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4A5F9D" w:rsidRPr="004A5F9D" w14:paraId="173E4ECC" w14:textId="77777777" w:rsidTr="004A5F9D">
        <w:tc>
          <w:tcPr>
            <w:tcW w:w="8363" w:type="dxa"/>
          </w:tcPr>
          <w:p w14:paraId="495E69DB" w14:textId="77777777" w:rsidR="004A5F9D" w:rsidRPr="004A5F9D" w:rsidRDefault="004A5F9D" w:rsidP="004A5F9D">
            <w:pPr>
              <w:spacing w:line="240" w:lineRule="auto"/>
              <w:rPr>
                <w:lang w:val="lt-LT"/>
              </w:rPr>
            </w:pPr>
            <w:r w:rsidRPr="004A5F9D">
              <w:rPr>
                <w:lang w:val="lt-LT"/>
              </w:rPr>
              <w:t>Šis dokumentas yra patvirtintas Topotecan Hospira preparato informacinis dokumentas, kuriame nurodyti pakeitimai, padaryti po ankstesnės preparato informacinių dokumentų keitimo procedūros (EMA/VR/0000294977).</w:t>
            </w:r>
          </w:p>
          <w:p w14:paraId="460FC010" w14:textId="77777777" w:rsidR="004A5F9D" w:rsidRPr="004A5F9D" w:rsidRDefault="004A5F9D" w:rsidP="004A5F9D">
            <w:pPr>
              <w:spacing w:line="240" w:lineRule="auto"/>
              <w:rPr>
                <w:lang w:val="lt-LT"/>
              </w:rPr>
            </w:pPr>
          </w:p>
          <w:p w14:paraId="654806EB" w14:textId="77777777" w:rsidR="004A5F9D" w:rsidRPr="004A5F9D" w:rsidRDefault="004A5F9D" w:rsidP="004A5F9D">
            <w:pPr>
              <w:spacing w:line="240" w:lineRule="auto"/>
              <w:rPr>
                <w:lang w:val="bg-BG"/>
              </w:rPr>
            </w:pPr>
            <w:r w:rsidRPr="004A5F9D">
              <w:rPr>
                <w:lang w:val="lt-LT"/>
              </w:rPr>
              <w:t xml:space="preserve">Daugiau informacijos rasite Europos vaistų agentūros interneto svetainėje adresu: </w:t>
            </w:r>
            <w:hyperlink r:id="rId11" w:history="1">
              <w:r w:rsidRPr="004A5F9D">
                <w:rPr>
                  <w:rStyle w:val="Hyperlink"/>
                  <w:lang w:val="lt-LT"/>
                </w:rPr>
                <w:t>https://www.ema.europa.eu/en/medicines/human/EPAR/topotecan-hospira</w:t>
              </w:r>
            </w:hyperlink>
          </w:p>
        </w:tc>
      </w:tr>
    </w:tbl>
    <w:p w14:paraId="6D3789F1" w14:textId="77777777" w:rsidR="0007139B" w:rsidRPr="00E72A10" w:rsidRDefault="0007139B" w:rsidP="00B60E25">
      <w:pPr>
        <w:spacing w:line="240" w:lineRule="auto"/>
        <w:jc w:val="center"/>
        <w:rPr>
          <w:color w:val="000000"/>
          <w:szCs w:val="22"/>
          <w:lang w:val="lt-LT"/>
        </w:rPr>
      </w:pPr>
    </w:p>
    <w:p w14:paraId="06B3D1E6" w14:textId="77777777" w:rsidR="0007139B" w:rsidRPr="00E72A10" w:rsidRDefault="0007139B" w:rsidP="00B60E25">
      <w:pPr>
        <w:spacing w:line="240" w:lineRule="auto"/>
        <w:jc w:val="center"/>
        <w:rPr>
          <w:color w:val="000000"/>
          <w:szCs w:val="22"/>
          <w:lang w:val="lt-LT"/>
        </w:rPr>
      </w:pPr>
    </w:p>
    <w:p w14:paraId="3B881509" w14:textId="77777777" w:rsidR="0007139B" w:rsidRPr="00E72A10" w:rsidRDefault="0007139B" w:rsidP="00B60E25">
      <w:pPr>
        <w:spacing w:line="240" w:lineRule="auto"/>
        <w:jc w:val="center"/>
        <w:rPr>
          <w:color w:val="000000"/>
          <w:szCs w:val="22"/>
          <w:lang w:val="lt-LT"/>
        </w:rPr>
      </w:pPr>
    </w:p>
    <w:p w14:paraId="6E9BC1C0" w14:textId="77777777" w:rsidR="0007139B" w:rsidRPr="00E72A10" w:rsidRDefault="0007139B" w:rsidP="00B60E25">
      <w:pPr>
        <w:spacing w:line="240" w:lineRule="auto"/>
        <w:jc w:val="center"/>
        <w:rPr>
          <w:color w:val="000000"/>
          <w:szCs w:val="22"/>
          <w:lang w:val="lt-LT"/>
        </w:rPr>
      </w:pPr>
    </w:p>
    <w:p w14:paraId="6864C787" w14:textId="77777777" w:rsidR="0007139B" w:rsidRPr="00E72A10" w:rsidRDefault="0007139B" w:rsidP="00B60E25">
      <w:pPr>
        <w:spacing w:line="240" w:lineRule="auto"/>
        <w:jc w:val="center"/>
        <w:rPr>
          <w:color w:val="000000"/>
          <w:szCs w:val="22"/>
          <w:lang w:val="lt-LT"/>
        </w:rPr>
      </w:pPr>
    </w:p>
    <w:p w14:paraId="7D476BB8" w14:textId="77777777" w:rsidR="0007139B" w:rsidRPr="00E72A10" w:rsidRDefault="0007139B" w:rsidP="00B60E25">
      <w:pPr>
        <w:spacing w:line="240" w:lineRule="auto"/>
        <w:jc w:val="center"/>
        <w:rPr>
          <w:color w:val="000000"/>
          <w:szCs w:val="22"/>
          <w:lang w:val="lt-LT"/>
        </w:rPr>
      </w:pPr>
    </w:p>
    <w:p w14:paraId="37FC5E57" w14:textId="77777777" w:rsidR="0007139B" w:rsidRPr="00E72A10" w:rsidRDefault="0007139B" w:rsidP="00B60E25">
      <w:pPr>
        <w:spacing w:line="240" w:lineRule="auto"/>
        <w:jc w:val="center"/>
        <w:rPr>
          <w:color w:val="000000"/>
          <w:szCs w:val="22"/>
          <w:lang w:val="lt-LT"/>
        </w:rPr>
      </w:pPr>
    </w:p>
    <w:p w14:paraId="67BC0A0B" w14:textId="77777777" w:rsidR="0007139B" w:rsidRPr="00E72A10" w:rsidRDefault="0007139B" w:rsidP="00B60E25">
      <w:pPr>
        <w:spacing w:line="240" w:lineRule="auto"/>
        <w:jc w:val="center"/>
        <w:rPr>
          <w:color w:val="000000"/>
          <w:szCs w:val="22"/>
          <w:lang w:val="lt-LT"/>
        </w:rPr>
      </w:pPr>
    </w:p>
    <w:p w14:paraId="33DA2B0D" w14:textId="77777777" w:rsidR="0007139B" w:rsidRPr="00E72A10" w:rsidRDefault="0007139B" w:rsidP="00B60E25">
      <w:pPr>
        <w:spacing w:line="240" w:lineRule="auto"/>
        <w:jc w:val="center"/>
        <w:rPr>
          <w:color w:val="000000"/>
          <w:szCs w:val="22"/>
          <w:lang w:val="lt-LT"/>
        </w:rPr>
      </w:pPr>
    </w:p>
    <w:p w14:paraId="53B27082" w14:textId="77777777" w:rsidR="0007139B" w:rsidRPr="00E72A10" w:rsidRDefault="0007139B" w:rsidP="00B60E25">
      <w:pPr>
        <w:spacing w:line="240" w:lineRule="auto"/>
        <w:jc w:val="center"/>
        <w:rPr>
          <w:color w:val="000000"/>
          <w:szCs w:val="22"/>
          <w:lang w:val="lt-LT"/>
        </w:rPr>
      </w:pPr>
    </w:p>
    <w:p w14:paraId="7F92FC72" w14:textId="77777777" w:rsidR="0007139B" w:rsidRPr="00E72A10" w:rsidRDefault="0007139B" w:rsidP="00B60E25">
      <w:pPr>
        <w:spacing w:line="240" w:lineRule="auto"/>
        <w:jc w:val="center"/>
        <w:rPr>
          <w:color w:val="000000"/>
          <w:szCs w:val="22"/>
          <w:lang w:val="lt-LT"/>
        </w:rPr>
      </w:pPr>
    </w:p>
    <w:p w14:paraId="44EB9DB8" w14:textId="77777777" w:rsidR="0007139B" w:rsidRPr="00E72A10" w:rsidRDefault="0007139B" w:rsidP="00B60E25">
      <w:pPr>
        <w:spacing w:line="240" w:lineRule="auto"/>
        <w:jc w:val="center"/>
        <w:rPr>
          <w:color w:val="000000"/>
          <w:szCs w:val="22"/>
          <w:lang w:val="lt-LT"/>
        </w:rPr>
      </w:pPr>
    </w:p>
    <w:p w14:paraId="1E0E82DF" w14:textId="77777777" w:rsidR="0007139B" w:rsidRPr="00E72A10" w:rsidRDefault="0007139B" w:rsidP="00B60E25">
      <w:pPr>
        <w:spacing w:line="240" w:lineRule="auto"/>
        <w:jc w:val="center"/>
        <w:rPr>
          <w:color w:val="000000"/>
          <w:szCs w:val="22"/>
          <w:lang w:val="lt-LT"/>
        </w:rPr>
      </w:pPr>
    </w:p>
    <w:p w14:paraId="2DBF757C" w14:textId="77777777" w:rsidR="0007139B" w:rsidRPr="00E72A10" w:rsidRDefault="0007139B" w:rsidP="00B60E25">
      <w:pPr>
        <w:spacing w:line="240" w:lineRule="auto"/>
        <w:jc w:val="center"/>
        <w:rPr>
          <w:color w:val="000000"/>
          <w:szCs w:val="22"/>
          <w:lang w:val="lt-LT"/>
        </w:rPr>
      </w:pPr>
    </w:p>
    <w:p w14:paraId="250AF309" w14:textId="77777777" w:rsidR="0007139B" w:rsidRPr="00E72A10" w:rsidRDefault="0007139B" w:rsidP="00B60E25">
      <w:pPr>
        <w:spacing w:line="240" w:lineRule="auto"/>
        <w:jc w:val="center"/>
        <w:rPr>
          <w:color w:val="000000"/>
          <w:szCs w:val="22"/>
          <w:lang w:val="lt-LT"/>
        </w:rPr>
      </w:pPr>
    </w:p>
    <w:p w14:paraId="301A63B5" w14:textId="77777777" w:rsidR="0007139B" w:rsidRPr="00E72A10" w:rsidRDefault="0007139B" w:rsidP="00B60E25">
      <w:pPr>
        <w:spacing w:line="240" w:lineRule="auto"/>
        <w:jc w:val="center"/>
        <w:rPr>
          <w:color w:val="000000"/>
          <w:szCs w:val="22"/>
          <w:lang w:val="lt-LT"/>
        </w:rPr>
      </w:pPr>
    </w:p>
    <w:p w14:paraId="7F6FDC82" w14:textId="77777777" w:rsidR="0007139B" w:rsidRPr="00E72A10" w:rsidRDefault="0007139B" w:rsidP="00617A44">
      <w:pPr>
        <w:spacing w:line="240" w:lineRule="auto"/>
        <w:jc w:val="center"/>
        <w:rPr>
          <w:b/>
          <w:color w:val="000000"/>
          <w:szCs w:val="22"/>
          <w:lang w:val="lt-LT"/>
        </w:rPr>
      </w:pPr>
    </w:p>
    <w:p w14:paraId="6B269C5D" w14:textId="77777777" w:rsidR="0007139B" w:rsidRPr="00E72A10" w:rsidRDefault="0007139B" w:rsidP="00C61810">
      <w:pPr>
        <w:tabs>
          <w:tab w:val="left" w:pos="3795"/>
          <w:tab w:val="center" w:pos="4535"/>
        </w:tabs>
        <w:spacing w:line="240" w:lineRule="auto"/>
        <w:jc w:val="center"/>
        <w:rPr>
          <w:color w:val="000000"/>
          <w:szCs w:val="22"/>
          <w:lang w:val="lt-LT"/>
        </w:rPr>
      </w:pPr>
      <w:r w:rsidRPr="00E72A10">
        <w:rPr>
          <w:b/>
          <w:color w:val="000000"/>
          <w:szCs w:val="22"/>
          <w:lang w:val="lt-LT"/>
        </w:rPr>
        <w:t>I PRIEDAS</w:t>
      </w:r>
    </w:p>
    <w:p w14:paraId="43498DC1" w14:textId="77777777" w:rsidR="0007139B" w:rsidRPr="00E72A10" w:rsidRDefault="0007139B" w:rsidP="00617A44">
      <w:pPr>
        <w:spacing w:line="240" w:lineRule="auto"/>
        <w:jc w:val="center"/>
        <w:rPr>
          <w:b/>
          <w:color w:val="000000"/>
          <w:szCs w:val="22"/>
          <w:lang w:val="lt-LT"/>
        </w:rPr>
      </w:pPr>
    </w:p>
    <w:p w14:paraId="77CFFA27" w14:textId="77777777" w:rsidR="0007139B" w:rsidRPr="00E72A10" w:rsidRDefault="0007139B" w:rsidP="00A75667">
      <w:pPr>
        <w:pStyle w:val="Heading1"/>
        <w:jc w:val="center"/>
        <w:rPr>
          <w:lang w:val="lt-LT"/>
        </w:rPr>
      </w:pPr>
      <w:r w:rsidRPr="00E72A10">
        <w:rPr>
          <w:lang w:val="lt-LT"/>
        </w:rPr>
        <w:t>PREPARATO CHARAKTERISTIKŲ SANTRAUKA</w:t>
      </w:r>
    </w:p>
    <w:p w14:paraId="00BCB098" w14:textId="77777777" w:rsidR="0007139B" w:rsidRPr="00E72A10" w:rsidRDefault="0007139B" w:rsidP="00617A44">
      <w:pPr>
        <w:spacing w:line="240" w:lineRule="auto"/>
        <w:rPr>
          <w:color w:val="000000"/>
          <w:szCs w:val="22"/>
          <w:lang w:val="lt-LT"/>
        </w:rPr>
      </w:pPr>
      <w:r w:rsidRPr="00E72A10">
        <w:rPr>
          <w:bCs/>
          <w:iCs/>
          <w:color w:val="000000"/>
          <w:szCs w:val="22"/>
          <w:lang w:val="lt-LT"/>
        </w:rPr>
        <w:br w:type="page"/>
      </w:r>
      <w:r w:rsidRPr="00E72A10">
        <w:rPr>
          <w:b/>
          <w:color w:val="000000"/>
          <w:szCs w:val="22"/>
          <w:lang w:val="lt-LT"/>
        </w:rPr>
        <w:lastRenderedPageBreak/>
        <w:t>1.</w:t>
      </w:r>
      <w:r w:rsidRPr="00E72A10">
        <w:rPr>
          <w:b/>
          <w:color w:val="000000"/>
          <w:szCs w:val="22"/>
          <w:lang w:val="lt-LT"/>
        </w:rPr>
        <w:tab/>
      </w:r>
      <w:r w:rsidRPr="00E72A10">
        <w:rPr>
          <w:b/>
          <w:caps/>
          <w:color w:val="000000"/>
          <w:szCs w:val="22"/>
          <w:lang w:val="lt-LT"/>
        </w:rPr>
        <w:t>VAISTINIO</w:t>
      </w:r>
      <w:r w:rsidRPr="00E72A10">
        <w:rPr>
          <w:b/>
          <w:color w:val="000000"/>
          <w:szCs w:val="22"/>
          <w:lang w:val="lt-LT"/>
        </w:rPr>
        <w:t xml:space="preserve"> PREPARATO PAVADINIMAS</w:t>
      </w:r>
    </w:p>
    <w:p w14:paraId="61CF6599" w14:textId="77777777" w:rsidR="0007139B" w:rsidRPr="00E72A10" w:rsidRDefault="0007139B" w:rsidP="00617A44">
      <w:pPr>
        <w:spacing w:line="240" w:lineRule="auto"/>
        <w:rPr>
          <w:iCs/>
          <w:color w:val="000000"/>
          <w:szCs w:val="22"/>
          <w:lang w:val="lt-LT"/>
        </w:rPr>
      </w:pPr>
    </w:p>
    <w:p w14:paraId="6C798921" w14:textId="77777777" w:rsidR="0007139B" w:rsidRPr="00E72A10" w:rsidRDefault="0007139B" w:rsidP="00617A44">
      <w:pPr>
        <w:spacing w:line="240" w:lineRule="auto"/>
        <w:rPr>
          <w:color w:val="000000"/>
          <w:szCs w:val="22"/>
          <w:lang w:val="lt-LT"/>
        </w:rPr>
      </w:pPr>
      <w:r w:rsidRPr="00E72A10">
        <w:rPr>
          <w:color w:val="000000"/>
          <w:szCs w:val="22"/>
          <w:lang w:val="lt-LT"/>
        </w:rPr>
        <w:t>Topotecan Hospira 4 mg/4</w:t>
      </w:r>
      <w:r w:rsidR="00943BD9" w:rsidRPr="00E72A10">
        <w:rPr>
          <w:color w:val="000000"/>
          <w:szCs w:val="22"/>
          <w:lang w:val="lt-LT"/>
        </w:rPr>
        <w:t> </w:t>
      </w:r>
      <w:r w:rsidRPr="00E72A10">
        <w:rPr>
          <w:color w:val="000000"/>
          <w:szCs w:val="22"/>
          <w:lang w:val="lt-LT"/>
        </w:rPr>
        <w:t>ml koncentratas infuziniam tirpalui</w:t>
      </w:r>
    </w:p>
    <w:p w14:paraId="0D8EA789" w14:textId="77777777" w:rsidR="0007139B" w:rsidRPr="00E72A10" w:rsidRDefault="0007139B" w:rsidP="00617A44">
      <w:pPr>
        <w:spacing w:line="240" w:lineRule="auto"/>
        <w:rPr>
          <w:color w:val="000000"/>
          <w:szCs w:val="22"/>
          <w:lang w:val="lt-LT"/>
        </w:rPr>
      </w:pPr>
    </w:p>
    <w:p w14:paraId="34BDDFA7" w14:textId="77777777" w:rsidR="0007139B" w:rsidRPr="00E72A10" w:rsidRDefault="0007139B" w:rsidP="00617A44">
      <w:pPr>
        <w:spacing w:line="240" w:lineRule="auto"/>
        <w:rPr>
          <w:bCs/>
          <w:color w:val="000000"/>
          <w:szCs w:val="22"/>
          <w:lang w:val="lt-LT"/>
        </w:rPr>
      </w:pPr>
    </w:p>
    <w:p w14:paraId="7339DBF0" w14:textId="77777777" w:rsidR="0007139B" w:rsidRPr="00E72A10" w:rsidRDefault="0007139B" w:rsidP="00617A44">
      <w:pPr>
        <w:spacing w:line="240" w:lineRule="auto"/>
        <w:rPr>
          <w:color w:val="000000"/>
          <w:szCs w:val="22"/>
          <w:lang w:val="lt-LT"/>
        </w:rPr>
      </w:pPr>
      <w:r w:rsidRPr="00E72A10">
        <w:rPr>
          <w:b/>
          <w:color w:val="000000"/>
          <w:szCs w:val="22"/>
          <w:lang w:val="lt-LT"/>
        </w:rPr>
        <w:t>2.</w:t>
      </w:r>
      <w:r w:rsidRPr="00E72A10">
        <w:rPr>
          <w:b/>
          <w:color w:val="000000"/>
          <w:szCs w:val="22"/>
          <w:lang w:val="lt-LT"/>
        </w:rPr>
        <w:tab/>
      </w:r>
      <w:r w:rsidRPr="00E72A10">
        <w:rPr>
          <w:b/>
          <w:caps/>
          <w:color w:val="000000"/>
          <w:szCs w:val="22"/>
          <w:lang w:val="lt-LT"/>
        </w:rPr>
        <w:t>kokybinė ir kiekybinė sudėtis</w:t>
      </w:r>
    </w:p>
    <w:p w14:paraId="0DB770F7" w14:textId="77777777" w:rsidR="0007139B" w:rsidRPr="00E72A10" w:rsidRDefault="0007139B" w:rsidP="00617A44">
      <w:pPr>
        <w:spacing w:line="240" w:lineRule="auto"/>
        <w:rPr>
          <w:bCs/>
          <w:color w:val="000000"/>
          <w:szCs w:val="22"/>
          <w:lang w:val="lt-LT"/>
        </w:rPr>
      </w:pPr>
    </w:p>
    <w:p w14:paraId="51756110" w14:textId="77777777" w:rsidR="0007139B" w:rsidRPr="00E72A10" w:rsidRDefault="0007139B" w:rsidP="00617A44">
      <w:pPr>
        <w:spacing w:line="240" w:lineRule="auto"/>
        <w:rPr>
          <w:bCs/>
          <w:color w:val="000000"/>
          <w:szCs w:val="22"/>
          <w:lang w:val="lt-LT"/>
        </w:rPr>
      </w:pPr>
      <w:r w:rsidRPr="00E72A10">
        <w:rPr>
          <w:bCs/>
          <w:color w:val="000000"/>
          <w:szCs w:val="22"/>
          <w:lang w:val="lt-LT"/>
        </w:rPr>
        <w:t>1 ml koncentrato infuziniam tirpalui yra 1 mg topotekano (hidrochlorido pavidalu).</w:t>
      </w:r>
    </w:p>
    <w:p w14:paraId="1F197888" w14:textId="77777777" w:rsidR="0007139B" w:rsidRPr="00E72A10" w:rsidRDefault="0007139B" w:rsidP="00617A44">
      <w:pPr>
        <w:tabs>
          <w:tab w:val="clear" w:pos="567"/>
          <w:tab w:val="left" w:pos="0"/>
        </w:tabs>
        <w:spacing w:line="240" w:lineRule="auto"/>
        <w:rPr>
          <w:bCs/>
          <w:color w:val="000000"/>
          <w:szCs w:val="22"/>
          <w:lang w:val="lt-LT"/>
        </w:rPr>
      </w:pPr>
      <w:r w:rsidRPr="00E72A10">
        <w:rPr>
          <w:bCs/>
          <w:color w:val="000000"/>
          <w:szCs w:val="22"/>
          <w:lang w:val="lt-LT"/>
        </w:rPr>
        <w:t xml:space="preserve">Kiekviename 4 ml koncentrato </w:t>
      </w:r>
      <w:r w:rsidR="00390044" w:rsidRPr="00E72A10">
        <w:rPr>
          <w:bCs/>
          <w:color w:val="000000"/>
          <w:szCs w:val="22"/>
          <w:lang w:val="lt-LT"/>
        </w:rPr>
        <w:t>flakon</w:t>
      </w:r>
      <w:r w:rsidR="006E7BBE" w:rsidRPr="00E72A10">
        <w:rPr>
          <w:bCs/>
          <w:color w:val="000000"/>
          <w:szCs w:val="22"/>
          <w:lang w:val="lt-LT"/>
        </w:rPr>
        <w:t>e</w:t>
      </w:r>
      <w:r w:rsidRPr="00E72A10">
        <w:rPr>
          <w:bCs/>
          <w:color w:val="000000"/>
          <w:szCs w:val="22"/>
          <w:lang w:val="lt-LT"/>
        </w:rPr>
        <w:t xml:space="preserve"> yra 4 mg topotekano (hidrochlorido pavidalu).</w:t>
      </w:r>
    </w:p>
    <w:p w14:paraId="2F31CB74" w14:textId="77777777" w:rsidR="0007139B" w:rsidRPr="00E72A10" w:rsidRDefault="0007139B" w:rsidP="00617A44">
      <w:pPr>
        <w:spacing w:line="240" w:lineRule="auto"/>
        <w:rPr>
          <w:bCs/>
          <w:color w:val="000000"/>
          <w:szCs w:val="22"/>
          <w:lang w:val="lt-LT"/>
        </w:rPr>
      </w:pPr>
    </w:p>
    <w:p w14:paraId="2456F703" w14:textId="77777777" w:rsidR="0007139B" w:rsidRPr="00E72A10" w:rsidRDefault="0007139B" w:rsidP="00617A44">
      <w:pPr>
        <w:spacing w:line="240" w:lineRule="auto"/>
        <w:rPr>
          <w:color w:val="000000"/>
          <w:szCs w:val="22"/>
          <w:lang w:val="lt-LT"/>
        </w:rPr>
      </w:pPr>
      <w:r w:rsidRPr="00E72A10">
        <w:rPr>
          <w:color w:val="000000"/>
          <w:szCs w:val="22"/>
          <w:lang w:val="lt-LT"/>
        </w:rPr>
        <w:t>Visos pagalbinės medžiagos išvardytos 6.1</w:t>
      </w:r>
      <w:r w:rsidR="00C65D06" w:rsidRPr="00E72A10">
        <w:rPr>
          <w:color w:val="000000"/>
          <w:szCs w:val="22"/>
          <w:lang w:val="lt-LT"/>
        </w:rPr>
        <w:t> </w:t>
      </w:r>
      <w:r w:rsidRPr="00E72A10">
        <w:rPr>
          <w:color w:val="000000"/>
          <w:szCs w:val="22"/>
          <w:lang w:val="lt-LT"/>
        </w:rPr>
        <w:t>skyriuje.</w:t>
      </w:r>
    </w:p>
    <w:p w14:paraId="374EE7B6" w14:textId="77777777" w:rsidR="0007139B" w:rsidRPr="00E72A10" w:rsidRDefault="0007139B" w:rsidP="00617A44">
      <w:pPr>
        <w:spacing w:line="240" w:lineRule="auto"/>
        <w:rPr>
          <w:color w:val="000000"/>
          <w:szCs w:val="22"/>
          <w:lang w:val="lt-LT"/>
        </w:rPr>
      </w:pPr>
    </w:p>
    <w:p w14:paraId="691BFEBE" w14:textId="77777777" w:rsidR="0007139B" w:rsidRPr="00E72A10" w:rsidRDefault="0007139B" w:rsidP="00617A44">
      <w:pPr>
        <w:spacing w:line="240" w:lineRule="auto"/>
        <w:rPr>
          <w:color w:val="000000"/>
          <w:szCs w:val="22"/>
          <w:lang w:val="lt-LT"/>
        </w:rPr>
      </w:pPr>
    </w:p>
    <w:p w14:paraId="72089FC1" w14:textId="77777777" w:rsidR="0007139B" w:rsidRPr="00E72A10" w:rsidRDefault="0007139B" w:rsidP="00617A44">
      <w:pPr>
        <w:spacing w:line="240" w:lineRule="auto"/>
        <w:rPr>
          <w:caps/>
          <w:color w:val="000000"/>
          <w:szCs w:val="22"/>
          <w:lang w:val="lt-LT"/>
        </w:rPr>
      </w:pPr>
      <w:r w:rsidRPr="00E72A10">
        <w:rPr>
          <w:b/>
          <w:color w:val="000000"/>
          <w:szCs w:val="22"/>
          <w:lang w:val="lt-LT"/>
        </w:rPr>
        <w:t>3.</w:t>
      </w:r>
      <w:r w:rsidRPr="00E72A10">
        <w:rPr>
          <w:b/>
          <w:color w:val="000000"/>
          <w:szCs w:val="22"/>
          <w:lang w:val="lt-LT"/>
        </w:rPr>
        <w:tab/>
      </w:r>
      <w:r w:rsidRPr="00E72A10">
        <w:rPr>
          <w:b/>
          <w:caps/>
          <w:color w:val="000000"/>
          <w:szCs w:val="22"/>
          <w:lang w:val="lt-LT"/>
        </w:rPr>
        <w:t>FARMACINĖ forma</w:t>
      </w:r>
    </w:p>
    <w:p w14:paraId="4FE59C0F" w14:textId="77777777" w:rsidR="0007139B" w:rsidRPr="00E72A10" w:rsidRDefault="0007139B" w:rsidP="00617A44">
      <w:pPr>
        <w:spacing w:line="240" w:lineRule="auto"/>
        <w:rPr>
          <w:color w:val="000000"/>
          <w:szCs w:val="22"/>
          <w:lang w:val="lt-LT"/>
        </w:rPr>
      </w:pPr>
    </w:p>
    <w:p w14:paraId="36A0C97C" w14:textId="77777777" w:rsidR="0007139B" w:rsidRPr="00E72A10" w:rsidRDefault="0007139B" w:rsidP="00617A44">
      <w:pPr>
        <w:spacing w:line="240" w:lineRule="auto"/>
        <w:rPr>
          <w:color w:val="000000"/>
          <w:szCs w:val="22"/>
          <w:lang w:val="lt-LT"/>
        </w:rPr>
      </w:pPr>
      <w:r w:rsidRPr="00E72A10">
        <w:rPr>
          <w:color w:val="000000"/>
          <w:szCs w:val="22"/>
          <w:lang w:val="lt-LT"/>
        </w:rPr>
        <w:t>Koncentratas infuziniam tirpalui (sterilus koncentratas).</w:t>
      </w:r>
    </w:p>
    <w:p w14:paraId="515E7250" w14:textId="77777777" w:rsidR="0007139B" w:rsidRPr="00E72A10" w:rsidRDefault="0007139B" w:rsidP="00617A44">
      <w:pPr>
        <w:spacing w:line="240" w:lineRule="auto"/>
        <w:rPr>
          <w:color w:val="000000"/>
          <w:szCs w:val="22"/>
          <w:lang w:val="lt-LT"/>
        </w:rPr>
      </w:pPr>
    </w:p>
    <w:p w14:paraId="2F543FDB" w14:textId="77777777" w:rsidR="0007139B" w:rsidRPr="00E72A10" w:rsidRDefault="0007139B" w:rsidP="00617A44">
      <w:pPr>
        <w:spacing w:line="240" w:lineRule="auto"/>
        <w:rPr>
          <w:color w:val="000000"/>
          <w:szCs w:val="22"/>
          <w:lang w:val="lt-LT"/>
        </w:rPr>
      </w:pPr>
      <w:r w:rsidRPr="00E72A10">
        <w:rPr>
          <w:color w:val="000000"/>
          <w:szCs w:val="22"/>
          <w:lang w:val="lt-LT"/>
        </w:rPr>
        <w:t>Koncentratas yra skaidrus, geltonas arba gelsvai žalias tirpalas.</w:t>
      </w:r>
    </w:p>
    <w:p w14:paraId="4E227166" w14:textId="77777777" w:rsidR="0007139B" w:rsidRPr="00E72A10" w:rsidRDefault="0007139B" w:rsidP="00617A44">
      <w:pPr>
        <w:spacing w:line="240" w:lineRule="auto"/>
        <w:rPr>
          <w:color w:val="000000"/>
          <w:szCs w:val="22"/>
          <w:lang w:val="lt-LT"/>
        </w:rPr>
      </w:pPr>
    </w:p>
    <w:p w14:paraId="1A6542C7" w14:textId="77777777" w:rsidR="0007139B" w:rsidRPr="00E72A10" w:rsidRDefault="0007139B" w:rsidP="00617A44">
      <w:pPr>
        <w:spacing w:line="240" w:lineRule="auto"/>
        <w:rPr>
          <w:color w:val="000000"/>
          <w:szCs w:val="22"/>
          <w:lang w:val="lt-LT"/>
        </w:rPr>
      </w:pPr>
    </w:p>
    <w:p w14:paraId="39BF9546" w14:textId="77777777" w:rsidR="0007139B" w:rsidRPr="00E72A10" w:rsidRDefault="0007139B" w:rsidP="00617A44">
      <w:pPr>
        <w:spacing w:line="240" w:lineRule="auto"/>
        <w:rPr>
          <w:caps/>
          <w:color w:val="000000"/>
          <w:szCs w:val="22"/>
          <w:lang w:val="lt-LT"/>
        </w:rPr>
      </w:pPr>
      <w:r w:rsidRPr="00E72A10">
        <w:rPr>
          <w:b/>
          <w:caps/>
          <w:color w:val="000000"/>
          <w:szCs w:val="22"/>
          <w:lang w:val="lt-LT"/>
        </w:rPr>
        <w:t>4.</w:t>
      </w:r>
      <w:r w:rsidRPr="00E72A10">
        <w:rPr>
          <w:b/>
          <w:caps/>
          <w:color w:val="000000"/>
          <w:szCs w:val="22"/>
          <w:lang w:val="lt-LT"/>
        </w:rPr>
        <w:tab/>
        <w:t>klinikinĖ informacija</w:t>
      </w:r>
    </w:p>
    <w:p w14:paraId="05CE7520" w14:textId="77777777" w:rsidR="0007139B" w:rsidRPr="00E72A10" w:rsidRDefault="0007139B" w:rsidP="00617A44">
      <w:pPr>
        <w:spacing w:line="240" w:lineRule="auto"/>
        <w:rPr>
          <w:color w:val="000000"/>
          <w:szCs w:val="22"/>
          <w:lang w:val="lt-LT"/>
        </w:rPr>
      </w:pPr>
    </w:p>
    <w:p w14:paraId="5C70062B" w14:textId="77777777" w:rsidR="0007139B" w:rsidRPr="00E72A10" w:rsidRDefault="0007139B" w:rsidP="00617A44">
      <w:pPr>
        <w:spacing w:line="240" w:lineRule="auto"/>
        <w:rPr>
          <w:color w:val="000000"/>
          <w:szCs w:val="22"/>
          <w:lang w:val="lt-LT"/>
        </w:rPr>
      </w:pPr>
      <w:r w:rsidRPr="00E72A10">
        <w:rPr>
          <w:b/>
          <w:color w:val="000000"/>
          <w:szCs w:val="22"/>
          <w:lang w:val="lt-LT"/>
        </w:rPr>
        <w:t>4.1</w:t>
      </w:r>
      <w:r w:rsidRPr="00E72A10">
        <w:rPr>
          <w:b/>
          <w:color w:val="000000"/>
          <w:szCs w:val="22"/>
          <w:lang w:val="lt-LT"/>
        </w:rPr>
        <w:tab/>
        <w:t>Terapinės indikacijos</w:t>
      </w:r>
    </w:p>
    <w:p w14:paraId="50A98CA4" w14:textId="77777777" w:rsidR="0007139B" w:rsidRPr="00E72A10" w:rsidRDefault="0007139B" w:rsidP="00617A44">
      <w:pPr>
        <w:spacing w:line="240" w:lineRule="auto"/>
        <w:rPr>
          <w:color w:val="000000"/>
          <w:szCs w:val="22"/>
          <w:lang w:val="lt-LT"/>
        </w:rPr>
      </w:pPr>
    </w:p>
    <w:p w14:paraId="1385546F" w14:textId="77777777" w:rsidR="00623410" w:rsidRPr="00E72A10" w:rsidRDefault="00623410" w:rsidP="00617A44">
      <w:pPr>
        <w:spacing w:line="240" w:lineRule="auto"/>
        <w:rPr>
          <w:color w:val="000000"/>
          <w:szCs w:val="22"/>
          <w:lang w:val="lt-LT"/>
        </w:rPr>
      </w:pPr>
      <w:r w:rsidRPr="00E72A10">
        <w:rPr>
          <w:color w:val="000000"/>
          <w:szCs w:val="22"/>
          <w:lang w:val="lt-LT"/>
        </w:rPr>
        <w:t>Monoterapija topotekanu:</w:t>
      </w:r>
    </w:p>
    <w:p w14:paraId="7D04EC87" w14:textId="77777777" w:rsidR="00623410" w:rsidRPr="00E72A10" w:rsidRDefault="00623410" w:rsidP="00617A44">
      <w:pPr>
        <w:numPr>
          <w:ilvl w:val="0"/>
          <w:numId w:val="4"/>
        </w:numPr>
        <w:spacing w:line="240" w:lineRule="auto"/>
        <w:ind w:left="567" w:hanging="567"/>
        <w:rPr>
          <w:color w:val="000000"/>
          <w:szCs w:val="22"/>
          <w:lang w:val="lt-LT"/>
        </w:rPr>
      </w:pPr>
      <w:r w:rsidRPr="00E72A10">
        <w:rPr>
          <w:color w:val="000000"/>
          <w:szCs w:val="22"/>
          <w:lang w:val="lt-LT"/>
        </w:rPr>
        <w:t>pacientėms, kurios serga metastazavusiu kiaušidžių vėžiu, jei pirmos eilės ar vėlesnis gydymas buvo neveiksmingas;</w:t>
      </w:r>
    </w:p>
    <w:p w14:paraId="40F2FED0" w14:textId="77777777" w:rsidR="0007139B" w:rsidRPr="00E72A10" w:rsidRDefault="00925C39" w:rsidP="00617A44">
      <w:pPr>
        <w:numPr>
          <w:ilvl w:val="0"/>
          <w:numId w:val="4"/>
        </w:numPr>
        <w:spacing w:line="240" w:lineRule="auto"/>
        <w:ind w:left="567" w:hanging="567"/>
        <w:rPr>
          <w:color w:val="000000"/>
          <w:szCs w:val="22"/>
          <w:lang w:val="lt-LT"/>
        </w:rPr>
      </w:pPr>
      <w:r w:rsidRPr="00E72A10">
        <w:rPr>
          <w:color w:val="000000"/>
          <w:szCs w:val="22"/>
          <w:lang w:val="lt-LT"/>
        </w:rPr>
        <w:t>r</w:t>
      </w:r>
      <w:r w:rsidR="0007139B" w:rsidRPr="00E72A10">
        <w:rPr>
          <w:color w:val="000000"/>
          <w:szCs w:val="22"/>
          <w:lang w:val="lt-LT"/>
        </w:rPr>
        <w:t>ecidyvavusios smulkialąstelin</w:t>
      </w:r>
      <w:r w:rsidR="00E857F3" w:rsidRPr="00E72A10">
        <w:rPr>
          <w:color w:val="000000"/>
          <w:szCs w:val="22"/>
          <w:lang w:val="lt-LT"/>
        </w:rPr>
        <w:t>io</w:t>
      </w:r>
      <w:r w:rsidR="0007139B" w:rsidRPr="00E72A10">
        <w:rPr>
          <w:color w:val="000000"/>
          <w:szCs w:val="22"/>
          <w:lang w:val="lt-LT"/>
        </w:rPr>
        <w:t xml:space="preserve"> plaučių </w:t>
      </w:r>
      <w:r w:rsidR="00E857F3" w:rsidRPr="00E72A10">
        <w:rPr>
          <w:color w:val="000000"/>
          <w:szCs w:val="22"/>
          <w:lang w:val="lt-LT"/>
        </w:rPr>
        <w:t>vėžio</w:t>
      </w:r>
      <w:r w:rsidR="0007139B" w:rsidRPr="00E72A10">
        <w:rPr>
          <w:color w:val="000000"/>
          <w:szCs w:val="22"/>
          <w:lang w:val="lt-LT"/>
        </w:rPr>
        <w:t xml:space="preserve"> (SP</w:t>
      </w:r>
      <w:r w:rsidR="00E857F3" w:rsidRPr="00E72A10">
        <w:rPr>
          <w:color w:val="000000"/>
          <w:szCs w:val="22"/>
          <w:lang w:val="lt-LT"/>
        </w:rPr>
        <w:t>V</w:t>
      </w:r>
      <w:r w:rsidR="0007139B" w:rsidRPr="00E72A10">
        <w:rPr>
          <w:color w:val="000000"/>
          <w:szCs w:val="22"/>
          <w:lang w:val="lt-LT"/>
        </w:rPr>
        <w:t>) monoterapija pacientams, kuriems netinka pakartotinis gydymas pirmaeiliais preparatais (žr. 5.1 skyrių).</w:t>
      </w:r>
    </w:p>
    <w:p w14:paraId="4526507F" w14:textId="77777777" w:rsidR="0007139B" w:rsidRPr="00E72A10" w:rsidRDefault="0007139B" w:rsidP="00617A44">
      <w:pPr>
        <w:spacing w:line="240" w:lineRule="auto"/>
        <w:rPr>
          <w:color w:val="000000"/>
          <w:szCs w:val="22"/>
          <w:lang w:val="lt-LT"/>
        </w:rPr>
      </w:pPr>
    </w:p>
    <w:p w14:paraId="69EAF74B" w14:textId="77777777" w:rsidR="0007139B" w:rsidRPr="00E72A10" w:rsidRDefault="0007139B" w:rsidP="00617A44">
      <w:pPr>
        <w:spacing w:line="240" w:lineRule="auto"/>
        <w:rPr>
          <w:color w:val="000000"/>
          <w:szCs w:val="22"/>
          <w:lang w:val="lt-LT"/>
        </w:rPr>
      </w:pPr>
      <w:r w:rsidRPr="00E72A10">
        <w:rPr>
          <w:color w:val="000000"/>
          <w:szCs w:val="22"/>
          <w:lang w:val="lt-LT"/>
        </w:rPr>
        <w:t>Gimdos kaklelio karcinomos, atsinaujinusios po radioterapijos arba IVB stadijos, gydymas derinant su cisplatina. Pacientėms, kurios anksčiau buvo gydytos cisplatina, būtina ilgalaikė pertrauka be gydymo, kad būtų galima pagrįsti gydymą deriniu (žr. 5.1</w:t>
      </w:r>
      <w:r w:rsidR="00C2307B" w:rsidRPr="00E72A10">
        <w:rPr>
          <w:color w:val="000000"/>
          <w:szCs w:val="22"/>
          <w:lang w:val="lt-LT"/>
        </w:rPr>
        <w:t> </w:t>
      </w:r>
      <w:r w:rsidRPr="00E72A10">
        <w:rPr>
          <w:color w:val="000000"/>
          <w:szCs w:val="22"/>
          <w:lang w:val="lt-LT"/>
        </w:rPr>
        <w:t xml:space="preserve">skyrių). </w:t>
      </w:r>
    </w:p>
    <w:p w14:paraId="761DEC4F" w14:textId="77777777" w:rsidR="0007139B" w:rsidRPr="00E72A10" w:rsidRDefault="0007139B" w:rsidP="00617A44">
      <w:pPr>
        <w:spacing w:line="240" w:lineRule="auto"/>
        <w:rPr>
          <w:b/>
          <w:color w:val="000000"/>
          <w:szCs w:val="22"/>
          <w:lang w:val="lt-LT"/>
        </w:rPr>
      </w:pPr>
    </w:p>
    <w:p w14:paraId="74FF7A66" w14:textId="77777777" w:rsidR="0007139B" w:rsidRPr="00E72A10" w:rsidRDefault="0007139B" w:rsidP="00617A44">
      <w:pPr>
        <w:spacing w:line="240" w:lineRule="auto"/>
        <w:rPr>
          <w:b/>
          <w:color w:val="000000"/>
          <w:szCs w:val="22"/>
          <w:lang w:val="lt-LT"/>
        </w:rPr>
      </w:pPr>
      <w:r w:rsidRPr="00E72A10">
        <w:rPr>
          <w:b/>
          <w:color w:val="000000"/>
          <w:szCs w:val="22"/>
          <w:lang w:val="lt-LT"/>
        </w:rPr>
        <w:t>4.2</w:t>
      </w:r>
      <w:r w:rsidRPr="00E72A10">
        <w:rPr>
          <w:b/>
          <w:color w:val="000000"/>
          <w:szCs w:val="22"/>
          <w:lang w:val="lt-LT"/>
        </w:rPr>
        <w:tab/>
        <w:t>Dozavimas ir vartojimo metodas</w:t>
      </w:r>
    </w:p>
    <w:p w14:paraId="080783E2" w14:textId="77777777" w:rsidR="0007139B" w:rsidRPr="00E72A10" w:rsidRDefault="0007139B" w:rsidP="00617A44">
      <w:pPr>
        <w:spacing w:line="240" w:lineRule="auto"/>
        <w:rPr>
          <w:b/>
          <w:color w:val="000000"/>
          <w:szCs w:val="22"/>
          <w:lang w:val="lt-LT"/>
        </w:rPr>
      </w:pPr>
    </w:p>
    <w:p w14:paraId="235B2D13" w14:textId="77777777" w:rsidR="0007139B" w:rsidRPr="00E72A10" w:rsidRDefault="0007139B" w:rsidP="00617A44">
      <w:pPr>
        <w:spacing w:line="240" w:lineRule="auto"/>
        <w:rPr>
          <w:color w:val="000000"/>
          <w:szCs w:val="22"/>
          <w:lang w:val="lt-LT"/>
        </w:rPr>
      </w:pPr>
      <w:r w:rsidRPr="00E72A10">
        <w:rPr>
          <w:color w:val="000000"/>
          <w:szCs w:val="22"/>
          <w:lang w:val="lt-LT"/>
        </w:rPr>
        <w:t>Gydyti topotekanu galima tik specializuotuose citotoksinės chemoterapijos skyriuose</w:t>
      </w:r>
      <w:r w:rsidR="00E63F56" w:rsidRPr="00E72A10">
        <w:rPr>
          <w:color w:val="000000"/>
          <w:szCs w:val="22"/>
          <w:lang w:val="lt-LT"/>
        </w:rPr>
        <w:t>. Topotekanas vartojamas</w:t>
      </w:r>
      <w:r w:rsidRPr="00E72A10">
        <w:rPr>
          <w:color w:val="000000"/>
          <w:szCs w:val="22"/>
          <w:lang w:val="lt-LT"/>
        </w:rPr>
        <w:t>tik prižiūrint gydytojui, turinčiam gydymo chemoterapiniais vaistiniais preparatais patirties (žr. 6.6</w:t>
      </w:r>
      <w:r w:rsidR="00C2307B" w:rsidRPr="00E72A10">
        <w:rPr>
          <w:color w:val="000000"/>
          <w:szCs w:val="22"/>
          <w:lang w:val="lt-LT"/>
        </w:rPr>
        <w:t> </w:t>
      </w:r>
      <w:r w:rsidRPr="00E72A10">
        <w:rPr>
          <w:color w:val="000000"/>
          <w:szCs w:val="22"/>
          <w:lang w:val="lt-LT"/>
        </w:rPr>
        <w:t>skyrių).</w:t>
      </w:r>
    </w:p>
    <w:p w14:paraId="7BDCFFAD" w14:textId="77777777" w:rsidR="0007139B" w:rsidRPr="00E72A10" w:rsidRDefault="0007139B" w:rsidP="00617A44">
      <w:pPr>
        <w:spacing w:line="240" w:lineRule="auto"/>
        <w:rPr>
          <w:color w:val="000000"/>
          <w:szCs w:val="22"/>
          <w:lang w:val="lt-LT"/>
        </w:rPr>
      </w:pPr>
    </w:p>
    <w:p w14:paraId="68497E84" w14:textId="77777777" w:rsidR="00092290" w:rsidRPr="00E72A10" w:rsidRDefault="00092290" w:rsidP="00617A44">
      <w:pPr>
        <w:spacing w:line="240" w:lineRule="auto"/>
        <w:rPr>
          <w:color w:val="000000"/>
          <w:szCs w:val="22"/>
          <w:u w:val="single"/>
          <w:lang w:val="lt-LT"/>
        </w:rPr>
      </w:pPr>
      <w:r w:rsidRPr="00E72A10">
        <w:rPr>
          <w:color w:val="000000"/>
          <w:szCs w:val="22"/>
          <w:u w:val="single"/>
          <w:lang w:val="lt-LT"/>
        </w:rPr>
        <w:t>Dozavimas</w:t>
      </w:r>
    </w:p>
    <w:p w14:paraId="668772BB" w14:textId="77777777" w:rsidR="00092290" w:rsidRPr="00E72A10" w:rsidRDefault="00092290" w:rsidP="00617A44">
      <w:pPr>
        <w:spacing w:line="240" w:lineRule="auto"/>
        <w:rPr>
          <w:color w:val="000000"/>
          <w:szCs w:val="22"/>
          <w:u w:val="single"/>
          <w:lang w:val="lt-LT"/>
        </w:rPr>
      </w:pPr>
    </w:p>
    <w:p w14:paraId="75495589"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Topotekaną derinant su cisplatina, reikia susipažinti su visa cisplatinos skyrimo informacija. </w:t>
      </w:r>
    </w:p>
    <w:p w14:paraId="19634E4D" w14:textId="77777777" w:rsidR="0007139B" w:rsidRPr="00E72A10" w:rsidRDefault="0007139B" w:rsidP="00617A44">
      <w:pPr>
        <w:spacing w:line="240" w:lineRule="auto"/>
        <w:rPr>
          <w:color w:val="000000"/>
          <w:szCs w:val="22"/>
          <w:lang w:val="lt-LT"/>
        </w:rPr>
      </w:pPr>
    </w:p>
    <w:p w14:paraId="11BF983F"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Prieš pradedant pirmą gydymo topotekanu kursą, pradinis paciento neutrofilų skaičius turi būti </w:t>
      </w:r>
      <w:r w:rsidRPr="00E72A10">
        <w:rPr>
          <w:color w:val="000000"/>
          <w:szCs w:val="22"/>
          <w:lang w:val="lt-LT"/>
        </w:rPr>
        <w:sym w:font="Symbol" w:char="F020"/>
      </w:r>
      <w:r w:rsidRPr="00E72A10">
        <w:rPr>
          <w:color w:val="000000"/>
          <w:szCs w:val="22"/>
          <w:lang w:val="lt-LT"/>
        </w:rPr>
        <w:sym w:font="Symbol" w:char="F0B3"/>
      </w:r>
      <w:r w:rsidRPr="00E72A10">
        <w:rPr>
          <w:color w:val="000000"/>
          <w:szCs w:val="22"/>
          <w:lang w:val="lt-LT"/>
        </w:rPr>
        <w:t> 1,5 x 10</w:t>
      </w:r>
      <w:r w:rsidRPr="00E72A10">
        <w:rPr>
          <w:color w:val="000000"/>
          <w:szCs w:val="22"/>
          <w:vertAlign w:val="superscript"/>
          <w:lang w:val="lt-LT"/>
        </w:rPr>
        <w:t>9</w:t>
      </w:r>
      <w:r w:rsidRPr="00E72A10">
        <w:rPr>
          <w:color w:val="000000"/>
          <w:szCs w:val="22"/>
          <w:lang w:val="lt-LT"/>
        </w:rPr>
        <w:t xml:space="preserve">/l, trombocitų skaičius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100 x 10</w:t>
      </w:r>
      <w:r w:rsidRPr="00E72A10">
        <w:rPr>
          <w:color w:val="000000"/>
          <w:szCs w:val="22"/>
          <w:vertAlign w:val="superscript"/>
          <w:lang w:val="lt-LT"/>
        </w:rPr>
        <w:t>9</w:t>
      </w:r>
      <w:r w:rsidRPr="00E72A10">
        <w:rPr>
          <w:color w:val="000000"/>
          <w:szCs w:val="22"/>
          <w:lang w:val="lt-LT"/>
        </w:rPr>
        <w:t xml:space="preserve">/l, hemoglobino kiekis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xml:space="preserve"> 9 g/dl (po transfuzijos, jeigu jos reikia). </w:t>
      </w:r>
    </w:p>
    <w:p w14:paraId="7E406C2B" w14:textId="77777777" w:rsidR="0007139B" w:rsidRPr="00E72A10" w:rsidRDefault="0007139B" w:rsidP="00617A44">
      <w:pPr>
        <w:spacing w:line="240" w:lineRule="auto"/>
        <w:rPr>
          <w:color w:val="000000"/>
          <w:szCs w:val="22"/>
          <w:lang w:val="lt-LT"/>
        </w:rPr>
      </w:pPr>
    </w:p>
    <w:p w14:paraId="0882B22C" w14:textId="77777777" w:rsidR="0007139B" w:rsidRPr="00E72A10" w:rsidRDefault="00623410" w:rsidP="00617A44">
      <w:pPr>
        <w:spacing w:line="240" w:lineRule="auto"/>
        <w:rPr>
          <w:i/>
          <w:iCs/>
          <w:color w:val="000000"/>
          <w:szCs w:val="22"/>
          <w:u w:val="single"/>
          <w:lang w:val="lt-LT"/>
        </w:rPr>
      </w:pPr>
      <w:r w:rsidRPr="00E72A10">
        <w:rPr>
          <w:i/>
          <w:iCs/>
          <w:color w:val="000000"/>
          <w:szCs w:val="22"/>
          <w:u w:val="single"/>
          <w:lang w:val="lt-LT"/>
        </w:rPr>
        <w:t>Ki</w:t>
      </w:r>
      <w:r w:rsidR="00A21E91" w:rsidRPr="00E72A10">
        <w:rPr>
          <w:i/>
          <w:iCs/>
          <w:color w:val="000000"/>
          <w:szCs w:val="22"/>
          <w:u w:val="single"/>
          <w:lang w:val="lt-LT"/>
        </w:rPr>
        <w:t>au</w:t>
      </w:r>
      <w:r w:rsidRPr="00E72A10">
        <w:rPr>
          <w:i/>
          <w:iCs/>
          <w:color w:val="000000"/>
          <w:szCs w:val="22"/>
          <w:u w:val="single"/>
          <w:lang w:val="lt-LT"/>
        </w:rPr>
        <w:t>šidžių ir s</w:t>
      </w:r>
      <w:r w:rsidR="0007139B" w:rsidRPr="00E72A10">
        <w:rPr>
          <w:i/>
          <w:iCs/>
          <w:color w:val="000000"/>
          <w:szCs w:val="22"/>
          <w:u w:val="single"/>
          <w:lang w:val="lt-LT"/>
        </w:rPr>
        <w:t>mulkialąstelinė plaučių karcinoma</w:t>
      </w:r>
    </w:p>
    <w:p w14:paraId="18FA01E7" w14:textId="77777777" w:rsidR="0007139B" w:rsidRPr="00E72A10" w:rsidRDefault="0007139B" w:rsidP="00617A44">
      <w:pPr>
        <w:spacing w:line="240" w:lineRule="auto"/>
        <w:rPr>
          <w:color w:val="000000"/>
          <w:szCs w:val="22"/>
          <w:u w:val="single"/>
          <w:lang w:val="lt-LT"/>
        </w:rPr>
      </w:pPr>
    </w:p>
    <w:p w14:paraId="4A27AC12" w14:textId="77777777" w:rsidR="0007139B" w:rsidRPr="00E72A10" w:rsidRDefault="0007139B" w:rsidP="00617A44">
      <w:pPr>
        <w:spacing w:line="240" w:lineRule="auto"/>
        <w:rPr>
          <w:i/>
          <w:color w:val="000000"/>
          <w:szCs w:val="22"/>
          <w:lang w:val="lt-LT"/>
        </w:rPr>
      </w:pPr>
      <w:r w:rsidRPr="00E72A10">
        <w:rPr>
          <w:i/>
          <w:color w:val="000000"/>
          <w:szCs w:val="22"/>
          <w:lang w:val="lt-LT"/>
        </w:rPr>
        <w:t>Pradinė dozė</w:t>
      </w:r>
    </w:p>
    <w:p w14:paraId="6F010E5F" w14:textId="77777777" w:rsidR="0007139B" w:rsidRPr="00E72A10" w:rsidRDefault="0007139B" w:rsidP="00617A44">
      <w:pPr>
        <w:spacing w:line="240" w:lineRule="auto"/>
        <w:rPr>
          <w:color w:val="000000"/>
          <w:szCs w:val="22"/>
          <w:lang w:val="lt-LT"/>
        </w:rPr>
      </w:pPr>
      <w:r w:rsidRPr="00E72A10">
        <w:rPr>
          <w:color w:val="000000"/>
          <w:szCs w:val="22"/>
          <w:lang w:val="lt-LT"/>
        </w:rPr>
        <w:t>Rekomenduojama topotekano paros dozė yra 1,5 mg/m</w:t>
      </w:r>
      <w:r w:rsidRPr="00E72A10">
        <w:rPr>
          <w:color w:val="000000"/>
          <w:szCs w:val="22"/>
          <w:vertAlign w:val="superscript"/>
          <w:lang w:val="lt-LT"/>
        </w:rPr>
        <w:t>2</w:t>
      </w:r>
      <w:r w:rsidRPr="00E72A10">
        <w:rPr>
          <w:color w:val="000000"/>
          <w:szCs w:val="22"/>
          <w:lang w:val="lt-LT"/>
        </w:rPr>
        <w:t xml:space="preserve"> kūno paviršiaus ploto. Ji </w:t>
      </w:r>
      <w:r w:rsidR="00092290" w:rsidRPr="00E72A10">
        <w:rPr>
          <w:color w:val="000000"/>
          <w:szCs w:val="22"/>
          <w:lang w:val="lt-LT"/>
        </w:rPr>
        <w:t>penkias</w:t>
      </w:r>
      <w:r w:rsidRPr="00E72A10">
        <w:rPr>
          <w:color w:val="000000"/>
          <w:szCs w:val="22"/>
          <w:lang w:val="lt-LT"/>
        </w:rPr>
        <w:t xml:space="preserve"> paras iš eilės kasdien infuzuojama į veną per 30 min., o po to daroma </w:t>
      </w:r>
      <w:r w:rsidR="00092290" w:rsidRPr="00E72A10">
        <w:rPr>
          <w:color w:val="000000"/>
          <w:szCs w:val="22"/>
          <w:lang w:val="lt-LT"/>
        </w:rPr>
        <w:t>trijų</w:t>
      </w:r>
      <w:r w:rsidRPr="00E72A10">
        <w:rPr>
          <w:color w:val="000000"/>
          <w:szCs w:val="22"/>
          <w:lang w:val="lt-LT"/>
        </w:rPr>
        <w:t xml:space="preserve"> savaičių pertrauka, po kurios pradedamas kitas gydymo kursas. Jeigu gydymas toleruojamas gerai, gydyti galima iki ligos progresavimo pradžios (žr. 4.8</w:t>
      </w:r>
      <w:r w:rsidR="00967DBB" w:rsidRPr="00E72A10">
        <w:rPr>
          <w:color w:val="000000"/>
          <w:szCs w:val="22"/>
          <w:lang w:val="lt-LT"/>
        </w:rPr>
        <w:t> </w:t>
      </w:r>
      <w:r w:rsidRPr="00E72A10">
        <w:rPr>
          <w:color w:val="000000"/>
          <w:szCs w:val="22"/>
          <w:lang w:val="lt-LT"/>
        </w:rPr>
        <w:t>ir 5.1</w:t>
      </w:r>
      <w:r w:rsidR="00967DBB" w:rsidRPr="00E72A10">
        <w:rPr>
          <w:color w:val="000000"/>
          <w:szCs w:val="22"/>
          <w:lang w:val="lt-LT"/>
        </w:rPr>
        <w:t> </w:t>
      </w:r>
      <w:r w:rsidRPr="00E72A10">
        <w:rPr>
          <w:color w:val="000000"/>
          <w:szCs w:val="22"/>
          <w:lang w:val="lt-LT"/>
        </w:rPr>
        <w:t xml:space="preserve">skyrius). </w:t>
      </w:r>
    </w:p>
    <w:p w14:paraId="16913891" w14:textId="77777777" w:rsidR="0007139B" w:rsidRPr="00E72A10" w:rsidRDefault="0007139B" w:rsidP="00617A44">
      <w:pPr>
        <w:spacing w:line="240" w:lineRule="auto"/>
        <w:rPr>
          <w:color w:val="000000"/>
          <w:szCs w:val="22"/>
          <w:lang w:val="lt-LT"/>
        </w:rPr>
      </w:pPr>
    </w:p>
    <w:p w14:paraId="5C33D56F" w14:textId="77777777" w:rsidR="0007139B" w:rsidRPr="00E72A10" w:rsidRDefault="0007139B" w:rsidP="008A1B19">
      <w:pPr>
        <w:keepNext/>
        <w:spacing w:line="240" w:lineRule="auto"/>
        <w:rPr>
          <w:i/>
          <w:color w:val="000000"/>
          <w:szCs w:val="22"/>
          <w:lang w:val="lt-LT"/>
        </w:rPr>
      </w:pPr>
      <w:r w:rsidRPr="00E72A10">
        <w:rPr>
          <w:i/>
          <w:color w:val="000000"/>
          <w:szCs w:val="22"/>
          <w:lang w:val="lt-LT"/>
        </w:rPr>
        <w:t>Tolesnė dozė</w:t>
      </w:r>
    </w:p>
    <w:p w14:paraId="4B8FFD75"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Kitos topotekano dozės negalima infuzuoti tol, kol neutrofilų skaičius netaps </w:t>
      </w:r>
      <w:r w:rsidRPr="00E72A10">
        <w:rPr>
          <w:color w:val="000000"/>
          <w:szCs w:val="22"/>
          <w:lang w:val="lt-LT"/>
        </w:rPr>
        <w:sym w:font="Symbol" w:char="F020"/>
      </w:r>
      <w:r w:rsidRPr="00E72A10">
        <w:rPr>
          <w:color w:val="000000"/>
          <w:szCs w:val="22"/>
          <w:lang w:val="lt-LT"/>
        </w:rPr>
        <w:sym w:font="Symbol" w:char="F0B3"/>
      </w:r>
      <w:r w:rsidRPr="00E72A10">
        <w:rPr>
          <w:color w:val="000000"/>
          <w:szCs w:val="22"/>
          <w:lang w:val="lt-LT"/>
        </w:rPr>
        <w:t> 1 x 10</w:t>
      </w:r>
      <w:r w:rsidRPr="00E72A10">
        <w:rPr>
          <w:color w:val="000000"/>
          <w:szCs w:val="22"/>
          <w:vertAlign w:val="superscript"/>
          <w:lang w:val="lt-LT"/>
        </w:rPr>
        <w:t>9</w:t>
      </w:r>
      <w:r w:rsidRPr="00E72A10">
        <w:rPr>
          <w:color w:val="000000"/>
          <w:szCs w:val="22"/>
          <w:lang w:val="lt-LT"/>
        </w:rPr>
        <w:t xml:space="preserve">/l, trombocitų skaičius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100 x 10</w:t>
      </w:r>
      <w:r w:rsidRPr="00E72A10">
        <w:rPr>
          <w:color w:val="000000"/>
          <w:szCs w:val="22"/>
          <w:vertAlign w:val="superscript"/>
          <w:lang w:val="lt-LT"/>
        </w:rPr>
        <w:t>9</w:t>
      </w:r>
      <w:r w:rsidRPr="00E72A10">
        <w:rPr>
          <w:color w:val="000000"/>
          <w:szCs w:val="22"/>
          <w:lang w:val="lt-LT"/>
        </w:rPr>
        <w:t xml:space="preserve">/l, hemoglobino kiekis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xml:space="preserve"> 9 g/dl (po transfuzijos, jeigu jos reikia). </w:t>
      </w:r>
    </w:p>
    <w:p w14:paraId="6DFB4E30" w14:textId="77777777" w:rsidR="0007139B" w:rsidRPr="00E72A10" w:rsidRDefault="0007139B" w:rsidP="00617A44">
      <w:pPr>
        <w:spacing w:line="240" w:lineRule="auto"/>
        <w:rPr>
          <w:color w:val="000000"/>
          <w:szCs w:val="22"/>
          <w:lang w:val="lt-LT"/>
        </w:rPr>
      </w:pPr>
    </w:p>
    <w:p w14:paraId="5CF37BBA" w14:textId="77777777" w:rsidR="0007139B" w:rsidRPr="00E72A10" w:rsidRDefault="0007139B" w:rsidP="00617A44">
      <w:pPr>
        <w:spacing w:line="240" w:lineRule="auto"/>
        <w:rPr>
          <w:color w:val="000000"/>
          <w:szCs w:val="22"/>
          <w:lang w:val="lt-LT"/>
        </w:rPr>
      </w:pPr>
      <w:r w:rsidRPr="00E72A10">
        <w:rPr>
          <w:color w:val="000000"/>
          <w:szCs w:val="22"/>
          <w:lang w:val="lt-LT"/>
        </w:rPr>
        <w:t>Įprastinė nusistovėjusi neutropenijos gydymo tvarka onkologijoje yra arba topotekano vartojimas kartu su kitais vaistiniais preparatais (pvz., G-CSF), arba dozės mažinimas iki palaikančios neutrofilų skaičių.</w:t>
      </w:r>
    </w:p>
    <w:p w14:paraId="03DE64D1" w14:textId="77777777" w:rsidR="0007139B" w:rsidRPr="00E72A10" w:rsidRDefault="0007139B" w:rsidP="00617A44">
      <w:pPr>
        <w:spacing w:line="240" w:lineRule="auto"/>
        <w:rPr>
          <w:color w:val="000000"/>
          <w:szCs w:val="22"/>
          <w:lang w:val="lt-LT"/>
        </w:rPr>
      </w:pPr>
    </w:p>
    <w:p w14:paraId="05CE5C07" w14:textId="77777777" w:rsidR="0007139B" w:rsidRPr="00E72A10" w:rsidRDefault="0007139B" w:rsidP="00617A44">
      <w:pPr>
        <w:spacing w:line="240" w:lineRule="auto"/>
        <w:rPr>
          <w:color w:val="000000"/>
          <w:szCs w:val="22"/>
          <w:lang w:val="lt-LT"/>
        </w:rPr>
      </w:pPr>
      <w:r w:rsidRPr="00E72A10">
        <w:rPr>
          <w:color w:val="000000"/>
          <w:szCs w:val="22"/>
          <w:lang w:val="lt-LT"/>
        </w:rPr>
        <w:t>Jeigu pasirenkamas dozės mažinimas, tai pacientams, kuriems pasireiškė sunki neutropenija (</w:t>
      </w:r>
      <w:r w:rsidR="00092290" w:rsidRPr="00E72A10">
        <w:rPr>
          <w:color w:val="000000"/>
          <w:szCs w:val="22"/>
          <w:lang w:val="lt-LT"/>
        </w:rPr>
        <w:t>septynias</w:t>
      </w:r>
      <w:r w:rsidRPr="00E72A10">
        <w:rPr>
          <w:color w:val="000000"/>
          <w:szCs w:val="22"/>
          <w:lang w:val="lt-LT"/>
        </w:rPr>
        <w:t xml:space="preserve"> paras arba ilgiau neutrofilų skaičius &lt; 0,5 x 10</w:t>
      </w:r>
      <w:r w:rsidRPr="00E72A10">
        <w:rPr>
          <w:color w:val="000000"/>
          <w:szCs w:val="22"/>
          <w:vertAlign w:val="superscript"/>
          <w:lang w:val="lt-LT"/>
        </w:rPr>
        <w:t>9</w:t>
      </w:r>
      <w:r w:rsidRPr="00E72A10">
        <w:rPr>
          <w:color w:val="000000"/>
          <w:szCs w:val="22"/>
          <w:lang w:val="lt-LT"/>
        </w:rPr>
        <w:t>/l) ar sunki neutropenija, susijusi su karščiavimu arba infekcija, arba kuriems dėl neutropenijos reikėjo atidėti kitos dozės infuziją, paros dozę reikia mažinti nuo 0,25 mg/m</w:t>
      </w:r>
      <w:r w:rsidRPr="00E72A10">
        <w:rPr>
          <w:color w:val="000000"/>
          <w:szCs w:val="22"/>
          <w:vertAlign w:val="superscript"/>
          <w:lang w:val="lt-LT"/>
        </w:rPr>
        <w:t>2</w:t>
      </w:r>
      <w:r w:rsidRPr="00E72A10">
        <w:rPr>
          <w:color w:val="000000"/>
          <w:szCs w:val="22"/>
          <w:lang w:val="lt-LT"/>
        </w:rPr>
        <w:t xml:space="preserve"> kūno paviršiaus ploto iki 1,25 mg/m</w:t>
      </w:r>
      <w:r w:rsidRPr="00E72A10">
        <w:rPr>
          <w:color w:val="000000"/>
          <w:szCs w:val="22"/>
          <w:vertAlign w:val="superscript"/>
          <w:lang w:val="lt-LT"/>
        </w:rPr>
        <w:t>2</w:t>
      </w:r>
      <w:r w:rsidRPr="00E72A10">
        <w:rPr>
          <w:color w:val="000000"/>
          <w:szCs w:val="22"/>
          <w:lang w:val="lt-LT"/>
        </w:rPr>
        <w:t xml:space="preserve"> kūno paviršiaus ploto (prireikus ir iki 1 mg/m</w:t>
      </w:r>
      <w:r w:rsidRPr="00E72A10">
        <w:rPr>
          <w:color w:val="000000"/>
          <w:szCs w:val="22"/>
          <w:vertAlign w:val="superscript"/>
          <w:lang w:val="lt-LT"/>
        </w:rPr>
        <w:t>2</w:t>
      </w:r>
      <w:r w:rsidRPr="00E72A10">
        <w:rPr>
          <w:color w:val="000000"/>
          <w:szCs w:val="22"/>
          <w:lang w:val="lt-LT"/>
        </w:rPr>
        <w:t xml:space="preserve"> kūno paviršiaus ploto). </w:t>
      </w:r>
    </w:p>
    <w:p w14:paraId="58AD3190" w14:textId="77777777" w:rsidR="0007139B" w:rsidRPr="00E72A10" w:rsidRDefault="0007139B" w:rsidP="00617A44">
      <w:pPr>
        <w:spacing w:line="240" w:lineRule="auto"/>
        <w:rPr>
          <w:color w:val="000000"/>
          <w:szCs w:val="22"/>
          <w:lang w:val="lt-LT"/>
        </w:rPr>
      </w:pPr>
    </w:p>
    <w:p w14:paraId="075343EC" w14:textId="77777777" w:rsidR="0007139B" w:rsidRPr="00E72A10" w:rsidRDefault="0007139B" w:rsidP="00617A44">
      <w:pPr>
        <w:spacing w:line="240" w:lineRule="auto"/>
        <w:rPr>
          <w:color w:val="000000"/>
          <w:szCs w:val="22"/>
          <w:lang w:val="lt-LT"/>
        </w:rPr>
      </w:pPr>
      <w:r w:rsidRPr="00E72A10">
        <w:rPr>
          <w:color w:val="000000"/>
          <w:szCs w:val="22"/>
          <w:lang w:val="lt-LT"/>
        </w:rPr>
        <w:t>Panašiai dozę reikia mažinti ir tuo atveju, jeigu trombocitų skaičius tampa mažesnis negu 25 x 10</w:t>
      </w:r>
      <w:r w:rsidRPr="00E72A10">
        <w:rPr>
          <w:color w:val="000000"/>
          <w:szCs w:val="22"/>
          <w:vertAlign w:val="superscript"/>
          <w:lang w:val="lt-LT"/>
        </w:rPr>
        <w:t>9</w:t>
      </w:r>
      <w:r w:rsidRPr="00E72A10">
        <w:rPr>
          <w:color w:val="000000"/>
          <w:szCs w:val="22"/>
          <w:lang w:val="lt-LT"/>
        </w:rPr>
        <w:t>/l. Klinikinių tyrimų metu gydymas topotekanu būdavo nutraukiamas, jeigu iki 1 mg/m</w:t>
      </w:r>
      <w:r w:rsidRPr="00E72A10">
        <w:rPr>
          <w:color w:val="000000"/>
          <w:szCs w:val="22"/>
          <w:vertAlign w:val="superscript"/>
          <w:lang w:val="lt-LT"/>
        </w:rPr>
        <w:t>2</w:t>
      </w:r>
      <w:r w:rsidRPr="00E72A10">
        <w:rPr>
          <w:color w:val="000000"/>
          <w:szCs w:val="22"/>
          <w:lang w:val="lt-LT"/>
        </w:rPr>
        <w:t xml:space="preserve"> kūno paviršiaus ploto sumažintą dozę dėl nepageidaujamo poveikio reikėjo dar mažinti. </w:t>
      </w:r>
    </w:p>
    <w:p w14:paraId="206169B6" w14:textId="77777777" w:rsidR="0007139B" w:rsidRPr="00E72A10" w:rsidRDefault="0007139B" w:rsidP="00617A44">
      <w:pPr>
        <w:spacing w:line="240" w:lineRule="auto"/>
        <w:rPr>
          <w:color w:val="000000"/>
          <w:szCs w:val="22"/>
          <w:lang w:val="lt-LT"/>
        </w:rPr>
      </w:pPr>
    </w:p>
    <w:p w14:paraId="54212EB4" w14:textId="77777777" w:rsidR="0007139B" w:rsidRPr="00E72A10" w:rsidRDefault="0007139B" w:rsidP="00617A44">
      <w:pPr>
        <w:spacing w:line="240" w:lineRule="auto"/>
        <w:rPr>
          <w:i/>
          <w:iCs/>
          <w:color w:val="000000"/>
          <w:szCs w:val="22"/>
          <w:u w:val="single"/>
          <w:lang w:val="lt-LT"/>
        </w:rPr>
      </w:pPr>
      <w:r w:rsidRPr="00E72A10">
        <w:rPr>
          <w:i/>
          <w:iCs/>
          <w:color w:val="000000"/>
          <w:szCs w:val="22"/>
          <w:u w:val="single"/>
          <w:lang w:val="lt-LT"/>
        </w:rPr>
        <w:t>Gimdos kaklelio karcinoma</w:t>
      </w:r>
    </w:p>
    <w:p w14:paraId="18098317" w14:textId="77777777" w:rsidR="0007139B" w:rsidRPr="00E72A10" w:rsidRDefault="0007139B" w:rsidP="00617A44">
      <w:pPr>
        <w:spacing w:line="240" w:lineRule="auto"/>
        <w:rPr>
          <w:color w:val="000000"/>
          <w:szCs w:val="22"/>
          <w:u w:val="single"/>
          <w:lang w:val="lt-LT"/>
        </w:rPr>
      </w:pPr>
    </w:p>
    <w:p w14:paraId="3FF6B8B6" w14:textId="77777777" w:rsidR="0007139B" w:rsidRPr="00E72A10" w:rsidRDefault="0007139B" w:rsidP="00617A44">
      <w:pPr>
        <w:spacing w:line="240" w:lineRule="auto"/>
        <w:rPr>
          <w:i/>
          <w:color w:val="000000"/>
          <w:szCs w:val="22"/>
          <w:lang w:val="lt-LT"/>
        </w:rPr>
      </w:pPr>
      <w:r w:rsidRPr="00E72A10">
        <w:rPr>
          <w:i/>
          <w:color w:val="000000"/>
          <w:szCs w:val="22"/>
          <w:lang w:val="lt-LT"/>
        </w:rPr>
        <w:t>Pradinė dozė</w:t>
      </w:r>
    </w:p>
    <w:p w14:paraId="7718F029" w14:textId="77777777" w:rsidR="0007139B" w:rsidRPr="00E72A10" w:rsidRDefault="0007139B" w:rsidP="00617A44">
      <w:pPr>
        <w:spacing w:line="240" w:lineRule="auto"/>
        <w:rPr>
          <w:color w:val="000000"/>
          <w:szCs w:val="22"/>
          <w:lang w:val="lt-LT"/>
        </w:rPr>
      </w:pPr>
      <w:r w:rsidRPr="00E72A10">
        <w:rPr>
          <w:color w:val="000000"/>
          <w:szCs w:val="22"/>
          <w:lang w:val="lt-LT"/>
        </w:rPr>
        <w:t>Rekomenduojama topotekano paros dozė yra 0,75 mg/m</w:t>
      </w:r>
      <w:r w:rsidRPr="00E72A10">
        <w:rPr>
          <w:color w:val="000000"/>
          <w:szCs w:val="22"/>
          <w:vertAlign w:val="superscript"/>
          <w:lang w:val="lt-LT"/>
        </w:rPr>
        <w:t>2</w:t>
      </w:r>
      <w:r w:rsidRPr="00E72A10">
        <w:rPr>
          <w:color w:val="000000"/>
          <w:szCs w:val="22"/>
          <w:lang w:val="lt-LT"/>
        </w:rPr>
        <w:t xml:space="preserve"> kūno paviršiaus ploto. Ji infuzuojama į veną per 30 min. pirmą, antrą ir trečią gydymo kurso parą. Pirmą gydymo kurso parą po topotekano infuzijos į veną infuzuojama 50 mg/m</w:t>
      </w:r>
      <w:r w:rsidRPr="00E72A10">
        <w:rPr>
          <w:color w:val="000000"/>
          <w:szCs w:val="22"/>
          <w:vertAlign w:val="superscript"/>
          <w:lang w:val="lt-LT"/>
        </w:rPr>
        <w:t>2</w:t>
      </w:r>
      <w:r w:rsidRPr="00E72A10">
        <w:rPr>
          <w:color w:val="000000"/>
          <w:szCs w:val="22"/>
          <w:lang w:val="lt-LT"/>
        </w:rPr>
        <w:t xml:space="preserve"> kūno paviršiaus ploto cispatinos paros dozė. Toks gydymo kursas kartojamas kas 21 parą. Iš viso taikomi </w:t>
      </w:r>
      <w:r w:rsidR="00092290" w:rsidRPr="00E72A10">
        <w:rPr>
          <w:color w:val="000000"/>
          <w:szCs w:val="22"/>
          <w:lang w:val="lt-LT"/>
        </w:rPr>
        <w:t>šeši</w:t>
      </w:r>
      <w:r w:rsidRPr="00E72A10">
        <w:rPr>
          <w:color w:val="000000"/>
          <w:szCs w:val="22"/>
          <w:lang w:val="lt-LT"/>
        </w:rPr>
        <w:t xml:space="preserve"> gydymo kursai arba gydoma tol, kol liga pradeda progresuoti.</w:t>
      </w:r>
      <w:r w:rsidR="00B60E25" w:rsidRPr="00E72A10">
        <w:rPr>
          <w:color w:val="000000"/>
          <w:szCs w:val="22"/>
          <w:lang w:val="lt-LT"/>
        </w:rPr>
        <w:t xml:space="preserve"> </w:t>
      </w:r>
    </w:p>
    <w:p w14:paraId="12C25121" w14:textId="77777777" w:rsidR="0007139B" w:rsidRPr="00E72A10" w:rsidRDefault="0007139B" w:rsidP="00617A44">
      <w:pPr>
        <w:spacing w:line="240" w:lineRule="auto"/>
        <w:rPr>
          <w:color w:val="000000"/>
          <w:szCs w:val="22"/>
          <w:lang w:val="lt-LT"/>
        </w:rPr>
      </w:pPr>
    </w:p>
    <w:p w14:paraId="43AF18C2" w14:textId="77777777" w:rsidR="0007139B" w:rsidRPr="00E72A10" w:rsidRDefault="0007139B" w:rsidP="00617A44">
      <w:pPr>
        <w:spacing w:line="240" w:lineRule="auto"/>
        <w:rPr>
          <w:i/>
          <w:color w:val="000000"/>
          <w:szCs w:val="22"/>
          <w:lang w:val="lt-LT"/>
        </w:rPr>
      </w:pPr>
      <w:r w:rsidRPr="00E72A10">
        <w:rPr>
          <w:i/>
          <w:color w:val="000000"/>
          <w:szCs w:val="22"/>
          <w:lang w:val="lt-LT"/>
        </w:rPr>
        <w:t>Tolesnė dozė</w:t>
      </w:r>
    </w:p>
    <w:p w14:paraId="2F55A60A"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Kitos topotekano dozės negalima infuzuoti tol, kol neutrofilų skaičius netaps </w:t>
      </w:r>
      <w:r w:rsidRPr="00E72A10">
        <w:rPr>
          <w:color w:val="000000"/>
          <w:szCs w:val="22"/>
          <w:lang w:val="lt-LT"/>
        </w:rPr>
        <w:sym w:font="Symbol" w:char="F020"/>
      </w:r>
      <w:r w:rsidRPr="00E72A10">
        <w:rPr>
          <w:color w:val="000000"/>
          <w:szCs w:val="22"/>
          <w:lang w:val="lt-LT"/>
        </w:rPr>
        <w:sym w:font="Symbol" w:char="F0B3"/>
      </w:r>
      <w:r w:rsidRPr="00E72A10">
        <w:rPr>
          <w:color w:val="000000"/>
          <w:szCs w:val="22"/>
          <w:lang w:val="lt-LT"/>
        </w:rPr>
        <w:t> 1,5 x 10</w:t>
      </w:r>
      <w:r w:rsidRPr="00E72A10">
        <w:rPr>
          <w:color w:val="000000"/>
          <w:szCs w:val="22"/>
          <w:vertAlign w:val="superscript"/>
          <w:lang w:val="lt-LT"/>
        </w:rPr>
        <w:t>9</w:t>
      </w:r>
      <w:r w:rsidRPr="00E72A10">
        <w:rPr>
          <w:color w:val="000000"/>
          <w:szCs w:val="22"/>
          <w:lang w:val="lt-LT"/>
        </w:rPr>
        <w:t xml:space="preserve">/l, trombocitų skaičius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100 x 10</w:t>
      </w:r>
      <w:r w:rsidRPr="00E72A10">
        <w:rPr>
          <w:color w:val="000000"/>
          <w:szCs w:val="22"/>
          <w:vertAlign w:val="superscript"/>
          <w:lang w:val="lt-LT"/>
        </w:rPr>
        <w:t>9</w:t>
      </w:r>
      <w:r w:rsidRPr="00E72A10">
        <w:rPr>
          <w:color w:val="000000"/>
          <w:szCs w:val="22"/>
          <w:lang w:val="lt-LT"/>
        </w:rPr>
        <w:t xml:space="preserve">/l, hemoglobino kiekis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xml:space="preserve"> 9 g/dl (po transfuzijos, jeigu jos reikia). </w:t>
      </w:r>
    </w:p>
    <w:p w14:paraId="03CFA621" w14:textId="77777777" w:rsidR="0007139B" w:rsidRPr="00E72A10" w:rsidRDefault="0007139B" w:rsidP="00617A44">
      <w:pPr>
        <w:spacing w:line="240" w:lineRule="auto"/>
        <w:rPr>
          <w:color w:val="000000"/>
          <w:szCs w:val="22"/>
          <w:lang w:val="lt-LT"/>
        </w:rPr>
      </w:pPr>
    </w:p>
    <w:p w14:paraId="5024E0F5" w14:textId="77777777" w:rsidR="0007139B" w:rsidRPr="00E72A10" w:rsidRDefault="0007139B" w:rsidP="00617A44">
      <w:pPr>
        <w:spacing w:line="240" w:lineRule="auto"/>
        <w:rPr>
          <w:color w:val="000000"/>
          <w:szCs w:val="22"/>
          <w:lang w:val="lt-LT"/>
        </w:rPr>
      </w:pPr>
      <w:r w:rsidRPr="00E72A10">
        <w:rPr>
          <w:color w:val="000000"/>
          <w:szCs w:val="22"/>
          <w:lang w:val="lt-LT"/>
        </w:rPr>
        <w:t>Įprastinė nusistovėjusi neutropenijos gydymo tvarka onkologijoje yra arba topotekano vartojimas kartu su kitais vaistiniais preparatais (pvz., G-CSF), arba dozės mažinimas iki palaikančios neutrofilų skaičių.</w:t>
      </w:r>
    </w:p>
    <w:p w14:paraId="31D6EDD9" w14:textId="77777777" w:rsidR="0007139B" w:rsidRPr="00E72A10" w:rsidRDefault="0007139B" w:rsidP="00617A44">
      <w:pPr>
        <w:spacing w:line="240" w:lineRule="auto"/>
        <w:rPr>
          <w:color w:val="000000"/>
          <w:szCs w:val="22"/>
          <w:lang w:val="lt-LT"/>
        </w:rPr>
      </w:pPr>
    </w:p>
    <w:p w14:paraId="1D6F6551" w14:textId="77777777" w:rsidR="0007139B" w:rsidRPr="00E72A10" w:rsidRDefault="0007139B" w:rsidP="00617A44">
      <w:pPr>
        <w:spacing w:line="240" w:lineRule="auto"/>
        <w:rPr>
          <w:color w:val="000000"/>
          <w:szCs w:val="22"/>
          <w:lang w:val="lt-LT"/>
        </w:rPr>
      </w:pPr>
      <w:r w:rsidRPr="00E72A10">
        <w:rPr>
          <w:color w:val="000000"/>
          <w:szCs w:val="22"/>
          <w:lang w:val="lt-LT"/>
        </w:rPr>
        <w:t>Jeigu pasirenkamas dozės mažinimas, tai pacientams, kuriems pasireiškė sunki neutropenija (</w:t>
      </w:r>
      <w:r w:rsidR="00092290" w:rsidRPr="00E72A10">
        <w:rPr>
          <w:color w:val="000000"/>
          <w:szCs w:val="22"/>
          <w:lang w:val="lt-LT"/>
        </w:rPr>
        <w:t>septynias</w:t>
      </w:r>
      <w:r w:rsidRPr="00E72A10">
        <w:rPr>
          <w:color w:val="000000"/>
          <w:szCs w:val="22"/>
          <w:lang w:val="lt-LT"/>
        </w:rPr>
        <w:t xml:space="preserve"> paras arba ilgiau neutrofilų skaičius &lt; 0,5 x 10</w:t>
      </w:r>
      <w:r w:rsidRPr="00E72A10">
        <w:rPr>
          <w:color w:val="000000"/>
          <w:szCs w:val="22"/>
          <w:vertAlign w:val="superscript"/>
          <w:lang w:val="lt-LT"/>
        </w:rPr>
        <w:t>9</w:t>
      </w:r>
      <w:r w:rsidRPr="00E72A10">
        <w:rPr>
          <w:color w:val="000000"/>
          <w:szCs w:val="22"/>
          <w:lang w:val="lt-LT"/>
        </w:rPr>
        <w:t>/l) ar sunki neutropenija, susijusi su karščiavimu arba infekcija, arba kuriems dėl neutropenijos reikėjo atidėti kitos dozės infuziją, kitiems kursams paros dozę reikia mažinti 20</w:t>
      </w:r>
      <w:r w:rsidRPr="00E72A10">
        <w:rPr>
          <w:color w:val="000000"/>
          <w:szCs w:val="22"/>
          <w:lang w:val="lt-LT"/>
        </w:rPr>
        <w:sym w:font="Symbol" w:char="F025"/>
      </w:r>
      <w:r w:rsidRPr="00E72A10">
        <w:rPr>
          <w:color w:val="000000"/>
          <w:szCs w:val="22"/>
          <w:lang w:val="lt-LT"/>
        </w:rPr>
        <w:t xml:space="preserve"> iki 0,6 mg/m</w:t>
      </w:r>
      <w:r w:rsidRPr="00E72A10">
        <w:rPr>
          <w:color w:val="000000"/>
          <w:szCs w:val="22"/>
          <w:vertAlign w:val="superscript"/>
          <w:lang w:val="lt-LT"/>
        </w:rPr>
        <w:t>2</w:t>
      </w:r>
      <w:r w:rsidRPr="00E72A10">
        <w:rPr>
          <w:color w:val="000000"/>
          <w:szCs w:val="22"/>
          <w:lang w:val="lt-LT"/>
        </w:rPr>
        <w:t xml:space="preserve"> kūno paviršiaus ploto (prireikus ir iki 0,45 mg/m</w:t>
      </w:r>
      <w:r w:rsidRPr="00E72A10">
        <w:rPr>
          <w:color w:val="000000"/>
          <w:szCs w:val="22"/>
          <w:vertAlign w:val="superscript"/>
          <w:lang w:val="lt-LT"/>
        </w:rPr>
        <w:t>2</w:t>
      </w:r>
      <w:r w:rsidRPr="00E72A10">
        <w:rPr>
          <w:color w:val="000000"/>
          <w:szCs w:val="22"/>
          <w:lang w:val="lt-LT"/>
        </w:rPr>
        <w:t xml:space="preserve"> kūno paviršiaus ploto). </w:t>
      </w:r>
    </w:p>
    <w:p w14:paraId="558E92D7" w14:textId="77777777" w:rsidR="0007139B" w:rsidRPr="00E72A10" w:rsidRDefault="0007139B" w:rsidP="00617A44">
      <w:pPr>
        <w:spacing w:line="240" w:lineRule="auto"/>
        <w:rPr>
          <w:color w:val="000000"/>
          <w:szCs w:val="22"/>
          <w:lang w:val="lt-LT"/>
        </w:rPr>
      </w:pPr>
    </w:p>
    <w:p w14:paraId="59A427B5" w14:textId="77777777" w:rsidR="0007139B" w:rsidRPr="00E72A10" w:rsidRDefault="0007139B" w:rsidP="00617A44">
      <w:pPr>
        <w:spacing w:line="240" w:lineRule="auto"/>
        <w:rPr>
          <w:color w:val="000000"/>
          <w:szCs w:val="22"/>
          <w:lang w:val="lt-LT"/>
        </w:rPr>
      </w:pPr>
      <w:r w:rsidRPr="00E72A10">
        <w:rPr>
          <w:color w:val="000000"/>
          <w:szCs w:val="22"/>
          <w:lang w:val="lt-LT"/>
        </w:rPr>
        <w:t>Panašiai dozę reikia mažinti ir tada, kai trombocitų skaičius tampa mažesnis negu 25 x 10</w:t>
      </w:r>
      <w:r w:rsidRPr="00E72A10">
        <w:rPr>
          <w:color w:val="000000"/>
          <w:szCs w:val="22"/>
          <w:vertAlign w:val="superscript"/>
          <w:lang w:val="lt-LT"/>
        </w:rPr>
        <w:t>9</w:t>
      </w:r>
      <w:r w:rsidRPr="00E72A10">
        <w:rPr>
          <w:color w:val="000000"/>
          <w:szCs w:val="22"/>
          <w:lang w:val="lt-LT"/>
        </w:rPr>
        <w:t xml:space="preserve">/l. </w:t>
      </w:r>
    </w:p>
    <w:p w14:paraId="09943049" w14:textId="77777777" w:rsidR="00370E6E" w:rsidRPr="00E72A10" w:rsidRDefault="00370E6E" w:rsidP="00617A44">
      <w:pPr>
        <w:spacing w:line="240" w:lineRule="auto"/>
        <w:rPr>
          <w:color w:val="000000"/>
          <w:szCs w:val="22"/>
          <w:lang w:val="lt-LT"/>
        </w:rPr>
      </w:pPr>
    </w:p>
    <w:p w14:paraId="150D18B8" w14:textId="77777777" w:rsidR="0007139B" w:rsidRDefault="00370E6E" w:rsidP="00617A44">
      <w:pPr>
        <w:spacing w:line="240" w:lineRule="auto"/>
        <w:rPr>
          <w:i/>
          <w:iCs/>
          <w:color w:val="000000"/>
          <w:szCs w:val="22"/>
          <w:u w:val="single"/>
          <w:lang w:val="lt-LT"/>
        </w:rPr>
      </w:pPr>
      <w:r w:rsidRPr="00E72A10">
        <w:rPr>
          <w:i/>
          <w:iCs/>
          <w:color w:val="000000"/>
          <w:szCs w:val="22"/>
          <w:u w:val="single"/>
          <w:lang w:val="lt-LT"/>
        </w:rPr>
        <w:t>Ypatingos populiacijos</w:t>
      </w:r>
    </w:p>
    <w:p w14:paraId="327A072A" w14:textId="77777777" w:rsidR="00432421" w:rsidRPr="00E72A10" w:rsidRDefault="00432421" w:rsidP="00617A44">
      <w:pPr>
        <w:spacing w:line="240" w:lineRule="auto"/>
        <w:rPr>
          <w:i/>
          <w:iCs/>
          <w:color w:val="000000"/>
          <w:szCs w:val="22"/>
          <w:u w:val="single"/>
          <w:lang w:val="lt-LT"/>
        </w:rPr>
      </w:pPr>
    </w:p>
    <w:p w14:paraId="0E719234" w14:textId="77777777" w:rsidR="00E63F56" w:rsidRPr="00E72A10" w:rsidRDefault="006D25C5" w:rsidP="00617A44">
      <w:pPr>
        <w:spacing w:line="240" w:lineRule="auto"/>
        <w:rPr>
          <w:i/>
          <w:iCs/>
          <w:color w:val="000000"/>
          <w:szCs w:val="22"/>
          <w:u w:val="single"/>
          <w:lang w:val="lt-LT"/>
        </w:rPr>
      </w:pPr>
      <w:r w:rsidRPr="00E72A10">
        <w:rPr>
          <w:i/>
          <w:iCs/>
          <w:color w:val="000000"/>
          <w:szCs w:val="22"/>
          <w:lang w:val="lt-LT"/>
        </w:rPr>
        <w:t>Pacientams, kurių inkstų funkcija sutrikus</w:t>
      </w:r>
    </w:p>
    <w:p w14:paraId="3602945B" w14:textId="77777777" w:rsidR="0007139B" w:rsidRPr="00E72A10" w:rsidRDefault="0007139B" w:rsidP="00617A44">
      <w:pPr>
        <w:spacing w:line="240" w:lineRule="auto"/>
        <w:rPr>
          <w:i/>
          <w:color w:val="000000"/>
          <w:szCs w:val="22"/>
          <w:lang w:val="lt-LT"/>
        </w:rPr>
      </w:pPr>
      <w:r w:rsidRPr="00E72A10">
        <w:rPr>
          <w:i/>
          <w:color w:val="000000"/>
          <w:szCs w:val="22"/>
          <w:lang w:val="lt-LT"/>
        </w:rPr>
        <w:t>Monoterapija (</w:t>
      </w:r>
      <w:r w:rsidR="00623410" w:rsidRPr="00E72A10">
        <w:rPr>
          <w:i/>
          <w:color w:val="000000"/>
          <w:szCs w:val="22"/>
          <w:lang w:val="lt-LT"/>
        </w:rPr>
        <w:t xml:space="preserve">kiaušidžių ir </w:t>
      </w:r>
      <w:r w:rsidRPr="00E72A10">
        <w:rPr>
          <w:i/>
          <w:color w:val="000000"/>
          <w:szCs w:val="22"/>
          <w:lang w:val="lt-LT"/>
        </w:rPr>
        <w:t>smulkialąstelinės plaučių karcinomos)</w:t>
      </w:r>
    </w:p>
    <w:p w14:paraId="1C023B21" w14:textId="77777777" w:rsidR="006D25C5" w:rsidRPr="00E72A10" w:rsidRDefault="00DC6FCB" w:rsidP="00617A44">
      <w:pPr>
        <w:spacing w:line="240" w:lineRule="auto"/>
        <w:rPr>
          <w:color w:val="000000"/>
          <w:szCs w:val="22"/>
          <w:lang w:val="lt-LT"/>
        </w:rPr>
      </w:pPr>
      <w:r w:rsidRPr="00E72A10">
        <w:rPr>
          <w:color w:val="000000"/>
          <w:szCs w:val="22"/>
          <w:lang w:val="lt-LT"/>
        </w:rPr>
        <w:t xml:space="preserve">Duomenų, kuriais remiantis būtų galima pateikti dozavimo rekomendacijas pacientams, kurių kreatinino klirensas &lt; 20 ml/min., nepakanka. </w:t>
      </w:r>
      <w:r w:rsidR="006D25C5" w:rsidRPr="00E72A10">
        <w:rPr>
          <w:color w:val="000000"/>
          <w:szCs w:val="22"/>
          <w:lang w:val="lt-LT"/>
        </w:rPr>
        <w:t xml:space="preserve">Šios grupės pacientams topotekano vartoti nerekomenduojama (žr. 4.4 skyrių). </w:t>
      </w:r>
      <w:r w:rsidR="0007139B" w:rsidRPr="00E72A10">
        <w:rPr>
          <w:color w:val="000000"/>
          <w:szCs w:val="22"/>
          <w:lang w:val="lt-LT"/>
        </w:rPr>
        <w:t xml:space="preserve"> </w:t>
      </w:r>
    </w:p>
    <w:p w14:paraId="1CA33330" w14:textId="77777777" w:rsidR="006D25C5" w:rsidRPr="00E72A10" w:rsidRDefault="006D25C5" w:rsidP="00617A44">
      <w:pPr>
        <w:spacing w:line="240" w:lineRule="auto"/>
        <w:rPr>
          <w:color w:val="000000"/>
          <w:szCs w:val="22"/>
          <w:lang w:val="lt-LT"/>
        </w:rPr>
      </w:pPr>
    </w:p>
    <w:p w14:paraId="3BEF75E1" w14:textId="77777777" w:rsidR="0007139B" w:rsidRPr="00E72A10" w:rsidRDefault="0007139B" w:rsidP="00617A44">
      <w:pPr>
        <w:spacing w:line="240" w:lineRule="auto"/>
        <w:rPr>
          <w:color w:val="000000"/>
          <w:szCs w:val="22"/>
          <w:lang w:val="lt-LT"/>
        </w:rPr>
      </w:pPr>
      <w:r w:rsidRPr="00E72A10">
        <w:rPr>
          <w:color w:val="000000"/>
          <w:szCs w:val="22"/>
          <w:lang w:val="lt-LT"/>
        </w:rPr>
        <w:t>Riboti duomenys rodo, kad pacientams, kuriems yra vidutinio sunkumo inkstų funkcijos sutrikimas, reikia mažinti dozę. Smulkialąsteline plaučių karcinoma sergančių pacientų, kurių kreatinino klirensas 20–39 ml/min., monoterapijai rekomenduojama topotekano paros dozė yra 0,75 mg/m</w:t>
      </w:r>
      <w:r w:rsidRPr="00E72A10">
        <w:rPr>
          <w:color w:val="000000"/>
          <w:szCs w:val="22"/>
          <w:vertAlign w:val="superscript"/>
          <w:lang w:val="lt-LT"/>
        </w:rPr>
        <w:t>2</w:t>
      </w:r>
      <w:r w:rsidRPr="00E72A10">
        <w:rPr>
          <w:color w:val="000000"/>
          <w:szCs w:val="22"/>
          <w:lang w:val="lt-LT"/>
        </w:rPr>
        <w:t xml:space="preserve"> kūno paviršiaus ploto </w:t>
      </w:r>
      <w:r w:rsidR="00092290" w:rsidRPr="00E72A10">
        <w:rPr>
          <w:color w:val="000000"/>
          <w:szCs w:val="22"/>
          <w:lang w:val="lt-LT"/>
        </w:rPr>
        <w:t>penkias</w:t>
      </w:r>
      <w:r w:rsidRPr="00E72A10">
        <w:rPr>
          <w:color w:val="000000"/>
          <w:szCs w:val="22"/>
          <w:lang w:val="lt-LT"/>
        </w:rPr>
        <w:t xml:space="preserve"> </w:t>
      </w:r>
      <w:r w:rsidR="009B7E68" w:rsidRPr="00E72A10">
        <w:rPr>
          <w:color w:val="000000"/>
          <w:szCs w:val="22"/>
          <w:lang w:val="lt-LT"/>
        </w:rPr>
        <w:t>dienas</w:t>
      </w:r>
      <w:r w:rsidRPr="00E72A10">
        <w:rPr>
          <w:color w:val="000000"/>
          <w:szCs w:val="22"/>
          <w:lang w:val="lt-LT"/>
        </w:rPr>
        <w:t xml:space="preserve"> iš eilės.</w:t>
      </w:r>
    </w:p>
    <w:p w14:paraId="6C8A107A" w14:textId="77777777" w:rsidR="0007139B" w:rsidRPr="00E72A10" w:rsidRDefault="0007139B" w:rsidP="00617A44">
      <w:pPr>
        <w:spacing w:line="240" w:lineRule="auto"/>
        <w:rPr>
          <w:color w:val="000000"/>
          <w:szCs w:val="22"/>
          <w:lang w:val="lt-LT"/>
        </w:rPr>
      </w:pPr>
    </w:p>
    <w:p w14:paraId="07A70D10" w14:textId="77777777" w:rsidR="0007139B" w:rsidRPr="00E72A10" w:rsidRDefault="0007139B" w:rsidP="00527435">
      <w:pPr>
        <w:keepNext/>
        <w:spacing w:line="240" w:lineRule="auto"/>
        <w:rPr>
          <w:i/>
          <w:color w:val="000000"/>
          <w:szCs w:val="22"/>
          <w:lang w:val="lt-LT"/>
        </w:rPr>
      </w:pPr>
      <w:r w:rsidRPr="00E72A10">
        <w:rPr>
          <w:i/>
          <w:color w:val="000000"/>
          <w:szCs w:val="22"/>
          <w:lang w:val="lt-LT"/>
        </w:rPr>
        <w:t xml:space="preserve">Kompleksinis gydymas (gimdos kalklelio karcinomos) </w:t>
      </w:r>
    </w:p>
    <w:p w14:paraId="2EACD24A" w14:textId="77777777" w:rsidR="0007139B" w:rsidRPr="00E72A10" w:rsidRDefault="0007139B" w:rsidP="00527435">
      <w:pPr>
        <w:keepNext/>
        <w:spacing w:line="240" w:lineRule="auto"/>
        <w:rPr>
          <w:color w:val="000000"/>
          <w:szCs w:val="22"/>
          <w:lang w:val="lt-LT"/>
        </w:rPr>
      </w:pPr>
      <w:r w:rsidRPr="00E72A10">
        <w:rPr>
          <w:color w:val="000000"/>
          <w:szCs w:val="22"/>
          <w:lang w:val="lt-LT"/>
        </w:rPr>
        <w:t xml:space="preserve">Klinikinių tyrimų metu gimdos kaklelio vėžys topotekano ir cisplatinos deriniu buvo pradėtas gydyti tik pacientėms, kurių kreatinino kiekis kraujo serume buvo </w:t>
      </w:r>
      <w:r w:rsidR="00C8596A" w:rsidRPr="00E72A10">
        <w:rPr>
          <w:color w:val="000000"/>
          <w:szCs w:val="22"/>
          <w:lang w:val="lt-LT"/>
        </w:rPr>
        <w:t>1.</w:t>
      </w:r>
      <w:r w:rsidR="006D25C5" w:rsidRPr="00E72A10">
        <w:rPr>
          <w:color w:val="000000"/>
          <w:szCs w:val="22"/>
          <w:lang w:val="lt-LT"/>
        </w:rPr>
        <w:t xml:space="preserve">5 mg/dl. </w:t>
      </w:r>
      <w:r w:rsidRPr="00E72A10">
        <w:rPr>
          <w:color w:val="000000"/>
          <w:szCs w:val="22"/>
          <w:lang w:val="lt-LT"/>
        </w:rPr>
        <w:t xml:space="preserve"> arba mažesnis. Jeigu gydymo topotekano ir cisplatinos deriniu metu kreatinino kiekis kraujo serume tampa didesnis negu </w:t>
      </w:r>
      <w:r w:rsidR="00C8596A" w:rsidRPr="00E72A10">
        <w:rPr>
          <w:color w:val="000000"/>
          <w:szCs w:val="22"/>
          <w:lang w:val="lt-LT"/>
        </w:rPr>
        <w:t>1.</w:t>
      </w:r>
      <w:r w:rsidR="006D25C5" w:rsidRPr="00E72A10">
        <w:rPr>
          <w:color w:val="000000"/>
          <w:szCs w:val="22"/>
          <w:lang w:val="lt-LT"/>
        </w:rPr>
        <w:t>5 mg/dl.</w:t>
      </w:r>
      <w:r w:rsidRPr="00E72A10">
        <w:rPr>
          <w:color w:val="000000"/>
          <w:szCs w:val="22"/>
          <w:lang w:val="lt-LT"/>
        </w:rPr>
        <w:t xml:space="preserve">, reikia peržiūrėti visą cisplatinos skyrimo informaciją apie bet kokį patarimą dėl dozės mažinimo ar gydymo tęsimo. Jeigu gydymas cisplatina nutraukiamas, tai apie gydymo vien topotekanu tęsimą pacientėms, sergančioms gimdos kaklelio vėžiu, duomenų nepakanka. </w:t>
      </w:r>
    </w:p>
    <w:p w14:paraId="370C328E" w14:textId="77777777" w:rsidR="006D25C5" w:rsidRPr="00E72A10" w:rsidRDefault="006D25C5" w:rsidP="00617A44">
      <w:pPr>
        <w:spacing w:line="240" w:lineRule="auto"/>
        <w:rPr>
          <w:color w:val="000000"/>
          <w:szCs w:val="22"/>
          <w:lang w:val="lt-LT"/>
        </w:rPr>
      </w:pPr>
    </w:p>
    <w:p w14:paraId="69FC4AF9" w14:textId="77777777" w:rsidR="006D25C5" w:rsidRPr="00E72A10" w:rsidRDefault="006D25C5" w:rsidP="006D25C5">
      <w:pPr>
        <w:pStyle w:val="Default"/>
        <w:rPr>
          <w:i/>
          <w:iCs/>
          <w:sz w:val="22"/>
          <w:szCs w:val="22"/>
        </w:rPr>
      </w:pPr>
      <w:r w:rsidRPr="00E72A10">
        <w:rPr>
          <w:i/>
          <w:iCs/>
          <w:sz w:val="22"/>
          <w:szCs w:val="22"/>
        </w:rPr>
        <w:t xml:space="preserve">Pacientams, kurių kepenų funkcija sutrikusi </w:t>
      </w:r>
    </w:p>
    <w:p w14:paraId="0ED5270C" w14:textId="77777777" w:rsidR="006D25C5" w:rsidRPr="00E72A10" w:rsidRDefault="006D25C5" w:rsidP="006D25C5">
      <w:pPr>
        <w:pStyle w:val="Default"/>
        <w:rPr>
          <w:sz w:val="22"/>
          <w:szCs w:val="22"/>
        </w:rPr>
      </w:pPr>
      <w:r w:rsidRPr="00E72A10">
        <w:rPr>
          <w:sz w:val="22"/>
          <w:szCs w:val="22"/>
        </w:rPr>
        <w:t>Nedidelei daliai pacientų, kuriems yra kepenų funkcijos sutrikimas (bilirubino koncentracija serume 1,5-10 mg/dl), buvo suleista 1,5 mg/m</w:t>
      </w:r>
      <w:r w:rsidRPr="00E72A10">
        <w:rPr>
          <w:sz w:val="22"/>
          <w:szCs w:val="22"/>
          <w:vertAlign w:val="superscript"/>
        </w:rPr>
        <w:t xml:space="preserve">2 </w:t>
      </w:r>
      <w:r w:rsidRPr="00E72A10">
        <w:rPr>
          <w:sz w:val="22"/>
          <w:szCs w:val="22"/>
        </w:rPr>
        <w:t xml:space="preserve">topotekano dozė per parą į veną, kas tris savaites po penkias dienas. Buvo pastebėtas topotekano klirenso sumažėjimas. Vis dėlto, turimų duomenų nepakanka, kad šiai pacientų grupei būtų galima pateikti dozavimo rekomendacijas (žr. 4.4 skyrių). </w:t>
      </w:r>
    </w:p>
    <w:p w14:paraId="2247C31D" w14:textId="77777777" w:rsidR="006D25C5" w:rsidRPr="00E72A10" w:rsidRDefault="006D25C5" w:rsidP="006D25C5">
      <w:pPr>
        <w:pStyle w:val="Default"/>
        <w:rPr>
          <w:sz w:val="22"/>
          <w:szCs w:val="22"/>
        </w:rPr>
      </w:pPr>
    </w:p>
    <w:p w14:paraId="3614FB83" w14:textId="77777777" w:rsidR="00944400" w:rsidRPr="00E72A10" w:rsidRDefault="006D25C5" w:rsidP="006D25C5">
      <w:pPr>
        <w:spacing w:line="240" w:lineRule="auto"/>
        <w:rPr>
          <w:color w:val="000000"/>
          <w:szCs w:val="22"/>
          <w:lang w:val="lt-LT"/>
        </w:rPr>
      </w:pPr>
      <w:r w:rsidRPr="00E72A10">
        <w:rPr>
          <w:color w:val="000000"/>
          <w:szCs w:val="22"/>
          <w:lang w:val="lt-LT"/>
        </w:rPr>
        <w:t>Pacientų, kurių kepenų funkcija dėl kepenų cirozės yra labai sutrikusi (bilirubino koncentracija serume ≥ 10 mg/dl), gydymo topotekanu patirties nepakanka. Šios grupės pacientams topotekano vartoti nerekomenduojama (žr. 4.4 skyrių).</w:t>
      </w:r>
    </w:p>
    <w:p w14:paraId="5E01B178" w14:textId="77777777" w:rsidR="006D25C5" w:rsidRPr="00E72A10" w:rsidRDefault="006D25C5" w:rsidP="00617A44">
      <w:pPr>
        <w:spacing w:line="240" w:lineRule="auto"/>
        <w:rPr>
          <w:color w:val="000000"/>
          <w:szCs w:val="22"/>
          <w:lang w:val="lt-LT"/>
        </w:rPr>
      </w:pPr>
    </w:p>
    <w:p w14:paraId="0202437B" w14:textId="77777777" w:rsidR="0007139B" w:rsidRPr="00E72A10" w:rsidRDefault="0007139B" w:rsidP="00617A44">
      <w:pPr>
        <w:spacing w:line="240" w:lineRule="auto"/>
        <w:rPr>
          <w:i/>
          <w:color w:val="000000"/>
          <w:szCs w:val="22"/>
          <w:lang w:val="lt-LT"/>
        </w:rPr>
      </w:pPr>
      <w:r w:rsidRPr="00E72A10">
        <w:rPr>
          <w:i/>
          <w:color w:val="000000"/>
          <w:szCs w:val="22"/>
          <w:lang w:val="lt-LT"/>
        </w:rPr>
        <w:t>Vaik</w:t>
      </w:r>
      <w:r w:rsidR="00B60E25" w:rsidRPr="00E72A10">
        <w:rPr>
          <w:i/>
          <w:color w:val="000000"/>
          <w:szCs w:val="22"/>
          <w:lang w:val="lt-LT"/>
        </w:rPr>
        <w:t>ų populiacija</w:t>
      </w:r>
    </w:p>
    <w:p w14:paraId="2BE374F7" w14:textId="77777777" w:rsidR="007E6AA4" w:rsidRPr="00E72A10" w:rsidRDefault="00925C39" w:rsidP="007E6AA4">
      <w:pPr>
        <w:spacing w:line="240" w:lineRule="auto"/>
        <w:rPr>
          <w:color w:val="000000"/>
          <w:szCs w:val="22"/>
          <w:lang w:val="lt-LT"/>
        </w:rPr>
      </w:pPr>
      <w:r w:rsidRPr="00E72A10">
        <w:rPr>
          <w:color w:val="000000"/>
          <w:szCs w:val="22"/>
          <w:lang w:val="lt-LT"/>
        </w:rPr>
        <w:t>Turimi duomenys pateikiami 5.1 ir 5.2 skyriuose, tačiau dozavimo rekomendacijų pateikti negalima.</w:t>
      </w:r>
    </w:p>
    <w:p w14:paraId="500AF2CF" w14:textId="77777777" w:rsidR="00D44771" w:rsidRPr="00E72A10" w:rsidRDefault="00D44771" w:rsidP="00D44771">
      <w:pPr>
        <w:spacing w:line="240" w:lineRule="auto"/>
        <w:rPr>
          <w:color w:val="000000"/>
          <w:szCs w:val="22"/>
          <w:u w:val="single"/>
          <w:lang w:val="lt-LT"/>
        </w:rPr>
      </w:pPr>
      <w:r w:rsidRPr="00E72A10">
        <w:rPr>
          <w:color w:val="000000"/>
          <w:szCs w:val="22"/>
          <w:u w:val="single"/>
          <w:lang w:val="lt-LT"/>
        </w:rPr>
        <w:t>Vartojimo metodas</w:t>
      </w:r>
    </w:p>
    <w:p w14:paraId="4F11E031" w14:textId="77777777" w:rsidR="007E6AA4" w:rsidRPr="00E72A10" w:rsidRDefault="007E6AA4" w:rsidP="007E6AA4">
      <w:pPr>
        <w:tabs>
          <w:tab w:val="clear" w:pos="567"/>
        </w:tabs>
        <w:spacing w:line="240" w:lineRule="auto"/>
        <w:rPr>
          <w:color w:val="000000"/>
          <w:szCs w:val="22"/>
          <w:lang w:val="lt-LT"/>
        </w:rPr>
      </w:pPr>
    </w:p>
    <w:p w14:paraId="7BD28E57" w14:textId="77777777" w:rsidR="007E6AA4" w:rsidRPr="00E72A10" w:rsidRDefault="007E6AA4" w:rsidP="007E6AA4">
      <w:pPr>
        <w:tabs>
          <w:tab w:val="clear" w:pos="567"/>
        </w:tabs>
        <w:spacing w:line="240" w:lineRule="auto"/>
        <w:rPr>
          <w:color w:val="000000"/>
          <w:szCs w:val="22"/>
          <w:lang w:val="lt-LT"/>
        </w:rPr>
      </w:pPr>
      <w:r w:rsidRPr="00E72A10">
        <w:rPr>
          <w:color w:val="000000"/>
          <w:szCs w:val="22"/>
          <w:lang w:val="lt-LT"/>
        </w:rPr>
        <w:t>Prieš vartojant topotekan</w:t>
      </w:r>
      <w:r w:rsidR="00C8596A" w:rsidRPr="00E72A10">
        <w:rPr>
          <w:color w:val="000000"/>
          <w:szCs w:val="22"/>
          <w:lang w:val="lt-LT"/>
        </w:rPr>
        <w:t>o</w:t>
      </w:r>
      <w:r w:rsidRPr="00E72A10">
        <w:rPr>
          <w:color w:val="000000"/>
          <w:szCs w:val="22"/>
          <w:lang w:val="lt-LT"/>
        </w:rPr>
        <w:t xml:space="preserve"> </w:t>
      </w:r>
      <w:r w:rsidR="00C8596A" w:rsidRPr="00E72A10">
        <w:rPr>
          <w:color w:val="000000"/>
          <w:szCs w:val="22"/>
          <w:lang w:val="lt-LT"/>
        </w:rPr>
        <w:t>miltelius būtina ištirpinti ir po to atskiesti</w:t>
      </w:r>
      <w:r w:rsidR="00C8596A" w:rsidRPr="00E72A10" w:rsidDel="00C8596A">
        <w:rPr>
          <w:color w:val="000000"/>
          <w:szCs w:val="22"/>
          <w:lang w:val="lt-LT"/>
        </w:rPr>
        <w:t xml:space="preserve"> </w:t>
      </w:r>
      <w:r w:rsidRPr="00E72A10">
        <w:rPr>
          <w:color w:val="000000"/>
          <w:szCs w:val="22"/>
          <w:lang w:val="lt-LT"/>
        </w:rPr>
        <w:t>(žr. 6.6 skyrių).</w:t>
      </w:r>
    </w:p>
    <w:p w14:paraId="57AB97F0" w14:textId="77777777" w:rsidR="007E6AA4" w:rsidRPr="00E72A10" w:rsidRDefault="007E6AA4" w:rsidP="00617A44">
      <w:pPr>
        <w:spacing w:line="240" w:lineRule="auto"/>
        <w:rPr>
          <w:b/>
          <w:color w:val="000000"/>
          <w:szCs w:val="22"/>
          <w:lang w:val="lt-LT"/>
        </w:rPr>
      </w:pPr>
    </w:p>
    <w:p w14:paraId="6CF0C799" w14:textId="77777777" w:rsidR="0007139B" w:rsidRPr="00E72A10" w:rsidRDefault="0007139B" w:rsidP="00617A44">
      <w:pPr>
        <w:spacing w:line="240" w:lineRule="auto"/>
        <w:rPr>
          <w:color w:val="000000"/>
          <w:szCs w:val="22"/>
          <w:lang w:val="lt-LT"/>
        </w:rPr>
      </w:pPr>
      <w:r w:rsidRPr="00E72A10">
        <w:rPr>
          <w:b/>
          <w:color w:val="000000"/>
          <w:szCs w:val="22"/>
          <w:lang w:val="lt-LT"/>
        </w:rPr>
        <w:t>4.3</w:t>
      </w:r>
      <w:r w:rsidRPr="00E72A10">
        <w:rPr>
          <w:b/>
          <w:color w:val="000000"/>
          <w:szCs w:val="22"/>
          <w:lang w:val="lt-LT"/>
        </w:rPr>
        <w:tab/>
        <w:t>Kontraindikacijos</w:t>
      </w:r>
    </w:p>
    <w:p w14:paraId="6C262A9F" w14:textId="77777777" w:rsidR="0007139B" w:rsidRPr="00E72A10" w:rsidRDefault="0007139B" w:rsidP="00617A44">
      <w:pPr>
        <w:spacing w:line="240" w:lineRule="auto"/>
        <w:rPr>
          <w:color w:val="000000"/>
          <w:szCs w:val="22"/>
          <w:lang w:val="lt-LT"/>
        </w:rPr>
      </w:pPr>
    </w:p>
    <w:p w14:paraId="0F3E014A" w14:textId="77777777" w:rsidR="00925C39" w:rsidRPr="00E72A10" w:rsidRDefault="00925C39" w:rsidP="00925C39">
      <w:pPr>
        <w:spacing w:line="240" w:lineRule="auto"/>
        <w:ind w:left="567" w:hanging="567"/>
        <w:rPr>
          <w:color w:val="000000"/>
          <w:szCs w:val="22"/>
          <w:lang w:val="lt-LT"/>
        </w:rPr>
      </w:pPr>
      <w:r w:rsidRPr="00E72A10">
        <w:rPr>
          <w:color w:val="000000"/>
          <w:szCs w:val="22"/>
          <w:lang w:val="lt-LT"/>
        </w:rPr>
        <w:t>- Sunkus padidėjęs jautrumas veikliajai arba bet kuriai pagalbinei medžiagai.</w:t>
      </w:r>
    </w:p>
    <w:p w14:paraId="58C41A2C" w14:textId="77777777" w:rsidR="00925C39" w:rsidRPr="00E72A10" w:rsidRDefault="00925C39" w:rsidP="00925C39">
      <w:pPr>
        <w:spacing w:line="240" w:lineRule="auto"/>
        <w:ind w:left="567" w:hanging="567"/>
        <w:rPr>
          <w:color w:val="000000"/>
          <w:szCs w:val="22"/>
          <w:lang w:val="lt-LT"/>
        </w:rPr>
      </w:pPr>
      <w:r w:rsidRPr="00E72A10">
        <w:rPr>
          <w:color w:val="000000"/>
          <w:szCs w:val="22"/>
          <w:lang w:val="lt-LT"/>
        </w:rPr>
        <w:t>- Žindymo laikotarpis (žr. 4.6 skyrių).</w:t>
      </w:r>
    </w:p>
    <w:p w14:paraId="762CDCDA" w14:textId="77777777" w:rsidR="0007139B" w:rsidRPr="00E72A10" w:rsidRDefault="00925C39" w:rsidP="00617A44">
      <w:pPr>
        <w:spacing w:line="240" w:lineRule="auto"/>
        <w:rPr>
          <w:color w:val="000000"/>
          <w:szCs w:val="22"/>
          <w:lang w:val="lt-LT"/>
        </w:rPr>
      </w:pPr>
      <w:r w:rsidRPr="00E72A10">
        <w:rPr>
          <w:color w:val="000000"/>
          <w:szCs w:val="22"/>
          <w:lang w:val="lt-LT"/>
        </w:rPr>
        <w:t xml:space="preserve">- Prieš pradedant pirmąjį gydymo kursą, nustatytas sunkus kaulų čiulpų slopinimas (neutrofilų skaičius </w:t>
      </w:r>
      <w:r w:rsidR="003A2E95" w:rsidRPr="00E72A10">
        <w:rPr>
          <w:color w:val="000000"/>
          <w:szCs w:val="22"/>
          <w:lang w:val="lt-LT"/>
        </w:rPr>
        <w:t>&lt; 1,5 x</w:t>
      </w:r>
      <w:r w:rsidRPr="00E72A10">
        <w:rPr>
          <w:color w:val="000000"/>
          <w:szCs w:val="22"/>
          <w:lang w:val="lt-LT"/>
        </w:rPr>
        <w:t xml:space="preserve"> 109/l ir [a</w:t>
      </w:r>
      <w:r w:rsidR="003A2E95" w:rsidRPr="00E72A10">
        <w:rPr>
          <w:color w:val="000000"/>
          <w:szCs w:val="22"/>
          <w:lang w:val="lt-LT"/>
        </w:rPr>
        <w:t>rba] trombocitų skaičius &lt; 100 x</w:t>
      </w:r>
      <w:r w:rsidRPr="00E72A10">
        <w:rPr>
          <w:color w:val="000000"/>
          <w:szCs w:val="22"/>
          <w:lang w:val="lt-LT"/>
        </w:rPr>
        <w:t xml:space="preserve"> 109/l).</w:t>
      </w:r>
    </w:p>
    <w:p w14:paraId="3221935A" w14:textId="77777777" w:rsidR="005304D4" w:rsidRPr="00E72A10" w:rsidRDefault="005304D4" w:rsidP="00617A44">
      <w:pPr>
        <w:spacing w:line="240" w:lineRule="auto"/>
        <w:rPr>
          <w:b/>
          <w:color w:val="000000"/>
          <w:szCs w:val="22"/>
          <w:lang w:val="lt-LT"/>
        </w:rPr>
      </w:pPr>
    </w:p>
    <w:p w14:paraId="4D1EBCC9" w14:textId="77777777" w:rsidR="0007139B" w:rsidRPr="00E72A10" w:rsidRDefault="0007139B" w:rsidP="00617A44">
      <w:pPr>
        <w:spacing w:line="240" w:lineRule="auto"/>
        <w:rPr>
          <w:color w:val="000000"/>
          <w:szCs w:val="22"/>
          <w:lang w:val="lt-LT"/>
        </w:rPr>
      </w:pPr>
      <w:r w:rsidRPr="00E72A10">
        <w:rPr>
          <w:b/>
          <w:color w:val="000000"/>
          <w:szCs w:val="22"/>
          <w:lang w:val="lt-LT"/>
        </w:rPr>
        <w:t>4.4</w:t>
      </w:r>
      <w:r w:rsidRPr="00E72A10">
        <w:rPr>
          <w:b/>
          <w:color w:val="000000"/>
          <w:szCs w:val="22"/>
          <w:lang w:val="lt-LT"/>
        </w:rPr>
        <w:tab/>
        <w:t>Specialūs įspėjimai ir atsargumo priemonės</w:t>
      </w:r>
    </w:p>
    <w:p w14:paraId="2F3D43BC" w14:textId="77777777" w:rsidR="0007139B" w:rsidRPr="00E72A10" w:rsidRDefault="0007139B" w:rsidP="00617A44">
      <w:pPr>
        <w:spacing w:line="240" w:lineRule="auto"/>
        <w:rPr>
          <w:color w:val="000000"/>
          <w:szCs w:val="22"/>
          <w:lang w:val="lt-LT"/>
        </w:rPr>
      </w:pPr>
    </w:p>
    <w:p w14:paraId="5C5C5F88"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Toksinis poveikis kraujui priklauso nuo dozės dydžio. Reikia reguliariai </w:t>
      </w:r>
      <w:r w:rsidR="00CC5F5F" w:rsidRPr="00E72A10">
        <w:rPr>
          <w:color w:val="000000"/>
          <w:szCs w:val="22"/>
          <w:lang w:val="lt-LT"/>
        </w:rPr>
        <w:t>nustatyti</w:t>
      </w:r>
      <w:r w:rsidRPr="00E72A10">
        <w:rPr>
          <w:color w:val="000000"/>
          <w:szCs w:val="22"/>
          <w:lang w:val="lt-LT"/>
        </w:rPr>
        <w:t xml:space="preserve"> visų kraujo ląstelių, įskaitant trombocitus, kiekį kraujyje (žr. 4.2</w:t>
      </w:r>
      <w:r w:rsidR="00C2307B" w:rsidRPr="00E72A10">
        <w:rPr>
          <w:color w:val="000000"/>
          <w:szCs w:val="22"/>
          <w:lang w:val="lt-LT"/>
        </w:rPr>
        <w:t> </w:t>
      </w:r>
      <w:r w:rsidRPr="00E72A10">
        <w:rPr>
          <w:color w:val="000000"/>
          <w:szCs w:val="22"/>
          <w:lang w:val="lt-LT"/>
        </w:rPr>
        <w:t>skyrių).</w:t>
      </w:r>
    </w:p>
    <w:p w14:paraId="5EC9D53F" w14:textId="77777777" w:rsidR="0007139B" w:rsidRPr="00E72A10" w:rsidRDefault="0007139B" w:rsidP="00617A44">
      <w:pPr>
        <w:spacing w:line="240" w:lineRule="auto"/>
        <w:rPr>
          <w:color w:val="000000"/>
          <w:szCs w:val="22"/>
          <w:lang w:val="lt-LT"/>
        </w:rPr>
      </w:pPr>
    </w:p>
    <w:p w14:paraId="0006C0DC" w14:textId="77777777" w:rsidR="0007139B" w:rsidRPr="00E72A10" w:rsidRDefault="0007139B" w:rsidP="00617A44">
      <w:pPr>
        <w:spacing w:line="240" w:lineRule="auto"/>
        <w:rPr>
          <w:color w:val="000000"/>
          <w:szCs w:val="22"/>
          <w:lang w:val="lt-LT"/>
        </w:rPr>
      </w:pPr>
      <w:r w:rsidRPr="00E72A10">
        <w:rPr>
          <w:color w:val="000000"/>
          <w:szCs w:val="22"/>
          <w:lang w:val="lt-LT"/>
        </w:rPr>
        <w:t>Kaip ir kiti citotoksiniai vaistiniai preparatai, topotekanas gali sukelti stiprų kaulų čiulpų funkcijos slopinimą. Topotekanu gydomiems pacientams buvo kaulų čiulpų funkcijos slopinimo, lėmusio sepsį, ir mirties dėl sepsio atvejų (žr. 4.8</w:t>
      </w:r>
      <w:r w:rsidR="00C2307B" w:rsidRPr="00E72A10">
        <w:rPr>
          <w:color w:val="000000"/>
          <w:szCs w:val="22"/>
          <w:lang w:val="lt-LT"/>
        </w:rPr>
        <w:t> </w:t>
      </w:r>
      <w:r w:rsidRPr="00E72A10">
        <w:rPr>
          <w:color w:val="000000"/>
          <w:szCs w:val="22"/>
          <w:lang w:val="lt-LT"/>
        </w:rPr>
        <w:t>skyrių).</w:t>
      </w:r>
    </w:p>
    <w:p w14:paraId="1E216BC6" w14:textId="77777777" w:rsidR="0007139B" w:rsidRPr="00E72A10" w:rsidRDefault="0007139B" w:rsidP="00617A44">
      <w:pPr>
        <w:spacing w:line="240" w:lineRule="auto"/>
        <w:rPr>
          <w:color w:val="000000"/>
          <w:szCs w:val="22"/>
          <w:lang w:val="lt-LT"/>
        </w:rPr>
      </w:pPr>
    </w:p>
    <w:p w14:paraId="03305916" w14:textId="77777777" w:rsidR="0007139B" w:rsidRPr="00E72A10" w:rsidRDefault="0007139B" w:rsidP="00617A44">
      <w:pPr>
        <w:spacing w:line="240" w:lineRule="auto"/>
        <w:rPr>
          <w:color w:val="000000"/>
          <w:szCs w:val="22"/>
          <w:lang w:val="lt-LT"/>
        </w:rPr>
      </w:pPr>
      <w:r w:rsidRPr="00E72A10">
        <w:rPr>
          <w:color w:val="000000"/>
          <w:szCs w:val="22"/>
          <w:lang w:val="lt-LT"/>
        </w:rPr>
        <w:t>Topotekano sukelta neutropenija gali lemti neutropeninį kolitą. Klinikinių topotekano tyrimų metu buvo mirties dėl neutropeninio kolito atvejų. Jeigu pacientui pasireiškia karščiavimas, neutropenija ir atitinkamo pobūdžio pilvo skausmas, reikia turėti omenyje neutropeninio kolito galimybę.</w:t>
      </w:r>
    </w:p>
    <w:p w14:paraId="70D64D0C" w14:textId="77777777" w:rsidR="0007139B" w:rsidRPr="00E72A10" w:rsidRDefault="0007139B" w:rsidP="00617A44">
      <w:pPr>
        <w:spacing w:line="240" w:lineRule="auto"/>
        <w:rPr>
          <w:color w:val="000000"/>
          <w:szCs w:val="22"/>
          <w:lang w:val="lt-LT"/>
        </w:rPr>
      </w:pPr>
    </w:p>
    <w:p w14:paraId="6856BE12" w14:textId="77777777" w:rsidR="0007139B" w:rsidRPr="00E72A10" w:rsidRDefault="0007139B" w:rsidP="00D44771">
      <w:pPr>
        <w:spacing w:line="240" w:lineRule="auto"/>
        <w:rPr>
          <w:color w:val="000000"/>
          <w:szCs w:val="22"/>
          <w:lang w:val="lt-LT"/>
        </w:rPr>
      </w:pPr>
      <w:r w:rsidRPr="00E72A10">
        <w:rPr>
          <w:color w:val="000000"/>
          <w:szCs w:val="22"/>
          <w:lang w:val="lt-LT"/>
        </w:rPr>
        <w:t xml:space="preserve">Gydymas topotekanu siejamas su intersticinės plaučių ligos (IPL) atvejais, kai kurie jų buvo mirtini (žr. 4.8 skyrių). Pagrindiniai rizikos veiksniai yra sirgta IPL, plaučių fibrozė, plaučių vėžys, krūtinės ląstos radioterapija ir pneumotoksinių </w:t>
      </w:r>
      <w:r w:rsidR="00D44771" w:rsidRPr="00E72A10">
        <w:rPr>
          <w:color w:val="000000"/>
          <w:szCs w:val="22"/>
          <w:lang w:val="lt-LT"/>
        </w:rPr>
        <w:t>medžiagų</w:t>
      </w:r>
      <w:r w:rsidRPr="00E72A10">
        <w:rPr>
          <w:color w:val="000000"/>
          <w:szCs w:val="22"/>
          <w:lang w:val="lt-LT"/>
        </w:rPr>
        <w:t xml:space="preserve"> ir (arba) kolonijas stimuliuojančių faktorių vartojimas. Reikia stebėti, ar pacientui neatsiranda </w:t>
      </w:r>
      <w:r w:rsidR="00092290" w:rsidRPr="00E72A10">
        <w:rPr>
          <w:color w:val="000000"/>
          <w:szCs w:val="22"/>
          <w:lang w:val="lt-LT"/>
        </w:rPr>
        <w:t xml:space="preserve">IPL </w:t>
      </w:r>
      <w:r w:rsidRPr="00E72A10">
        <w:rPr>
          <w:color w:val="000000"/>
          <w:szCs w:val="22"/>
          <w:lang w:val="lt-LT"/>
        </w:rPr>
        <w:t xml:space="preserve">rodančių plaučių simptomų (pvz., kosulys, karščiavimas, dispnėja ir [arba] hipoksija). Patvirtinus naują IPL diagnozę, gydymą topotekanu reikia nutraukti. </w:t>
      </w:r>
    </w:p>
    <w:p w14:paraId="62C69AEB" w14:textId="77777777" w:rsidR="0007139B" w:rsidRPr="00E72A10" w:rsidRDefault="0007139B" w:rsidP="00617A44">
      <w:pPr>
        <w:spacing w:line="240" w:lineRule="auto"/>
        <w:rPr>
          <w:color w:val="000000"/>
          <w:szCs w:val="22"/>
          <w:lang w:val="lt-LT"/>
        </w:rPr>
      </w:pPr>
    </w:p>
    <w:p w14:paraId="7832162A" w14:textId="77777777" w:rsidR="0007139B" w:rsidRPr="00E72A10" w:rsidRDefault="00C33666" w:rsidP="00617A44">
      <w:pPr>
        <w:spacing w:line="240" w:lineRule="auto"/>
        <w:rPr>
          <w:color w:val="000000"/>
          <w:szCs w:val="22"/>
          <w:lang w:val="lt-LT"/>
        </w:rPr>
      </w:pPr>
      <w:r w:rsidRPr="00E72A10">
        <w:rPr>
          <w:color w:val="000000"/>
          <w:szCs w:val="22"/>
          <w:lang w:val="lt-LT"/>
        </w:rPr>
        <w:t xml:space="preserve">Monoterapija </w:t>
      </w:r>
      <w:r w:rsidR="0007139B" w:rsidRPr="00E72A10">
        <w:rPr>
          <w:color w:val="000000"/>
          <w:szCs w:val="22"/>
          <w:lang w:val="lt-LT"/>
        </w:rPr>
        <w:t>topotekanu ar jo deriniu su cisplatina dažnai yra susijęs su kliniškai reikšminga trombocitopenija. Tai reikia turėti omenyje</w:t>
      </w:r>
      <w:r w:rsidRPr="00E72A10">
        <w:rPr>
          <w:color w:val="000000"/>
          <w:szCs w:val="22"/>
          <w:lang w:val="lt-LT"/>
        </w:rPr>
        <w:t xml:space="preserve"> </w:t>
      </w:r>
      <w:r w:rsidR="00092290" w:rsidRPr="00E72A10">
        <w:rPr>
          <w:color w:val="000000"/>
          <w:szCs w:val="22"/>
          <w:lang w:val="lt-LT"/>
        </w:rPr>
        <w:t xml:space="preserve">skiriant gydymą </w:t>
      </w:r>
      <w:r w:rsidR="00CC5F5F" w:rsidRPr="00E72A10">
        <w:rPr>
          <w:color w:val="000000"/>
          <w:szCs w:val="22"/>
          <w:lang w:val="lt-LT"/>
        </w:rPr>
        <w:t>Topotecan Hospira</w:t>
      </w:r>
      <w:r w:rsidR="0007139B" w:rsidRPr="00E72A10">
        <w:rPr>
          <w:color w:val="000000"/>
          <w:szCs w:val="22"/>
          <w:lang w:val="lt-LT"/>
        </w:rPr>
        <w:t xml:space="preserve">, pavyzdžiui, skiriant gydymą pacientams, kuriems yra didesnė kraujavimo iš naviko rizika. </w:t>
      </w:r>
    </w:p>
    <w:p w14:paraId="34893F92" w14:textId="77777777" w:rsidR="0007139B" w:rsidRPr="00E72A10" w:rsidRDefault="0007139B" w:rsidP="00617A44">
      <w:pPr>
        <w:spacing w:line="240" w:lineRule="auto"/>
        <w:rPr>
          <w:color w:val="000000"/>
          <w:szCs w:val="22"/>
          <w:lang w:val="lt-LT"/>
        </w:rPr>
      </w:pPr>
    </w:p>
    <w:p w14:paraId="105896B0"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Kaip ir tikėtina, pacientų, kurių būklė bloga (PS </w:t>
      </w:r>
      <w:r w:rsidRPr="00E72A10">
        <w:rPr>
          <w:color w:val="000000"/>
          <w:szCs w:val="22"/>
          <w:lang w:val="lt-LT"/>
        </w:rPr>
        <w:sym w:font="Symbol" w:char="F03E"/>
      </w:r>
      <w:r w:rsidRPr="00E72A10">
        <w:rPr>
          <w:color w:val="000000"/>
          <w:szCs w:val="22"/>
          <w:lang w:val="lt-LT"/>
        </w:rPr>
        <w:t> 1), atsako dažnis yra mažesnis, o komplikacijų (pvz., karščiavimo, infekcijos ir sepsio) dažnis didesnis (žr. 4.8</w:t>
      </w:r>
      <w:r w:rsidR="00C2307B" w:rsidRPr="00E72A10">
        <w:rPr>
          <w:color w:val="000000"/>
          <w:szCs w:val="22"/>
          <w:lang w:val="lt-LT"/>
        </w:rPr>
        <w:t> </w:t>
      </w:r>
      <w:r w:rsidRPr="00E72A10">
        <w:rPr>
          <w:color w:val="000000"/>
          <w:szCs w:val="22"/>
          <w:lang w:val="lt-LT"/>
        </w:rPr>
        <w:t xml:space="preserve">skyrių). Gydymo metu svarbu </w:t>
      </w:r>
      <w:r w:rsidR="003B776D" w:rsidRPr="00E72A10">
        <w:rPr>
          <w:color w:val="000000"/>
          <w:szCs w:val="22"/>
          <w:lang w:val="lt-LT"/>
        </w:rPr>
        <w:t>tiksliai</w:t>
      </w:r>
      <w:r w:rsidRPr="00E72A10">
        <w:rPr>
          <w:color w:val="000000"/>
          <w:szCs w:val="22"/>
          <w:lang w:val="lt-LT"/>
        </w:rPr>
        <w:t xml:space="preserve"> įvertinti paciento būklę </w:t>
      </w:r>
      <w:r w:rsidR="003B776D" w:rsidRPr="00E72A10">
        <w:rPr>
          <w:color w:val="000000"/>
          <w:szCs w:val="22"/>
          <w:lang w:val="lt-LT"/>
        </w:rPr>
        <w:t>(performance status [PS]), kad ji nepablogėtų iki PS 3.</w:t>
      </w:r>
    </w:p>
    <w:p w14:paraId="31999ED4" w14:textId="77777777" w:rsidR="0007139B" w:rsidRPr="00E72A10" w:rsidRDefault="0007139B" w:rsidP="00617A44">
      <w:pPr>
        <w:spacing w:line="240" w:lineRule="auto"/>
        <w:rPr>
          <w:color w:val="000000"/>
          <w:szCs w:val="22"/>
          <w:lang w:val="lt-LT"/>
        </w:rPr>
      </w:pPr>
    </w:p>
    <w:p w14:paraId="6D6EEA07"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Pacientų, kuriems yra sunkus inkstų funkcijos sutrikimas (kreatinino klirensas &lt; 20 ml/min.) arba dėl kepenų cirozės atsiradęs sunkus kepenų funkcijos sutrikimas (bilirubino </w:t>
      </w:r>
      <w:r w:rsidRPr="00E72A10">
        <w:rPr>
          <w:color w:val="000000"/>
          <w:szCs w:val="22"/>
          <w:lang w:val="lt-LT"/>
        </w:rPr>
        <w:sym w:font="Symbol" w:char="F0B3"/>
      </w:r>
      <w:r w:rsidRPr="00E72A10">
        <w:rPr>
          <w:color w:val="000000"/>
          <w:szCs w:val="22"/>
          <w:lang w:val="lt-LT"/>
        </w:rPr>
        <w:t xml:space="preserve"> 10 mg/dl), gydymo topotekanu patirties nepakanka. Šių grupių </w:t>
      </w:r>
      <w:r w:rsidR="003B776D" w:rsidRPr="00E72A10">
        <w:rPr>
          <w:color w:val="000000"/>
          <w:szCs w:val="22"/>
          <w:lang w:val="lt-LT"/>
        </w:rPr>
        <w:t>pacientams vartoti topotekaną nerekomenduojama (žr. 4.2 skyrių).</w:t>
      </w:r>
    </w:p>
    <w:p w14:paraId="53150587" w14:textId="77777777" w:rsidR="0007139B" w:rsidRPr="00E72A10" w:rsidRDefault="0007139B" w:rsidP="00617A44">
      <w:pPr>
        <w:spacing w:line="240" w:lineRule="auto"/>
        <w:rPr>
          <w:color w:val="000000"/>
          <w:szCs w:val="22"/>
          <w:lang w:val="lt-LT"/>
        </w:rPr>
      </w:pPr>
    </w:p>
    <w:p w14:paraId="6881F6F7"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Nedidelis pacientų, kurių kepenų funkcija sutrikusi (bilirubino kiekis kraujo serume 1,5–10 mg/dl), skaičius buvo gydytas </w:t>
      </w:r>
      <w:r w:rsidR="00322C91" w:rsidRPr="00E72A10">
        <w:rPr>
          <w:color w:val="000000"/>
          <w:szCs w:val="22"/>
          <w:lang w:val="lt-LT"/>
        </w:rPr>
        <w:t xml:space="preserve">leidžiamu </w:t>
      </w:r>
      <w:r w:rsidR="00092290" w:rsidRPr="00E72A10">
        <w:rPr>
          <w:color w:val="000000"/>
          <w:szCs w:val="22"/>
          <w:lang w:val="lt-LT"/>
        </w:rPr>
        <w:t xml:space="preserve">topotekanu </w:t>
      </w:r>
      <w:r w:rsidRPr="00E72A10">
        <w:rPr>
          <w:color w:val="000000"/>
          <w:szCs w:val="22"/>
          <w:lang w:val="lt-LT"/>
        </w:rPr>
        <w:t>1,5 mg/m</w:t>
      </w:r>
      <w:r w:rsidRPr="00E72A10">
        <w:rPr>
          <w:color w:val="000000"/>
          <w:szCs w:val="22"/>
          <w:vertAlign w:val="superscript"/>
          <w:lang w:val="lt-LT"/>
        </w:rPr>
        <w:t>2</w:t>
      </w:r>
      <w:r w:rsidRPr="00E72A10">
        <w:rPr>
          <w:color w:val="000000"/>
          <w:szCs w:val="22"/>
          <w:lang w:val="lt-LT"/>
        </w:rPr>
        <w:t xml:space="preserve"> kūno paviršiaus ploto paros doze, vartojama 5</w:t>
      </w:r>
      <w:r w:rsidR="00EB3A7F" w:rsidRPr="00E72A10">
        <w:rPr>
          <w:color w:val="000000"/>
          <w:szCs w:val="22"/>
          <w:lang w:val="lt-LT"/>
        </w:rPr>
        <w:t> </w:t>
      </w:r>
      <w:r w:rsidRPr="00E72A10">
        <w:rPr>
          <w:color w:val="000000"/>
          <w:szCs w:val="22"/>
          <w:lang w:val="lt-LT"/>
        </w:rPr>
        <w:t>paras iš eilės, kas trys savaitės. Stebėtas topotekano klirenso sumažėjimas, tačiau sukurti dozavimo rekomendacijas šios grupės pacientams turimų duomenų nepakanka</w:t>
      </w:r>
      <w:r w:rsidR="003B776D" w:rsidRPr="00E72A10">
        <w:rPr>
          <w:color w:val="000000"/>
          <w:szCs w:val="22"/>
          <w:lang w:val="lt-LT"/>
        </w:rPr>
        <w:t xml:space="preserve"> (žr. 4.2 skyrių).</w:t>
      </w:r>
    </w:p>
    <w:p w14:paraId="5CEC4349" w14:textId="77777777" w:rsidR="00977E9C" w:rsidRPr="00E72A10" w:rsidRDefault="00977E9C" w:rsidP="00617A44">
      <w:pPr>
        <w:spacing w:line="240" w:lineRule="auto"/>
        <w:rPr>
          <w:color w:val="000000"/>
          <w:szCs w:val="22"/>
          <w:lang w:val="lt-LT"/>
        </w:rPr>
      </w:pPr>
    </w:p>
    <w:p w14:paraId="6EDE3463" w14:textId="77777777" w:rsidR="00977E9C" w:rsidRPr="00E72A10" w:rsidRDefault="00977E9C" w:rsidP="00977E9C">
      <w:pPr>
        <w:spacing w:line="240" w:lineRule="auto"/>
        <w:rPr>
          <w:color w:val="000000"/>
          <w:szCs w:val="22"/>
          <w:u w:val="single"/>
          <w:lang w:val="lt-LT"/>
        </w:rPr>
      </w:pPr>
      <w:r w:rsidRPr="00E72A10">
        <w:rPr>
          <w:color w:val="000000"/>
          <w:szCs w:val="22"/>
          <w:u w:val="single"/>
          <w:lang w:val="lt-LT"/>
        </w:rPr>
        <w:t>Informacija apie pagalbines medžiagas</w:t>
      </w:r>
    </w:p>
    <w:p w14:paraId="5D8CB73E" w14:textId="77777777" w:rsidR="00977E9C" w:rsidRPr="00E72A10" w:rsidRDefault="00977E9C" w:rsidP="00977E9C">
      <w:pPr>
        <w:spacing w:line="240" w:lineRule="auto"/>
        <w:rPr>
          <w:color w:val="000000"/>
          <w:szCs w:val="22"/>
          <w:u w:val="single"/>
          <w:lang w:val="lt-LT"/>
        </w:rPr>
      </w:pPr>
    </w:p>
    <w:p w14:paraId="7A5EBA55" w14:textId="77777777" w:rsidR="00977E9C" w:rsidRPr="008B1A0A" w:rsidRDefault="00977E9C" w:rsidP="00977E9C">
      <w:pPr>
        <w:spacing w:line="240" w:lineRule="auto"/>
        <w:rPr>
          <w:color w:val="000000"/>
          <w:szCs w:val="22"/>
          <w:lang w:val="lt-LT"/>
        </w:rPr>
      </w:pPr>
      <w:r w:rsidRPr="00E72A10">
        <w:rPr>
          <w:color w:val="000000"/>
          <w:szCs w:val="22"/>
          <w:u w:val="single"/>
          <w:lang w:val="lt-LT"/>
        </w:rPr>
        <w:t>Šio vaistinio preparato flakone yra mažiau kaip 1 mmol (23 mg) natrio,</w:t>
      </w:r>
      <w:r w:rsidRPr="00E72A10">
        <w:rPr>
          <w:color w:val="000000"/>
          <w:szCs w:val="22"/>
          <w:lang w:val="lt-LT"/>
        </w:rPr>
        <w:t xml:space="preserve"> t.y. jis beveik neturi reikšmės.</w:t>
      </w:r>
      <w:r w:rsidR="008B1A0A">
        <w:rPr>
          <w:color w:val="000000"/>
          <w:szCs w:val="22"/>
          <w:lang w:val="lt-LT"/>
        </w:rPr>
        <w:t xml:space="preserve"> </w:t>
      </w:r>
      <w:r w:rsidR="001A4D7D">
        <w:rPr>
          <w:color w:val="000000"/>
          <w:szCs w:val="22"/>
          <w:lang w:val="lt-LT"/>
        </w:rPr>
        <w:t>Tačiau</w:t>
      </w:r>
      <w:r w:rsidR="008B1A0A">
        <w:rPr>
          <w:color w:val="000000"/>
          <w:szCs w:val="22"/>
          <w:lang w:val="lt-LT"/>
        </w:rPr>
        <w:t xml:space="preserve">, jei Topotecan Hospira </w:t>
      </w:r>
      <w:r w:rsidR="001A4D7D" w:rsidRPr="001A4D7D">
        <w:rPr>
          <w:color w:val="000000"/>
          <w:szCs w:val="22"/>
          <w:lang w:val="lt-LT"/>
        </w:rPr>
        <w:t>atskie</w:t>
      </w:r>
      <w:r w:rsidR="00611B09">
        <w:rPr>
          <w:color w:val="000000"/>
          <w:szCs w:val="22"/>
          <w:lang w:val="lt-LT"/>
        </w:rPr>
        <w:t>sti</w:t>
      </w:r>
      <w:r w:rsidR="001A4D7D" w:rsidRPr="001A4D7D">
        <w:rPr>
          <w:color w:val="000000"/>
          <w:szCs w:val="22"/>
          <w:lang w:val="lt-LT"/>
        </w:rPr>
        <w:t xml:space="preserve"> naudojamas paprastosios druskos tirpalas </w:t>
      </w:r>
      <w:r w:rsidR="008B1A0A">
        <w:rPr>
          <w:color w:val="000000"/>
          <w:szCs w:val="22"/>
          <w:lang w:val="lt-LT"/>
        </w:rPr>
        <w:t>(0,9</w:t>
      </w:r>
      <w:r w:rsidR="00231F1D">
        <w:rPr>
          <w:color w:val="000000"/>
          <w:szCs w:val="22"/>
          <w:lang w:val="lt-LT"/>
        </w:rPr>
        <w:t> </w:t>
      </w:r>
      <w:r w:rsidR="008B1A0A" w:rsidRPr="00677ED8">
        <w:rPr>
          <w:szCs w:val="22"/>
          <w:lang w:val="lt-LT"/>
        </w:rPr>
        <w:t xml:space="preserve">% m/t </w:t>
      </w:r>
      <w:r w:rsidR="008B1A0A" w:rsidRPr="008B1A0A">
        <w:rPr>
          <w:szCs w:val="22"/>
          <w:lang w:val="lt-LT"/>
        </w:rPr>
        <w:t>natrio chlorido tirpal</w:t>
      </w:r>
      <w:r w:rsidR="00C619BA">
        <w:rPr>
          <w:szCs w:val="22"/>
          <w:lang w:val="lt-LT"/>
        </w:rPr>
        <w:t>as</w:t>
      </w:r>
      <w:r w:rsidR="008B1A0A" w:rsidRPr="008B1A0A">
        <w:rPr>
          <w:szCs w:val="22"/>
          <w:lang w:val="lt-LT"/>
        </w:rPr>
        <w:t>)</w:t>
      </w:r>
      <w:r w:rsidR="008B1A0A">
        <w:rPr>
          <w:szCs w:val="22"/>
          <w:lang w:val="lt-LT"/>
        </w:rPr>
        <w:t xml:space="preserve">, </w:t>
      </w:r>
      <w:r w:rsidR="001A4D7D">
        <w:rPr>
          <w:szCs w:val="22"/>
          <w:lang w:val="lt-LT"/>
        </w:rPr>
        <w:t>gaunama</w:t>
      </w:r>
      <w:r w:rsidR="008B1A0A">
        <w:rPr>
          <w:szCs w:val="22"/>
          <w:lang w:val="lt-LT"/>
        </w:rPr>
        <w:t xml:space="preserve"> natrio dozė</w:t>
      </w:r>
      <w:r w:rsidR="001A4D7D">
        <w:rPr>
          <w:szCs w:val="22"/>
          <w:lang w:val="lt-LT"/>
        </w:rPr>
        <w:t xml:space="preserve"> būtų didesnė</w:t>
      </w:r>
      <w:r w:rsidR="008B1A0A">
        <w:rPr>
          <w:szCs w:val="22"/>
          <w:lang w:val="lt-LT"/>
        </w:rPr>
        <w:t>.</w:t>
      </w:r>
    </w:p>
    <w:p w14:paraId="1F1F55E7" w14:textId="77777777" w:rsidR="0007139B" w:rsidRPr="00E72A10" w:rsidRDefault="0007139B" w:rsidP="00617A44">
      <w:pPr>
        <w:spacing w:line="240" w:lineRule="auto"/>
        <w:rPr>
          <w:color w:val="000000"/>
          <w:szCs w:val="22"/>
          <w:lang w:val="lt-LT"/>
        </w:rPr>
      </w:pPr>
    </w:p>
    <w:p w14:paraId="102F3EAF" w14:textId="77777777" w:rsidR="0007139B" w:rsidRPr="00E72A10" w:rsidRDefault="0007139B" w:rsidP="00617A44">
      <w:pPr>
        <w:spacing w:line="240" w:lineRule="auto"/>
        <w:rPr>
          <w:color w:val="000000"/>
          <w:szCs w:val="22"/>
          <w:lang w:val="lt-LT"/>
        </w:rPr>
      </w:pPr>
      <w:r w:rsidRPr="00E72A10">
        <w:rPr>
          <w:b/>
          <w:color w:val="000000"/>
          <w:szCs w:val="22"/>
          <w:lang w:val="lt-LT"/>
        </w:rPr>
        <w:t>4.5</w:t>
      </w:r>
      <w:r w:rsidRPr="00E72A10">
        <w:rPr>
          <w:b/>
          <w:color w:val="000000"/>
          <w:szCs w:val="22"/>
          <w:lang w:val="lt-LT"/>
        </w:rPr>
        <w:tab/>
        <w:t>Sąveika su kitais vaistiniais preparatais ir kitokia sąveika</w:t>
      </w:r>
    </w:p>
    <w:p w14:paraId="7F848926" w14:textId="77777777" w:rsidR="0007139B" w:rsidRPr="00E72A10" w:rsidRDefault="0007139B" w:rsidP="00617A44">
      <w:pPr>
        <w:spacing w:line="240" w:lineRule="auto"/>
        <w:rPr>
          <w:color w:val="000000"/>
          <w:szCs w:val="22"/>
          <w:lang w:val="lt-LT"/>
        </w:rPr>
      </w:pPr>
    </w:p>
    <w:p w14:paraId="1A8E853F" w14:textId="77777777" w:rsidR="0007139B" w:rsidRPr="00E72A10" w:rsidRDefault="0007139B" w:rsidP="00617A44">
      <w:pPr>
        <w:spacing w:line="240" w:lineRule="auto"/>
        <w:rPr>
          <w:color w:val="000000"/>
          <w:szCs w:val="22"/>
          <w:lang w:val="lt-LT"/>
        </w:rPr>
      </w:pPr>
      <w:r w:rsidRPr="00E72A10">
        <w:rPr>
          <w:i/>
          <w:color w:val="000000"/>
          <w:szCs w:val="22"/>
          <w:lang w:val="lt-LT"/>
        </w:rPr>
        <w:t xml:space="preserve">Iv vivo </w:t>
      </w:r>
      <w:r w:rsidRPr="00E72A10">
        <w:rPr>
          <w:color w:val="000000"/>
          <w:szCs w:val="22"/>
          <w:lang w:val="lt-LT"/>
        </w:rPr>
        <w:t>žmogaus organizme farmakokinetinės sąveikos tyrimų neatlikta.</w:t>
      </w:r>
    </w:p>
    <w:p w14:paraId="689A80E6" w14:textId="77777777" w:rsidR="0007139B" w:rsidRPr="00E72A10" w:rsidRDefault="0007139B" w:rsidP="00617A44">
      <w:pPr>
        <w:spacing w:line="240" w:lineRule="auto"/>
        <w:rPr>
          <w:color w:val="000000"/>
          <w:szCs w:val="22"/>
          <w:lang w:val="lt-LT"/>
        </w:rPr>
      </w:pPr>
    </w:p>
    <w:p w14:paraId="0A4FEE8B" w14:textId="77777777" w:rsidR="0007139B" w:rsidRPr="00E72A10" w:rsidRDefault="0007139B" w:rsidP="00617A44">
      <w:pPr>
        <w:spacing w:line="240" w:lineRule="auto"/>
        <w:rPr>
          <w:color w:val="000000"/>
          <w:szCs w:val="22"/>
          <w:lang w:val="lt-LT"/>
        </w:rPr>
      </w:pPr>
      <w:r w:rsidRPr="00E72A10">
        <w:rPr>
          <w:color w:val="000000"/>
          <w:szCs w:val="22"/>
          <w:lang w:val="lt-LT"/>
        </w:rPr>
        <w:t>Žmogaus P 450 fermentų topotekanas neslopina (žr. 5.2</w:t>
      </w:r>
      <w:r w:rsidR="00C2307B" w:rsidRPr="00E72A10">
        <w:rPr>
          <w:color w:val="000000"/>
          <w:szCs w:val="22"/>
          <w:lang w:val="lt-LT"/>
        </w:rPr>
        <w:t> </w:t>
      </w:r>
      <w:r w:rsidRPr="00E72A10">
        <w:rPr>
          <w:color w:val="000000"/>
          <w:szCs w:val="22"/>
          <w:lang w:val="lt-LT"/>
        </w:rPr>
        <w:t>skyrių). Populiacijos</w:t>
      </w:r>
      <w:r w:rsidR="00322C91" w:rsidRPr="00E72A10">
        <w:rPr>
          <w:color w:val="000000"/>
          <w:szCs w:val="22"/>
          <w:lang w:val="lt-LT"/>
        </w:rPr>
        <w:t xml:space="preserve"> tyrimo duomenimis, kai </w:t>
      </w:r>
      <w:r w:rsidR="00210640" w:rsidRPr="00E72A10">
        <w:rPr>
          <w:color w:val="000000"/>
          <w:szCs w:val="22"/>
          <w:lang w:val="lt-LT"/>
        </w:rPr>
        <w:t>leidžiant</w:t>
      </w:r>
      <w:r w:rsidR="00322C91" w:rsidRPr="00E72A10">
        <w:rPr>
          <w:color w:val="000000"/>
          <w:szCs w:val="22"/>
          <w:lang w:val="lt-LT"/>
        </w:rPr>
        <w:t xml:space="preserve"> topotekaną į veną</w:t>
      </w:r>
      <w:r w:rsidRPr="00E72A10">
        <w:rPr>
          <w:color w:val="000000"/>
          <w:szCs w:val="22"/>
          <w:lang w:val="lt-LT"/>
        </w:rPr>
        <w:t xml:space="preserve"> kartu </w:t>
      </w:r>
      <w:r w:rsidR="00322C91" w:rsidRPr="00E72A10">
        <w:rPr>
          <w:color w:val="000000"/>
          <w:szCs w:val="22"/>
          <w:lang w:val="lt-LT"/>
        </w:rPr>
        <w:t xml:space="preserve">buvo </w:t>
      </w:r>
      <w:r w:rsidRPr="00E72A10">
        <w:rPr>
          <w:color w:val="000000"/>
          <w:szCs w:val="22"/>
          <w:lang w:val="lt-LT"/>
        </w:rPr>
        <w:t xml:space="preserve">vartojamas granisetronas, ondansetronas, morfinas ar kortikosteroidai reikšmingo poveikio bendro topotekano (aktyvios ir neaktyvios frakcijos) farmakokinetikai nedarė. </w:t>
      </w:r>
    </w:p>
    <w:p w14:paraId="377F0F0E" w14:textId="77777777" w:rsidR="0007139B" w:rsidRPr="00E72A10" w:rsidRDefault="0007139B" w:rsidP="00617A44">
      <w:pPr>
        <w:spacing w:line="240" w:lineRule="auto"/>
        <w:rPr>
          <w:color w:val="000000"/>
          <w:szCs w:val="22"/>
          <w:lang w:val="lt-LT"/>
        </w:rPr>
      </w:pPr>
    </w:p>
    <w:p w14:paraId="20716DA5" w14:textId="77777777" w:rsidR="0007139B" w:rsidRPr="00E72A10" w:rsidRDefault="003B776D" w:rsidP="00617A44">
      <w:pPr>
        <w:spacing w:line="240" w:lineRule="auto"/>
        <w:rPr>
          <w:color w:val="000000"/>
          <w:szCs w:val="22"/>
          <w:lang w:val="lt-LT"/>
        </w:rPr>
      </w:pPr>
      <w:r w:rsidRPr="00E72A10">
        <w:rPr>
          <w:color w:val="000000"/>
          <w:szCs w:val="22"/>
          <w:lang w:val="lt-LT"/>
        </w:rPr>
        <w:t>Kai topotekano skiriama vartoti kartu su kitais chemoterapiniais vaistiniais preparatais, siekiant pagerinti toleravimą, gali prireikti sumažinti kiekvieno vaistinio preparato dozes. Tačiau, kai derinama</w:t>
      </w:r>
      <w:r w:rsidRPr="00E72A10" w:rsidDel="003B776D">
        <w:rPr>
          <w:color w:val="000000"/>
          <w:szCs w:val="22"/>
          <w:lang w:val="lt-LT"/>
        </w:rPr>
        <w:t xml:space="preserve"> </w:t>
      </w:r>
      <w:r w:rsidR="0007139B" w:rsidRPr="00E72A10">
        <w:rPr>
          <w:color w:val="000000"/>
          <w:szCs w:val="22"/>
          <w:lang w:val="lt-LT"/>
        </w:rPr>
        <w:t>su platinos preparatais, galima skirtinga sąveika, priklausoma nuo gydymo tvarkos, t. y. nuo to, ar platinos preparatas infuzuojamas pirmą, ar penktą gydymo topotekanu parą. Kad pagerėtų toleravimas, cisplatiną (arba karboplatiną) infuzuojant pirmą gydymo topotekanu parą, kiekvieno preparato dozė turi būti mažesnė, negu tuo atveju, kai platinos preparatas infuzuojamas penktą gydymo topotekanu parą.</w:t>
      </w:r>
    </w:p>
    <w:p w14:paraId="3A881973" w14:textId="77777777" w:rsidR="0007139B" w:rsidRPr="00E72A10" w:rsidRDefault="0007139B" w:rsidP="00617A44">
      <w:pPr>
        <w:spacing w:line="240" w:lineRule="auto"/>
        <w:rPr>
          <w:color w:val="000000"/>
          <w:szCs w:val="22"/>
          <w:lang w:val="lt-LT"/>
        </w:rPr>
      </w:pPr>
    </w:p>
    <w:p w14:paraId="124527B3" w14:textId="77777777" w:rsidR="0007139B" w:rsidRPr="00E72A10" w:rsidRDefault="0007139B" w:rsidP="00617A44">
      <w:pPr>
        <w:spacing w:line="240" w:lineRule="auto"/>
        <w:rPr>
          <w:color w:val="000000"/>
          <w:szCs w:val="22"/>
          <w:lang w:val="lt-LT"/>
        </w:rPr>
      </w:pPr>
      <w:r w:rsidRPr="00E72A10">
        <w:rPr>
          <w:color w:val="000000"/>
          <w:szCs w:val="22"/>
          <w:lang w:val="lt-LT"/>
        </w:rPr>
        <w:t>Topotekanu (0,75 mg/m</w:t>
      </w:r>
      <w:r w:rsidRPr="00E72A10">
        <w:rPr>
          <w:color w:val="000000"/>
          <w:szCs w:val="22"/>
          <w:vertAlign w:val="superscript"/>
          <w:lang w:val="lt-LT"/>
        </w:rPr>
        <w:t>2</w:t>
      </w:r>
      <w:r w:rsidRPr="00E72A10">
        <w:rPr>
          <w:color w:val="000000"/>
          <w:szCs w:val="22"/>
          <w:lang w:val="lt-LT"/>
        </w:rPr>
        <w:t xml:space="preserve"> kūno paviršiaus paros dozė infuzuota 5</w:t>
      </w:r>
      <w:r w:rsidR="00C2307B" w:rsidRPr="00E72A10">
        <w:rPr>
          <w:color w:val="000000"/>
          <w:szCs w:val="22"/>
          <w:lang w:val="lt-LT"/>
        </w:rPr>
        <w:t> </w:t>
      </w:r>
      <w:r w:rsidR="003A2E95" w:rsidRPr="00E72A10">
        <w:rPr>
          <w:color w:val="000000"/>
          <w:szCs w:val="22"/>
          <w:lang w:val="lt-LT"/>
        </w:rPr>
        <w:t>dienas</w:t>
      </w:r>
      <w:r w:rsidRPr="00E72A10">
        <w:rPr>
          <w:color w:val="000000"/>
          <w:szCs w:val="22"/>
          <w:lang w:val="lt-LT"/>
        </w:rPr>
        <w:t xml:space="preserve"> iš eilės) ir cisplatina (60 mg/m</w:t>
      </w:r>
      <w:r w:rsidRPr="00E72A10">
        <w:rPr>
          <w:color w:val="000000"/>
          <w:szCs w:val="22"/>
          <w:vertAlign w:val="superscript"/>
          <w:lang w:val="lt-LT"/>
        </w:rPr>
        <w:t>2</w:t>
      </w:r>
      <w:r w:rsidRPr="00E72A10">
        <w:rPr>
          <w:color w:val="000000"/>
          <w:szCs w:val="22"/>
          <w:lang w:val="lt-LT"/>
        </w:rPr>
        <w:t xml:space="preserve"> kūno paviršiaus paros dozė infuzuota pirmą gydymo topotekanu </w:t>
      </w:r>
      <w:r w:rsidR="003A2E95" w:rsidRPr="00E72A10">
        <w:rPr>
          <w:color w:val="000000"/>
          <w:szCs w:val="22"/>
          <w:lang w:val="lt-LT"/>
        </w:rPr>
        <w:t>dieną</w:t>
      </w:r>
      <w:r w:rsidRPr="00E72A10">
        <w:rPr>
          <w:color w:val="000000"/>
          <w:szCs w:val="22"/>
          <w:lang w:val="lt-LT"/>
        </w:rPr>
        <w:t>) gydytų 13</w:t>
      </w:r>
      <w:r w:rsidR="00C2307B" w:rsidRPr="00E72A10">
        <w:rPr>
          <w:color w:val="000000"/>
          <w:szCs w:val="22"/>
          <w:lang w:val="lt-LT"/>
        </w:rPr>
        <w:t> </w:t>
      </w:r>
      <w:r w:rsidRPr="00E72A10">
        <w:rPr>
          <w:color w:val="000000"/>
          <w:szCs w:val="22"/>
          <w:lang w:val="lt-LT"/>
        </w:rPr>
        <w:t xml:space="preserve">kiaušidžių vėžiu sergančių pacienčių organizme penktą gydymo </w:t>
      </w:r>
      <w:r w:rsidR="003A2E95" w:rsidRPr="00E72A10">
        <w:rPr>
          <w:color w:val="000000"/>
          <w:szCs w:val="22"/>
          <w:lang w:val="lt-LT"/>
        </w:rPr>
        <w:t>dieną</w:t>
      </w:r>
      <w:r w:rsidRPr="00E72A10">
        <w:rPr>
          <w:color w:val="000000"/>
          <w:szCs w:val="22"/>
          <w:lang w:val="lt-LT"/>
        </w:rPr>
        <w:t xml:space="preserve"> šiek tiek (12</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n </w:t>
      </w:r>
      <w:r w:rsidRPr="00E72A10">
        <w:rPr>
          <w:color w:val="000000"/>
          <w:szCs w:val="22"/>
          <w:lang w:val="lt-LT"/>
        </w:rPr>
        <w:sym w:font="Symbol" w:char="F03D"/>
      </w:r>
      <w:r w:rsidRPr="00E72A10">
        <w:rPr>
          <w:color w:val="000000"/>
          <w:szCs w:val="22"/>
          <w:lang w:val="lt-LT"/>
        </w:rPr>
        <w:t> 9) padidėjo AUC ir C</w:t>
      </w:r>
      <w:r w:rsidRPr="00E72A10">
        <w:rPr>
          <w:color w:val="000000"/>
          <w:szCs w:val="22"/>
          <w:vertAlign w:val="subscript"/>
          <w:lang w:val="lt-LT"/>
        </w:rPr>
        <w:t>max</w:t>
      </w:r>
      <w:r w:rsidRPr="00E72A10">
        <w:rPr>
          <w:color w:val="000000"/>
          <w:szCs w:val="22"/>
          <w:lang w:val="lt-LT"/>
        </w:rPr>
        <w:t xml:space="preserve"> (23</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n </w:t>
      </w:r>
      <w:r w:rsidRPr="00E72A10">
        <w:rPr>
          <w:color w:val="000000"/>
          <w:szCs w:val="22"/>
          <w:lang w:val="lt-LT"/>
        </w:rPr>
        <w:sym w:font="Symbol" w:char="F03D"/>
      </w:r>
      <w:r w:rsidRPr="00E72A10">
        <w:rPr>
          <w:color w:val="000000"/>
          <w:szCs w:val="22"/>
          <w:lang w:val="lt-LT"/>
        </w:rPr>
        <w:t xml:space="preserve"> 11). Manoma, kad šis padidėjimas vargu ar galėtų būti kliniškai reikšmingas. </w:t>
      </w:r>
    </w:p>
    <w:p w14:paraId="0210A61E" w14:textId="77777777" w:rsidR="0007139B" w:rsidRPr="00E72A10" w:rsidRDefault="0007139B" w:rsidP="00617A44">
      <w:pPr>
        <w:spacing w:line="240" w:lineRule="auto"/>
        <w:rPr>
          <w:color w:val="000000"/>
          <w:szCs w:val="22"/>
          <w:lang w:val="lt-LT"/>
        </w:rPr>
      </w:pPr>
    </w:p>
    <w:p w14:paraId="53C18731" w14:textId="77777777" w:rsidR="0007139B" w:rsidRPr="00E72A10" w:rsidRDefault="0007139B" w:rsidP="00617A44">
      <w:pPr>
        <w:spacing w:line="240" w:lineRule="auto"/>
        <w:rPr>
          <w:color w:val="000000"/>
          <w:szCs w:val="22"/>
          <w:lang w:val="lt-LT"/>
        </w:rPr>
      </w:pPr>
      <w:r w:rsidRPr="00E72A10">
        <w:rPr>
          <w:b/>
          <w:color w:val="000000"/>
          <w:szCs w:val="22"/>
          <w:lang w:val="lt-LT"/>
        </w:rPr>
        <w:t>4.6</w:t>
      </w:r>
      <w:r w:rsidRPr="00E72A10">
        <w:rPr>
          <w:b/>
          <w:color w:val="000000"/>
          <w:szCs w:val="22"/>
          <w:lang w:val="lt-LT"/>
        </w:rPr>
        <w:tab/>
      </w:r>
      <w:r w:rsidR="00C33666" w:rsidRPr="00E72A10">
        <w:rPr>
          <w:b/>
          <w:bCs/>
          <w:color w:val="000000"/>
          <w:szCs w:val="22"/>
          <w:lang w:val="lt-LT"/>
        </w:rPr>
        <w:t>Vaisingumas, n</w:t>
      </w:r>
      <w:r w:rsidRPr="00E72A10">
        <w:rPr>
          <w:b/>
          <w:bCs/>
          <w:color w:val="000000"/>
          <w:szCs w:val="22"/>
          <w:lang w:val="lt-LT"/>
        </w:rPr>
        <w:t>ėštumo ir žindymo laikotarpis</w:t>
      </w:r>
    </w:p>
    <w:p w14:paraId="426C48C8" w14:textId="77777777" w:rsidR="0007139B" w:rsidRPr="00E72A10" w:rsidRDefault="0007139B" w:rsidP="00617A44">
      <w:pPr>
        <w:spacing w:line="240" w:lineRule="auto"/>
        <w:rPr>
          <w:color w:val="000000"/>
          <w:szCs w:val="22"/>
          <w:lang w:val="lt-LT"/>
        </w:rPr>
      </w:pPr>
    </w:p>
    <w:p w14:paraId="4F30F34D" w14:textId="77777777" w:rsidR="00322C91" w:rsidRPr="00E72A10" w:rsidRDefault="00322C91" w:rsidP="00617A44">
      <w:pPr>
        <w:spacing w:line="240" w:lineRule="auto"/>
        <w:rPr>
          <w:iCs/>
          <w:color w:val="000000"/>
          <w:szCs w:val="22"/>
          <w:u w:val="single"/>
          <w:lang w:val="lt-LT"/>
        </w:rPr>
      </w:pPr>
      <w:r w:rsidRPr="00E72A10">
        <w:rPr>
          <w:iCs/>
          <w:color w:val="000000"/>
          <w:szCs w:val="22"/>
          <w:u w:val="single"/>
          <w:lang w:val="lt-LT"/>
        </w:rPr>
        <w:t>Vaisingo amžiaus moterys</w:t>
      </w:r>
      <w:r w:rsidR="00CC5F5F" w:rsidRPr="00E72A10">
        <w:rPr>
          <w:iCs/>
          <w:color w:val="000000"/>
          <w:szCs w:val="22"/>
          <w:u w:val="single"/>
          <w:lang w:val="lt-LT"/>
        </w:rPr>
        <w:t xml:space="preserve"> / vyrų ir moterų kontracepcija</w:t>
      </w:r>
    </w:p>
    <w:p w14:paraId="23F2B83A" w14:textId="77777777" w:rsidR="00322C91" w:rsidRPr="00E72A10" w:rsidRDefault="0007139B" w:rsidP="00617A44">
      <w:pPr>
        <w:spacing w:line="240" w:lineRule="auto"/>
        <w:rPr>
          <w:color w:val="000000"/>
          <w:szCs w:val="22"/>
          <w:lang w:val="lt-LT"/>
        </w:rPr>
      </w:pPr>
      <w:r w:rsidRPr="00E72A10">
        <w:rPr>
          <w:color w:val="000000"/>
          <w:szCs w:val="22"/>
          <w:lang w:val="lt-LT"/>
        </w:rPr>
        <w:t>Ikiklinikiniais tyrimais buvo įrodyta, kad topotekanas sukelia embriono ir vaisiaus žūtį bei sklaidos trūkumus (žr. 5.3</w:t>
      </w:r>
      <w:r w:rsidR="00967DBB" w:rsidRPr="00E72A10">
        <w:rPr>
          <w:color w:val="000000"/>
          <w:szCs w:val="22"/>
          <w:lang w:val="lt-LT"/>
        </w:rPr>
        <w:t> </w:t>
      </w:r>
      <w:r w:rsidRPr="00E72A10">
        <w:rPr>
          <w:color w:val="000000"/>
          <w:szCs w:val="22"/>
          <w:lang w:val="lt-LT"/>
        </w:rPr>
        <w:t xml:space="preserve">skyrių). Kaip ir kiti citotoksiniai vaistiniai preparatai, topotekanas gali pažeisti vaisių, todėl vaisingoms moterims reikia patarti gydymo topotekanu metu išvengti pastojimo. </w:t>
      </w:r>
    </w:p>
    <w:p w14:paraId="31924816" w14:textId="77777777" w:rsidR="00CC5F5F" w:rsidRPr="00E72A10" w:rsidRDefault="00CC5F5F" w:rsidP="00617A44">
      <w:pPr>
        <w:spacing w:line="240" w:lineRule="auto"/>
        <w:rPr>
          <w:color w:val="000000"/>
          <w:szCs w:val="22"/>
          <w:lang w:val="lt-LT"/>
        </w:rPr>
      </w:pPr>
    </w:p>
    <w:p w14:paraId="53E4449D" w14:textId="77777777" w:rsidR="00CC5F5F" w:rsidRDefault="00CC5F5F" w:rsidP="00617A44">
      <w:pPr>
        <w:spacing w:line="240" w:lineRule="auto"/>
        <w:rPr>
          <w:color w:val="000000"/>
          <w:szCs w:val="22"/>
          <w:lang w:val="lt-LT"/>
        </w:rPr>
      </w:pPr>
      <w:r w:rsidRPr="00E72A10">
        <w:rPr>
          <w:color w:val="000000"/>
          <w:szCs w:val="22"/>
          <w:lang w:val="lt-LT"/>
        </w:rPr>
        <w:t>Kaip ir taikant kitokią citotoksinę chemoterapiją, topotekanu gydomi pacientai turi būti informuoti, kad jie ar jų partneriai turi naudoti veiksmingą kontracepcijos metodą.</w:t>
      </w:r>
    </w:p>
    <w:p w14:paraId="772925F4" w14:textId="77777777" w:rsidR="00432421" w:rsidRDefault="00432421" w:rsidP="00617A44">
      <w:pPr>
        <w:spacing w:line="240" w:lineRule="auto"/>
        <w:rPr>
          <w:color w:val="000000"/>
          <w:szCs w:val="22"/>
          <w:lang w:val="lt-LT"/>
        </w:rPr>
      </w:pPr>
    </w:p>
    <w:p w14:paraId="00A20991" w14:textId="77777777" w:rsidR="00432421" w:rsidRDefault="00432421" w:rsidP="00432421">
      <w:pPr>
        <w:tabs>
          <w:tab w:val="left" w:pos="1985"/>
        </w:tabs>
        <w:ind w:right="-2"/>
        <w:rPr>
          <w:szCs w:val="22"/>
          <w:lang w:val="lt-LT"/>
        </w:rPr>
      </w:pPr>
      <w:r w:rsidRPr="00922FC1">
        <w:rPr>
          <w:szCs w:val="22"/>
          <w:lang w:val="lt-LT"/>
        </w:rPr>
        <w:t xml:space="preserve">Pastoti galinčios moterys turi naudoti veiksmingas kontracepcijos priemones gydymo topotekanu metu ir 6 mėnesius po gydymo pabaigos. </w:t>
      </w:r>
    </w:p>
    <w:p w14:paraId="63559FF8" w14:textId="77777777" w:rsidR="00432421" w:rsidRPr="00922FC1" w:rsidRDefault="00432421" w:rsidP="00432421">
      <w:pPr>
        <w:tabs>
          <w:tab w:val="left" w:pos="1985"/>
        </w:tabs>
        <w:ind w:right="-2"/>
        <w:rPr>
          <w:szCs w:val="22"/>
          <w:lang w:val="lt-LT"/>
        </w:rPr>
      </w:pPr>
    </w:p>
    <w:p w14:paraId="66E6D1F2" w14:textId="77777777" w:rsidR="00432421" w:rsidRPr="00432421" w:rsidRDefault="00432421" w:rsidP="00432421">
      <w:pPr>
        <w:spacing w:line="240" w:lineRule="auto"/>
        <w:rPr>
          <w:color w:val="000000"/>
          <w:szCs w:val="22"/>
          <w:lang w:val="lt-LT"/>
        </w:rPr>
      </w:pPr>
      <w:r w:rsidRPr="00922FC1">
        <w:rPr>
          <w:szCs w:val="22"/>
          <w:lang w:val="lt-LT"/>
        </w:rPr>
        <w:t>Vyrams rekomenduojama naudoti veiksmingas kontracepcijos priemones ir nepradėti kūdikio gydymo topotekanu metu ir 3 mėnesius po gydymo pabaigos.</w:t>
      </w:r>
    </w:p>
    <w:p w14:paraId="401128F3" w14:textId="77777777" w:rsidR="00322C91" w:rsidRPr="00E72A10" w:rsidRDefault="00322C91" w:rsidP="00617A44">
      <w:pPr>
        <w:spacing w:line="240" w:lineRule="auto"/>
        <w:rPr>
          <w:color w:val="000000"/>
          <w:szCs w:val="22"/>
          <w:lang w:val="lt-LT"/>
        </w:rPr>
      </w:pPr>
    </w:p>
    <w:p w14:paraId="6D5CCBAA" w14:textId="77777777" w:rsidR="00322C91" w:rsidRPr="00E72A10" w:rsidRDefault="00322C91" w:rsidP="00617A44">
      <w:pPr>
        <w:tabs>
          <w:tab w:val="clear" w:pos="567"/>
        </w:tabs>
        <w:spacing w:line="240" w:lineRule="auto"/>
        <w:rPr>
          <w:iCs/>
          <w:color w:val="000000"/>
          <w:szCs w:val="22"/>
          <w:u w:val="single"/>
          <w:lang w:val="lt-LT"/>
        </w:rPr>
      </w:pPr>
      <w:r w:rsidRPr="00E72A10">
        <w:rPr>
          <w:iCs/>
          <w:color w:val="000000"/>
          <w:szCs w:val="22"/>
          <w:u w:val="single"/>
          <w:lang w:val="lt-LT"/>
        </w:rPr>
        <w:t>Nėštumas</w:t>
      </w:r>
    </w:p>
    <w:p w14:paraId="1BFE2D59"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Jeigu topotekanu gydoma nėščia moteris arba jeigu moteris pastoja gydymo topotekanu metu, reikia įspėti apie galimą žalą jos vaisiui. </w:t>
      </w:r>
    </w:p>
    <w:p w14:paraId="011E7B17" w14:textId="77777777" w:rsidR="0007139B" w:rsidRPr="00E72A10" w:rsidRDefault="0007139B" w:rsidP="00617A44">
      <w:pPr>
        <w:spacing w:line="240" w:lineRule="auto"/>
        <w:rPr>
          <w:color w:val="000000"/>
          <w:szCs w:val="22"/>
          <w:lang w:val="lt-LT"/>
        </w:rPr>
      </w:pPr>
    </w:p>
    <w:p w14:paraId="0964C6F9" w14:textId="77777777" w:rsidR="00322C91" w:rsidRPr="00E72A10" w:rsidRDefault="00322C91" w:rsidP="00AF3EF4">
      <w:pPr>
        <w:keepNext/>
        <w:keepLines/>
        <w:spacing w:line="240" w:lineRule="auto"/>
        <w:rPr>
          <w:iCs/>
          <w:color w:val="000000"/>
          <w:szCs w:val="22"/>
          <w:u w:val="single"/>
          <w:lang w:val="lt-LT"/>
        </w:rPr>
      </w:pPr>
      <w:r w:rsidRPr="00E72A10">
        <w:rPr>
          <w:iCs/>
          <w:color w:val="000000"/>
          <w:szCs w:val="22"/>
          <w:u w:val="single"/>
          <w:lang w:val="lt-LT"/>
        </w:rPr>
        <w:t>Žindymas</w:t>
      </w:r>
    </w:p>
    <w:p w14:paraId="7A31F8F9" w14:textId="77777777" w:rsidR="0007139B" w:rsidRPr="00E72A10" w:rsidRDefault="0007139B" w:rsidP="00617A44">
      <w:pPr>
        <w:spacing w:line="240" w:lineRule="auto"/>
        <w:rPr>
          <w:color w:val="000000"/>
          <w:szCs w:val="22"/>
          <w:lang w:val="lt-LT"/>
        </w:rPr>
      </w:pPr>
      <w:r w:rsidRPr="00E72A10">
        <w:rPr>
          <w:color w:val="000000"/>
          <w:szCs w:val="22"/>
          <w:lang w:val="lt-LT"/>
        </w:rPr>
        <w:t>Žindymo laikotarpiu topotekano vartoti draudžiama (žr. 4.3</w:t>
      </w:r>
      <w:r w:rsidR="00967DBB" w:rsidRPr="00E72A10">
        <w:rPr>
          <w:color w:val="000000"/>
          <w:szCs w:val="22"/>
          <w:lang w:val="lt-LT"/>
        </w:rPr>
        <w:t> </w:t>
      </w:r>
      <w:r w:rsidRPr="00E72A10">
        <w:rPr>
          <w:color w:val="000000"/>
          <w:szCs w:val="22"/>
          <w:lang w:val="lt-LT"/>
        </w:rPr>
        <w:t xml:space="preserve">skyrių). Nors nežinoma, ar topotekano išsiskiria su moters pienu, tačiau žindymą reikia nutraukti prieš pradedant gydyti. </w:t>
      </w:r>
    </w:p>
    <w:p w14:paraId="6A296ED7" w14:textId="77777777" w:rsidR="0007139B" w:rsidRPr="00E72A10" w:rsidRDefault="0007139B" w:rsidP="00617A44">
      <w:pPr>
        <w:spacing w:line="240" w:lineRule="auto"/>
        <w:rPr>
          <w:color w:val="000000"/>
          <w:szCs w:val="22"/>
          <w:lang w:val="lt-LT"/>
        </w:rPr>
      </w:pPr>
    </w:p>
    <w:p w14:paraId="528E126F" w14:textId="77777777" w:rsidR="00322C91" w:rsidRPr="00E72A10" w:rsidRDefault="00322C91" w:rsidP="00527435">
      <w:pPr>
        <w:keepNext/>
        <w:spacing w:line="240" w:lineRule="auto"/>
        <w:rPr>
          <w:iCs/>
          <w:color w:val="000000"/>
          <w:szCs w:val="22"/>
          <w:u w:val="single"/>
          <w:lang w:val="lt-LT"/>
        </w:rPr>
      </w:pPr>
      <w:r w:rsidRPr="00E72A10">
        <w:rPr>
          <w:iCs/>
          <w:color w:val="000000"/>
          <w:szCs w:val="22"/>
          <w:u w:val="single"/>
          <w:lang w:val="lt-LT"/>
        </w:rPr>
        <w:t>Vaisingumas</w:t>
      </w:r>
    </w:p>
    <w:p w14:paraId="2F660E7B" w14:textId="77777777" w:rsidR="0007139B" w:rsidRPr="00E72A10" w:rsidRDefault="0007139B" w:rsidP="00527435">
      <w:pPr>
        <w:keepNext/>
        <w:spacing w:line="240" w:lineRule="auto"/>
        <w:rPr>
          <w:color w:val="000000"/>
          <w:szCs w:val="22"/>
          <w:lang w:val="lt-LT"/>
        </w:rPr>
      </w:pPr>
      <w:r w:rsidRPr="00E72A10">
        <w:rPr>
          <w:color w:val="000000"/>
          <w:szCs w:val="22"/>
          <w:lang w:val="lt-LT"/>
        </w:rPr>
        <w:t>Toksinio poveikio reprodukcijai tyrimų su žiurkėmis metu poveikio patinų ir patelių vaisingumui nepastebėta (žr. 5.3</w:t>
      </w:r>
      <w:r w:rsidR="00C2307B" w:rsidRPr="00E72A10">
        <w:rPr>
          <w:color w:val="000000"/>
          <w:szCs w:val="22"/>
          <w:lang w:val="lt-LT"/>
        </w:rPr>
        <w:t> </w:t>
      </w:r>
      <w:r w:rsidRPr="00E72A10">
        <w:rPr>
          <w:color w:val="000000"/>
          <w:szCs w:val="22"/>
          <w:lang w:val="lt-LT"/>
        </w:rPr>
        <w:t xml:space="preserve">skyrių). Vis dėlto topotekanas, kaip ir kiti citotoksiniai vaistiniai preparatai, daro genotoksinį poveikį, todėl poveikio vaisingumui, įskaitant patinų vaisingumą, atmesti negalima. </w:t>
      </w:r>
    </w:p>
    <w:p w14:paraId="79465C92" w14:textId="77777777" w:rsidR="0007139B" w:rsidRPr="00E72A10" w:rsidRDefault="0007139B" w:rsidP="00617A44">
      <w:pPr>
        <w:spacing w:line="240" w:lineRule="auto"/>
        <w:rPr>
          <w:color w:val="000000"/>
          <w:szCs w:val="22"/>
          <w:lang w:val="lt-LT"/>
        </w:rPr>
      </w:pPr>
    </w:p>
    <w:p w14:paraId="1B5A4FB7" w14:textId="77777777" w:rsidR="0007139B" w:rsidRPr="00E72A10" w:rsidRDefault="0007139B" w:rsidP="00617A44">
      <w:pPr>
        <w:spacing w:line="240" w:lineRule="auto"/>
        <w:rPr>
          <w:color w:val="000000"/>
          <w:szCs w:val="22"/>
          <w:lang w:val="lt-LT"/>
        </w:rPr>
      </w:pPr>
      <w:r w:rsidRPr="00E72A10">
        <w:rPr>
          <w:b/>
          <w:color w:val="000000"/>
          <w:szCs w:val="22"/>
          <w:lang w:val="lt-LT"/>
        </w:rPr>
        <w:t>4.7</w:t>
      </w:r>
      <w:r w:rsidRPr="00E72A10">
        <w:rPr>
          <w:b/>
          <w:color w:val="000000"/>
          <w:szCs w:val="22"/>
          <w:lang w:val="lt-LT"/>
        </w:rPr>
        <w:tab/>
        <w:t>Poveikis gebėjimui vairuoti ir valdyti mechanizmus</w:t>
      </w:r>
    </w:p>
    <w:p w14:paraId="72B0F0ED" w14:textId="77777777" w:rsidR="0007139B" w:rsidRPr="00E72A10" w:rsidRDefault="0007139B" w:rsidP="00617A44">
      <w:pPr>
        <w:spacing w:line="240" w:lineRule="auto"/>
        <w:rPr>
          <w:color w:val="000000"/>
          <w:szCs w:val="22"/>
          <w:lang w:val="lt-LT"/>
        </w:rPr>
      </w:pPr>
    </w:p>
    <w:p w14:paraId="09179EF3"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Poveikio gebėjimui vairuoti ir valdyti mechanizmus tyrimų neatlikta. Vis dėlto tuo atveju, jeigu išsilaiko nuovargis arba astenija, vairuoti ir valdyti mechanizmus reikia atsargiai. </w:t>
      </w:r>
    </w:p>
    <w:p w14:paraId="6A3984A6" w14:textId="77777777" w:rsidR="0007139B" w:rsidRPr="00E72A10" w:rsidRDefault="0007139B" w:rsidP="00617A44">
      <w:pPr>
        <w:spacing w:line="240" w:lineRule="auto"/>
        <w:rPr>
          <w:color w:val="000000"/>
          <w:szCs w:val="22"/>
          <w:lang w:val="lt-LT"/>
        </w:rPr>
      </w:pPr>
    </w:p>
    <w:p w14:paraId="3BA2D33C" w14:textId="77777777" w:rsidR="0007139B" w:rsidRPr="00E72A10" w:rsidRDefault="0007139B" w:rsidP="00617A44">
      <w:pPr>
        <w:spacing w:line="240" w:lineRule="auto"/>
        <w:rPr>
          <w:b/>
          <w:color w:val="000000"/>
          <w:szCs w:val="22"/>
          <w:lang w:val="lt-LT"/>
        </w:rPr>
      </w:pPr>
      <w:r w:rsidRPr="00E72A10">
        <w:rPr>
          <w:b/>
          <w:color w:val="000000"/>
          <w:szCs w:val="22"/>
          <w:lang w:val="lt-LT"/>
        </w:rPr>
        <w:t>4.8</w:t>
      </w:r>
      <w:r w:rsidRPr="00E72A10">
        <w:rPr>
          <w:b/>
          <w:color w:val="000000"/>
          <w:szCs w:val="22"/>
          <w:lang w:val="lt-LT"/>
        </w:rPr>
        <w:tab/>
        <w:t>Nepageidaujamas poveikis</w:t>
      </w:r>
    </w:p>
    <w:p w14:paraId="708E7318" w14:textId="77777777" w:rsidR="0007139B" w:rsidRPr="00E72A10" w:rsidRDefault="0007139B" w:rsidP="00617A44">
      <w:pPr>
        <w:spacing w:line="240" w:lineRule="auto"/>
        <w:rPr>
          <w:b/>
          <w:color w:val="000000"/>
          <w:szCs w:val="22"/>
          <w:lang w:val="lt-LT"/>
        </w:rPr>
      </w:pPr>
    </w:p>
    <w:p w14:paraId="23E258CE" w14:textId="77777777" w:rsidR="0007139B" w:rsidRPr="00E72A10" w:rsidRDefault="0007139B" w:rsidP="00617A44">
      <w:pPr>
        <w:spacing w:line="240" w:lineRule="auto"/>
        <w:rPr>
          <w:color w:val="000000"/>
          <w:szCs w:val="22"/>
          <w:lang w:val="lt-LT"/>
        </w:rPr>
      </w:pPr>
      <w:r w:rsidRPr="00E72A10">
        <w:rPr>
          <w:color w:val="000000"/>
          <w:szCs w:val="22"/>
          <w:lang w:val="lt-LT"/>
        </w:rPr>
        <w:t>Dozės nustatymo tyrimų, kuriuose dalyvavo 523</w:t>
      </w:r>
      <w:r w:rsidR="00C2307B" w:rsidRPr="00E72A10">
        <w:rPr>
          <w:color w:val="000000"/>
          <w:szCs w:val="22"/>
          <w:lang w:val="lt-LT"/>
        </w:rPr>
        <w:t> </w:t>
      </w:r>
      <w:r w:rsidRPr="00E72A10">
        <w:rPr>
          <w:color w:val="000000"/>
          <w:szCs w:val="22"/>
          <w:lang w:val="lt-LT"/>
        </w:rPr>
        <w:t xml:space="preserve">pacientės, sergančios recidyvavusiu kiaušidžių vėžiu, ir 631 pacientas, sergantis recidyvavusiu smulkialąsteliniu plaučių vėžiu, metu dozę ribojantis toksinis topotekano poveikis buvo hematologinis. Toksinis poveikis buvo numatomas ir laikinas. Hematologinio ar nehematologinio toksinio poveikio kaupimosi požymių nebuvo. </w:t>
      </w:r>
    </w:p>
    <w:p w14:paraId="3D759EB1" w14:textId="77777777" w:rsidR="0007139B" w:rsidRPr="00E72A10" w:rsidRDefault="0007139B" w:rsidP="00617A44">
      <w:pPr>
        <w:spacing w:line="240" w:lineRule="auto"/>
        <w:rPr>
          <w:color w:val="000000"/>
          <w:szCs w:val="22"/>
          <w:lang w:val="lt-LT"/>
        </w:rPr>
      </w:pPr>
    </w:p>
    <w:p w14:paraId="6455CD8E" w14:textId="77777777" w:rsidR="0007139B" w:rsidRPr="00E72A10" w:rsidRDefault="00621E70" w:rsidP="00617A44">
      <w:pPr>
        <w:spacing w:line="240" w:lineRule="auto"/>
        <w:rPr>
          <w:color w:val="000000"/>
          <w:szCs w:val="22"/>
          <w:lang w:val="lt-LT"/>
        </w:rPr>
      </w:pPr>
      <w:r w:rsidRPr="00E72A10">
        <w:rPr>
          <w:color w:val="000000"/>
          <w:szCs w:val="22"/>
          <w:lang w:val="lt-LT"/>
        </w:rPr>
        <w:t>Topotekano saugumo charakteristika, jo vartojant kartu su cisplatina gimdos kaklelio vėžiui gydyti klinikinių tyrimų metu buvo tokia pati, kaip ir taikant monoterapiją topotekanu.</w:t>
      </w:r>
      <w:r w:rsidR="0007139B" w:rsidRPr="00E72A10">
        <w:rPr>
          <w:color w:val="000000"/>
          <w:szCs w:val="22"/>
          <w:lang w:val="lt-LT"/>
        </w:rPr>
        <w:t xml:space="preserve"> Apskritai topotekano ir cisplatinos deriniu gydomoms pacientėms toksinis poveikis kraujui buvo silpnesnis, negu pacientėms, gydomoms vien topotekanu, tačiau stipresnis, negu pacientėms, gydomoms vien cisplatina. </w:t>
      </w:r>
    </w:p>
    <w:p w14:paraId="4ABBB7F2" w14:textId="77777777" w:rsidR="0007139B" w:rsidRPr="00E72A10" w:rsidRDefault="0007139B" w:rsidP="00617A44">
      <w:pPr>
        <w:spacing w:line="240" w:lineRule="auto"/>
        <w:rPr>
          <w:color w:val="000000"/>
          <w:szCs w:val="22"/>
          <w:lang w:val="lt-LT"/>
        </w:rPr>
      </w:pPr>
    </w:p>
    <w:p w14:paraId="1E8CA651" w14:textId="77777777" w:rsidR="0007139B" w:rsidRPr="00E72A10" w:rsidRDefault="0007139B" w:rsidP="00617A44">
      <w:pPr>
        <w:spacing w:line="240" w:lineRule="auto"/>
        <w:rPr>
          <w:color w:val="000000"/>
          <w:szCs w:val="22"/>
          <w:lang w:val="lt-LT"/>
        </w:rPr>
      </w:pPr>
      <w:r w:rsidRPr="00E72A10">
        <w:rPr>
          <w:color w:val="000000"/>
          <w:szCs w:val="22"/>
          <w:lang w:val="lt-LT"/>
        </w:rPr>
        <w:t>Gydant topotekano ir cisplatinos deriniu, stebėta papildomų nepageidaujamų reiškinių, tačiau šie reiškiniai buvo stebėti ir gydymo vien cisplatina metu, todėl jie nebuvo priskirti prie topotekano sukeliamų. Reikia susipažinti su visu nepageidaujamų reiškinių, susijusių su cisp</w:t>
      </w:r>
      <w:r w:rsidR="00621E70" w:rsidRPr="00E72A10">
        <w:rPr>
          <w:color w:val="000000"/>
          <w:szCs w:val="22"/>
          <w:lang w:val="lt-LT"/>
        </w:rPr>
        <w:t>l</w:t>
      </w:r>
      <w:r w:rsidRPr="00E72A10">
        <w:rPr>
          <w:color w:val="000000"/>
          <w:szCs w:val="22"/>
          <w:lang w:val="lt-LT"/>
        </w:rPr>
        <w:t>atinos vartojimu, sąrašu, pateiktu cisp</w:t>
      </w:r>
      <w:r w:rsidR="00921B21" w:rsidRPr="00E72A10">
        <w:rPr>
          <w:color w:val="000000"/>
          <w:szCs w:val="22"/>
          <w:lang w:val="lt-LT"/>
        </w:rPr>
        <w:t>l</w:t>
      </w:r>
      <w:r w:rsidRPr="00E72A10">
        <w:rPr>
          <w:color w:val="000000"/>
          <w:szCs w:val="22"/>
          <w:lang w:val="lt-LT"/>
        </w:rPr>
        <w:t xml:space="preserve">atinos skyrimo informacijoje. </w:t>
      </w:r>
    </w:p>
    <w:p w14:paraId="14D53E61" w14:textId="77777777" w:rsidR="0007139B" w:rsidRPr="00E72A10" w:rsidRDefault="0007139B" w:rsidP="00617A44">
      <w:pPr>
        <w:spacing w:line="240" w:lineRule="auto"/>
        <w:rPr>
          <w:color w:val="000000"/>
          <w:szCs w:val="22"/>
          <w:lang w:val="lt-LT"/>
        </w:rPr>
      </w:pPr>
    </w:p>
    <w:p w14:paraId="53C6D79E"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Bendri gydymo vien topotekanu saugumo duomenys pateikti toliau. </w:t>
      </w:r>
    </w:p>
    <w:p w14:paraId="0E4AB413" w14:textId="77777777" w:rsidR="0007139B" w:rsidRPr="00E72A10" w:rsidRDefault="0007139B" w:rsidP="00617A44">
      <w:pPr>
        <w:spacing w:line="240" w:lineRule="auto"/>
        <w:rPr>
          <w:color w:val="000000"/>
          <w:szCs w:val="22"/>
          <w:lang w:val="lt-LT"/>
        </w:rPr>
      </w:pPr>
    </w:p>
    <w:p w14:paraId="62EAF10D" w14:textId="77777777" w:rsidR="0007139B" w:rsidRPr="00E72A10" w:rsidRDefault="0007139B" w:rsidP="00617A44">
      <w:pPr>
        <w:spacing w:line="240" w:lineRule="auto"/>
        <w:rPr>
          <w:color w:val="000000"/>
          <w:szCs w:val="22"/>
          <w:lang w:val="lt-LT"/>
        </w:rPr>
      </w:pPr>
      <w:r w:rsidRPr="00E72A10">
        <w:rPr>
          <w:color w:val="000000"/>
          <w:szCs w:val="22"/>
          <w:lang w:val="lt-LT"/>
        </w:rPr>
        <w:t>Nepageidaujam</w:t>
      </w:r>
      <w:r w:rsidR="00C00820" w:rsidRPr="00E72A10">
        <w:rPr>
          <w:color w:val="000000"/>
          <w:szCs w:val="22"/>
          <w:lang w:val="lt-LT"/>
        </w:rPr>
        <w:t>a</w:t>
      </w:r>
      <w:r w:rsidRPr="00E72A10">
        <w:rPr>
          <w:color w:val="000000"/>
          <w:szCs w:val="22"/>
          <w:lang w:val="lt-LT"/>
        </w:rPr>
        <w:t xml:space="preserve">s </w:t>
      </w:r>
      <w:r w:rsidR="00C00820" w:rsidRPr="00E72A10">
        <w:rPr>
          <w:color w:val="000000"/>
          <w:szCs w:val="22"/>
          <w:lang w:val="lt-LT"/>
        </w:rPr>
        <w:t>poveikis</w:t>
      </w:r>
      <w:r w:rsidRPr="00E72A10">
        <w:rPr>
          <w:color w:val="000000"/>
          <w:szCs w:val="22"/>
          <w:lang w:val="lt-LT"/>
        </w:rPr>
        <w:t xml:space="preserve"> išvardyt</w:t>
      </w:r>
      <w:r w:rsidR="00C00820" w:rsidRPr="00E72A10">
        <w:rPr>
          <w:color w:val="000000"/>
          <w:szCs w:val="22"/>
          <w:lang w:val="lt-LT"/>
        </w:rPr>
        <w:t>a</w:t>
      </w:r>
      <w:r w:rsidRPr="00E72A10">
        <w:rPr>
          <w:color w:val="000000"/>
          <w:szCs w:val="22"/>
          <w:lang w:val="lt-LT"/>
        </w:rPr>
        <w:t>s pagal organų sistemų klases ir absoliutų dažnį (visi stebėti reiškiniai). Dažnis apibūdinamas taip: labai dažn</w:t>
      </w:r>
      <w:r w:rsidR="00C00820" w:rsidRPr="00E72A10">
        <w:rPr>
          <w:color w:val="000000"/>
          <w:szCs w:val="22"/>
          <w:lang w:val="lt-LT"/>
        </w:rPr>
        <w:t>as</w:t>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1/10), dažn</w:t>
      </w:r>
      <w:r w:rsidR="00C00820" w:rsidRPr="00E72A10">
        <w:rPr>
          <w:color w:val="000000"/>
          <w:szCs w:val="22"/>
          <w:lang w:val="lt-LT"/>
        </w:rPr>
        <w:t>as</w:t>
      </w:r>
      <w:r w:rsidRPr="00E72A10">
        <w:rPr>
          <w:color w:val="000000"/>
          <w:szCs w:val="22"/>
          <w:lang w:val="lt-LT"/>
        </w:rPr>
        <w:t xml:space="preserve"> (nuo </w:t>
      </w:r>
      <w:r w:rsidRPr="00E72A10">
        <w:rPr>
          <w:color w:val="000000"/>
          <w:szCs w:val="22"/>
          <w:lang w:val="lt-LT"/>
        </w:rPr>
        <w:sym w:font="Symbol" w:char="F0B3"/>
      </w:r>
      <w:r w:rsidRPr="00E72A10">
        <w:rPr>
          <w:color w:val="000000"/>
          <w:szCs w:val="22"/>
          <w:lang w:val="lt-LT"/>
        </w:rPr>
        <w:t xml:space="preserve"> 1/100 iki </w:t>
      </w:r>
      <w:r w:rsidRPr="00E72A10">
        <w:rPr>
          <w:color w:val="000000"/>
          <w:szCs w:val="22"/>
          <w:lang w:val="lt-LT"/>
        </w:rPr>
        <w:sym w:font="Symbol" w:char="F03C"/>
      </w:r>
      <w:r w:rsidRPr="00E72A10">
        <w:rPr>
          <w:color w:val="000000"/>
          <w:szCs w:val="22"/>
          <w:lang w:val="lt-LT"/>
        </w:rPr>
        <w:t> 1/10), nedažn</w:t>
      </w:r>
      <w:r w:rsidR="00C00820" w:rsidRPr="00E72A10">
        <w:rPr>
          <w:color w:val="000000"/>
          <w:szCs w:val="22"/>
          <w:lang w:val="lt-LT"/>
        </w:rPr>
        <w:t>as</w:t>
      </w:r>
      <w:r w:rsidRPr="00E72A10">
        <w:rPr>
          <w:color w:val="000000"/>
          <w:szCs w:val="22"/>
          <w:lang w:val="lt-LT"/>
        </w:rPr>
        <w:t xml:space="preserve"> (nuo </w:t>
      </w:r>
      <w:r w:rsidRPr="00E72A10">
        <w:rPr>
          <w:color w:val="000000"/>
          <w:szCs w:val="22"/>
          <w:lang w:val="lt-LT"/>
        </w:rPr>
        <w:sym w:font="Symbol" w:char="F0B3"/>
      </w:r>
      <w:r w:rsidRPr="00E72A10">
        <w:rPr>
          <w:color w:val="000000"/>
          <w:szCs w:val="22"/>
          <w:lang w:val="lt-LT"/>
        </w:rPr>
        <w:t xml:space="preserve"> 1/1 000 iki </w:t>
      </w:r>
      <w:r w:rsidRPr="00E72A10">
        <w:rPr>
          <w:color w:val="000000"/>
          <w:szCs w:val="22"/>
          <w:lang w:val="lt-LT"/>
        </w:rPr>
        <w:sym w:font="Symbol" w:char="F03C"/>
      </w:r>
      <w:r w:rsidRPr="00E72A10">
        <w:rPr>
          <w:color w:val="000000"/>
          <w:szCs w:val="22"/>
          <w:lang w:val="lt-LT"/>
        </w:rPr>
        <w:t> 1/100), ret</w:t>
      </w:r>
      <w:r w:rsidR="00C00820" w:rsidRPr="00E72A10">
        <w:rPr>
          <w:color w:val="000000"/>
          <w:szCs w:val="22"/>
          <w:lang w:val="lt-LT"/>
        </w:rPr>
        <w:t>as</w:t>
      </w:r>
      <w:r w:rsidRPr="00E72A10">
        <w:rPr>
          <w:color w:val="000000"/>
          <w:szCs w:val="22"/>
          <w:lang w:val="lt-LT"/>
        </w:rPr>
        <w:t xml:space="preserve"> (nuo </w:t>
      </w:r>
      <w:r w:rsidRPr="00E72A10">
        <w:rPr>
          <w:color w:val="000000"/>
          <w:szCs w:val="22"/>
          <w:lang w:val="lt-LT"/>
        </w:rPr>
        <w:sym w:font="Symbol" w:char="F0B3"/>
      </w:r>
      <w:r w:rsidRPr="00E72A10">
        <w:rPr>
          <w:color w:val="000000"/>
          <w:szCs w:val="22"/>
          <w:lang w:val="lt-LT"/>
        </w:rPr>
        <w:t xml:space="preserve"> 1/10 000 iki </w:t>
      </w:r>
      <w:r w:rsidRPr="00E72A10">
        <w:rPr>
          <w:color w:val="000000"/>
          <w:szCs w:val="22"/>
          <w:lang w:val="lt-LT"/>
        </w:rPr>
        <w:sym w:font="Symbol" w:char="F03C"/>
      </w:r>
      <w:r w:rsidRPr="00E72A10">
        <w:rPr>
          <w:color w:val="000000"/>
          <w:szCs w:val="22"/>
          <w:lang w:val="lt-LT"/>
        </w:rPr>
        <w:t> 1/1 000), labai ret</w:t>
      </w:r>
      <w:r w:rsidR="00C00820" w:rsidRPr="00E72A10">
        <w:rPr>
          <w:color w:val="000000"/>
          <w:szCs w:val="22"/>
          <w:lang w:val="lt-LT"/>
        </w:rPr>
        <w:t>as</w:t>
      </w:r>
      <w:r w:rsidRPr="00E72A10">
        <w:rPr>
          <w:color w:val="000000"/>
          <w:szCs w:val="22"/>
          <w:lang w:val="lt-LT"/>
        </w:rPr>
        <w:t xml:space="preserve"> (</w:t>
      </w:r>
      <w:r w:rsidRPr="00E72A10">
        <w:rPr>
          <w:color w:val="000000"/>
          <w:szCs w:val="22"/>
          <w:lang w:val="lt-LT"/>
        </w:rPr>
        <w:sym w:font="Symbol" w:char="F03C"/>
      </w:r>
      <w:r w:rsidRPr="00E72A10">
        <w:rPr>
          <w:color w:val="000000"/>
          <w:szCs w:val="22"/>
          <w:lang w:val="lt-LT"/>
        </w:rPr>
        <w:t> 1/10 000)</w:t>
      </w:r>
      <w:r w:rsidR="00944400" w:rsidRPr="00E72A10">
        <w:rPr>
          <w:color w:val="000000"/>
          <w:szCs w:val="22"/>
          <w:lang w:val="lt-LT"/>
        </w:rPr>
        <w:t xml:space="preserve"> ir</w:t>
      </w:r>
      <w:r w:rsidRPr="00E72A10">
        <w:rPr>
          <w:color w:val="000000"/>
          <w:szCs w:val="22"/>
          <w:lang w:val="lt-LT"/>
        </w:rPr>
        <w:t xml:space="preserve"> dažnis nežinomas (negali būti </w:t>
      </w:r>
      <w:r w:rsidR="00916568" w:rsidRPr="00E72A10">
        <w:rPr>
          <w:color w:val="000000"/>
          <w:szCs w:val="22"/>
          <w:lang w:val="lt-LT"/>
        </w:rPr>
        <w:t>apskaičiuotas</w:t>
      </w:r>
      <w:r w:rsidRPr="00E72A10">
        <w:rPr>
          <w:color w:val="000000"/>
          <w:szCs w:val="22"/>
          <w:lang w:val="lt-LT"/>
        </w:rPr>
        <w:t xml:space="preserve"> pagal turimus duomenis).</w:t>
      </w:r>
    </w:p>
    <w:p w14:paraId="6A2E69BE" w14:textId="77777777" w:rsidR="0007139B" w:rsidRPr="00E72A10" w:rsidRDefault="0007139B" w:rsidP="00617A44">
      <w:pPr>
        <w:spacing w:line="240" w:lineRule="auto"/>
        <w:rPr>
          <w:color w:val="000000"/>
          <w:szCs w:val="22"/>
          <w:lang w:val="lt-LT"/>
        </w:rPr>
      </w:pPr>
    </w:p>
    <w:p w14:paraId="119B9F0E" w14:textId="77777777" w:rsidR="0007139B" w:rsidRPr="00E72A10" w:rsidRDefault="0007139B" w:rsidP="00617A44">
      <w:pPr>
        <w:spacing w:line="240" w:lineRule="auto"/>
        <w:rPr>
          <w:color w:val="000000"/>
          <w:szCs w:val="22"/>
          <w:lang w:val="lt-LT"/>
        </w:rPr>
      </w:pPr>
      <w:r w:rsidRPr="00E72A10">
        <w:rPr>
          <w:color w:val="000000"/>
          <w:szCs w:val="22"/>
          <w:lang w:val="lt-LT"/>
        </w:rPr>
        <w:t>Kiekvienoje dažnio grupėje nepageidaujamas poveikis pateikiamas mažėjančio sunkumo tvarka.</w:t>
      </w:r>
    </w:p>
    <w:p w14:paraId="1A318752" w14:textId="77777777" w:rsidR="0007139B" w:rsidRPr="00E72A10" w:rsidRDefault="0007139B" w:rsidP="00617A44">
      <w:pPr>
        <w:spacing w:line="240" w:lineRule="auto"/>
        <w:rPr>
          <w:b/>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6186"/>
      </w:tblGrid>
      <w:tr w:rsidR="005842F7" w:rsidRPr="00160A87" w14:paraId="07EA14F8" w14:textId="77777777" w:rsidTr="00894807">
        <w:tc>
          <w:tcPr>
            <w:tcW w:w="9287" w:type="dxa"/>
            <w:gridSpan w:val="2"/>
          </w:tcPr>
          <w:p w14:paraId="79212735"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b/>
                <w:bCs/>
                <w:color w:val="000000"/>
                <w:spacing w:val="-1"/>
                <w:szCs w:val="22"/>
                <w:lang w:val="lt-LT"/>
              </w:rPr>
              <w:t>Infekcijos</w:t>
            </w:r>
            <w:r w:rsidRPr="00E72A10">
              <w:rPr>
                <w:rFonts w:eastAsia="Calibri"/>
                <w:b/>
                <w:bCs/>
                <w:color w:val="000000"/>
                <w:spacing w:val="-2"/>
                <w:szCs w:val="22"/>
                <w:lang w:val="lt-LT"/>
              </w:rPr>
              <w:t xml:space="preserve"> </w:t>
            </w:r>
            <w:r w:rsidRPr="00E72A10">
              <w:rPr>
                <w:rFonts w:eastAsia="Calibri"/>
                <w:b/>
                <w:bCs/>
                <w:color w:val="000000"/>
                <w:szCs w:val="22"/>
                <w:lang w:val="lt-LT"/>
              </w:rPr>
              <w:t xml:space="preserve">ir </w:t>
            </w:r>
            <w:r w:rsidRPr="00E72A10">
              <w:rPr>
                <w:rFonts w:eastAsia="Calibri"/>
                <w:b/>
                <w:bCs/>
                <w:color w:val="000000"/>
                <w:spacing w:val="-1"/>
                <w:szCs w:val="22"/>
                <w:lang w:val="lt-LT"/>
              </w:rPr>
              <w:t>infestacijos</w:t>
            </w:r>
          </w:p>
        </w:tc>
      </w:tr>
      <w:tr w:rsidR="005842F7" w:rsidRPr="00160A87" w14:paraId="6932EE0B" w14:textId="77777777" w:rsidTr="00894807">
        <w:tc>
          <w:tcPr>
            <w:tcW w:w="2943" w:type="dxa"/>
          </w:tcPr>
          <w:p w14:paraId="3A33132F" w14:textId="77777777" w:rsidR="005842F7" w:rsidRPr="00E72A10" w:rsidRDefault="00916568" w:rsidP="00A66B39">
            <w:pPr>
              <w:tabs>
                <w:tab w:val="clear" w:pos="567"/>
              </w:tabs>
              <w:spacing w:line="240" w:lineRule="auto"/>
              <w:rPr>
                <w:rFonts w:eastAsia="Calibri"/>
                <w:color w:val="000000"/>
                <w:szCs w:val="22"/>
                <w:lang w:val="lt-LT"/>
              </w:rPr>
            </w:pPr>
            <w:r w:rsidRPr="00E72A10">
              <w:rPr>
                <w:rFonts w:eastAsia="Calibri"/>
                <w:color w:val="000000"/>
                <w:szCs w:val="22"/>
                <w:lang w:val="lt-LT"/>
              </w:rPr>
              <w:t>Labai dažnas</w:t>
            </w:r>
          </w:p>
          <w:p w14:paraId="5473C88A" w14:textId="77777777" w:rsidR="005842F7" w:rsidRPr="00E72A10" w:rsidRDefault="00916568" w:rsidP="00A66B39">
            <w:pPr>
              <w:tabs>
                <w:tab w:val="clear" w:pos="567"/>
              </w:tabs>
              <w:spacing w:line="240" w:lineRule="auto"/>
              <w:rPr>
                <w:rFonts w:eastAsia="Calibri"/>
                <w:color w:val="000000"/>
                <w:szCs w:val="22"/>
                <w:lang w:val="lt-LT"/>
              </w:rPr>
            </w:pPr>
            <w:r w:rsidRPr="00E72A10">
              <w:rPr>
                <w:rFonts w:eastAsia="Calibri"/>
                <w:color w:val="000000"/>
                <w:szCs w:val="22"/>
                <w:lang w:val="lt-LT"/>
              </w:rPr>
              <w:t>Dažnas</w:t>
            </w:r>
          </w:p>
        </w:tc>
        <w:tc>
          <w:tcPr>
            <w:tcW w:w="6344" w:type="dxa"/>
          </w:tcPr>
          <w:p w14:paraId="78E1477F" w14:textId="77777777" w:rsidR="005842F7" w:rsidRPr="00E72A10" w:rsidRDefault="005842F7" w:rsidP="00A66B39">
            <w:pPr>
              <w:tabs>
                <w:tab w:val="clear" w:pos="567"/>
              </w:tabs>
              <w:spacing w:line="240" w:lineRule="auto"/>
              <w:ind w:left="-1391" w:firstLine="1391"/>
              <w:rPr>
                <w:rFonts w:eastAsia="Calibri"/>
                <w:color w:val="000000"/>
                <w:szCs w:val="22"/>
                <w:lang w:val="lt-LT"/>
              </w:rPr>
            </w:pPr>
            <w:r w:rsidRPr="00E72A10">
              <w:rPr>
                <w:rFonts w:eastAsia="Calibri"/>
                <w:color w:val="000000"/>
                <w:szCs w:val="22"/>
                <w:lang w:val="lt-LT"/>
              </w:rPr>
              <w:t>Infekcija</w:t>
            </w:r>
          </w:p>
          <w:p w14:paraId="7580CC85" w14:textId="77777777" w:rsidR="005842F7" w:rsidRPr="00E72A10" w:rsidRDefault="005842F7" w:rsidP="00A66B39">
            <w:pPr>
              <w:tabs>
                <w:tab w:val="clear" w:pos="567"/>
              </w:tabs>
              <w:spacing w:line="240" w:lineRule="auto"/>
              <w:ind w:left="-1391" w:firstLine="1391"/>
              <w:rPr>
                <w:rFonts w:eastAsia="Calibri"/>
                <w:color w:val="000000"/>
                <w:szCs w:val="22"/>
                <w:lang w:val="lt-LT"/>
              </w:rPr>
            </w:pPr>
            <w:r w:rsidRPr="00E72A10">
              <w:rPr>
                <w:rFonts w:eastAsia="Calibri"/>
                <w:color w:val="000000"/>
                <w:szCs w:val="22"/>
                <w:lang w:val="lt-LT"/>
              </w:rPr>
              <w:t>Sepsis</w:t>
            </w:r>
            <w:r w:rsidRPr="00E72A10">
              <w:rPr>
                <w:rFonts w:eastAsia="Calibri"/>
                <w:color w:val="000000"/>
                <w:spacing w:val="-1"/>
                <w:szCs w:val="22"/>
                <w:lang w:val="lt-LT"/>
              </w:rPr>
              <w:t>¹</w:t>
            </w:r>
          </w:p>
        </w:tc>
      </w:tr>
      <w:tr w:rsidR="005842F7" w:rsidRPr="00160A87" w14:paraId="5F64B1B7" w14:textId="77777777" w:rsidTr="00894807">
        <w:tc>
          <w:tcPr>
            <w:tcW w:w="9287" w:type="dxa"/>
            <w:gridSpan w:val="2"/>
          </w:tcPr>
          <w:p w14:paraId="61E31335" w14:textId="77777777" w:rsidR="005842F7" w:rsidRPr="00E72A10" w:rsidRDefault="005842F7" w:rsidP="00A66B39">
            <w:pPr>
              <w:tabs>
                <w:tab w:val="clear" w:pos="567"/>
              </w:tabs>
              <w:kinsoku w:val="0"/>
              <w:overflowPunct w:val="0"/>
              <w:spacing w:after="120" w:line="251" w:lineRule="exact"/>
              <w:ind w:left="102"/>
              <w:rPr>
                <w:rFonts w:eastAsia="Calibri"/>
                <w:color w:val="000000"/>
                <w:szCs w:val="22"/>
                <w:lang w:val="lt-LT"/>
              </w:rPr>
            </w:pPr>
            <w:r w:rsidRPr="00E72A10">
              <w:rPr>
                <w:rFonts w:eastAsia="Calibri"/>
                <w:b/>
                <w:bCs/>
                <w:color w:val="000000"/>
                <w:spacing w:val="-1"/>
                <w:szCs w:val="22"/>
                <w:lang w:val="lt-LT"/>
              </w:rPr>
              <w:t>Kraujo</w:t>
            </w:r>
            <w:r w:rsidRPr="00E72A10">
              <w:rPr>
                <w:rFonts w:eastAsia="Calibri"/>
                <w:b/>
                <w:bCs/>
                <w:color w:val="000000"/>
                <w:szCs w:val="22"/>
                <w:lang w:val="lt-LT"/>
              </w:rPr>
              <w:t xml:space="preserve"> </w:t>
            </w:r>
            <w:r w:rsidRPr="00E72A10">
              <w:rPr>
                <w:rFonts w:eastAsia="Calibri"/>
                <w:b/>
                <w:bCs/>
                <w:color w:val="000000"/>
                <w:spacing w:val="-1"/>
                <w:szCs w:val="22"/>
                <w:lang w:val="lt-LT"/>
              </w:rPr>
              <w:t>ir</w:t>
            </w:r>
            <w:r w:rsidRPr="00E72A10">
              <w:rPr>
                <w:rFonts w:eastAsia="Calibri"/>
                <w:b/>
                <w:bCs/>
                <w:color w:val="000000"/>
                <w:szCs w:val="22"/>
                <w:lang w:val="lt-LT"/>
              </w:rPr>
              <w:t xml:space="preserve"> </w:t>
            </w:r>
            <w:r w:rsidRPr="00E72A10">
              <w:rPr>
                <w:rFonts w:eastAsia="Calibri"/>
                <w:b/>
                <w:bCs/>
                <w:color w:val="000000"/>
                <w:spacing w:val="-1"/>
                <w:szCs w:val="22"/>
                <w:lang w:val="lt-LT"/>
              </w:rPr>
              <w:t>limfinės</w:t>
            </w:r>
            <w:r w:rsidRPr="00E72A10">
              <w:rPr>
                <w:rFonts w:eastAsia="Calibri"/>
                <w:b/>
                <w:bCs/>
                <w:color w:val="000000"/>
                <w:spacing w:val="-2"/>
                <w:szCs w:val="22"/>
                <w:lang w:val="lt-LT"/>
              </w:rPr>
              <w:t xml:space="preserve"> </w:t>
            </w:r>
            <w:r w:rsidRPr="00E72A10">
              <w:rPr>
                <w:rFonts w:eastAsia="Calibri"/>
                <w:b/>
                <w:bCs/>
                <w:color w:val="000000"/>
                <w:spacing w:val="-1"/>
                <w:szCs w:val="22"/>
                <w:lang w:val="lt-LT"/>
              </w:rPr>
              <w:t>sistemos</w:t>
            </w:r>
            <w:r w:rsidRPr="00E72A10">
              <w:rPr>
                <w:rFonts w:eastAsia="Calibri"/>
                <w:b/>
                <w:bCs/>
                <w:color w:val="000000"/>
                <w:szCs w:val="22"/>
                <w:lang w:val="lt-LT"/>
              </w:rPr>
              <w:t xml:space="preserve"> </w:t>
            </w:r>
            <w:r w:rsidRPr="00E72A10">
              <w:rPr>
                <w:rFonts w:eastAsia="Calibri"/>
                <w:b/>
                <w:bCs/>
                <w:color w:val="000000"/>
                <w:spacing w:val="-1"/>
                <w:szCs w:val="22"/>
                <w:lang w:val="lt-LT"/>
              </w:rPr>
              <w:t>sutrikimai</w:t>
            </w:r>
          </w:p>
        </w:tc>
      </w:tr>
      <w:tr w:rsidR="005842F7" w:rsidRPr="00160A87" w14:paraId="730D2772" w14:textId="77777777" w:rsidTr="00894807">
        <w:tc>
          <w:tcPr>
            <w:tcW w:w="2943" w:type="dxa"/>
          </w:tcPr>
          <w:p w14:paraId="3502B50A" w14:textId="77777777" w:rsidR="005842F7" w:rsidRPr="00E72A10" w:rsidRDefault="00916568" w:rsidP="00A66B39">
            <w:pPr>
              <w:tabs>
                <w:tab w:val="clear" w:pos="567"/>
              </w:tabs>
              <w:spacing w:line="240" w:lineRule="auto"/>
              <w:rPr>
                <w:rFonts w:eastAsia="Calibri"/>
                <w:color w:val="000000"/>
                <w:szCs w:val="22"/>
                <w:lang w:val="lt-LT"/>
              </w:rPr>
            </w:pPr>
            <w:r w:rsidRPr="00E72A10">
              <w:rPr>
                <w:rFonts w:eastAsia="Calibri"/>
                <w:color w:val="000000"/>
                <w:szCs w:val="22"/>
                <w:lang w:val="lt-LT"/>
              </w:rPr>
              <w:t>Labai dažnas</w:t>
            </w:r>
          </w:p>
          <w:p w14:paraId="43E80844" w14:textId="77777777" w:rsidR="005842F7" w:rsidRPr="00E72A10" w:rsidRDefault="005842F7" w:rsidP="00A66B39">
            <w:pPr>
              <w:tabs>
                <w:tab w:val="clear" w:pos="567"/>
              </w:tabs>
              <w:spacing w:line="240" w:lineRule="auto"/>
              <w:rPr>
                <w:rFonts w:eastAsia="Calibri"/>
                <w:color w:val="000000"/>
                <w:szCs w:val="22"/>
                <w:lang w:val="lt-LT"/>
              </w:rPr>
            </w:pPr>
          </w:p>
        </w:tc>
        <w:tc>
          <w:tcPr>
            <w:tcW w:w="6344" w:type="dxa"/>
          </w:tcPr>
          <w:p w14:paraId="3791E50E"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Febrili</w:t>
            </w:r>
            <w:r w:rsidRPr="00E72A10">
              <w:rPr>
                <w:rFonts w:eastAsia="Calibri"/>
                <w:color w:val="000000"/>
                <w:spacing w:val="1"/>
                <w:szCs w:val="22"/>
                <w:lang w:val="lt-LT"/>
              </w:rPr>
              <w:t xml:space="preserve"> </w:t>
            </w:r>
            <w:r w:rsidRPr="00E72A10">
              <w:rPr>
                <w:rFonts w:eastAsia="Calibri"/>
                <w:color w:val="000000"/>
                <w:spacing w:val="-1"/>
                <w:szCs w:val="22"/>
                <w:lang w:val="lt-LT"/>
              </w:rPr>
              <w:t>neutropenija,</w:t>
            </w:r>
            <w:r w:rsidRPr="00E72A10">
              <w:rPr>
                <w:rFonts w:eastAsia="Calibri"/>
                <w:color w:val="000000"/>
                <w:szCs w:val="22"/>
                <w:lang w:val="lt-LT"/>
              </w:rPr>
              <w:t xml:space="preserve"> </w:t>
            </w:r>
            <w:r w:rsidRPr="00E72A10">
              <w:rPr>
                <w:rFonts w:eastAsia="Calibri"/>
                <w:color w:val="000000"/>
                <w:spacing w:val="-1"/>
                <w:szCs w:val="22"/>
                <w:lang w:val="lt-LT"/>
              </w:rPr>
              <w:t>neutropenija</w:t>
            </w:r>
            <w:r w:rsidRPr="00E72A10">
              <w:rPr>
                <w:rFonts w:eastAsia="Calibri"/>
                <w:color w:val="000000"/>
                <w:spacing w:val="-2"/>
                <w:szCs w:val="22"/>
                <w:lang w:val="lt-LT"/>
              </w:rPr>
              <w:t xml:space="preserve"> </w:t>
            </w:r>
            <w:r w:rsidRPr="00E72A10">
              <w:rPr>
                <w:rFonts w:eastAsia="Calibri"/>
                <w:color w:val="000000"/>
                <w:spacing w:val="-1"/>
                <w:szCs w:val="22"/>
                <w:lang w:val="lt-LT"/>
              </w:rPr>
              <w:t>(žr.</w:t>
            </w:r>
            <w:r w:rsidRPr="00E72A10">
              <w:rPr>
                <w:rFonts w:eastAsia="Calibri"/>
                <w:color w:val="000000"/>
                <w:szCs w:val="22"/>
                <w:lang w:val="lt-LT"/>
              </w:rPr>
              <w:t xml:space="preserve"> </w:t>
            </w:r>
            <w:r w:rsidRPr="00E72A10">
              <w:rPr>
                <w:rFonts w:eastAsia="Calibri"/>
                <w:color w:val="000000"/>
                <w:spacing w:val="-1"/>
                <w:szCs w:val="22"/>
                <w:lang w:val="lt-LT"/>
              </w:rPr>
              <w:t>„Virškinimo</w:t>
            </w:r>
            <w:r w:rsidRPr="00E72A10">
              <w:rPr>
                <w:rFonts w:eastAsia="Calibri"/>
                <w:color w:val="000000"/>
                <w:szCs w:val="22"/>
                <w:lang w:val="lt-LT"/>
              </w:rPr>
              <w:t xml:space="preserve"> </w:t>
            </w:r>
            <w:r w:rsidRPr="00E72A10">
              <w:rPr>
                <w:rFonts w:eastAsia="Calibri"/>
                <w:color w:val="000000"/>
                <w:spacing w:val="-1"/>
                <w:szCs w:val="22"/>
                <w:lang w:val="lt-LT"/>
              </w:rPr>
              <w:t>trakto</w:t>
            </w:r>
            <w:r w:rsidRPr="00E72A10">
              <w:rPr>
                <w:rFonts w:eastAsia="Calibri"/>
                <w:color w:val="000000"/>
                <w:szCs w:val="22"/>
                <w:lang w:val="lt-LT"/>
              </w:rPr>
              <w:t xml:space="preserve"> </w:t>
            </w:r>
            <w:r w:rsidRPr="00E72A10">
              <w:rPr>
                <w:rFonts w:eastAsia="Calibri"/>
                <w:color w:val="000000"/>
                <w:spacing w:val="-1"/>
                <w:szCs w:val="22"/>
                <w:lang w:val="lt-LT"/>
              </w:rPr>
              <w:t>sutrikimai“),</w:t>
            </w:r>
            <w:r w:rsidRPr="00E72A10">
              <w:rPr>
                <w:rFonts w:eastAsia="Calibri"/>
                <w:color w:val="000000"/>
                <w:spacing w:val="47"/>
                <w:szCs w:val="22"/>
                <w:lang w:val="lt-LT"/>
              </w:rPr>
              <w:t xml:space="preserve"> </w:t>
            </w:r>
            <w:r w:rsidRPr="00E72A10">
              <w:rPr>
                <w:rFonts w:eastAsia="Calibri"/>
                <w:color w:val="000000"/>
                <w:spacing w:val="-1"/>
                <w:szCs w:val="22"/>
                <w:lang w:val="lt-LT"/>
              </w:rPr>
              <w:t>trombocitopenija,</w:t>
            </w:r>
            <w:r w:rsidRPr="00E72A10">
              <w:rPr>
                <w:rFonts w:eastAsia="Calibri"/>
                <w:color w:val="000000"/>
                <w:szCs w:val="22"/>
                <w:lang w:val="lt-LT"/>
              </w:rPr>
              <w:t xml:space="preserve"> </w:t>
            </w:r>
            <w:r w:rsidRPr="00E72A10">
              <w:rPr>
                <w:rFonts w:eastAsia="Calibri"/>
                <w:color w:val="000000"/>
                <w:spacing w:val="-1"/>
                <w:szCs w:val="22"/>
                <w:lang w:val="lt-LT"/>
              </w:rPr>
              <w:t>anemija,</w:t>
            </w:r>
            <w:r w:rsidRPr="00E72A10">
              <w:rPr>
                <w:rFonts w:eastAsia="Calibri"/>
                <w:color w:val="000000"/>
                <w:spacing w:val="-2"/>
                <w:szCs w:val="22"/>
                <w:lang w:val="lt-LT"/>
              </w:rPr>
              <w:t xml:space="preserve"> </w:t>
            </w:r>
            <w:r w:rsidRPr="00E72A10">
              <w:rPr>
                <w:rFonts w:eastAsia="Calibri"/>
                <w:color w:val="000000"/>
                <w:spacing w:val="-1"/>
                <w:szCs w:val="22"/>
                <w:lang w:val="lt-LT"/>
              </w:rPr>
              <w:t>leukopenija</w:t>
            </w:r>
          </w:p>
        </w:tc>
      </w:tr>
      <w:tr w:rsidR="005842F7" w:rsidRPr="00160A87" w14:paraId="2CDCB0A2" w14:textId="77777777" w:rsidTr="00894807">
        <w:tc>
          <w:tcPr>
            <w:tcW w:w="2943" w:type="dxa"/>
          </w:tcPr>
          <w:p w14:paraId="5AAF26B1"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Dažn</w:t>
            </w:r>
            <w:r w:rsidR="00916568" w:rsidRPr="00E72A10">
              <w:rPr>
                <w:rFonts w:eastAsia="Calibri"/>
                <w:color w:val="000000"/>
                <w:spacing w:val="-1"/>
                <w:szCs w:val="22"/>
                <w:lang w:val="lt-LT"/>
              </w:rPr>
              <w:t>as</w:t>
            </w:r>
          </w:p>
        </w:tc>
        <w:tc>
          <w:tcPr>
            <w:tcW w:w="6344" w:type="dxa"/>
          </w:tcPr>
          <w:p w14:paraId="0C6C2BE5"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Pancitopenija</w:t>
            </w:r>
          </w:p>
        </w:tc>
      </w:tr>
      <w:tr w:rsidR="005842F7" w:rsidRPr="00160A87" w14:paraId="3ADD3905" w14:textId="77777777" w:rsidTr="00894807">
        <w:tc>
          <w:tcPr>
            <w:tcW w:w="2943" w:type="dxa"/>
          </w:tcPr>
          <w:p w14:paraId="2970F26C"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Dažnis</w:t>
            </w:r>
            <w:r w:rsidRPr="00E72A10">
              <w:rPr>
                <w:rFonts w:eastAsia="Calibri"/>
                <w:color w:val="000000"/>
                <w:spacing w:val="22"/>
                <w:szCs w:val="22"/>
                <w:lang w:val="lt-LT"/>
              </w:rPr>
              <w:t xml:space="preserve"> </w:t>
            </w:r>
            <w:r w:rsidRPr="00E72A10">
              <w:rPr>
                <w:rFonts w:eastAsia="Calibri"/>
                <w:color w:val="000000"/>
                <w:spacing w:val="-1"/>
                <w:szCs w:val="22"/>
                <w:lang w:val="lt-LT"/>
              </w:rPr>
              <w:t>nežinomas</w:t>
            </w:r>
          </w:p>
        </w:tc>
        <w:tc>
          <w:tcPr>
            <w:tcW w:w="6344" w:type="dxa"/>
          </w:tcPr>
          <w:p w14:paraId="6D10DC38"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Sunkus</w:t>
            </w:r>
            <w:r w:rsidRPr="00E72A10">
              <w:rPr>
                <w:rFonts w:eastAsia="Calibri"/>
                <w:color w:val="000000"/>
                <w:szCs w:val="22"/>
                <w:lang w:val="lt-LT"/>
              </w:rPr>
              <w:t xml:space="preserve"> </w:t>
            </w:r>
            <w:r w:rsidRPr="00E72A10">
              <w:rPr>
                <w:rFonts w:eastAsia="Calibri"/>
                <w:color w:val="000000"/>
                <w:spacing w:val="-1"/>
                <w:szCs w:val="22"/>
                <w:lang w:val="lt-LT"/>
              </w:rPr>
              <w:t>kraujavimas</w:t>
            </w:r>
            <w:r w:rsidRPr="00E72A10">
              <w:rPr>
                <w:rFonts w:eastAsia="Calibri"/>
                <w:color w:val="000000"/>
                <w:szCs w:val="22"/>
                <w:lang w:val="lt-LT"/>
              </w:rPr>
              <w:t xml:space="preserve"> </w:t>
            </w:r>
            <w:r w:rsidRPr="00E72A10">
              <w:rPr>
                <w:rFonts w:eastAsia="Calibri"/>
                <w:color w:val="000000"/>
                <w:spacing w:val="-1"/>
                <w:szCs w:val="22"/>
                <w:lang w:val="lt-LT"/>
              </w:rPr>
              <w:t>(susijęs</w:t>
            </w:r>
            <w:r w:rsidRPr="00E72A10">
              <w:rPr>
                <w:rFonts w:eastAsia="Calibri"/>
                <w:color w:val="000000"/>
                <w:szCs w:val="22"/>
                <w:lang w:val="lt-LT"/>
              </w:rPr>
              <w:t xml:space="preserve"> su</w:t>
            </w:r>
            <w:r w:rsidRPr="00E72A10">
              <w:rPr>
                <w:rFonts w:eastAsia="Calibri"/>
                <w:color w:val="000000"/>
                <w:spacing w:val="-3"/>
                <w:szCs w:val="22"/>
                <w:lang w:val="lt-LT"/>
              </w:rPr>
              <w:t xml:space="preserve"> </w:t>
            </w:r>
            <w:r w:rsidRPr="00E72A10">
              <w:rPr>
                <w:rFonts w:eastAsia="Calibri"/>
                <w:color w:val="000000"/>
                <w:spacing w:val="-1"/>
                <w:szCs w:val="22"/>
                <w:lang w:val="lt-LT"/>
              </w:rPr>
              <w:t>trombocitopenija)</w:t>
            </w:r>
          </w:p>
        </w:tc>
      </w:tr>
      <w:tr w:rsidR="005842F7" w:rsidRPr="00160A87" w14:paraId="04292501" w14:textId="77777777" w:rsidTr="00894807">
        <w:tc>
          <w:tcPr>
            <w:tcW w:w="9287" w:type="dxa"/>
            <w:gridSpan w:val="2"/>
          </w:tcPr>
          <w:p w14:paraId="53E14537"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b/>
                <w:bCs/>
                <w:color w:val="000000"/>
                <w:spacing w:val="-1"/>
                <w:szCs w:val="22"/>
                <w:lang w:val="lt-LT"/>
              </w:rPr>
              <w:t>Imuninės</w:t>
            </w:r>
            <w:r w:rsidRPr="00E72A10">
              <w:rPr>
                <w:rFonts w:eastAsia="Calibri"/>
                <w:b/>
                <w:bCs/>
                <w:color w:val="000000"/>
                <w:spacing w:val="-2"/>
                <w:szCs w:val="22"/>
                <w:lang w:val="lt-LT"/>
              </w:rPr>
              <w:t xml:space="preserve"> </w:t>
            </w:r>
            <w:r w:rsidRPr="00E72A10">
              <w:rPr>
                <w:rFonts w:eastAsia="Calibri"/>
                <w:b/>
                <w:bCs/>
                <w:color w:val="000000"/>
                <w:spacing w:val="-1"/>
                <w:szCs w:val="22"/>
                <w:lang w:val="lt-LT"/>
              </w:rPr>
              <w:t>sistemos</w:t>
            </w:r>
            <w:r w:rsidRPr="00E72A10">
              <w:rPr>
                <w:rFonts w:eastAsia="Calibri"/>
                <w:b/>
                <w:bCs/>
                <w:color w:val="000000"/>
                <w:spacing w:val="-2"/>
                <w:szCs w:val="22"/>
                <w:lang w:val="lt-LT"/>
              </w:rPr>
              <w:t xml:space="preserve"> </w:t>
            </w:r>
            <w:r w:rsidRPr="00E72A10">
              <w:rPr>
                <w:rFonts w:eastAsia="Calibri"/>
                <w:b/>
                <w:bCs/>
                <w:color w:val="000000"/>
                <w:spacing w:val="-1"/>
                <w:szCs w:val="22"/>
                <w:lang w:val="lt-LT"/>
              </w:rPr>
              <w:t>sutrikimai</w:t>
            </w:r>
          </w:p>
        </w:tc>
      </w:tr>
      <w:tr w:rsidR="005842F7" w:rsidRPr="00160A87" w14:paraId="67C11D5C" w14:textId="77777777" w:rsidTr="00BF6823">
        <w:tc>
          <w:tcPr>
            <w:tcW w:w="2943" w:type="dxa"/>
          </w:tcPr>
          <w:p w14:paraId="397D388F"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Dažn</w:t>
            </w:r>
            <w:r w:rsidR="00916568" w:rsidRPr="00E72A10">
              <w:rPr>
                <w:rFonts w:eastAsia="Calibri"/>
                <w:color w:val="000000"/>
                <w:spacing w:val="-1"/>
                <w:szCs w:val="22"/>
                <w:lang w:val="lt-LT"/>
              </w:rPr>
              <w:t>as</w:t>
            </w:r>
          </w:p>
        </w:tc>
        <w:tc>
          <w:tcPr>
            <w:tcW w:w="6344" w:type="dxa"/>
          </w:tcPr>
          <w:p w14:paraId="13EF8B56"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Padidėjusio</w:t>
            </w:r>
            <w:r w:rsidRPr="00E72A10">
              <w:rPr>
                <w:rFonts w:eastAsia="Calibri"/>
                <w:color w:val="000000"/>
                <w:spacing w:val="-3"/>
                <w:szCs w:val="22"/>
                <w:lang w:val="lt-LT"/>
              </w:rPr>
              <w:t xml:space="preserve"> </w:t>
            </w:r>
            <w:r w:rsidRPr="00E72A10">
              <w:rPr>
                <w:rFonts w:eastAsia="Calibri"/>
                <w:color w:val="000000"/>
                <w:spacing w:val="-1"/>
                <w:szCs w:val="22"/>
                <w:lang w:val="lt-LT"/>
              </w:rPr>
              <w:t>jautrumo</w:t>
            </w:r>
            <w:r w:rsidRPr="00E72A10">
              <w:rPr>
                <w:rFonts w:eastAsia="Calibri"/>
                <w:color w:val="000000"/>
                <w:szCs w:val="22"/>
                <w:lang w:val="lt-LT"/>
              </w:rPr>
              <w:t xml:space="preserve"> </w:t>
            </w:r>
            <w:r w:rsidRPr="00E72A10">
              <w:rPr>
                <w:rFonts w:eastAsia="Calibri"/>
                <w:color w:val="000000"/>
                <w:spacing w:val="-1"/>
                <w:szCs w:val="22"/>
                <w:lang w:val="lt-LT"/>
              </w:rPr>
              <w:t>reakcija,</w:t>
            </w:r>
            <w:r w:rsidRPr="00E72A10">
              <w:rPr>
                <w:rFonts w:eastAsia="Calibri"/>
                <w:color w:val="000000"/>
                <w:spacing w:val="-2"/>
                <w:szCs w:val="22"/>
                <w:lang w:val="lt-LT"/>
              </w:rPr>
              <w:t xml:space="preserve"> </w:t>
            </w:r>
            <w:r w:rsidRPr="00E72A10">
              <w:rPr>
                <w:rFonts w:eastAsia="Calibri"/>
                <w:color w:val="000000"/>
                <w:spacing w:val="-1"/>
                <w:szCs w:val="22"/>
                <w:lang w:val="lt-LT"/>
              </w:rPr>
              <w:t>įskaitant</w:t>
            </w:r>
            <w:r w:rsidRPr="00E72A10">
              <w:rPr>
                <w:rFonts w:eastAsia="Calibri"/>
                <w:color w:val="000000"/>
                <w:spacing w:val="-2"/>
                <w:szCs w:val="22"/>
                <w:lang w:val="lt-LT"/>
              </w:rPr>
              <w:t xml:space="preserve"> </w:t>
            </w:r>
            <w:r w:rsidRPr="00E72A10">
              <w:rPr>
                <w:rFonts w:eastAsia="Calibri"/>
                <w:color w:val="000000"/>
                <w:spacing w:val="-1"/>
                <w:szCs w:val="22"/>
                <w:lang w:val="lt-LT"/>
              </w:rPr>
              <w:t>išbėrimą</w:t>
            </w:r>
          </w:p>
        </w:tc>
      </w:tr>
      <w:tr w:rsidR="005842F7" w:rsidRPr="00160A87" w14:paraId="0CFA5CF4" w14:textId="77777777" w:rsidTr="00894807">
        <w:tc>
          <w:tcPr>
            <w:tcW w:w="2943" w:type="dxa"/>
          </w:tcPr>
          <w:p w14:paraId="76903852" w14:textId="77777777" w:rsidR="005842F7" w:rsidRPr="00E72A10" w:rsidRDefault="00916568" w:rsidP="00A66B39">
            <w:pPr>
              <w:tabs>
                <w:tab w:val="clear" w:pos="567"/>
              </w:tabs>
              <w:spacing w:line="240" w:lineRule="auto"/>
              <w:rPr>
                <w:rFonts w:eastAsia="Calibri"/>
                <w:color w:val="000000"/>
                <w:szCs w:val="22"/>
                <w:lang w:val="lt-LT"/>
              </w:rPr>
            </w:pPr>
            <w:r w:rsidRPr="00E72A10">
              <w:rPr>
                <w:rFonts w:eastAsia="Calibri"/>
                <w:color w:val="000000"/>
                <w:szCs w:val="22"/>
                <w:lang w:val="lt-LT"/>
              </w:rPr>
              <w:t>Retas</w:t>
            </w:r>
          </w:p>
        </w:tc>
        <w:tc>
          <w:tcPr>
            <w:tcW w:w="6344" w:type="dxa"/>
          </w:tcPr>
          <w:p w14:paraId="15CDA331"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Anafilaksinė</w:t>
            </w:r>
            <w:r w:rsidRPr="00E72A10">
              <w:rPr>
                <w:rFonts w:eastAsia="Calibri"/>
                <w:color w:val="000000"/>
                <w:szCs w:val="22"/>
                <w:lang w:val="lt-LT"/>
              </w:rPr>
              <w:t xml:space="preserve"> </w:t>
            </w:r>
            <w:r w:rsidRPr="00E72A10">
              <w:rPr>
                <w:rFonts w:eastAsia="Calibri"/>
                <w:color w:val="000000"/>
                <w:spacing w:val="-1"/>
                <w:szCs w:val="22"/>
                <w:lang w:val="lt-LT"/>
              </w:rPr>
              <w:t>reakcija,</w:t>
            </w:r>
            <w:r w:rsidRPr="00E72A10">
              <w:rPr>
                <w:rFonts w:eastAsia="Calibri"/>
                <w:color w:val="000000"/>
                <w:szCs w:val="22"/>
                <w:lang w:val="lt-LT"/>
              </w:rPr>
              <w:t xml:space="preserve"> </w:t>
            </w:r>
            <w:r w:rsidRPr="00E72A10">
              <w:rPr>
                <w:rFonts w:eastAsia="Calibri"/>
                <w:color w:val="000000"/>
                <w:spacing w:val="-1"/>
                <w:szCs w:val="22"/>
                <w:lang w:val="lt-LT"/>
              </w:rPr>
              <w:t>angioneurozinė</w:t>
            </w:r>
            <w:r w:rsidRPr="00E72A10">
              <w:rPr>
                <w:rFonts w:eastAsia="Calibri"/>
                <w:color w:val="000000"/>
                <w:szCs w:val="22"/>
                <w:lang w:val="lt-LT"/>
              </w:rPr>
              <w:t xml:space="preserve"> </w:t>
            </w:r>
            <w:r w:rsidRPr="00E72A10">
              <w:rPr>
                <w:rFonts w:eastAsia="Calibri"/>
                <w:color w:val="000000"/>
                <w:spacing w:val="-1"/>
                <w:szCs w:val="22"/>
                <w:lang w:val="lt-LT"/>
              </w:rPr>
              <w:t>edema,</w:t>
            </w:r>
            <w:r w:rsidRPr="00E72A10">
              <w:rPr>
                <w:rFonts w:eastAsia="Calibri"/>
                <w:color w:val="000000"/>
                <w:szCs w:val="22"/>
                <w:lang w:val="lt-LT"/>
              </w:rPr>
              <w:t xml:space="preserve"> </w:t>
            </w:r>
            <w:r w:rsidRPr="00E72A10">
              <w:rPr>
                <w:rFonts w:eastAsia="Calibri"/>
                <w:color w:val="000000"/>
                <w:spacing w:val="-1"/>
                <w:szCs w:val="22"/>
                <w:lang w:val="lt-LT"/>
              </w:rPr>
              <w:t>dilgėlinė</w:t>
            </w:r>
          </w:p>
        </w:tc>
      </w:tr>
      <w:tr w:rsidR="005842F7" w:rsidRPr="00160A87" w14:paraId="792542B1" w14:textId="77777777" w:rsidTr="00894807">
        <w:tc>
          <w:tcPr>
            <w:tcW w:w="9287" w:type="dxa"/>
            <w:gridSpan w:val="2"/>
          </w:tcPr>
          <w:p w14:paraId="7BCCC16C"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b/>
                <w:bCs/>
                <w:color w:val="000000"/>
                <w:spacing w:val="-1"/>
                <w:szCs w:val="22"/>
                <w:lang w:val="lt-LT"/>
              </w:rPr>
              <w:t>Metabolizmo</w:t>
            </w:r>
            <w:r w:rsidRPr="00E72A10">
              <w:rPr>
                <w:rFonts w:eastAsia="Calibri"/>
                <w:b/>
                <w:bCs/>
                <w:color w:val="000000"/>
                <w:szCs w:val="22"/>
                <w:lang w:val="lt-LT"/>
              </w:rPr>
              <w:t xml:space="preserve"> </w:t>
            </w:r>
            <w:r w:rsidRPr="00E72A10">
              <w:rPr>
                <w:rFonts w:eastAsia="Calibri"/>
                <w:b/>
                <w:bCs/>
                <w:color w:val="000000"/>
                <w:spacing w:val="-1"/>
                <w:szCs w:val="22"/>
                <w:lang w:val="lt-LT"/>
              </w:rPr>
              <w:t>ir</w:t>
            </w:r>
            <w:r w:rsidRPr="00E72A10">
              <w:rPr>
                <w:rFonts w:eastAsia="Calibri"/>
                <w:b/>
                <w:bCs/>
                <w:color w:val="000000"/>
                <w:szCs w:val="22"/>
                <w:lang w:val="lt-LT"/>
              </w:rPr>
              <w:t xml:space="preserve"> </w:t>
            </w:r>
            <w:r w:rsidRPr="00E72A10">
              <w:rPr>
                <w:rFonts w:eastAsia="Calibri"/>
                <w:b/>
                <w:bCs/>
                <w:color w:val="000000"/>
                <w:spacing w:val="-1"/>
                <w:szCs w:val="22"/>
                <w:lang w:val="lt-LT"/>
              </w:rPr>
              <w:t>mitybos</w:t>
            </w:r>
            <w:r w:rsidRPr="00E72A10">
              <w:rPr>
                <w:rFonts w:eastAsia="Calibri"/>
                <w:b/>
                <w:bCs/>
                <w:color w:val="000000"/>
                <w:szCs w:val="22"/>
                <w:lang w:val="lt-LT"/>
              </w:rPr>
              <w:t xml:space="preserve"> </w:t>
            </w:r>
            <w:r w:rsidRPr="00E72A10">
              <w:rPr>
                <w:rFonts w:eastAsia="Calibri"/>
                <w:b/>
                <w:bCs/>
                <w:color w:val="000000"/>
                <w:spacing w:val="-1"/>
                <w:szCs w:val="22"/>
                <w:lang w:val="lt-LT"/>
              </w:rPr>
              <w:t>sutrikimai</w:t>
            </w:r>
          </w:p>
        </w:tc>
      </w:tr>
      <w:tr w:rsidR="005842F7" w:rsidRPr="00160A87" w14:paraId="5977C930" w14:textId="77777777" w:rsidTr="00894807">
        <w:tc>
          <w:tcPr>
            <w:tcW w:w="2943" w:type="dxa"/>
          </w:tcPr>
          <w:p w14:paraId="257C8740"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zCs w:val="22"/>
                <w:lang w:val="lt-LT"/>
              </w:rPr>
              <w:t>Labai</w:t>
            </w:r>
            <w:r w:rsidRPr="00E72A10">
              <w:rPr>
                <w:rFonts w:eastAsia="Calibri"/>
                <w:color w:val="000000"/>
                <w:spacing w:val="-2"/>
                <w:szCs w:val="22"/>
                <w:lang w:val="lt-LT"/>
              </w:rPr>
              <w:t xml:space="preserve"> </w:t>
            </w:r>
            <w:r w:rsidRPr="00E72A10">
              <w:rPr>
                <w:rFonts w:eastAsia="Calibri"/>
                <w:color w:val="000000"/>
                <w:spacing w:val="-1"/>
                <w:szCs w:val="22"/>
                <w:lang w:val="lt-LT"/>
              </w:rPr>
              <w:t>dažn</w:t>
            </w:r>
            <w:r w:rsidR="00916568" w:rsidRPr="00E72A10">
              <w:rPr>
                <w:rFonts w:eastAsia="Calibri"/>
                <w:color w:val="000000"/>
                <w:spacing w:val="-1"/>
                <w:szCs w:val="22"/>
                <w:lang w:val="lt-LT"/>
              </w:rPr>
              <w:t>as</w:t>
            </w:r>
          </w:p>
        </w:tc>
        <w:tc>
          <w:tcPr>
            <w:tcW w:w="6344" w:type="dxa"/>
          </w:tcPr>
          <w:p w14:paraId="355D5AF9"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Anoreksija</w:t>
            </w:r>
            <w:r w:rsidRPr="00E72A10">
              <w:rPr>
                <w:rFonts w:eastAsia="Calibri"/>
                <w:color w:val="000000"/>
                <w:szCs w:val="22"/>
                <w:lang w:val="lt-LT"/>
              </w:rPr>
              <w:t xml:space="preserve"> </w:t>
            </w:r>
            <w:r w:rsidRPr="00E72A10">
              <w:rPr>
                <w:rFonts w:eastAsia="Calibri"/>
                <w:color w:val="000000"/>
                <w:spacing w:val="-1"/>
                <w:szCs w:val="22"/>
                <w:lang w:val="lt-LT"/>
              </w:rPr>
              <w:t>(gali</w:t>
            </w:r>
            <w:r w:rsidRPr="00E72A10">
              <w:rPr>
                <w:rFonts w:eastAsia="Calibri"/>
                <w:color w:val="000000"/>
                <w:spacing w:val="1"/>
                <w:szCs w:val="22"/>
                <w:lang w:val="lt-LT"/>
              </w:rPr>
              <w:t xml:space="preserve"> </w:t>
            </w:r>
            <w:r w:rsidRPr="00E72A10">
              <w:rPr>
                <w:rFonts w:eastAsia="Calibri"/>
                <w:color w:val="000000"/>
                <w:spacing w:val="-1"/>
                <w:szCs w:val="22"/>
                <w:lang w:val="lt-LT"/>
              </w:rPr>
              <w:t>būti</w:t>
            </w:r>
            <w:r w:rsidRPr="00E72A10">
              <w:rPr>
                <w:rFonts w:eastAsia="Calibri"/>
                <w:color w:val="000000"/>
                <w:spacing w:val="-2"/>
                <w:szCs w:val="22"/>
                <w:lang w:val="lt-LT"/>
              </w:rPr>
              <w:t xml:space="preserve"> </w:t>
            </w:r>
            <w:r w:rsidRPr="00E72A10">
              <w:rPr>
                <w:rFonts w:eastAsia="Calibri"/>
                <w:color w:val="000000"/>
                <w:spacing w:val="-1"/>
                <w:szCs w:val="22"/>
                <w:lang w:val="lt-LT"/>
              </w:rPr>
              <w:t>sunki)</w:t>
            </w:r>
          </w:p>
        </w:tc>
      </w:tr>
      <w:tr w:rsidR="005842F7" w:rsidRPr="00E72A10" w14:paraId="1325266E" w14:textId="77777777" w:rsidTr="00894807">
        <w:tc>
          <w:tcPr>
            <w:tcW w:w="9287" w:type="dxa"/>
            <w:gridSpan w:val="2"/>
          </w:tcPr>
          <w:p w14:paraId="636E2242"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b/>
                <w:bCs/>
                <w:color w:val="000000"/>
                <w:spacing w:val="-1"/>
                <w:szCs w:val="22"/>
                <w:lang w:val="lt-LT"/>
              </w:rPr>
              <w:t>Kvėpavimo</w:t>
            </w:r>
            <w:r w:rsidRPr="00E72A10">
              <w:rPr>
                <w:rFonts w:eastAsia="Calibri"/>
                <w:b/>
                <w:bCs/>
                <w:color w:val="000000"/>
                <w:szCs w:val="22"/>
                <w:lang w:val="lt-LT"/>
              </w:rPr>
              <w:t xml:space="preserve"> </w:t>
            </w:r>
            <w:r w:rsidRPr="00E72A10">
              <w:rPr>
                <w:rFonts w:eastAsia="Calibri"/>
                <w:b/>
                <w:bCs/>
                <w:color w:val="000000"/>
                <w:spacing w:val="-1"/>
                <w:szCs w:val="22"/>
                <w:lang w:val="lt-LT"/>
              </w:rPr>
              <w:t>sistemos,</w:t>
            </w:r>
            <w:r w:rsidRPr="00E72A10">
              <w:rPr>
                <w:rFonts w:eastAsia="Calibri"/>
                <w:b/>
                <w:bCs/>
                <w:color w:val="000000"/>
                <w:szCs w:val="22"/>
                <w:lang w:val="lt-LT"/>
              </w:rPr>
              <w:t xml:space="preserve"> </w:t>
            </w:r>
            <w:r w:rsidRPr="00E72A10">
              <w:rPr>
                <w:rFonts w:eastAsia="Calibri"/>
                <w:b/>
                <w:bCs/>
                <w:color w:val="000000"/>
                <w:spacing w:val="-1"/>
                <w:szCs w:val="22"/>
                <w:lang w:val="lt-LT"/>
              </w:rPr>
              <w:t>krūtinės</w:t>
            </w:r>
            <w:r w:rsidRPr="00E72A10">
              <w:rPr>
                <w:rFonts w:eastAsia="Calibri"/>
                <w:b/>
                <w:bCs/>
                <w:color w:val="000000"/>
                <w:spacing w:val="-2"/>
                <w:szCs w:val="22"/>
                <w:lang w:val="lt-LT"/>
              </w:rPr>
              <w:t xml:space="preserve"> </w:t>
            </w:r>
            <w:r w:rsidRPr="00E72A10">
              <w:rPr>
                <w:rFonts w:eastAsia="Calibri"/>
                <w:b/>
                <w:bCs/>
                <w:color w:val="000000"/>
                <w:spacing w:val="-1"/>
                <w:szCs w:val="22"/>
                <w:lang w:val="lt-LT"/>
              </w:rPr>
              <w:t>ląstos</w:t>
            </w:r>
            <w:r w:rsidRPr="00E72A10">
              <w:rPr>
                <w:rFonts w:eastAsia="Calibri"/>
                <w:b/>
                <w:bCs/>
                <w:color w:val="000000"/>
                <w:spacing w:val="-2"/>
                <w:szCs w:val="22"/>
                <w:lang w:val="lt-LT"/>
              </w:rPr>
              <w:t xml:space="preserve"> </w:t>
            </w:r>
            <w:r w:rsidRPr="00E72A10">
              <w:rPr>
                <w:rFonts w:eastAsia="Calibri"/>
                <w:b/>
                <w:bCs/>
                <w:color w:val="000000"/>
                <w:szCs w:val="22"/>
                <w:lang w:val="lt-LT"/>
              </w:rPr>
              <w:t>ir</w:t>
            </w:r>
            <w:r w:rsidRPr="00E72A10">
              <w:rPr>
                <w:rFonts w:eastAsia="Calibri"/>
                <w:b/>
                <w:bCs/>
                <w:color w:val="000000"/>
                <w:spacing w:val="-2"/>
                <w:szCs w:val="22"/>
                <w:lang w:val="lt-LT"/>
              </w:rPr>
              <w:t xml:space="preserve"> </w:t>
            </w:r>
            <w:r w:rsidRPr="00E72A10">
              <w:rPr>
                <w:rFonts w:eastAsia="Calibri"/>
                <w:b/>
                <w:bCs/>
                <w:color w:val="000000"/>
                <w:spacing w:val="-1"/>
                <w:szCs w:val="22"/>
                <w:lang w:val="lt-LT"/>
              </w:rPr>
              <w:t>tarpuplaučio</w:t>
            </w:r>
            <w:r w:rsidRPr="00E72A10">
              <w:rPr>
                <w:rFonts w:eastAsia="Calibri"/>
                <w:b/>
                <w:bCs/>
                <w:color w:val="000000"/>
                <w:spacing w:val="-3"/>
                <w:szCs w:val="22"/>
                <w:lang w:val="lt-LT"/>
              </w:rPr>
              <w:t xml:space="preserve"> </w:t>
            </w:r>
            <w:r w:rsidRPr="00E72A10">
              <w:rPr>
                <w:rFonts w:eastAsia="Calibri"/>
                <w:b/>
                <w:bCs/>
                <w:color w:val="000000"/>
                <w:spacing w:val="-1"/>
                <w:szCs w:val="22"/>
                <w:lang w:val="lt-LT"/>
              </w:rPr>
              <w:t>sutrikimai</w:t>
            </w:r>
          </w:p>
        </w:tc>
      </w:tr>
      <w:tr w:rsidR="005842F7" w:rsidRPr="00160A87" w14:paraId="20E61239" w14:textId="77777777" w:rsidTr="00894807">
        <w:tc>
          <w:tcPr>
            <w:tcW w:w="2943" w:type="dxa"/>
          </w:tcPr>
          <w:p w14:paraId="13400562" w14:textId="77777777" w:rsidR="005842F7" w:rsidRPr="00E72A10" w:rsidRDefault="00916568" w:rsidP="00A66B39">
            <w:pPr>
              <w:tabs>
                <w:tab w:val="clear" w:pos="567"/>
              </w:tabs>
              <w:spacing w:line="240" w:lineRule="auto"/>
              <w:rPr>
                <w:rFonts w:eastAsia="Calibri"/>
                <w:color w:val="000000"/>
                <w:szCs w:val="22"/>
                <w:lang w:val="lt-LT"/>
              </w:rPr>
            </w:pPr>
            <w:r w:rsidRPr="00E72A10">
              <w:rPr>
                <w:rFonts w:eastAsia="Calibri"/>
                <w:color w:val="000000"/>
                <w:szCs w:val="22"/>
                <w:lang w:val="lt-LT"/>
              </w:rPr>
              <w:t>Retas</w:t>
            </w:r>
          </w:p>
        </w:tc>
        <w:tc>
          <w:tcPr>
            <w:tcW w:w="6344" w:type="dxa"/>
          </w:tcPr>
          <w:p w14:paraId="1A1B35A7"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Intersticinė</w:t>
            </w:r>
            <w:r w:rsidRPr="00E72A10">
              <w:rPr>
                <w:rFonts w:eastAsia="Calibri"/>
                <w:color w:val="000000"/>
                <w:szCs w:val="22"/>
                <w:lang w:val="lt-LT"/>
              </w:rPr>
              <w:t xml:space="preserve"> </w:t>
            </w:r>
            <w:r w:rsidRPr="00E72A10">
              <w:rPr>
                <w:rFonts w:eastAsia="Calibri"/>
                <w:color w:val="000000"/>
                <w:spacing w:val="-1"/>
                <w:szCs w:val="22"/>
                <w:lang w:val="lt-LT"/>
              </w:rPr>
              <w:t>plaučių</w:t>
            </w:r>
            <w:r w:rsidRPr="00E72A10">
              <w:rPr>
                <w:rFonts w:eastAsia="Calibri"/>
                <w:color w:val="000000"/>
                <w:spacing w:val="-3"/>
                <w:szCs w:val="22"/>
                <w:lang w:val="lt-LT"/>
              </w:rPr>
              <w:t xml:space="preserve"> </w:t>
            </w:r>
            <w:r w:rsidRPr="00E72A10">
              <w:rPr>
                <w:rFonts w:eastAsia="Calibri"/>
                <w:color w:val="000000"/>
                <w:spacing w:val="-1"/>
                <w:szCs w:val="22"/>
                <w:lang w:val="lt-LT"/>
              </w:rPr>
              <w:t>liga</w:t>
            </w:r>
            <w:r w:rsidRPr="00E72A10">
              <w:rPr>
                <w:rFonts w:eastAsia="Calibri"/>
                <w:color w:val="000000"/>
                <w:szCs w:val="22"/>
                <w:lang w:val="lt-LT"/>
              </w:rPr>
              <w:t xml:space="preserve"> </w:t>
            </w:r>
            <w:r w:rsidRPr="00E72A10">
              <w:rPr>
                <w:rFonts w:eastAsia="Calibri"/>
                <w:color w:val="000000"/>
                <w:spacing w:val="-1"/>
                <w:szCs w:val="22"/>
                <w:lang w:val="lt-LT"/>
              </w:rPr>
              <w:t>(kai</w:t>
            </w:r>
            <w:r w:rsidRPr="00E72A10">
              <w:rPr>
                <w:rFonts w:eastAsia="Calibri"/>
                <w:color w:val="000000"/>
                <w:spacing w:val="1"/>
                <w:szCs w:val="22"/>
                <w:lang w:val="lt-LT"/>
              </w:rPr>
              <w:t xml:space="preserve"> </w:t>
            </w:r>
            <w:r w:rsidRPr="00E72A10">
              <w:rPr>
                <w:rFonts w:eastAsia="Calibri"/>
                <w:color w:val="000000"/>
                <w:spacing w:val="-1"/>
                <w:szCs w:val="22"/>
                <w:lang w:val="lt-LT"/>
              </w:rPr>
              <w:t>kurie</w:t>
            </w:r>
            <w:r w:rsidRPr="00E72A10">
              <w:rPr>
                <w:rFonts w:eastAsia="Calibri"/>
                <w:color w:val="000000"/>
                <w:spacing w:val="-2"/>
                <w:szCs w:val="22"/>
                <w:lang w:val="lt-LT"/>
              </w:rPr>
              <w:t xml:space="preserve"> </w:t>
            </w:r>
            <w:r w:rsidRPr="00E72A10">
              <w:rPr>
                <w:rFonts w:eastAsia="Calibri"/>
                <w:color w:val="000000"/>
                <w:spacing w:val="-1"/>
                <w:szCs w:val="22"/>
                <w:lang w:val="lt-LT"/>
              </w:rPr>
              <w:t>atvejai</w:t>
            </w:r>
            <w:r w:rsidRPr="00E72A10">
              <w:rPr>
                <w:rFonts w:eastAsia="Calibri"/>
                <w:color w:val="000000"/>
                <w:spacing w:val="1"/>
                <w:szCs w:val="22"/>
                <w:lang w:val="lt-LT"/>
              </w:rPr>
              <w:t xml:space="preserve"> </w:t>
            </w:r>
            <w:r w:rsidRPr="00E72A10">
              <w:rPr>
                <w:rFonts w:eastAsia="Calibri"/>
                <w:color w:val="000000"/>
                <w:spacing w:val="-1"/>
                <w:szCs w:val="22"/>
                <w:lang w:val="lt-LT"/>
              </w:rPr>
              <w:t>buvo</w:t>
            </w:r>
            <w:r w:rsidRPr="00E72A10">
              <w:rPr>
                <w:rFonts w:eastAsia="Calibri"/>
                <w:color w:val="000000"/>
                <w:szCs w:val="22"/>
                <w:lang w:val="lt-LT"/>
              </w:rPr>
              <w:t xml:space="preserve"> </w:t>
            </w:r>
            <w:r w:rsidRPr="00E72A10">
              <w:rPr>
                <w:rFonts w:eastAsia="Calibri"/>
                <w:color w:val="000000"/>
                <w:spacing w:val="-1"/>
                <w:szCs w:val="22"/>
                <w:lang w:val="lt-LT"/>
              </w:rPr>
              <w:t>mirtini)</w:t>
            </w:r>
          </w:p>
        </w:tc>
      </w:tr>
      <w:tr w:rsidR="005842F7" w:rsidRPr="00160A87" w14:paraId="3B237440" w14:textId="77777777" w:rsidTr="00894807">
        <w:tc>
          <w:tcPr>
            <w:tcW w:w="9287" w:type="dxa"/>
            <w:gridSpan w:val="2"/>
          </w:tcPr>
          <w:p w14:paraId="3555E448"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b/>
                <w:bCs/>
                <w:color w:val="000000"/>
                <w:spacing w:val="-1"/>
                <w:szCs w:val="22"/>
                <w:lang w:val="lt-LT"/>
              </w:rPr>
              <w:t>Virškinimo</w:t>
            </w:r>
            <w:r w:rsidRPr="00E72A10">
              <w:rPr>
                <w:rFonts w:eastAsia="Calibri"/>
                <w:b/>
                <w:bCs/>
                <w:color w:val="000000"/>
                <w:szCs w:val="22"/>
                <w:lang w:val="lt-LT"/>
              </w:rPr>
              <w:t xml:space="preserve"> </w:t>
            </w:r>
            <w:r w:rsidRPr="00E72A10">
              <w:rPr>
                <w:rFonts w:eastAsia="Calibri"/>
                <w:b/>
                <w:bCs/>
                <w:color w:val="000000"/>
                <w:spacing w:val="-1"/>
                <w:szCs w:val="22"/>
                <w:lang w:val="lt-LT"/>
              </w:rPr>
              <w:t>trakto</w:t>
            </w:r>
            <w:r w:rsidRPr="00E72A10">
              <w:rPr>
                <w:rFonts w:eastAsia="Calibri"/>
                <w:b/>
                <w:bCs/>
                <w:color w:val="000000"/>
                <w:szCs w:val="22"/>
                <w:lang w:val="lt-LT"/>
              </w:rPr>
              <w:t xml:space="preserve"> </w:t>
            </w:r>
            <w:r w:rsidRPr="00E72A10">
              <w:rPr>
                <w:rFonts w:eastAsia="Calibri"/>
                <w:b/>
                <w:bCs/>
                <w:color w:val="000000"/>
                <w:spacing w:val="-1"/>
                <w:szCs w:val="22"/>
                <w:lang w:val="lt-LT"/>
              </w:rPr>
              <w:t>sutrikimai</w:t>
            </w:r>
          </w:p>
        </w:tc>
      </w:tr>
      <w:tr w:rsidR="005842F7" w:rsidRPr="00160A87" w14:paraId="69E32171" w14:textId="77777777" w:rsidTr="00894807">
        <w:tc>
          <w:tcPr>
            <w:tcW w:w="2943" w:type="dxa"/>
          </w:tcPr>
          <w:p w14:paraId="5A2F89C6"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zCs w:val="22"/>
                <w:lang w:val="lt-LT"/>
              </w:rPr>
              <w:t>Labai</w:t>
            </w:r>
            <w:r w:rsidRPr="00E72A10">
              <w:rPr>
                <w:rFonts w:eastAsia="Calibri"/>
                <w:color w:val="000000"/>
                <w:spacing w:val="-1"/>
                <w:szCs w:val="22"/>
                <w:lang w:val="lt-LT"/>
              </w:rPr>
              <w:t xml:space="preserve"> dažn</w:t>
            </w:r>
            <w:r w:rsidR="00916568" w:rsidRPr="00E72A10">
              <w:rPr>
                <w:rFonts w:eastAsia="Calibri"/>
                <w:color w:val="000000"/>
                <w:spacing w:val="-1"/>
                <w:szCs w:val="22"/>
                <w:lang w:val="lt-LT"/>
              </w:rPr>
              <w:t>as</w:t>
            </w:r>
          </w:p>
        </w:tc>
        <w:tc>
          <w:tcPr>
            <w:tcW w:w="6344" w:type="dxa"/>
          </w:tcPr>
          <w:p w14:paraId="6CC5588E"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Pykinimas,</w:t>
            </w:r>
            <w:r w:rsidRPr="00E72A10">
              <w:rPr>
                <w:rFonts w:eastAsia="Calibri"/>
                <w:color w:val="000000"/>
                <w:szCs w:val="22"/>
                <w:lang w:val="lt-LT"/>
              </w:rPr>
              <w:t xml:space="preserve"> </w:t>
            </w:r>
            <w:r w:rsidRPr="00E72A10">
              <w:rPr>
                <w:rFonts w:eastAsia="Calibri"/>
                <w:color w:val="000000"/>
                <w:spacing w:val="-1"/>
                <w:szCs w:val="22"/>
                <w:lang w:val="lt-LT"/>
              </w:rPr>
              <w:t>vėmimas,</w:t>
            </w:r>
            <w:r w:rsidRPr="00E72A10">
              <w:rPr>
                <w:rFonts w:eastAsia="Calibri"/>
                <w:color w:val="000000"/>
                <w:szCs w:val="22"/>
                <w:lang w:val="lt-LT"/>
              </w:rPr>
              <w:t xml:space="preserve"> </w:t>
            </w:r>
            <w:r w:rsidRPr="00E72A10">
              <w:rPr>
                <w:rFonts w:eastAsia="Calibri"/>
                <w:color w:val="000000"/>
                <w:spacing w:val="-1"/>
                <w:szCs w:val="22"/>
                <w:lang w:val="lt-LT"/>
              </w:rPr>
              <w:t>viduriavimas</w:t>
            </w:r>
            <w:r w:rsidRPr="00E72A10">
              <w:rPr>
                <w:rFonts w:eastAsia="Calibri"/>
                <w:color w:val="000000"/>
                <w:szCs w:val="22"/>
                <w:lang w:val="lt-LT"/>
              </w:rPr>
              <w:t xml:space="preserve"> </w:t>
            </w:r>
            <w:r w:rsidRPr="00E72A10">
              <w:rPr>
                <w:rFonts w:eastAsia="Calibri"/>
                <w:color w:val="000000"/>
                <w:spacing w:val="-1"/>
                <w:szCs w:val="22"/>
                <w:lang w:val="lt-LT"/>
              </w:rPr>
              <w:t>(visi</w:t>
            </w:r>
            <w:r w:rsidRPr="00E72A10">
              <w:rPr>
                <w:rFonts w:eastAsia="Calibri"/>
                <w:color w:val="000000"/>
                <w:spacing w:val="1"/>
                <w:szCs w:val="22"/>
                <w:lang w:val="lt-LT"/>
              </w:rPr>
              <w:t xml:space="preserve"> </w:t>
            </w:r>
            <w:r w:rsidRPr="00E72A10">
              <w:rPr>
                <w:rFonts w:eastAsia="Calibri"/>
                <w:color w:val="000000"/>
                <w:spacing w:val="-2"/>
                <w:szCs w:val="22"/>
                <w:lang w:val="lt-LT"/>
              </w:rPr>
              <w:t>gali</w:t>
            </w:r>
            <w:r w:rsidRPr="00E72A10">
              <w:rPr>
                <w:rFonts w:eastAsia="Calibri"/>
                <w:color w:val="000000"/>
                <w:spacing w:val="1"/>
                <w:szCs w:val="22"/>
                <w:lang w:val="lt-LT"/>
              </w:rPr>
              <w:t xml:space="preserve"> </w:t>
            </w:r>
            <w:r w:rsidRPr="00E72A10">
              <w:rPr>
                <w:rFonts w:eastAsia="Calibri"/>
                <w:color w:val="000000"/>
                <w:spacing w:val="-1"/>
                <w:szCs w:val="22"/>
                <w:lang w:val="lt-LT"/>
              </w:rPr>
              <w:t>būti</w:t>
            </w:r>
            <w:r w:rsidRPr="00E72A10">
              <w:rPr>
                <w:rFonts w:eastAsia="Calibri"/>
                <w:color w:val="000000"/>
                <w:spacing w:val="1"/>
                <w:szCs w:val="22"/>
                <w:lang w:val="lt-LT"/>
              </w:rPr>
              <w:t xml:space="preserve"> </w:t>
            </w:r>
            <w:r w:rsidRPr="00E72A10">
              <w:rPr>
                <w:rFonts w:eastAsia="Calibri"/>
                <w:color w:val="000000"/>
                <w:spacing w:val="-1"/>
                <w:szCs w:val="22"/>
                <w:lang w:val="lt-LT"/>
              </w:rPr>
              <w:t>sunkūs),</w:t>
            </w:r>
            <w:r w:rsidRPr="00E72A10">
              <w:rPr>
                <w:rFonts w:eastAsia="Calibri"/>
                <w:color w:val="000000"/>
                <w:szCs w:val="22"/>
                <w:lang w:val="lt-LT"/>
              </w:rPr>
              <w:t xml:space="preserve"> </w:t>
            </w:r>
            <w:r w:rsidRPr="00E72A10">
              <w:rPr>
                <w:rFonts w:eastAsia="Calibri"/>
                <w:color w:val="000000"/>
                <w:spacing w:val="-1"/>
                <w:szCs w:val="22"/>
                <w:lang w:val="lt-LT"/>
              </w:rPr>
              <w:t>vidurių</w:t>
            </w:r>
            <w:r w:rsidRPr="00E72A10">
              <w:rPr>
                <w:rFonts w:eastAsia="Calibri"/>
                <w:color w:val="000000"/>
                <w:spacing w:val="-3"/>
                <w:szCs w:val="22"/>
                <w:lang w:val="lt-LT"/>
              </w:rPr>
              <w:t xml:space="preserve"> </w:t>
            </w:r>
            <w:r w:rsidRPr="00E72A10">
              <w:rPr>
                <w:rFonts w:eastAsia="Calibri"/>
                <w:color w:val="000000"/>
                <w:spacing w:val="-1"/>
                <w:szCs w:val="22"/>
                <w:lang w:val="lt-LT"/>
              </w:rPr>
              <w:t>užkietėjimas,</w:t>
            </w:r>
            <w:r w:rsidRPr="00E72A10">
              <w:rPr>
                <w:rFonts w:eastAsia="Calibri"/>
                <w:color w:val="000000"/>
                <w:spacing w:val="39"/>
                <w:szCs w:val="22"/>
                <w:lang w:val="lt-LT"/>
              </w:rPr>
              <w:t xml:space="preserve"> </w:t>
            </w:r>
            <w:r w:rsidRPr="00E72A10">
              <w:rPr>
                <w:rFonts w:eastAsia="Calibri"/>
                <w:color w:val="000000"/>
                <w:spacing w:val="-1"/>
                <w:szCs w:val="22"/>
                <w:lang w:val="lt-LT"/>
              </w:rPr>
              <w:t>pilvo skausmas²,mukozitas</w:t>
            </w:r>
          </w:p>
        </w:tc>
      </w:tr>
      <w:tr w:rsidR="005842F7" w:rsidRPr="00160A87" w14:paraId="21C33C35" w14:textId="77777777" w:rsidTr="00894807">
        <w:tc>
          <w:tcPr>
            <w:tcW w:w="2943" w:type="dxa"/>
          </w:tcPr>
          <w:p w14:paraId="4986CE95"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Dažnis</w:t>
            </w:r>
            <w:r w:rsidRPr="00E72A10">
              <w:rPr>
                <w:rFonts w:eastAsia="Calibri"/>
                <w:color w:val="000000"/>
                <w:spacing w:val="22"/>
                <w:szCs w:val="22"/>
                <w:lang w:val="lt-LT"/>
              </w:rPr>
              <w:t xml:space="preserve"> </w:t>
            </w:r>
            <w:r w:rsidRPr="00E72A10">
              <w:rPr>
                <w:rFonts w:eastAsia="Calibri"/>
                <w:color w:val="000000"/>
                <w:spacing w:val="-1"/>
                <w:szCs w:val="22"/>
                <w:lang w:val="lt-LT"/>
              </w:rPr>
              <w:t>nežinomas</w:t>
            </w:r>
          </w:p>
        </w:tc>
        <w:tc>
          <w:tcPr>
            <w:tcW w:w="6344" w:type="dxa"/>
          </w:tcPr>
          <w:p w14:paraId="53AFFE7F"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Virškinimo</w:t>
            </w:r>
            <w:r w:rsidRPr="00E72A10">
              <w:rPr>
                <w:rFonts w:eastAsia="Calibri"/>
                <w:color w:val="000000"/>
                <w:szCs w:val="22"/>
                <w:lang w:val="lt-LT"/>
              </w:rPr>
              <w:t xml:space="preserve"> </w:t>
            </w:r>
            <w:r w:rsidRPr="00E72A10">
              <w:rPr>
                <w:rFonts w:eastAsia="Calibri"/>
                <w:color w:val="000000"/>
                <w:spacing w:val="-1"/>
                <w:szCs w:val="22"/>
                <w:lang w:val="lt-LT"/>
              </w:rPr>
              <w:t>trakto</w:t>
            </w:r>
            <w:r w:rsidRPr="00E72A10">
              <w:rPr>
                <w:rFonts w:eastAsia="Calibri"/>
                <w:color w:val="000000"/>
                <w:szCs w:val="22"/>
                <w:lang w:val="lt-LT"/>
              </w:rPr>
              <w:t xml:space="preserve"> </w:t>
            </w:r>
            <w:r w:rsidRPr="00E72A10">
              <w:rPr>
                <w:rFonts w:eastAsia="Calibri"/>
                <w:color w:val="000000"/>
                <w:spacing w:val="-1"/>
                <w:szCs w:val="22"/>
                <w:lang w:val="lt-LT"/>
              </w:rPr>
              <w:t>perforacija</w:t>
            </w:r>
          </w:p>
        </w:tc>
      </w:tr>
      <w:tr w:rsidR="005842F7" w:rsidRPr="00160A87" w14:paraId="705C30A4" w14:textId="77777777" w:rsidTr="00894807">
        <w:tc>
          <w:tcPr>
            <w:tcW w:w="9287" w:type="dxa"/>
            <w:gridSpan w:val="2"/>
          </w:tcPr>
          <w:p w14:paraId="59E99093"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b/>
                <w:bCs/>
                <w:color w:val="000000"/>
                <w:szCs w:val="22"/>
                <w:lang w:val="lt-LT"/>
              </w:rPr>
              <w:t>Kepenų,</w:t>
            </w:r>
            <w:r w:rsidRPr="00E72A10">
              <w:rPr>
                <w:rFonts w:eastAsia="Calibri"/>
                <w:b/>
                <w:bCs/>
                <w:color w:val="000000"/>
                <w:spacing w:val="-3"/>
                <w:szCs w:val="22"/>
                <w:lang w:val="lt-LT"/>
              </w:rPr>
              <w:t xml:space="preserve"> </w:t>
            </w:r>
            <w:r w:rsidRPr="00E72A10">
              <w:rPr>
                <w:rFonts w:eastAsia="Calibri"/>
                <w:b/>
                <w:bCs/>
                <w:color w:val="000000"/>
                <w:spacing w:val="-1"/>
                <w:szCs w:val="22"/>
                <w:lang w:val="lt-LT"/>
              </w:rPr>
              <w:t>tulžies</w:t>
            </w:r>
            <w:r w:rsidRPr="00E72A10">
              <w:rPr>
                <w:rFonts w:eastAsia="Calibri"/>
                <w:b/>
                <w:bCs/>
                <w:color w:val="000000"/>
                <w:szCs w:val="22"/>
                <w:lang w:val="lt-LT"/>
              </w:rPr>
              <w:t xml:space="preserve"> </w:t>
            </w:r>
            <w:r w:rsidRPr="00E72A10">
              <w:rPr>
                <w:rFonts w:eastAsia="Calibri"/>
                <w:b/>
                <w:bCs/>
                <w:color w:val="000000"/>
                <w:spacing w:val="-1"/>
                <w:szCs w:val="22"/>
                <w:lang w:val="lt-LT"/>
              </w:rPr>
              <w:t>pūslės</w:t>
            </w:r>
            <w:r w:rsidRPr="00E72A10">
              <w:rPr>
                <w:rFonts w:eastAsia="Calibri"/>
                <w:b/>
                <w:bCs/>
                <w:color w:val="000000"/>
                <w:szCs w:val="22"/>
                <w:lang w:val="lt-LT"/>
              </w:rPr>
              <w:t xml:space="preserve"> </w:t>
            </w:r>
            <w:r w:rsidRPr="00E72A10">
              <w:rPr>
                <w:rFonts w:eastAsia="Calibri"/>
                <w:b/>
                <w:bCs/>
                <w:color w:val="000000"/>
                <w:spacing w:val="-1"/>
                <w:szCs w:val="22"/>
                <w:lang w:val="lt-LT"/>
              </w:rPr>
              <w:t>ir</w:t>
            </w:r>
            <w:r w:rsidRPr="00E72A10">
              <w:rPr>
                <w:rFonts w:eastAsia="Calibri"/>
                <w:b/>
                <w:bCs/>
                <w:color w:val="000000"/>
                <w:szCs w:val="22"/>
                <w:lang w:val="lt-LT"/>
              </w:rPr>
              <w:t xml:space="preserve"> </w:t>
            </w:r>
            <w:r w:rsidRPr="00E72A10">
              <w:rPr>
                <w:rFonts w:eastAsia="Calibri"/>
                <w:b/>
                <w:bCs/>
                <w:color w:val="000000"/>
                <w:spacing w:val="-1"/>
                <w:szCs w:val="22"/>
                <w:lang w:val="lt-LT"/>
              </w:rPr>
              <w:t>latakų sutrikimai</w:t>
            </w:r>
          </w:p>
        </w:tc>
      </w:tr>
      <w:tr w:rsidR="005842F7" w:rsidRPr="00160A87" w14:paraId="722FDFED" w14:textId="77777777" w:rsidTr="00894807">
        <w:tc>
          <w:tcPr>
            <w:tcW w:w="2943" w:type="dxa"/>
          </w:tcPr>
          <w:p w14:paraId="1BC2EA3C"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Dažn</w:t>
            </w:r>
            <w:r w:rsidR="00916568" w:rsidRPr="00E72A10">
              <w:rPr>
                <w:rFonts w:eastAsia="Calibri"/>
                <w:color w:val="000000"/>
                <w:spacing w:val="-1"/>
                <w:szCs w:val="22"/>
                <w:lang w:val="lt-LT"/>
              </w:rPr>
              <w:t>as</w:t>
            </w:r>
          </w:p>
        </w:tc>
        <w:tc>
          <w:tcPr>
            <w:tcW w:w="6344" w:type="dxa"/>
          </w:tcPr>
          <w:p w14:paraId="1FA0AD95"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Hiperbilirubinemija</w:t>
            </w:r>
          </w:p>
        </w:tc>
      </w:tr>
      <w:tr w:rsidR="005842F7" w:rsidRPr="00160A87" w14:paraId="10699CA3" w14:textId="77777777" w:rsidTr="00894807">
        <w:tc>
          <w:tcPr>
            <w:tcW w:w="9287" w:type="dxa"/>
            <w:gridSpan w:val="2"/>
          </w:tcPr>
          <w:p w14:paraId="31AE8D25"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b/>
                <w:bCs/>
                <w:color w:val="000000"/>
                <w:spacing w:val="-1"/>
                <w:szCs w:val="22"/>
                <w:lang w:val="lt-LT"/>
              </w:rPr>
              <w:t>Odos</w:t>
            </w:r>
            <w:r w:rsidRPr="00E72A10">
              <w:rPr>
                <w:rFonts w:eastAsia="Calibri"/>
                <w:b/>
                <w:bCs/>
                <w:color w:val="000000"/>
                <w:spacing w:val="-2"/>
                <w:szCs w:val="22"/>
                <w:lang w:val="lt-LT"/>
              </w:rPr>
              <w:t xml:space="preserve"> </w:t>
            </w:r>
            <w:r w:rsidRPr="00E72A10">
              <w:rPr>
                <w:rFonts w:eastAsia="Calibri"/>
                <w:b/>
                <w:bCs/>
                <w:color w:val="000000"/>
                <w:szCs w:val="22"/>
                <w:lang w:val="lt-LT"/>
              </w:rPr>
              <w:t xml:space="preserve">ir </w:t>
            </w:r>
            <w:r w:rsidRPr="00E72A10">
              <w:rPr>
                <w:rFonts w:eastAsia="Calibri"/>
                <w:b/>
                <w:bCs/>
                <w:color w:val="000000"/>
                <w:spacing w:val="-1"/>
                <w:szCs w:val="22"/>
                <w:lang w:val="lt-LT"/>
              </w:rPr>
              <w:t>poodinio</w:t>
            </w:r>
            <w:r w:rsidRPr="00E72A10">
              <w:rPr>
                <w:rFonts w:eastAsia="Calibri"/>
                <w:b/>
                <w:bCs/>
                <w:color w:val="000000"/>
                <w:szCs w:val="22"/>
                <w:lang w:val="lt-LT"/>
              </w:rPr>
              <w:t xml:space="preserve"> </w:t>
            </w:r>
            <w:r w:rsidRPr="00E72A10">
              <w:rPr>
                <w:rFonts w:eastAsia="Calibri"/>
                <w:b/>
                <w:bCs/>
                <w:color w:val="000000"/>
                <w:spacing w:val="-1"/>
                <w:szCs w:val="22"/>
                <w:lang w:val="lt-LT"/>
              </w:rPr>
              <w:t>audinio</w:t>
            </w:r>
            <w:r w:rsidRPr="00E72A10">
              <w:rPr>
                <w:rFonts w:eastAsia="Calibri"/>
                <w:b/>
                <w:bCs/>
                <w:color w:val="000000"/>
                <w:spacing w:val="-3"/>
                <w:szCs w:val="22"/>
                <w:lang w:val="lt-LT"/>
              </w:rPr>
              <w:t xml:space="preserve"> </w:t>
            </w:r>
            <w:r w:rsidRPr="00E72A10">
              <w:rPr>
                <w:rFonts w:eastAsia="Calibri"/>
                <w:b/>
                <w:bCs/>
                <w:color w:val="000000"/>
                <w:spacing w:val="-1"/>
                <w:szCs w:val="22"/>
                <w:lang w:val="lt-LT"/>
              </w:rPr>
              <w:t>sutrikimai</w:t>
            </w:r>
          </w:p>
        </w:tc>
      </w:tr>
      <w:tr w:rsidR="005842F7" w:rsidRPr="00160A87" w14:paraId="38AEAE8C" w14:textId="77777777" w:rsidTr="00894807">
        <w:tc>
          <w:tcPr>
            <w:tcW w:w="2943" w:type="dxa"/>
          </w:tcPr>
          <w:p w14:paraId="3EAAC4AC"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zCs w:val="22"/>
                <w:lang w:val="lt-LT"/>
              </w:rPr>
              <w:t>Labai</w:t>
            </w:r>
            <w:r w:rsidRPr="00E72A10">
              <w:rPr>
                <w:rFonts w:eastAsia="Calibri"/>
                <w:color w:val="000000"/>
                <w:spacing w:val="-2"/>
                <w:szCs w:val="22"/>
                <w:lang w:val="lt-LT"/>
              </w:rPr>
              <w:t xml:space="preserve"> </w:t>
            </w:r>
            <w:r w:rsidRPr="00E72A10">
              <w:rPr>
                <w:rFonts w:eastAsia="Calibri"/>
                <w:color w:val="000000"/>
                <w:spacing w:val="-1"/>
                <w:szCs w:val="22"/>
                <w:lang w:val="lt-LT"/>
              </w:rPr>
              <w:t>dažn</w:t>
            </w:r>
            <w:r w:rsidR="00916568" w:rsidRPr="00E72A10">
              <w:rPr>
                <w:rFonts w:eastAsia="Calibri"/>
                <w:color w:val="000000"/>
                <w:spacing w:val="-1"/>
                <w:szCs w:val="22"/>
                <w:lang w:val="lt-LT"/>
              </w:rPr>
              <w:t>as</w:t>
            </w:r>
          </w:p>
        </w:tc>
        <w:tc>
          <w:tcPr>
            <w:tcW w:w="6344" w:type="dxa"/>
          </w:tcPr>
          <w:p w14:paraId="3847E1D0"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Alopecija</w:t>
            </w:r>
          </w:p>
        </w:tc>
      </w:tr>
      <w:tr w:rsidR="005842F7" w:rsidRPr="00160A87" w14:paraId="1E5D79E2" w14:textId="77777777" w:rsidTr="00894807">
        <w:tc>
          <w:tcPr>
            <w:tcW w:w="2943" w:type="dxa"/>
          </w:tcPr>
          <w:p w14:paraId="206AFD5D"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zCs w:val="22"/>
                <w:lang w:val="lt-LT"/>
              </w:rPr>
              <w:t>D</w:t>
            </w:r>
            <w:r w:rsidRPr="00E72A10">
              <w:rPr>
                <w:rFonts w:eastAsia="Calibri"/>
                <w:color w:val="000000"/>
                <w:spacing w:val="-1"/>
                <w:szCs w:val="22"/>
                <w:lang w:val="lt-LT"/>
              </w:rPr>
              <w:t>ažn</w:t>
            </w:r>
            <w:r w:rsidR="00916568" w:rsidRPr="00E72A10">
              <w:rPr>
                <w:rFonts w:eastAsia="Calibri"/>
                <w:color w:val="000000"/>
                <w:spacing w:val="-1"/>
                <w:szCs w:val="22"/>
                <w:lang w:val="lt-LT"/>
              </w:rPr>
              <w:t>as</w:t>
            </w:r>
          </w:p>
        </w:tc>
        <w:tc>
          <w:tcPr>
            <w:tcW w:w="6344" w:type="dxa"/>
          </w:tcPr>
          <w:p w14:paraId="43869DB8"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Niežulys</w:t>
            </w:r>
          </w:p>
        </w:tc>
      </w:tr>
      <w:tr w:rsidR="005842F7" w:rsidRPr="00160A87" w14:paraId="05105028" w14:textId="77777777" w:rsidTr="00894807">
        <w:tc>
          <w:tcPr>
            <w:tcW w:w="9287" w:type="dxa"/>
            <w:gridSpan w:val="2"/>
          </w:tcPr>
          <w:p w14:paraId="03198502"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b/>
                <w:bCs/>
                <w:color w:val="000000"/>
                <w:spacing w:val="-1"/>
                <w:szCs w:val="22"/>
                <w:lang w:val="lt-LT"/>
              </w:rPr>
              <w:t>Bendrieji</w:t>
            </w:r>
            <w:r w:rsidRPr="00E72A10">
              <w:rPr>
                <w:rFonts w:eastAsia="Calibri"/>
                <w:b/>
                <w:bCs/>
                <w:color w:val="000000"/>
                <w:spacing w:val="-2"/>
                <w:szCs w:val="22"/>
                <w:lang w:val="lt-LT"/>
              </w:rPr>
              <w:t xml:space="preserve"> </w:t>
            </w:r>
            <w:r w:rsidRPr="00E72A10">
              <w:rPr>
                <w:rFonts w:eastAsia="Calibri"/>
                <w:b/>
                <w:bCs/>
                <w:color w:val="000000"/>
                <w:spacing w:val="-1"/>
                <w:szCs w:val="22"/>
                <w:lang w:val="lt-LT"/>
              </w:rPr>
              <w:t>sutrikimai</w:t>
            </w:r>
            <w:r w:rsidRPr="00E72A10">
              <w:rPr>
                <w:rFonts w:eastAsia="Calibri"/>
                <w:b/>
                <w:bCs/>
                <w:color w:val="000000"/>
                <w:spacing w:val="-2"/>
                <w:szCs w:val="22"/>
                <w:lang w:val="lt-LT"/>
              </w:rPr>
              <w:t xml:space="preserve"> </w:t>
            </w:r>
            <w:r w:rsidRPr="00E72A10">
              <w:rPr>
                <w:rFonts w:eastAsia="Calibri"/>
                <w:b/>
                <w:bCs/>
                <w:color w:val="000000"/>
                <w:szCs w:val="22"/>
                <w:lang w:val="lt-LT"/>
              </w:rPr>
              <w:t xml:space="preserve">ir </w:t>
            </w:r>
            <w:r w:rsidRPr="00E72A10">
              <w:rPr>
                <w:rFonts w:eastAsia="Calibri"/>
                <w:b/>
                <w:bCs/>
                <w:color w:val="000000"/>
                <w:spacing w:val="-1"/>
                <w:szCs w:val="22"/>
                <w:lang w:val="lt-LT"/>
              </w:rPr>
              <w:t>vartojimo</w:t>
            </w:r>
            <w:r w:rsidRPr="00E72A10">
              <w:rPr>
                <w:rFonts w:eastAsia="Calibri"/>
                <w:b/>
                <w:bCs/>
                <w:color w:val="000000"/>
                <w:szCs w:val="22"/>
                <w:lang w:val="lt-LT"/>
              </w:rPr>
              <w:t xml:space="preserve"> </w:t>
            </w:r>
            <w:r w:rsidRPr="00E72A10">
              <w:rPr>
                <w:rFonts w:eastAsia="Calibri"/>
                <w:b/>
                <w:bCs/>
                <w:color w:val="000000"/>
                <w:spacing w:val="-1"/>
                <w:szCs w:val="22"/>
                <w:lang w:val="lt-LT"/>
              </w:rPr>
              <w:t>vietos</w:t>
            </w:r>
            <w:r w:rsidRPr="00E72A10">
              <w:rPr>
                <w:rFonts w:eastAsia="Calibri"/>
                <w:b/>
                <w:bCs/>
                <w:color w:val="000000"/>
                <w:szCs w:val="22"/>
                <w:lang w:val="lt-LT"/>
              </w:rPr>
              <w:t xml:space="preserve"> </w:t>
            </w:r>
            <w:r w:rsidRPr="00E72A10">
              <w:rPr>
                <w:rFonts w:eastAsia="Calibri"/>
                <w:b/>
                <w:bCs/>
                <w:color w:val="000000"/>
                <w:spacing w:val="-1"/>
                <w:szCs w:val="22"/>
                <w:lang w:val="lt-LT"/>
              </w:rPr>
              <w:t>pažeidimai</w:t>
            </w:r>
          </w:p>
        </w:tc>
      </w:tr>
      <w:tr w:rsidR="005842F7" w:rsidRPr="00160A87" w14:paraId="62112B0F" w14:textId="77777777" w:rsidTr="00894807">
        <w:tc>
          <w:tcPr>
            <w:tcW w:w="2943" w:type="dxa"/>
          </w:tcPr>
          <w:p w14:paraId="5DDFCB60"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zCs w:val="22"/>
                <w:lang w:val="lt-LT"/>
              </w:rPr>
              <w:t>Labai</w:t>
            </w:r>
            <w:r w:rsidRPr="00E72A10">
              <w:rPr>
                <w:rFonts w:eastAsia="Calibri"/>
                <w:color w:val="000000"/>
                <w:spacing w:val="-2"/>
                <w:szCs w:val="22"/>
                <w:lang w:val="lt-LT"/>
              </w:rPr>
              <w:t xml:space="preserve"> </w:t>
            </w:r>
            <w:r w:rsidRPr="00E72A10">
              <w:rPr>
                <w:rFonts w:eastAsia="Calibri"/>
                <w:color w:val="000000"/>
                <w:spacing w:val="-1"/>
                <w:szCs w:val="22"/>
                <w:lang w:val="lt-LT"/>
              </w:rPr>
              <w:t>dažn</w:t>
            </w:r>
            <w:r w:rsidR="00916568" w:rsidRPr="00E72A10">
              <w:rPr>
                <w:rFonts w:eastAsia="Calibri"/>
                <w:color w:val="000000"/>
                <w:spacing w:val="-1"/>
                <w:szCs w:val="22"/>
                <w:lang w:val="lt-LT"/>
              </w:rPr>
              <w:t>as</w:t>
            </w:r>
          </w:p>
        </w:tc>
        <w:tc>
          <w:tcPr>
            <w:tcW w:w="6344" w:type="dxa"/>
          </w:tcPr>
          <w:p w14:paraId="6D89FF39"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Karščiavimas,</w:t>
            </w:r>
            <w:r w:rsidRPr="00E72A10">
              <w:rPr>
                <w:rFonts w:eastAsia="Calibri"/>
                <w:color w:val="000000"/>
                <w:szCs w:val="22"/>
                <w:lang w:val="lt-LT"/>
              </w:rPr>
              <w:t xml:space="preserve"> </w:t>
            </w:r>
            <w:r w:rsidRPr="00E72A10">
              <w:rPr>
                <w:rFonts w:eastAsia="Calibri"/>
                <w:color w:val="000000"/>
                <w:spacing w:val="-1"/>
                <w:szCs w:val="22"/>
                <w:lang w:val="lt-LT"/>
              </w:rPr>
              <w:t>astenija,</w:t>
            </w:r>
            <w:r w:rsidRPr="00E72A10">
              <w:rPr>
                <w:rFonts w:eastAsia="Calibri"/>
                <w:color w:val="000000"/>
                <w:spacing w:val="-2"/>
                <w:szCs w:val="22"/>
                <w:lang w:val="lt-LT"/>
              </w:rPr>
              <w:t xml:space="preserve"> </w:t>
            </w:r>
            <w:r w:rsidRPr="00E72A10">
              <w:rPr>
                <w:rFonts w:eastAsia="Calibri"/>
                <w:color w:val="000000"/>
                <w:spacing w:val="-1"/>
                <w:szCs w:val="22"/>
                <w:lang w:val="lt-LT"/>
              </w:rPr>
              <w:t>nuovargis</w:t>
            </w:r>
          </w:p>
        </w:tc>
      </w:tr>
      <w:tr w:rsidR="005842F7" w:rsidRPr="00160A87" w14:paraId="605EAB56" w14:textId="77777777" w:rsidTr="00894807">
        <w:tc>
          <w:tcPr>
            <w:tcW w:w="2943" w:type="dxa"/>
          </w:tcPr>
          <w:p w14:paraId="47ADDA4E"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Dažn</w:t>
            </w:r>
            <w:r w:rsidR="00916568" w:rsidRPr="00E72A10">
              <w:rPr>
                <w:rFonts w:eastAsia="Calibri"/>
                <w:color w:val="000000"/>
                <w:spacing w:val="-1"/>
                <w:szCs w:val="22"/>
                <w:lang w:val="lt-LT"/>
              </w:rPr>
              <w:t>as</w:t>
            </w:r>
          </w:p>
        </w:tc>
        <w:tc>
          <w:tcPr>
            <w:tcW w:w="6344" w:type="dxa"/>
          </w:tcPr>
          <w:p w14:paraId="739CC5D6"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Bendras</w:t>
            </w:r>
            <w:r w:rsidRPr="00E72A10">
              <w:rPr>
                <w:rFonts w:eastAsia="Calibri"/>
                <w:color w:val="000000"/>
                <w:szCs w:val="22"/>
                <w:lang w:val="lt-LT"/>
              </w:rPr>
              <w:t xml:space="preserve"> </w:t>
            </w:r>
            <w:r w:rsidRPr="00E72A10">
              <w:rPr>
                <w:rFonts w:eastAsia="Calibri"/>
                <w:color w:val="000000"/>
                <w:spacing w:val="-1"/>
                <w:szCs w:val="22"/>
                <w:lang w:val="lt-LT"/>
              </w:rPr>
              <w:t>negalavimas</w:t>
            </w:r>
          </w:p>
        </w:tc>
      </w:tr>
      <w:tr w:rsidR="005842F7" w:rsidRPr="00160A87" w14:paraId="2C72FAEE" w14:textId="77777777" w:rsidTr="00894807">
        <w:tc>
          <w:tcPr>
            <w:tcW w:w="2943" w:type="dxa"/>
          </w:tcPr>
          <w:p w14:paraId="2ADFE12E"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zCs w:val="22"/>
                <w:lang w:val="lt-LT"/>
              </w:rPr>
              <w:t>Labai</w:t>
            </w:r>
            <w:r w:rsidRPr="00E72A10">
              <w:rPr>
                <w:rFonts w:eastAsia="Calibri"/>
                <w:color w:val="000000"/>
                <w:spacing w:val="-1"/>
                <w:szCs w:val="22"/>
                <w:lang w:val="lt-LT"/>
              </w:rPr>
              <w:t xml:space="preserve"> ret</w:t>
            </w:r>
            <w:r w:rsidR="00916568" w:rsidRPr="00E72A10">
              <w:rPr>
                <w:rFonts w:eastAsia="Calibri"/>
                <w:color w:val="000000"/>
                <w:spacing w:val="-1"/>
                <w:szCs w:val="22"/>
                <w:lang w:val="lt-LT"/>
              </w:rPr>
              <w:t>as</w:t>
            </w:r>
          </w:p>
        </w:tc>
        <w:tc>
          <w:tcPr>
            <w:tcW w:w="6344" w:type="dxa"/>
          </w:tcPr>
          <w:p w14:paraId="69CE5A81"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Ekstravazacija</w:t>
            </w:r>
            <w:r w:rsidRPr="00E72A10">
              <w:rPr>
                <w:rFonts w:eastAsia="Calibri"/>
                <w:color w:val="000000"/>
                <w:spacing w:val="1"/>
                <w:szCs w:val="22"/>
                <w:lang w:val="lt-LT"/>
              </w:rPr>
              <w:t xml:space="preserve"> </w:t>
            </w:r>
            <w:r w:rsidRPr="00E72A10">
              <w:rPr>
                <w:rFonts w:eastAsia="Calibri"/>
                <w:color w:val="000000"/>
                <w:spacing w:val="-1"/>
                <w:szCs w:val="22"/>
                <w:lang w:val="lt-LT"/>
              </w:rPr>
              <w:t>³</w:t>
            </w:r>
          </w:p>
        </w:tc>
      </w:tr>
      <w:tr w:rsidR="005842F7" w:rsidRPr="00160A87" w14:paraId="1AA9E616" w14:textId="77777777" w:rsidTr="00894807">
        <w:tc>
          <w:tcPr>
            <w:tcW w:w="2943" w:type="dxa"/>
          </w:tcPr>
          <w:p w14:paraId="52113DCC"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Dažnis</w:t>
            </w:r>
            <w:r w:rsidRPr="00E72A10">
              <w:rPr>
                <w:rFonts w:eastAsia="Calibri"/>
                <w:color w:val="000000"/>
                <w:spacing w:val="22"/>
                <w:szCs w:val="22"/>
                <w:lang w:val="lt-LT"/>
              </w:rPr>
              <w:t xml:space="preserve"> </w:t>
            </w:r>
            <w:r w:rsidRPr="00E72A10">
              <w:rPr>
                <w:rFonts w:eastAsia="Calibri"/>
                <w:color w:val="000000"/>
                <w:spacing w:val="-1"/>
                <w:szCs w:val="22"/>
                <w:lang w:val="lt-LT"/>
              </w:rPr>
              <w:t>nežinomas</w:t>
            </w:r>
          </w:p>
        </w:tc>
        <w:tc>
          <w:tcPr>
            <w:tcW w:w="6344" w:type="dxa"/>
          </w:tcPr>
          <w:p w14:paraId="7A7CA3EE" w14:textId="77777777" w:rsidR="005842F7" w:rsidRPr="00E72A10" w:rsidRDefault="005842F7" w:rsidP="00A66B39">
            <w:pPr>
              <w:tabs>
                <w:tab w:val="clear" w:pos="567"/>
              </w:tabs>
              <w:spacing w:line="240" w:lineRule="auto"/>
              <w:rPr>
                <w:rFonts w:eastAsia="Calibri"/>
                <w:color w:val="000000"/>
                <w:szCs w:val="22"/>
                <w:lang w:val="lt-LT"/>
              </w:rPr>
            </w:pPr>
            <w:r w:rsidRPr="00E72A10">
              <w:rPr>
                <w:rFonts w:eastAsia="Calibri"/>
                <w:color w:val="000000"/>
                <w:spacing w:val="-1"/>
                <w:szCs w:val="22"/>
                <w:lang w:val="lt-LT"/>
              </w:rPr>
              <w:t>Gleivinės</w:t>
            </w:r>
            <w:r w:rsidRPr="00E72A10">
              <w:rPr>
                <w:rFonts w:eastAsia="Calibri"/>
                <w:color w:val="000000"/>
                <w:szCs w:val="22"/>
                <w:lang w:val="lt-LT"/>
              </w:rPr>
              <w:t xml:space="preserve"> </w:t>
            </w:r>
            <w:r w:rsidRPr="00E72A10">
              <w:rPr>
                <w:rFonts w:eastAsia="Calibri"/>
                <w:color w:val="000000"/>
                <w:spacing w:val="-1"/>
                <w:szCs w:val="22"/>
                <w:lang w:val="lt-LT"/>
              </w:rPr>
              <w:t>uždegimas</w:t>
            </w:r>
          </w:p>
        </w:tc>
      </w:tr>
      <w:tr w:rsidR="005842F7" w:rsidRPr="00160A87" w14:paraId="46BB4AAB" w14:textId="77777777" w:rsidTr="00BF6823">
        <w:tc>
          <w:tcPr>
            <w:tcW w:w="9287" w:type="dxa"/>
            <w:gridSpan w:val="2"/>
          </w:tcPr>
          <w:p w14:paraId="02ECA0F4" w14:textId="77777777" w:rsidR="005842F7" w:rsidRPr="00E72A10" w:rsidRDefault="00C82FDB" w:rsidP="00BF6823">
            <w:pPr>
              <w:tabs>
                <w:tab w:val="clear" w:pos="567"/>
              </w:tabs>
              <w:kinsoku w:val="0"/>
              <w:overflowPunct w:val="0"/>
              <w:spacing w:line="251" w:lineRule="exact"/>
              <w:rPr>
                <w:rFonts w:eastAsia="Calibri"/>
                <w:color w:val="000000"/>
                <w:spacing w:val="-1"/>
                <w:szCs w:val="22"/>
                <w:lang w:val="lt-LT"/>
              </w:rPr>
            </w:pPr>
            <w:r w:rsidRPr="00E72A10">
              <w:rPr>
                <w:rFonts w:eastAsia="Calibri"/>
                <w:color w:val="000000"/>
                <w:spacing w:val="-1"/>
                <w:szCs w:val="22"/>
                <w:lang w:val="lt-LT"/>
              </w:rPr>
              <w:t>¹</w:t>
            </w:r>
            <w:r w:rsidR="005842F7" w:rsidRPr="00E72A10">
              <w:rPr>
                <w:rFonts w:eastAsia="Calibri"/>
                <w:color w:val="000000"/>
                <w:spacing w:val="-1"/>
                <w:szCs w:val="22"/>
                <w:lang w:val="lt-LT"/>
              </w:rPr>
              <w:t>Pranešta</w:t>
            </w:r>
            <w:r w:rsidR="005842F7" w:rsidRPr="00E72A10">
              <w:rPr>
                <w:rFonts w:eastAsia="Calibri"/>
                <w:color w:val="000000"/>
                <w:szCs w:val="22"/>
                <w:lang w:val="lt-LT"/>
              </w:rPr>
              <w:t xml:space="preserve"> </w:t>
            </w:r>
            <w:r w:rsidR="005842F7" w:rsidRPr="00E72A10">
              <w:rPr>
                <w:rFonts w:eastAsia="Calibri"/>
                <w:color w:val="000000"/>
                <w:spacing w:val="-1"/>
                <w:szCs w:val="22"/>
                <w:lang w:val="lt-LT"/>
              </w:rPr>
              <w:t>apie</w:t>
            </w:r>
            <w:r w:rsidR="005842F7" w:rsidRPr="00E72A10">
              <w:rPr>
                <w:rFonts w:eastAsia="Calibri"/>
                <w:color w:val="000000"/>
                <w:spacing w:val="-2"/>
                <w:szCs w:val="22"/>
                <w:lang w:val="lt-LT"/>
              </w:rPr>
              <w:t xml:space="preserve"> </w:t>
            </w:r>
            <w:r w:rsidR="005842F7" w:rsidRPr="00E72A10">
              <w:rPr>
                <w:rFonts w:eastAsia="Calibri"/>
                <w:color w:val="000000"/>
                <w:spacing w:val="-1"/>
                <w:szCs w:val="22"/>
                <w:lang w:val="lt-LT"/>
              </w:rPr>
              <w:t>topotekanu</w:t>
            </w:r>
            <w:r w:rsidR="005842F7" w:rsidRPr="00E72A10">
              <w:rPr>
                <w:rFonts w:eastAsia="Calibri"/>
                <w:color w:val="000000"/>
                <w:spacing w:val="-2"/>
                <w:szCs w:val="22"/>
                <w:lang w:val="lt-LT"/>
              </w:rPr>
              <w:t xml:space="preserve"> </w:t>
            </w:r>
            <w:r w:rsidR="005842F7" w:rsidRPr="00E72A10">
              <w:rPr>
                <w:rFonts w:eastAsia="Calibri"/>
                <w:color w:val="000000"/>
                <w:spacing w:val="-1"/>
                <w:szCs w:val="22"/>
                <w:lang w:val="lt-LT"/>
              </w:rPr>
              <w:t>gydytų</w:t>
            </w:r>
            <w:r w:rsidR="005842F7" w:rsidRPr="00E72A10">
              <w:rPr>
                <w:rFonts w:eastAsia="Calibri"/>
                <w:color w:val="000000"/>
                <w:szCs w:val="22"/>
                <w:lang w:val="lt-LT"/>
              </w:rPr>
              <w:t xml:space="preserve"> </w:t>
            </w:r>
            <w:r w:rsidR="005842F7" w:rsidRPr="00E72A10">
              <w:rPr>
                <w:rFonts w:eastAsia="Calibri"/>
                <w:color w:val="000000"/>
                <w:spacing w:val="-1"/>
                <w:szCs w:val="22"/>
                <w:lang w:val="lt-LT"/>
              </w:rPr>
              <w:t>pacientų</w:t>
            </w:r>
            <w:r w:rsidR="005842F7" w:rsidRPr="00E72A10">
              <w:rPr>
                <w:rFonts w:eastAsia="Calibri"/>
                <w:color w:val="000000"/>
                <w:szCs w:val="22"/>
                <w:lang w:val="lt-LT"/>
              </w:rPr>
              <w:t xml:space="preserve"> </w:t>
            </w:r>
            <w:r w:rsidR="005842F7" w:rsidRPr="00E72A10">
              <w:rPr>
                <w:rFonts w:eastAsia="Calibri"/>
                <w:color w:val="000000"/>
                <w:spacing w:val="-1"/>
                <w:szCs w:val="22"/>
                <w:lang w:val="lt-LT"/>
              </w:rPr>
              <w:t>mirtino</w:t>
            </w:r>
            <w:r w:rsidR="005842F7" w:rsidRPr="00E72A10">
              <w:rPr>
                <w:rFonts w:eastAsia="Calibri"/>
                <w:color w:val="000000"/>
                <w:szCs w:val="22"/>
                <w:lang w:val="lt-LT"/>
              </w:rPr>
              <w:t xml:space="preserve"> </w:t>
            </w:r>
            <w:r w:rsidR="005842F7" w:rsidRPr="00E72A10">
              <w:rPr>
                <w:rFonts w:eastAsia="Calibri"/>
                <w:color w:val="000000"/>
                <w:spacing w:val="-1"/>
                <w:szCs w:val="22"/>
                <w:lang w:val="lt-LT"/>
              </w:rPr>
              <w:t>sepsio</w:t>
            </w:r>
            <w:r w:rsidR="005842F7" w:rsidRPr="00E72A10">
              <w:rPr>
                <w:rFonts w:eastAsia="Calibri"/>
                <w:color w:val="000000"/>
                <w:spacing w:val="-3"/>
                <w:szCs w:val="22"/>
                <w:lang w:val="lt-LT"/>
              </w:rPr>
              <w:t xml:space="preserve"> </w:t>
            </w:r>
            <w:r w:rsidR="005842F7" w:rsidRPr="00E72A10">
              <w:rPr>
                <w:rFonts w:eastAsia="Calibri"/>
                <w:color w:val="000000"/>
                <w:spacing w:val="-1"/>
                <w:szCs w:val="22"/>
                <w:lang w:val="lt-LT"/>
              </w:rPr>
              <w:t>atvejus</w:t>
            </w:r>
            <w:r w:rsidR="005842F7" w:rsidRPr="00E72A10">
              <w:rPr>
                <w:rFonts w:eastAsia="Calibri"/>
                <w:color w:val="000000"/>
                <w:szCs w:val="22"/>
                <w:lang w:val="lt-LT"/>
              </w:rPr>
              <w:t xml:space="preserve"> </w:t>
            </w:r>
            <w:r w:rsidR="005842F7" w:rsidRPr="00E72A10">
              <w:rPr>
                <w:rFonts w:eastAsia="Calibri"/>
                <w:color w:val="000000"/>
                <w:spacing w:val="-1"/>
                <w:szCs w:val="22"/>
                <w:lang w:val="lt-LT"/>
              </w:rPr>
              <w:t>(žr.</w:t>
            </w:r>
            <w:r w:rsidR="005842F7" w:rsidRPr="00E72A10">
              <w:rPr>
                <w:rFonts w:eastAsia="Calibri"/>
                <w:color w:val="000000"/>
                <w:szCs w:val="22"/>
                <w:lang w:val="lt-LT"/>
              </w:rPr>
              <w:t xml:space="preserve"> </w:t>
            </w:r>
            <w:r w:rsidR="005842F7" w:rsidRPr="00E72A10">
              <w:rPr>
                <w:rFonts w:eastAsia="Calibri"/>
                <w:color w:val="000000"/>
                <w:spacing w:val="-1"/>
                <w:szCs w:val="22"/>
                <w:lang w:val="lt-LT"/>
              </w:rPr>
              <w:t>4.4</w:t>
            </w:r>
            <w:r w:rsidR="005842F7" w:rsidRPr="00E72A10">
              <w:rPr>
                <w:rFonts w:eastAsia="Calibri"/>
                <w:color w:val="000000"/>
                <w:spacing w:val="4"/>
                <w:szCs w:val="22"/>
                <w:lang w:val="lt-LT"/>
              </w:rPr>
              <w:t xml:space="preserve"> </w:t>
            </w:r>
            <w:r w:rsidR="005842F7" w:rsidRPr="00E72A10">
              <w:rPr>
                <w:rFonts w:eastAsia="Calibri"/>
                <w:color w:val="000000"/>
                <w:spacing w:val="-1"/>
                <w:szCs w:val="22"/>
                <w:lang w:val="lt-LT"/>
              </w:rPr>
              <w:t>skyrių).</w:t>
            </w:r>
          </w:p>
          <w:p w14:paraId="4AE764A4" w14:textId="77777777" w:rsidR="005842F7" w:rsidRPr="00E72A10" w:rsidRDefault="005842F7" w:rsidP="00BF6823">
            <w:pPr>
              <w:tabs>
                <w:tab w:val="clear" w:pos="567"/>
              </w:tabs>
              <w:kinsoku w:val="0"/>
              <w:overflowPunct w:val="0"/>
              <w:spacing w:line="252" w:lineRule="exact"/>
              <w:ind w:right="709"/>
              <w:rPr>
                <w:rFonts w:eastAsia="Calibri"/>
                <w:color w:val="000000"/>
                <w:spacing w:val="-1"/>
                <w:szCs w:val="22"/>
                <w:lang w:val="lt-LT"/>
              </w:rPr>
            </w:pPr>
            <w:r w:rsidRPr="00E72A10">
              <w:rPr>
                <w:rFonts w:eastAsia="Calibri"/>
                <w:color w:val="000000"/>
                <w:spacing w:val="-1"/>
                <w:szCs w:val="22"/>
                <w:lang w:val="lt-LT"/>
              </w:rPr>
              <w:t>²</w:t>
            </w:r>
            <w:r w:rsidRPr="00E72A10">
              <w:rPr>
                <w:rFonts w:eastAsia="Calibri"/>
                <w:color w:val="000000"/>
                <w:position w:val="10"/>
                <w:szCs w:val="22"/>
                <w:lang w:val="lt-LT"/>
              </w:rPr>
              <w:t xml:space="preserve"> </w:t>
            </w:r>
            <w:r w:rsidRPr="00E72A10">
              <w:rPr>
                <w:rFonts w:eastAsia="Calibri"/>
                <w:color w:val="000000"/>
                <w:spacing w:val="-1"/>
                <w:szCs w:val="22"/>
                <w:lang w:val="lt-LT"/>
              </w:rPr>
              <w:t>Gauta</w:t>
            </w:r>
            <w:r w:rsidRPr="00E72A10">
              <w:rPr>
                <w:rFonts w:eastAsia="Calibri"/>
                <w:color w:val="000000"/>
                <w:spacing w:val="-2"/>
                <w:szCs w:val="22"/>
                <w:lang w:val="lt-LT"/>
              </w:rPr>
              <w:t xml:space="preserve"> </w:t>
            </w:r>
            <w:r w:rsidRPr="00E72A10">
              <w:rPr>
                <w:rFonts w:eastAsia="Calibri"/>
                <w:color w:val="000000"/>
                <w:spacing w:val="-1"/>
                <w:szCs w:val="22"/>
                <w:lang w:val="lt-LT"/>
              </w:rPr>
              <w:t>pranešimų</w:t>
            </w:r>
            <w:r w:rsidRPr="00E72A10">
              <w:rPr>
                <w:rFonts w:eastAsia="Calibri"/>
                <w:color w:val="000000"/>
                <w:szCs w:val="22"/>
                <w:lang w:val="lt-LT"/>
              </w:rPr>
              <w:t xml:space="preserve"> apie</w:t>
            </w:r>
            <w:r w:rsidRPr="00E72A10">
              <w:rPr>
                <w:rFonts w:eastAsia="Calibri"/>
                <w:color w:val="000000"/>
                <w:spacing w:val="-2"/>
                <w:szCs w:val="22"/>
                <w:lang w:val="lt-LT"/>
              </w:rPr>
              <w:t xml:space="preserve"> </w:t>
            </w:r>
            <w:r w:rsidRPr="00E72A10">
              <w:rPr>
                <w:rFonts w:eastAsia="Calibri"/>
                <w:color w:val="000000"/>
                <w:spacing w:val="-1"/>
                <w:szCs w:val="22"/>
                <w:lang w:val="lt-LT"/>
              </w:rPr>
              <w:t>topotekano</w:t>
            </w:r>
            <w:r w:rsidRPr="00E72A10">
              <w:rPr>
                <w:rFonts w:eastAsia="Calibri"/>
                <w:color w:val="000000"/>
                <w:szCs w:val="22"/>
                <w:lang w:val="lt-LT"/>
              </w:rPr>
              <w:t xml:space="preserve"> </w:t>
            </w:r>
            <w:r w:rsidRPr="00E72A10">
              <w:rPr>
                <w:rFonts w:eastAsia="Calibri"/>
                <w:color w:val="000000"/>
                <w:spacing w:val="-1"/>
                <w:szCs w:val="22"/>
                <w:lang w:val="lt-LT"/>
              </w:rPr>
              <w:t>sukeltos</w:t>
            </w:r>
            <w:r w:rsidRPr="00E72A10">
              <w:rPr>
                <w:rFonts w:eastAsia="Calibri"/>
                <w:color w:val="000000"/>
                <w:spacing w:val="-2"/>
                <w:szCs w:val="22"/>
                <w:lang w:val="lt-LT"/>
              </w:rPr>
              <w:t xml:space="preserve"> </w:t>
            </w:r>
            <w:r w:rsidRPr="00E72A10">
              <w:rPr>
                <w:rFonts w:eastAsia="Calibri"/>
                <w:color w:val="000000"/>
                <w:spacing w:val="-1"/>
                <w:szCs w:val="22"/>
                <w:lang w:val="lt-LT"/>
              </w:rPr>
              <w:t>neutropenijos</w:t>
            </w:r>
            <w:r w:rsidRPr="00E72A10">
              <w:rPr>
                <w:rFonts w:eastAsia="Calibri"/>
                <w:color w:val="000000"/>
                <w:szCs w:val="22"/>
                <w:lang w:val="lt-LT"/>
              </w:rPr>
              <w:t xml:space="preserve"> </w:t>
            </w:r>
            <w:r w:rsidRPr="00E72A10">
              <w:rPr>
                <w:rFonts w:eastAsia="Calibri"/>
                <w:color w:val="000000"/>
                <w:spacing w:val="-1"/>
                <w:szCs w:val="22"/>
                <w:lang w:val="lt-LT"/>
              </w:rPr>
              <w:t>komplikacijas</w:t>
            </w:r>
            <w:r w:rsidRPr="00E72A10">
              <w:rPr>
                <w:rFonts w:eastAsia="Calibri"/>
                <w:color w:val="000000"/>
                <w:spacing w:val="2"/>
                <w:szCs w:val="22"/>
                <w:lang w:val="lt-LT"/>
              </w:rPr>
              <w:t xml:space="preserve"> </w:t>
            </w:r>
            <w:r w:rsidRPr="00E72A10">
              <w:rPr>
                <w:rFonts w:eastAsia="Calibri"/>
                <w:color w:val="000000"/>
                <w:szCs w:val="22"/>
                <w:lang w:val="lt-LT"/>
              </w:rPr>
              <w:t xml:space="preserve">– </w:t>
            </w:r>
            <w:r w:rsidRPr="00E72A10">
              <w:rPr>
                <w:rFonts w:eastAsia="Calibri"/>
                <w:color w:val="000000"/>
                <w:spacing w:val="-1"/>
                <w:szCs w:val="22"/>
                <w:lang w:val="lt-LT"/>
              </w:rPr>
              <w:t>neutropeninį</w:t>
            </w:r>
            <w:r w:rsidRPr="00E72A10">
              <w:rPr>
                <w:rFonts w:eastAsia="Calibri"/>
                <w:color w:val="000000"/>
                <w:spacing w:val="1"/>
                <w:szCs w:val="22"/>
                <w:lang w:val="lt-LT"/>
              </w:rPr>
              <w:t xml:space="preserve"> </w:t>
            </w:r>
            <w:r w:rsidRPr="00E72A10">
              <w:rPr>
                <w:rFonts w:eastAsia="Calibri"/>
                <w:color w:val="000000"/>
                <w:spacing w:val="-1"/>
                <w:szCs w:val="22"/>
                <w:lang w:val="lt-LT"/>
              </w:rPr>
              <w:t>kolitą,</w:t>
            </w:r>
            <w:r w:rsidRPr="00E72A10">
              <w:rPr>
                <w:rFonts w:eastAsia="Calibri"/>
                <w:color w:val="000000"/>
                <w:spacing w:val="61"/>
                <w:szCs w:val="22"/>
                <w:lang w:val="lt-LT"/>
              </w:rPr>
              <w:t xml:space="preserve"> </w:t>
            </w:r>
            <w:r w:rsidRPr="00E72A10">
              <w:rPr>
                <w:rFonts w:eastAsia="Calibri"/>
                <w:color w:val="000000"/>
                <w:spacing w:val="-1"/>
                <w:szCs w:val="22"/>
                <w:lang w:val="lt-LT"/>
              </w:rPr>
              <w:t>įskaitant</w:t>
            </w:r>
            <w:r w:rsidRPr="00E72A10">
              <w:rPr>
                <w:rFonts w:eastAsia="Calibri"/>
                <w:color w:val="000000"/>
                <w:spacing w:val="1"/>
                <w:szCs w:val="22"/>
                <w:lang w:val="lt-LT"/>
              </w:rPr>
              <w:t xml:space="preserve"> </w:t>
            </w:r>
            <w:r w:rsidRPr="00E72A10">
              <w:rPr>
                <w:rFonts w:eastAsia="Calibri"/>
                <w:color w:val="000000"/>
                <w:spacing w:val="-2"/>
                <w:szCs w:val="22"/>
                <w:lang w:val="lt-LT"/>
              </w:rPr>
              <w:t>mirtiną</w:t>
            </w:r>
            <w:r w:rsidRPr="00E72A10">
              <w:rPr>
                <w:rFonts w:eastAsia="Calibri"/>
                <w:color w:val="000000"/>
                <w:szCs w:val="22"/>
                <w:lang w:val="lt-LT"/>
              </w:rPr>
              <w:t xml:space="preserve"> </w:t>
            </w:r>
            <w:r w:rsidRPr="00E72A10">
              <w:rPr>
                <w:rFonts w:eastAsia="Calibri"/>
                <w:color w:val="000000"/>
                <w:spacing w:val="-1"/>
                <w:szCs w:val="22"/>
                <w:lang w:val="lt-LT"/>
              </w:rPr>
              <w:t>neutropeninį</w:t>
            </w:r>
            <w:r w:rsidRPr="00E72A10">
              <w:rPr>
                <w:rFonts w:eastAsia="Calibri"/>
                <w:color w:val="000000"/>
                <w:spacing w:val="1"/>
                <w:szCs w:val="22"/>
                <w:lang w:val="lt-LT"/>
              </w:rPr>
              <w:t xml:space="preserve"> </w:t>
            </w:r>
            <w:r w:rsidRPr="00E72A10">
              <w:rPr>
                <w:rFonts w:eastAsia="Calibri"/>
                <w:color w:val="000000"/>
                <w:spacing w:val="-1"/>
                <w:szCs w:val="22"/>
                <w:lang w:val="lt-LT"/>
              </w:rPr>
              <w:t>kolitą</w:t>
            </w:r>
            <w:r w:rsidRPr="00E72A10">
              <w:rPr>
                <w:rFonts w:eastAsia="Calibri"/>
                <w:color w:val="000000"/>
                <w:spacing w:val="-2"/>
                <w:szCs w:val="22"/>
                <w:lang w:val="lt-LT"/>
              </w:rPr>
              <w:t xml:space="preserve"> </w:t>
            </w:r>
            <w:r w:rsidRPr="00E72A10">
              <w:rPr>
                <w:rFonts w:eastAsia="Calibri"/>
                <w:color w:val="000000"/>
                <w:spacing w:val="-1"/>
                <w:szCs w:val="22"/>
                <w:lang w:val="lt-LT"/>
              </w:rPr>
              <w:t>(žr.</w:t>
            </w:r>
            <w:r w:rsidRPr="00E72A10">
              <w:rPr>
                <w:rFonts w:eastAsia="Calibri"/>
                <w:color w:val="000000"/>
                <w:szCs w:val="22"/>
                <w:lang w:val="lt-LT"/>
              </w:rPr>
              <w:t xml:space="preserve"> 4.4</w:t>
            </w:r>
            <w:r w:rsidRPr="00E72A10">
              <w:rPr>
                <w:rFonts w:eastAsia="Calibri"/>
                <w:color w:val="000000"/>
                <w:spacing w:val="2"/>
                <w:szCs w:val="22"/>
                <w:lang w:val="lt-LT"/>
              </w:rPr>
              <w:t xml:space="preserve"> </w:t>
            </w:r>
            <w:r w:rsidRPr="00E72A10">
              <w:rPr>
                <w:rFonts w:eastAsia="Calibri"/>
                <w:color w:val="000000"/>
                <w:spacing w:val="-1"/>
                <w:szCs w:val="22"/>
                <w:lang w:val="lt-LT"/>
              </w:rPr>
              <w:t>skyrių).</w:t>
            </w:r>
          </w:p>
          <w:p w14:paraId="2A0CC3AB" w14:textId="77777777" w:rsidR="005842F7" w:rsidRPr="00E72A10" w:rsidRDefault="005842F7" w:rsidP="00BF6823">
            <w:pPr>
              <w:tabs>
                <w:tab w:val="clear" w:pos="567"/>
              </w:tabs>
              <w:spacing w:line="240" w:lineRule="auto"/>
              <w:rPr>
                <w:rFonts w:eastAsia="Calibri"/>
                <w:color w:val="000000"/>
                <w:szCs w:val="22"/>
                <w:lang w:val="lt-LT"/>
              </w:rPr>
            </w:pPr>
            <w:r w:rsidRPr="00E72A10">
              <w:rPr>
                <w:rFonts w:eastAsia="Calibri"/>
                <w:color w:val="000000"/>
                <w:position w:val="10"/>
                <w:szCs w:val="22"/>
                <w:lang w:val="lt-LT"/>
              </w:rPr>
              <w:t xml:space="preserve">³ </w:t>
            </w:r>
            <w:r w:rsidRPr="00E72A10">
              <w:rPr>
                <w:rFonts w:eastAsia="Calibri"/>
                <w:color w:val="000000"/>
                <w:szCs w:val="22"/>
                <w:lang w:val="lt-LT"/>
              </w:rPr>
              <w:t>Šios</w:t>
            </w:r>
            <w:r w:rsidRPr="00E72A10">
              <w:rPr>
                <w:rFonts w:eastAsia="Calibri"/>
                <w:color w:val="000000"/>
                <w:spacing w:val="-2"/>
                <w:szCs w:val="22"/>
                <w:lang w:val="lt-LT"/>
              </w:rPr>
              <w:t xml:space="preserve"> </w:t>
            </w:r>
            <w:r w:rsidRPr="00E72A10">
              <w:rPr>
                <w:rFonts w:eastAsia="Calibri"/>
                <w:color w:val="000000"/>
                <w:spacing w:val="-1"/>
                <w:szCs w:val="22"/>
                <w:lang w:val="lt-LT"/>
              </w:rPr>
              <w:t>reakcijos</w:t>
            </w:r>
            <w:r w:rsidRPr="00E72A10">
              <w:rPr>
                <w:rFonts w:eastAsia="Calibri"/>
                <w:color w:val="000000"/>
                <w:spacing w:val="-2"/>
                <w:szCs w:val="22"/>
                <w:lang w:val="lt-LT"/>
              </w:rPr>
              <w:t xml:space="preserve"> </w:t>
            </w:r>
            <w:r w:rsidRPr="00E72A10">
              <w:rPr>
                <w:rFonts w:eastAsia="Calibri"/>
                <w:color w:val="000000"/>
                <w:spacing w:val="-1"/>
                <w:szCs w:val="22"/>
                <w:lang w:val="lt-LT"/>
              </w:rPr>
              <w:t>buvo</w:t>
            </w:r>
            <w:r w:rsidRPr="00E72A10">
              <w:rPr>
                <w:rFonts w:eastAsia="Calibri"/>
                <w:color w:val="000000"/>
                <w:szCs w:val="22"/>
                <w:lang w:val="lt-LT"/>
              </w:rPr>
              <w:t xml:space="preserve"> </w:t>
            </w:r>
            <w:r w:rsidRPr="00E72A10">
              <w:rPr>
                <w:rFonts w:eastAsia="Calibri"/>
                <w:color w:val="000000"/>
                <w:spacing w:val="-1"/>
                <w:szCs w:val="22"/>
                <w:lang w:val="lt-LT"/>
              </w:rPr>
              <w:t>lengvos</w:t>
            </w:r>
            <w:r w:rsidRPr="00E72A10">
              <w:rPr>
                <w:rFonts w:eastAsia="Calibri"/>
                <w:color w:val="000000"/>
                <w:szCs w:val="22"/>
                <w:lang w:val="lt-LT"/>
              </w:rPr>
              <w:t xml:space="preserve"> ir </w:t>
            </w:r>
            <w:r w:rsidRPr="00E72A10">
              <w:rPr>
                <w:rFonts w:eastAsia="Calibri"/>
                <w:color w:val="000000"/>
                <w:spacing w:val="-1"/>
                <w:szCs w:val="22"/>
                <w:lang w:val="lt-LT"/>
              </w:rPr>
              <w:t>paprastai</w:t>
            </w:r>
            <w:r w:rsidRPr="00E72A10">
              <w:rPr>
                <w:rFonts w:eastAsia="Calibri"/>
                <w:color w:val="000000"/>
                <w:spacing w:val="1"/>
                <w:szCs w:val="22"/>
                <w:lang w:val="lt-LT"/>
              </w:rPr>
              <w:t xml:space="preserve"> </w:t>
            </w:r>
            <w:r w:rsidRPr="00E72A10">
              <w:rPr>
                <w:rFonts w:eastAsia="Calibri"/>
                <w:color w:val="000000"/>
                <w:spacing w:val="-1"/>
                <w:szCs w:val="22"/>
                <w:lang w:val="lt-LT"/>
              </w:rPr>
              <w:t>specifinio</w:t>
            </w:r>
            <w:r w:rsidRPr="00E72A10">
              <w:rPr>
                <w:rFonts w:eastAsia="Calibri"/>
                <w:color w:val="000000"/>
                <w:szCs w:val="22"/>
                <w:lang w:val="lt-LT"/>
              </w:rPr>
              <w:t xml:space="preserve"> </w:t>
            </w:r>
            <w:r w:rsidRPr="00E72A10">
              <w:rPr>
                <w:rFonts w:eastAsia="Calibri"/>
                <w:color w:val="000000"/>
                <w:spacing w:val="-2"/>
                <w:szCs w:val="22"/>
                <w:lang w:val="lt-LT"/>
              </w:rPr>
              <w:t>gydymo</w:t>
            </w:r>
            <w:r w:rsidRPr="00E72A10">
              <w:rPr>
                <w:rFonts w:eastAsia="Calibri"/>
                <w:color w:val="000000"/>
                <w:szCs w:val="22"/>
                <w:lang w:val="lt-LT"/>
              </w:rPr>
              <w:t xml:space="preserve"> </w:t>
            </w:r>
            <w:r w:rsidRPr="00E72A10">
              <w:rPr>
                <w:rFonts w:eastAsia="Calibri"/>
                <w:color w:val="000000"/>
                <w:spacing w:val="-1"/>
                <w:szCs w:val="22"/>
                <w:lang w:val="lt-LT"/>
              </w:rPr>
              <w:t>taikyti</w:t>
            </w:r>
            <w:r w:rsidRPr="00E72A10">
              <w:rPr>
                <w:rFonts w:eastAsia="Calibri"/>
                <w:color w:val="000000"/>
                <w:spacing w:val="1"/>
                <w:szCs w:val="22"/>
                <w:lang w:val="lt-LT"/>
              </w:rPr>
              <w:t xml:space="preserve"> </w:t>
            </w:r>
            <w:r w:rsidRPr="00E72A10">
              <w:rPr>
                <w:rFonts w:eastAsia="Calibri"/>
                <w:color w:val="000000"/>
                <w:spacing w:val="-1"/>
                <w:szCs w:val="22"/>
                <w:lang w:val="lt-LT"/>
              </w:rPr>
              <w:t>nereikėjo.</w:t>
            </w:r>
          </w:p>
        </w:tc>
      </w:tr>
    </w:tbl>
    <w:p w14:paraId="1A2C49E8" w14:textId="77777777" w:rsidR="00D44771" w:rsidRPr="00E72A10" w:rsidRDefault="00D44771" w:rsidP="00617A44">
      <w:pPr>
        <w:spacing w:line="240" w:lineRule="auto"/>
        <w:rPr>
          <w:color w:val="000000"/>
          <w:szCs w:val="22"/>
          <w:lang w:val="lt-LT"/>
        </w:rPr>
      </w:pPr>
    </w:p>
    <w:p w14:paraId="301BFD35" w14:textId="77777777" w:rsidR="0007139B" w:rsidRPr="00E72A10" w:rsidRDefault="0007139B" w:rsidP="00617A44">
      <w:pPr>
        <w:spacing w:line="240" w:lineRule="auto"/>
        <w:rPr>
          <w:color w:val="000000"/>
          <w:szCs w:val="22"/>
          <w:lang w:val="lt-LT"/>
        </w:rPr>
      </w:pPr>
      <w:r w:rsidRPr="00E72A10">
        <w:rPr>
          <w:color w:val="000000"/>
          <w:szCs w:val="22"/>
          <w:lang w:val="lt-LT"/>
        </w:rPr>
        <w:t>Pacientams, kurių būklė bloga, lentelėje išvardytų nepageidaujamų reiškinių dažnis gali būti didesnis (žr. 4.4</w:t>
      </w:r>
      <w:r w:rsidR="00967DBB" w:rsidRPr="00E72A10">
        <w:rPr>
          <w:color w:val="000000"/>
          <w:szCs w:val="22"/>
          <w:lang w:val="lt-LT"/>
        </w:rPr>
        <w:t> </w:t>
      </w:r>
      <w:r w:rsidRPr="00E72A10">
        <w:rPr>
          <w:color w:val="000000"/>
          <w:szCs w:val="22"/>
          <w:lang w:val="lt-LT"/>
        </w:rPr>
        <w:t>skyrių).</w:t>
      </w:r>
    </w:p>
    <w:p w14:paraId="3CCDAF5F" w14:textId="77777777" w:rsidR="0007139B" w:rsidRPr="00E72A10" w:rsidRDefault="0007139B" w:rsidP="00617A44">
      <w:pPr>
        <w:spacing w:line="240" w:lineRule="auto"/>
        <w:rPr>
          <w:color w:val="000000"/>
          <w:szCs w:val="22"/>
          <w:lang w:val="lt-LT"/>
        </w:rPr>
      </w:pPr>
    </w:p>
    <w:p w14:paraId="39CDB68A"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Nepageidaujamų hematologinių ir nehematologinių reiškinių, kurie laikomi priklausomais arba galbūt priklausomais nuo gydymo topotekanu, </w:t>
      </w:r>
      <w:r w:rsidR="00E57ADC" w:rsidRPr="00E72A10">
        <w:rPr>
          <w:color w:val="000000"/>
          <w:szCs w:val="22"/>
          <w:lang w:val="lt-LT"/>
        </w:rPr>
        <w:t xml:space="preserve">pasireiškimo </w:t>
      </w:r>
      <w:r w:rsidRPr="00E72A10">
        <w:rPr>
          <w:color w:val="000000"/>
          <w:szCs w:val="22"/>
          <w:lang w:val="lt-LT"/>
        </w:rPr>
        <w:t xml:space="preserve">dažnis nurodytas toliau. </w:t>
      </w:r>
    </w:p>
    <w:p w14:paraId="23E09C9C" w14:textId="77777777" w:rsidR="0007139B" w:rsidRPr="00E72A10" w:rsidRDefault="0007139B" w:rsidP="00617A44">
      <w:pPr>
        <w:spacing w:line="240" w:lineRule="auto"/>
        <w:rPr>
          <w:color w:val="000000"/>
          <w:szCs w:val="22"/>
          <w:lang w:val="lt-LT"/>
        </w:rPr>
      </w:pPr>
    </w:p>
    <w:p w14:paraId="7AE4C34B" w14:textId="77777777" w:rsidR="0007139B" w:rsidRPr="00E72A10" w:rsidRDefault="0007139B" w:rsidP="00617A44">
      <w:pPr>
        <w:spacing w:line="240" w:lineRule="auto"/>
        <w:rPr>
          <w:color w:val="000000"/>
          <w:szCs w:val="22"/>
          <w:u w:val="single"/>
          <w:lang w:val="lt-LT"/>
        </w:rPr>
      </w:pPr>
      <w:r w:rsidRPr="00E72A10">
        <w:rPr>
          <w:color w:val="000000"/>
          <w:szCs w:val="22"/>
          <w:u w:val="single"/>
          <w:lang w:val="lt-LT"/>
        </w:rPr>
        <w:t>Hematologiniai reiškiniai</w:t>
      </w:r>
    </w:p>
    <w:p w14:paraId="3524FE0C" w14:textId="77777777" w:rsidR="00CE34A4" w:rsidRDefault="00CE34A4" w:rsidP="00617A44">
      <w:pPr>
        <w:spacing w:line="240" w:lineRule="auto"/>
        <w:rPr>
          <w:i/>
          <w:color w:val="000000"/>
          <w:szCs w:val="22"/>
          <w:lang w:val="lt-LT"/>
        </w:rPr>
      </w:pPr>
    </w:p>
    <w:p w14:paraId="6732D81E" w14:textId="77777777" w:rsidR="00B634A3" w:rsidRPr="00E72A10" w:rsidRDefault="0007139B" w:rsidP="00617A44">
      <w:pPr>
        <w:spacing w:line="240" w:lineRule="auto"/>
        <w:rPr>
          <w:color w:val="000000"/>
          <w:szCs w:val="22"/>
          <w:lang w:val="lt-LT"/>
        </w:rPr>
      </w:pPr>
      <w:r w:rsidRPr="00E72A10">
        <w:rPr>
          <w:i/>
          <w:color w:val="000000"/>
          <w:szCs w:val="22"/>
          <w:lang w:val="lt-LT"/>
        </w:rPr>
        <w:t>Neutropenija</w:t>
      </w:r>
    </w:p>
    <w:p w14:paraId="2499D4DC" w14:textId="77777777" w:rsidR="0007139B" w:rsidRPr="00E72A10" w:rsidRDefault="0007139B" w:rsidP="00617A44">
      <w:pPr>
        <w:spacing w:line="240" w:lineRule="auto"/>
        <w:rPr>
          <w:color w:val="000000"/>
          <w:szCs w:val="22"/>
          <w:lang w:val="lt-LT"/>
        </w:rPr>
      </w:pPr>
      <w:r w:rsidRPr="00E72A10">
        <w:rPr>
          <w:color w:val="000000"/>
          <w:szCs w:val="22"/>
          <w:lang w:val="lt-LT"/>
        </w:rPr>
        <w:t>Sunki neutropenija (neutrofilų skaičius &lt; 0,5 x 10</w:t>
      </w:r>
      <w:r w:rsidRPr="00E72A10">
        <w:rPr>
          <w:color w:val="000000"/>
          <w:szCs w:val="22"/>
          <w:vertAlign w:val="superscript"/>
          <w:lang w:val="lt-LT"/>
        </w:rPr>
        <w:t>9</w:t>
      </w:r>
      <w:r w:rsidRPr="00E72A10">
        <w:rPr>
          <w:color w:val="000000"/>
          <w:szCs w:val="22"/>
          <w:lang w:val="lt-LT"/>
        </w:rPr>
        <w:t>/l) pirmo gydymo kurso metu pasireiškė 55</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ir 20</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jų ji truko </w:t>
      </w:r>
      <w:r w:rsidRPr="00E72A10">
        <w:rPr>
          <w:color w:val="000000"/>
          <w:szCs w:val="22"/>
          <w:lang w:val="lt-LT"/>
        </w:rPr>
        <w:sym w:font="Symbol" w:char="F0B3"/>
      </w:r>
      <w:r w:rsidRPr="00E72A10">
        <w:rPr>
          <w:color w:val="000000"/>
          <w:szCs w:val="22"/>
          <w:lang w:val="lt-LT"/>
        </w:rPr>
        <w:t> </w:t>
      </w:r>
      <w:r w:rsidR="00DF2AAC" w:rsidRPr="00E72A10">
        <w:rPr>
          <w:color w:val="000000"/>
          <w:szCs w:val="22"/>
          <w:lang w:val="lt-LT"/>
        </w:rPr>
        <w:t>septynias</w:t>
      </w:r>
      <w:r w:rsidRPr="00E72A10">
        <w:rPr>
          <w:color w:val="000000"/>
          <w:szCs w:val="22"/>
          <w:lang w:val="lt-LT"/>
        </w:rPr>
        <w:t xml:space="preserve"> paras, iš viso </w:t>
      </w:r>
      <w:r w:rsidRPr="00E72A10">
        <w:rPr>
          <w:color w:val="000000"/>
          <w:szCs w:val="22"/>
          <w:lang w:val="lt-LT"/>
        </w:rPr>
        <w:sym w:font="Symbol" w:char="F02D"/>
      </w:r>
      <w:r w:rsidRPr="00E72A10">
        <w:rPr>
          <w:color w:val="000000"/>
          <w:szCs w:val="22"/>
          <w:lang w:val="lt-LT"/>
        </w:rPr>
        <w:t xml:space="preserve"> 77</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(39</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metu</w:t>
      </w:r>
      <w:r w:rsidR="00E57ADC" w:rsidRPr="00E72A10">
        <w:rPr>
          <w:color w:val="000000"/>
          <w:szCs w:val="22"/>
          <w:lang w:val="lt-LT"/>
        </w:rPr>
        <w:t>)</w:t>
      </w:r>
      <w:r w:rsidR="00FA5F82" w:rsidRPr="00E72A10">
        <w:rPr>
          <w:color w:val="000000"/>
          <w:szCs w:val="22"/>
          <w:lang w:val="lt-LT"/>
        </w:rPr>
        <w:t>. Pi</w:t>
      </w:r>
      <w:r w:rsidRPr="00E72A10">
        <w:rPr>
          <w:color w:val="000000"/>
          <w:szCs w:val="22"/>
          <w:lang w:val="lt-LT"/>
        </w:rPr>
        <w:t>rmo gydymo kurso metu su sunkia neutropenija susijęs karščiavimas ar infekcija pasireiškė 16</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iš viso </w:t>
      </w:r>
      <w:r w:rsidRPr="00E72A10">
        <w:rPr>
          <w:color w:val="000000"/>
          <w:szCs w:val="22"/>
          <w:lang w:val="lt-LT"/>
        </w:rPr>
        <w:sym w:font="Symbol" w:char="F02D"/>
      </w:r>
      <w:r w:rsidRPr="00E72A10">
        <w:rPr>
          <w:color w:val="000000"/>
          <w:szCs w:val="22"/>
          <w:lang w:val="lt-LT"/>
        </w:rPr>
        <w:t xml:space="preserve"> 23</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(6</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metu</w:t>
      </w:r>
      <w:r w:rsidR="00FA5F82" w:rsidRPr="00E72A10">
        <w:rPr>
          <w:color w:val="000000"/>
          <w:szCs w:val="22"/>
          <w:lang w:val="lt-LT"/>
        </w:rPr>
        <w:t>). Vi</w:t>
      </w:r>
      <w:r w:rsidRPr="00E72A10">
        <w:rPr>
          <w:color w:val="000000"/>
          <w:szCs w:val="22"/>
          <w:lang w:val="lt-LT"/>
        </w:rPr>
        <w:t xml:space="preserve">dutinis laikas iki sunkios neutropenijos pradžios buvo </w:t>
      </w:r>
      <w:r w:rsidR="00DF2AAC" w:rsidRPr="00E72A10">
        <w:rPr>
          <w:color w:val="000000"/>
          <w:szCs w:val="22"/>
          <w:lang w:val="lt-LT"/>
        </w:rPr>
        <w:t>devynios</w:t>
      </w:r>
      <w:r w:rsidRPr="00E72A10">
        <w:rPr>
          <w:color w:val="000000"/>
          <w:szCs w:val="22"/>
          <w:lang w:val="lt-LT"/>
        </w:rPr>
        <w:t xml:space="preserve"> </w:t>
      </w:r>
      <w:r w:rsidR="00E57ADC" w:rsidRPr="00E72A10">
        <w:rPr>
          <w:color w:val="000000"/>
          <w:szCs w:val="22"/>
          <w:lang w:val="lt-LT"/>
        </w:rPr>
        <w:t>dienos</w:t>
      </w:r>
      <w:r w:rsidRPr="00E72A10">
        <w:rPr>
          <w:color w:val="000000"/>
          <w:szCs w:val="22"/>
          <w:lang w:val="lt-LT"/>
        </w:rPr>
        <w:t xml:space="preserve">, vidutinė jos trukmė </w:t>
      </w:r>
      <w:r w:rsidRPr="00E72A10">
        <w:rPr>
          <w:color w:val="000000"/>
          <w:szCs w:val="22"/>
          <w:lang w:val="lt-LT"/>
        </w:rPr>
        <w:sym w:font="Symbol" w:char="F02D"/>
      </w:r>
      <w:r w:rsidRPr="00E72A10">
        <w:rPr>
          <w:color w:val="000000"/>
          <w:szCs w:val="22"/>
          <w:lang w:val="lt-LT"/>
        </w:rPr>
        <w:t xml:space="preserve"> </w:t>
      </w:r>
      <w:r w:rsidR="00DF2AAC" w:rsidRPr="00E72A10">
        <w:rPr>
          <w:color w:val="000000"/>
          <w:szCs w:val="22"/>
          <w:lang w:val="lt-LT"/>
        </w:rPr>
        <w:t>septynios</w:t>
      </w:r>
      <w:r w:rsidRPr="00E72A10">
        <w:rPr>
          <w:color w:val="000000"/>
          <w:szCs w:val="22"/>
          <w:lang w:val="lt-LT"/>
        </w:rPr>
        <w:t xml:space="preserve"> </w:t>
      </w:r>
      <w:r w:rsidR="00E57ADC" w:rsidRPr="00E72A10">
        <w:rPr>
          <w:color w:val="000000"/>
          <w:szCs w:val="22"/>
          <w:lang w:val="lt-LT"/>
        </w:rPr>
        <w:t>dienos</w:t>
      </w:r>
      <w:r w:rsidRPr="00E72A10">
        <w:rPr>
          <w:color w:val="000000"/>
          <w:szCs w:val="22"/>
          <w:lang w:val="lt-LT"/>
        </w:rPr>
        <w:t xml:space="preserve">. Iš viso ilgiau negu </w:t>
      </w:r>
      <w:r w:rsidR="00DF2AAC" w:rsidRPr="00E72A10">
        <w:rPr>
          <w:color w:val="000000"/>
          <w:szCs w:val="22"/>
          <w:lang w:val="lt-LT"/>
        </w:rPr>
        <w:t>septynias</w:t>
      </w:r>
      <w:r w:rsidRPr="00E72A10">
        <w:rPr>
          <w:color w:val="000000"/>
          <w:szCs w:val="22"/>
          <w:lang w:val="lt-LT"/>
        </w:rPr>
        <w:t xml:space="preserve"> </w:t>
      </w:r>
      <w:r w:rsidR="00E57ADC" w:rsidRPr="00E72A10">
        <w:rPr>
          <w:color w:val="000000"/>
          <w:szCs w:val="22"/>
          <w:lang w:val="lt-LT"/>
        </w:rPr>
        <w:t>dienas</w:t>
      </w:r>
      <w:r w:rsidRPr="00E72A10">
        <w:rPr>
          <w:color w:val="000000"/>
          <w:szCs w:val="22"/>
          <w:lang w:val="lt-LT"/>
        </w:rPr>
        <w:t xml:space="preserve"> sunki neutropenija išsilaikė 11</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metu. Iš visų klinikinių tyrimų metu gydytų pacientų (įskaitant tiek tuos, kuriems pasireiškė sunki neutropenija, tiek tuos, kuriems ji nepasireiškė) 11</w:t>
      </w:r>
      <w:r w:rsidR="00EB3A7F" w:rsidRPr="00E72A10">
        <w:rPr>
          <w:color w:val="000000"/>
          <w:szCs w:val="22"/>
          <w:lang w:val="lt-LT"/>
        </w:rPr>
        <w:t xml:space="preserve"> </w:t>
      </w:r>
      <w:r w:rsidRPr="00E72A10">
        <w:rPr>
          <w:color w:val="000000"/>
          <w:szCs w:val="22"/>
          <w:lang w:val="lt-LT"/>
        </w:rPr>
        <w:sym w:font="Symbol" w:char="F025"/>
      </w:r>
      <w:r w:rsidRPr="00E72A10">
        <w:rPr>
          <w:color w:val="000000"/>
          <w:szCs w:val="22"/>
          <w:lang w:val="lt-LT"/>
        </w:rPr>
        <w:t xml:space="preserve"> (4</w:t>
      </w:r>
      <w:r w:rsidR="00EB3A7F" w:rsidRPr="00E72A10">
        <w:rPr>
          <w:color w:val="000000"/>
          <w:szCs w:val="22"/>
          <w:lang w:val="lt-LT"/>
        </w:rPr>
        <w:t xml:space="preserve"> </w:t>
      </w:r>
      <w:r w:rsidRPr="00E72A10">
        <w:rPr>
          <w:color w:val="000000"/>
          <w:szCs w:val="22"/>
          <w:lang w:val="lt-LT"/>
        </w:rPr>
        <w:sym w:font="Symbol" w:char="F025"/>
      </w:r>
      <w:r w:rsidRPr="00E72A10">
        <w:rPr>
          <w:color w:val="000000"/>
          <w:szCs w:val="22"/>
          <w:lang w:val="lt-LT"/>
        </w:rPr>
        <w:t xml:space="preserve"> gydymo kursų metu) pasireiškė karščiavimas</w:t>
      </w:r>
      <w:r w:rsidR="00B634A3" w:rsidRPr="00E72A10">
        <w:rPr>
          <w:color w:val="000000"/>
          <w:szCs w:val="22"/>
          <w:lang w:val="lt-LT"/>
        </w:rPr>
        <w:t xml:space="preserve"> ir</w:t>
      </w:r>
      <w:r w:rsidRPr="00E72A10">
        <w:rPr>
          <w:color w:val="000000"/>
          <w:szCs w:val="22"/>
          <w:lang w:val="lt-LT"/>
        </w:rPr>
        <w:t>26</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(9</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metu)  infekcinė liga. Be to, 5</w:t>
      </w:r>
      <w:r w:rsidR="00EB3A7F" w:rsidRPr="00E72A10">
        <w:rPr>
          <w:color w:val="000000"/>
          <w:szCs w:val="22"/>
          <w:lang w:val="lt-LT"/>
        </w:rPr>
        <w:t xml:space="preserve"> </w:t>
      </w:r>
      <w:r w:rsidRPr="00E72A10">
        <w:rPr>
          <w:color w:val="000000"/>
          <w:szCs w:val="22"/>
          <w:lang w:val="lt-LT"/>
        </w:rPr>
        <w:sym w:font="Symbol" w:char="F025"/>
      </w:r>
      <w:r w:rsidRPr="00E72A10">
        <w:rPr>
          <w:color w:val="000000"/>
          <w:szCs w:val="22"/>
          <w:lang w:val="lt-LT"/>
        </w:rPr>
        <w:t xml:space="preserve"> visų gydytų pacientų (1</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metu) pasireiškė sepsis (žr. 4.4</w:t>
      </w:r>
      <w:r w:rsidR="00C2307B" w:rsidRPr="00E72A10">
        <w:rPr>
          <w:color w:val="000000"/>
          <w:szCs w:val="22"/>
          <w:lang w:val="lt-LT"/>
        </w:rPr>
        <w:t> </w:t>
      </w:r>
      <w:r w:rsidRPr="00E72A10">
        <w:rPr>
          <w:color w:val="000000"/>
          <w:szCs w:val="22"/>
          <w:lang w:val="lt-LT"/>
        </w:rPr>
        <w:t>skyrių).</w:t>
      </w:r>
    </w:p>
    <w:p w14:paraId="3C87CD38" w14:textId="77777777" w:rsidR="0007139B" w:rsidRPr="00E72A10" w:rsidRDefault="0007139B" w:rsidP="00617A44">
      <w:pPr>
        <w:spacing w:line="240" w:lineRule="auto"/>
        <w:rPr>
          <w:color w:val="000000"/>
          <w:szCs w:val="22"/>
          <w:lang w:val="lt-LT"/>
        </w:rPr>
      </w:pPr>
    </w:p>
    <w:p w14:paraId="40D8BA41" w14:textId="77777777" w:rsidR="00B634A3" w:rsidRPr="00E72A10" w:rsidRDefault="0007139B" w:rsidP="00617A44">
      <w:pPr>
        <w:spacing w:line="240" w:lineRule="auto"/>
        <w:rPr>
          <w:i/>
          <w:color w:val="000000"/>
          <w:szCs w:val="22"/>
          <w:lang w:val="lt-LT"/>
        </w:rPr>
      </w:pPr>
      <w:r w:rsidRPr="00E72A10">
        <w:rPr>
          <w:i/>
          <w:color w:val="000000"/>
          <w:szCs w:val="22"/>
          <w:lang w:val="lt-LT"/>
        </w:rPr>
        <w:t>Trombociopenija</w:t>
      </w:r>
      <w:r w:rsidR="00B634A3" w:rsidRPr="00E72A10">
        <w:rPr>
          <w:i/>
          <w:color w:val="000000"/>
          <w:szCs w:val="22"/>
          <w:lang w:val="lt-LT"/>
        </w:rPr>
        <w:t>:</w:t>
      </w:r>
    </w:p>
    <w:p w14:paraId="556E3271" w14:textId="77777777" w:rsidR="0007139B" w:rsidRPr="00E72A10" w:rsidRDefault="0007139B" w:rsidP="00617A44">
      <w:pPr>
        <w:spacing w:line="240" w:lineRule="auto"/>
        <w:rPr>
          <w:color w:val="000000"/>
          <w:szCs w:val="22"/>
          <w:lang w:val="lt-LT"/>
        </w:rPr>
      </w:pPr>
      <w:r w:rsidRPr="00E72A10">
        <w:rPr>
          <w:color w:val="000000"/>
          <w:szCs w:val="22"/>
          <w:lang w:val="lt-LT"/>
        </w:rPr>
        <w:t>Sunki trombocitopenija (trombocitų skaičius &lt; 25 x 10</w:t>
      </w:r>
      <w:r w:rsidRPr="00E72A10">
        <w:rPr>
          <w:color w:val="000000"/>
          <w:szCs w:val="22"/>
          <w:vertAlign w:val="superscript"/>
          <w:lang w:val="lt-LT"/>
        </w:rPr>
        <w:t>9</w:t>
      </w:r>
      <w:r w:rsidRPr="00E72A10">
        <w:rPr>
          <w:color w:val="000000"/>
          <w:szCs w:val="22"/>
          <w:lang w:val="lt-LT"/>
        </w:rPr>
        <w:t>/l) pasireiškė 25</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(8</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metu), vidutinio sunkumo trombocitopenija </w:t>
      </w:r>
      <w:r w:rsidRPr="00E72A10">
        <w:rPr>
          <w:i/>
          <w:color w:val="000000"/>
          <w:szCs w:val="22"/>
          <w:lang w:val="lt-LT"/>
        </w:rPr>
        <w:t xml:space="preserve"> </w:t>
      </w:r>
      <w:r w:rsidRPr="00E72A10">
        <w:rPr>
          <w:color w:val="000000"/>
          <w:szCs w:val="22"/>
          <w:lang w:val="lt-LT"/>
        </w:rPr>
        <w:t>(trombocitų skaičius &lt; 25</w:t>
      </w:r>
      <w:r w:rsidR="00C2307B" w:rsidRPr="00E72A10">
        <w:rPr>
          <w:color w:val="000000"/>
          <w:szCs w:val="22"/>
          <w:lang w:val="lt-LT"/>
        </w:rPr>
        <w:noBreakHyphen/>
      </w:r>
      <w:r w:rsidRPr="00E72A10">
        <w:rPr>
          <w:color w:val="000000"/>
          <w:szCs w:val="22"/>
          <w:lang w:val="lt-LT"/>
        </w:rPr>
        <w:t>50 x 10</w:t>
      </w:r>
      <w:r w:rsidRPr="00E72A10">
        <w:rPr>
          <w:color w:val="000000"/>
          <w:szCs w:val="22"/>
          <w:vertAlign w:val="superscript"/>
          <w:lang w:val="lt-LT"/>
        </w:rPr>
        <w:t>9</w:t>
      </w:r>
      <w:r w:rsidRPr="00E72A10">
        <w:rPr>
          <w:color w:val="000000"/>
          <w:szCs w:val="22"/>
          <w:lang w:val="lt-LT"/>
        </w:rPr>
        <w:t>/l) pasireiškė 25</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(15</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metu). </w:t>
      </w:r>
      <w:r w:rsidR="00514AD0" w:rsidRPr="00E72A10">
        <w:rPr>
          <w:color w:val="000000"/>
          <w:szCs w:val="22"/>
          <w:lang w:val="lt-LT"/>
        </w:rPr>
        <w:t>Sunkios trombocitopenijos pradžios mediana buvo 15-oji diena, jos trukmės mediana penkios dienos.</w:t>
      </w:r>
    </w:p>
    <w:p w14:paraId="7F92094A" w14:textId="77777777" w:rsidR="0007139B" w:rsidRPr="00E72A10" w:rsidRDefault="0007139B" w:rsidP="00617A44">
      <w:pPr>
        <w:spacing w:line="240" w:lineRule="auto"/>
        <w:rPr>
          <w:color w:val="000000"/>
          <w:szCs w:val="22"/>
          <w:lang w:val="lt-LT"/>
        </w:rPr>
      </w:pPr>
      <w:r w:rsidRPr="00E72A10">
        <w:rPr>
          <w:color w:val="000000"/>
          <w:szCs w:val="22"/>
          <w:lang w:val="lt-LT"/>
        </w:rPr>
        <w:t>Trombocitų transfuzijos darytos 4</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metu. Reikšmingos su trombocitopenija susijusios pasekmės, įskaitant mirtį dėl kraujavimo iš naviko, stebėtos nedažnai. </w:t>
      </w:r>
    </w:p>
    <w:p w14:paraId="207B5FD5" w14:textId="77777777" w:rsidR="0007139B" w:rsidRPr="00E72A10" w:rsidRDefault="0007139B" w:rsidP="00617A44">
      <w:pPr>
        <w:spacing w:line="240" w:lineRule="auto"/>
        <w:rPr>
          <w:color w:val="000000"/>
          <w:szCs w:val="22"/>
          <w:lang w:val="lt-LT"/>
        </w:rPr>
      </w:pPr>
    </w:p>
    <w:p w14:paraId="38184346" w14:textId="77777777" w:rsidR="00B634A3" w:rsidRPr="00E72A10" w:rsidRDefault="0007139B" w:rsidP="00617A44">
      <w:pPr>
        <w:spacing w:line="240" w:lineRule="auto"/>
        <w:rPr>
          <w:i/>
          <w:color w:val="000000"/>
          <w:szCs w:val="22"/>
          <w:lang w:val="lt-LT"/>
        </w:rPr>
      </w:pPr>
      <w:r w:rsidRPr="00E72A10">
        <w:rPr>
          <w:i/>
          <w:color w:val="000000"/>
          <w:szCs w:val="22"/>
          <w:lang w:val="lt-LT"/>
        </w:rPr>
        <w:t>Anemija</w:t>
      </w:r>
      <w:r w:rsidR="00B634A3" w:rsidRPr="00E72A10">
        <w:rPr>
          <w:i/>
          <w:color w:val="000000"/>
          <w:szCs w:val="22"/>
          <w:lang w:val="lt-LT"/>
        </w:rPr>
        <w:t>:</w:t>
      </w:r>
      <w:r w:rsidRPr="00E72A10">
        <w:rPr>
          <w:i/>
          <w:color w:val="000000"/>
          <w:szCs w:val="22"/>
          <w:lang w:val="lt-LT"/>
        </w:rPr>
        <w:t xml:space="preserve"> </w:t>
      </w:r>
    </w:p>
    <w:p w14:paraId="15D9A68E"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Vidutinio sunkumo arba sunki anemija (hemoglobino </w:t>
      </w:r>
      <w:r w:rsidRPr="00E72A10">
        <w:rPr>
          <w:color w:val="000000"/>
          <w:szCs w:val="22"/>
          <w:lang w:val="lt-LT"/>
        </w:rPr>
        <w:sym w:font="Symbol" w:char="F0A3"/>
      </w:r>
      <w:r w:rsidRPr="00E72A10">
        <w:rPr>
          <w:color w:val="000000"/>
          <w:szCs w:val="22"/>
          <w:lang w:val="lt-LT"/>
        </w:rPr>
        <w:t> 8 g/dl) pasireiškė 37</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(14</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 Eritrocitų transfuzijos darytos 52</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(21</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gydymo kursų).</w:t>
      </w:r>
    </w:p>
    <w:p w14:paraId="59D74C0F" w14:textId="77777777" w:rsidR="0007139B" w:rsidRPr="00E72A10" w:rsidRDefault="0007139B" w:rsidP="00617A44">
      <w:pPr>
        <w:spacing w:line="240" w:lineRule="auto"/>
        <w:rPr>
          <w:i/>
          <w:color w:val="000000"/>
          <w:szCs w:val="22"/>
          <w:lang w:val="lt-LT"/>
        </w:rPr>
      </w:pPr>
    </w:p>
    <w:p w14:paraId="338DB750" w14:textId="77777777" w:rsidR="001E52CB" w:rsidRPr="00E72A10" w:rsidRDefault="0007139B" w:rsidP="00617A44">
      <w:pPr>
        <w:spacing w:line="240" w:lineRule="auto"/>
        <w:rPr>
          <w:color w:val="000000"/>
          <w:szCs w:val="22"/>
          <w:u w:val="single"/>
          <w:lang w:val="lt-LT"/>
        </w:rPr>
      </w:pPr>
      <w:r w:rsidRPr="00E72A10">
        <w:rPr>
          <w:color w:val="000000"/>
          <w:szCs w:val="22"/>
          <w:u w:val="single"/>
          <w:lang w:val="lt-LT"/>
        </w:rPr>
        <w:t>Nehematologiniai reiškiniai</w:t>
      </w:r>
    </w:p>
    <w:p w14:paraId="5EBE4610" w14:textId="77777777" w:rsidR="0007139B" w:rsidRPr="00E72A10" w:rsidRDefault="0007139B" w:rsidP="00617A44">
      <w:pPr>
        <w:spacing w:line="240" w:lineRule="auto"/>
        <w:rPr>
          <w:i/>
          <w:color w:val="000000"/>
          <w:szCs w:val="22"/>
          <w:lang w:val="lt-LT"/>
        </w:rPr>
      </w:pPr>
      <w:r w:rsidRPr="00E72A10">
        <w:rPr>
          <w:color w:val="000000"/>
          <w:szCs w:val="22"/>
          <w:lang w:val="lt-LT"/>
        </w:rPr>
        <w:t>Dažnai stebėtas nehematologinis poveikis buvo virškinimo trakto sutrikimai, pvz., pykinimas (52</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 vėmimas (32</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 viduriavimas (18</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 vidurių užkietėjimas (9</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 ir mukozitas (1</w:t>
      </w:r>
      <w:r w:rsidR="00DF2AAC" w:rsidRPr="00E72A10">
        <w:rPr>
          <w:color w:val="000000"/>
          <w:szCs w:val="22"/>
          <w:lang w:val="lt-LT"/>
        </w:rPr>
        <w:t>4</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Sunkus (3 arba 4 laipsnio) pykinimas, vėmimas, viduriavimas ar mukozitas pasireiškė atitinkamai 4</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3</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2</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ir 1</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w:t>
      </w:r>
      <w:r w:rsidR="00B60E25" w:rsidRPr="00E72A10">
        <w:rPr>
          <w:color w:val="000000"/>
          <w:szCs w:val="22"/>
          <w:lang w:val="lt-LT"/>
        </w:rPr>
        <w:t xml:space="preserve"> </w:t>
      </w:r>
    </w:p>
    <w:p w14:paraId="4492B106" w14:textId="77777777" w:rsidR="0007139B" w:rsidRPr="00E72A10" w:rsidRDefault="0007139B" w:rsidP="00617A44">
      <w:pPr>
        <w:spacing w:line="240" w:lineRule="auto"/>
        <w:rPr>
          <w:i/>
          <w:color w:val="000000"/>
          <w:szCs w:val="22"/>
          <w:lang w:val="lt-LT"/>
        </w:rPr>
      </w:pPr>
    </w:p>
    <w:p w14:paraId="4A9E0B85" w14:textId="77777777" w:rsidR="0007139B" w:rsidRPr="00E72A10" w:rsidRDefault="0007139B" w:rsidP="00617A44">
      <w:pPr>
        <w:spacing w:line="240" w:lineRule="auto"/>
        <w:rPr>
          <w:color w:val="000000"/>
          <w:szCs w:val="22"/>
          <w:lang w:val="lt-LT"/>
        </w:rPr>
      </w:pPr>
      <w:r w:rsidRPr="00E72A10">
        <w:rPr>
          <w:color w:val="000000"/>
          <w:szCs w:val="22"/>
          <w:lang w:val="lt-LT"/>
        </w:rPr>
        <w:t>Silpnas pilvo skausmas pasireiškė 4</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w:t>
      </w:r>
    </w:p>
    <w:p w14:paraId="2C2CCD14" w14:textId="77777777" w:rsidR="0007139B" w:rsidRPr="00E72A10" w:rsidRDefault="0007139B" w:rsidP="00617A44">
      <w:pPr>
        <w:spacing w:line="240" w:lineRule="auto"/>
        <w:rPr>
          <w:color w:val="000000"/>
          <w:szCs w:val="22"/>
          <w:lang w:val="lt-LT"/>
        </w:rPr>
      </w:pPr>
    </w:p>
    <w:p w14:paraId="4DC430FC" w14:textId="77777777" w:rsidR="0007139B" w:rsidRPr="00E72A10" w:rsidRDefault="0007139B" w:rsidP="00617A44">
      <w:pPr>
        <w:spacing w:line="240" w:lineRule="auto"/>
        <w:rPr>
          <w:color w:val="000000"/>
          <w:szCs w:val="22"/>
          <w:lang w:val="lt-LT"/>
        </w:rPr>
      </w:pPr>
      <w:r w:rsidRPr="00E72A10">
        <w:rPr>
          <w:color w:val="000000"/>
          <w:szCs w:val="22"/>
          <w:lang w:val="lt-LT"/>
        </w:rPr>
        <w:t>Gydymo topotekanu metu nuovargis stebėtas maždaug 25</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w:t>
      </w:r>
      <w:r w:rsidR="00514AD0" w:rsidRPr="00E72A10">
        <w:rPr>
          <w:color w:val="000000"/>
          <w:szCs w:val="22"/>
          <w:lang w:val="lt-LT"/>
        </w:rPr>
        <w:t xml:space="preserve"> ir</w:t>
      </w:r>
      <w:r w:rsidRPr="00E72A10">
        <w:rPr>
          <w:color w:val="000000"/>
          <w:szCs w:val="22"/>
          <w:lang w:val="lt-LT"/>
        </w:rPr>
        <w:t xml:space="preserve"> astenija 16</w:t>
      </w:r>
      <w:r w:rsidR="00C2307B" w:rsidRPr="00E72A10">
        <w:rPr>
          <w:color w:val="000000"/>
          <w:szCs w:val="22"/>
          <w:lang w:val="lt-LT"/>
        </w:rPr>
        <w:t> </w:t>
      </w:r>
      <w:r w:rsidRPr="00E72A10">
        <w:rPr>
          <w:color w:val="000000"/>
          <w:szCs w:val="22"/>
          <w:lang w:val="lt-LT"/>
        </w:rPr>
        <w:sym w:font="Symbol" w:char="F025"/>
      </w:r>
      <w:r w:rsidR="00514AD0" w:rsidRPr="00E72A10">
        <w:rPr>
          <w:color w:val="000000"/>
          <w:szCs w:val="22"/>
          <w:lang w:val="lt-LT"/>
        </w:rPr>
        <w:t xml:space="preserve"> pacientų</w:t>
      </w:r>
      <w:r w:rsidRPr="00E72A10">
        <w:rPr>
          <w:color w:val="000000"/>
          <w:szCs w:val="22"/>
          <w:lang w:val="lt-LT"/>
        </w:rPr>
        <w:t xml:space="preserve">. </w:t>
      </w:r>
      <w:r w:rsidR="00B634A3" w:rsidRPr="00E72A10">
        <w:rPr>
          <w:color w:val="000000"/>
          <w:szCs w:val="22"/>
          <w:lang w:val="lt-LT"/>
        </w:rPr>
        <w:t xml:space="preserve">Abiejų, sunkaus (3 arba 4 laipsnio) nuovargio ir astenijos dažnis buvo 3 %. </w:t>
      </w:r>
    </w:p>
    <w:p w14:paraId="7A9820A4" w14:textId="77777777" w:rsidR="0007139B" w:rsidRPr="00E72A10" w:rsidRDefault="0007139B" w:rsidP="00617A44">
      <w:pPr>
        <w:spacing w:line="240" w:lineRule="auto"/>
        <w:rPr>
          <w:color w:val="000000"/>
          <w:szCs w:val="22"/>
          <w:lang w:val="lt-LT"/>
        </w:rPr>
      </w:pPr>
      <w:r w:rsidRPr="00E72A10">
        <w:rPr>
          <w:color w:val="000000"/>
          <w:szCs w:val="22"/>
          <w:lang w:val="lt-LT"/>
        </w:rPr>
        <w:t>Visiška arba ženkli alopecija pasireiškė 30</w:t>
      </w:r>
      <w:r w:rsidR="00967DB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dalinė alopecija </w:t>
      </w:r>
      <w:r w:rsidRPr="00E72A10">
        <w:rPr>
          <w:color w:val="000000"/>
          <w:szCs w:val="22"/>
          <w:lang w:val="lt-LT"/>
        </w:rPr>
        <w:sym w:font="Symbol" w:char="F02D"/>
      </w:r>
      <w:r w:rsidRPr="00E72A10">
        <w:rPr>
          <w:color w:val="000000"/>
          <w:szCs w:val="22"/>
          <w:lang w:val="lt-LT"/>
        </w:rPr>
        <w:t xml:space="preserve"> 15</w:t>
      </w:r>
      <w:r w:rsidR="00967DB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w:t>
      </w:r>
    </w:p>
    <w:p w14:paraId="39291F67" w14:textId="77777777" w:rsidR="0007139B" w:rsidRPr="00E72A10" w:rsidRDefault="0007139B" w:rsidP="00617A44">
      <w:pPr>
        <w:spacing w:line="240" w:lineRule="auto"/>
        <w:rPr>
          <w:color w:val="000000"/>
          <w:szCs w:val="22"/>
          <w:lang w:val="lt-LT"/>
        </w:rPr>
      </w:pPr>
    </w:p>
    <w:p w14:paraId="79A67494" w14:textId="77777777" w:rsidR="0007139B" w:rsidRPr="00E72A10" w:rsidRDefault="0007139B" w:rsidP="00617A44">
      <w:pPr>
        <w:spacing w:line="240" w:lineRule="auto"/>
        <w:rPr>
          <w:color w:val="000000"/>
          <w:szCs w:val="22"/>
          <w:lang w:val="lt-LT"/>
        </w:rPr>
      </w:pPr>
      <w:r w:rsidRPr="00E72A10">
        <w:rPr>
          <w:color w:val="000000"/>
          <w:szCs w:val="22"/>
          <w:lang w:val="lt-LT"/>
        </w:rPr>
        <w:t>Kitokie sunkūs stebėti reiškiniai, kurie buvo laikomi priklausomais arba galbūt priklausomais nuo gydymo topotekanu, buvo anoreksija (12</w:t>
      </w:r>
      <w:r w:rsidR="00967DBB" w:rsidRPr="00E72A10">
        <w:rPr>
          <w:color w:val="000000"/>
          <w:szCs w:val="22"/>
          <w:lang w:val="lt-LT"/>
        </w:rPr>
        <w:t> </w:t>
      </w:r>
      <w:r w:rsidRPr="00E72A10">
        <w:rPr>
          <w:color w:val="000000"/>
          <w:szCs w:val="22"/>
          <w:lang w:val="lt-LT"/>
        </w:rPr>
        <w:sym w:font="Symbol" w:char="F025"/>
      </w:r>
      <w:r w:rsidRPr="00E72A10">
        <w:rPr>
          <w:color w:val="000000"/>
          <w:szCs w:val="22"/>
          <w:lang w:val="lt-LT"/>
        </w:rPr>
        <w:t>), negalavimas (3</w:t>
      </w:r>
      <w:r w:rsidR="00967DBB" w:rsidRPr="00E72A10">
        <w:rPr>
          <w:color w:val="000000"/>
          <w:szCs w:val="22"/>
          <w:lang w:val="lt-LT"/>
        </w:rPr>
        <w:t> </w:t>
      </w:r>
      <w:r w:rsidRPr="00E72A10">
        <w:rPr>
          <w:color w:val="000000"/>
          <w:szCs w:val="22"/>
          <w:lang w:val="lt-LT"/>
        </w:rPr>
        <w:sym w:font="Symbol" w:char="F025"/>
      </w:r>
      <w:r w:rsidRPr="00E72A10">
        <w:rPr>
          <w:color w:val="000000"/>
          <w:szCs w:val="22"/>
          <w:lang w:val="lt-LT"/>
        </w:rPr>
        <w:t>) ir hiperbilirubinemija (1</w:t>
      </w:r>
      <w:r w:rsidR="00967DB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w:t>
      </w:r>
    </w:p>
    <w:p w14:paraId="01D33A85" w14:textId="77777777" w:rsidR="0007139B" w:rsidRPr="00E72A10" w:rsidRDefault="0007139B" w:rsidP="00617A44">
      <w:pPr>
        <w:spacing w:line="240" w:lineRule="auto"/>
        <w:rPr>
          <w:color w:val="000000"/>
          <w:szCs w:val="22"/>
          <w:lang w:val="lt-LT"/>
        </w:rPr>
      </w:pPr>
    </w:p>
    <w:p w14:paraId="1F78B166" w14:textId="77777777" w:rsidR="0007139B" w:rsidRPr="00E72A10" w:rsidRDefault="0007139B" w:rsidP="00617A44">
      <w:pPr>
        <w:spacing w:line="240" w:lineRule="auto"/>
        <w:rPr>
          <w:color w:val="000000"/>
          <w:szCs w:val="22"/>
          <w:lang w:val="lt-LT"/>
        </w:rPr>
      </w:pPr>
      <w:r w:rsidRPr="00E72A10">
        <w:rPr>
          <w:color w:val="000000"/>
          <w:szCs w:val="22"/>
          <w:lang w:val="lt-LT"/>
        </w:rPr>
        <w:t>Padidėjusio jautrumo reakcijos, įskaitant išbėrimą, dilgėlinę, angioneurozinę edemą bei anafilaksines reakcijas, stebėtos retai. Klinikinių tyrimų metu išbėrimas pasireiškė 4</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w:t>
      </w:r>
      <w:r w:rsidR="004E5406" w:rsidRPr="00E72A10">
        <w:rPr>
          <w:color w:val="000000"/>
          <w:szCs w:val="22"/>
          <w:lang w:val="lt-LT"/>
        </w:rPr>
        <w:t xml:space="preserve">ir </w:t>
      </w:r>
      <w:r w:rsidRPr="00E72A10">
        <w:rPr>
          <w:color w:val="000000"/>
          <w:szCs w:val="22"/>
          <w:lang w:val="lt-LT"/>
        </w:rPr>
        <w:t xml:space="preserve"> niežulys1,5</w:t>
      </w:r>
      <w:r w:rsidR="00C2307B"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w:t>
      </w:r>
    </w:p>
    <w:p w14:paraId="743A488E" w14:textId="77777777" w:rsidR="00967DBB" w:rsidRPr="00E72A10" w:rsidRDefault="00967DBB" w:rsidP="00BF6823">
      <w:pPr>
        <w:autoSpaceDE w:val="0"/>
        <w:autoSpaceDN w:val="0"/>
        <w:adjustRightInd w:val="0"/>
        <w:rPr>
          <w:snapToGrid w:val="0"/>
          <w:color w:val="000000"/>
          <w:szCs w:val="24"/>
          <w:u w:val="single"/>
          <w:lang w:val="lt-LT"/>
        </w:rPr>
      </w:pPr>
    </w:p>
    <w:p w14:paraId="7AFE70C2" w14:textId="77777777" w:rsidR="00967DBB" w:rsidRPr="00E72A10" w:rsidRDefault="00967DBB" w:rsidP="00BF6823">
      <w:pPr>
        <w:autoSpaceDE w:val="0"/>
        <w:autoSpaceDN w:val="0"/>
        <w:adjustRightInd w:val="0"/>
        <w:rPr>
          <w:snapToGrid w:val="0"/>
          <w:color w:val="000000"/>
          <w:szCs w:val="24"/>
          <w:u w:val="single"/>
          <w:lang w:val="lt-LT"/>
        </w:rPr>
      </w:pPr>
      <w:r w:rsidRPr="00E72A10">
        <w:rPr>
          <w:snapToGrid w:val="0"/>
          <w:color w:val="000000"/>
          <w:szCs w:val="24"/>
          <w:u w:val="single"/>
          <w:lang w:val="lt-LT"/>
        </w:rPr>
        <w:t>Pranešimas apie įtariamas nepageidaujamas reakcijas</w:t>
      </w:r>
    </w:p>
    <w:p w14:paraId="0E38C860" w14:textId="6AE46CBE" w:rsidR="0007139B" w:rsidRPr="00E72A10" w:rsidRDefault="00967DBB" w:rsidP="005E0D9F">
      <w:pPr>
        <w:autoSpaceDE w:val="0"/>
        <w:autoSpaceDN w:val="0"/>
        <w:adjustRightInd w:val="0"/>
        <w:rPr>
          <w:color w:val="000000"/>
          <w:szCs w:val="22"/>
          <w:lang w:val="lt-LT"/>
        </w:rPr>
      </w:pPr>
      <w:r w:rsidRPr="00E72A10">
        <w:rPr>
          <w:snapToGrid w:val="0"/>
          <w:color w:val="000000"/>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005E0D9F" w:rsidRPr="00AA2614">
          <w:rPr>
            <w:rStyle w:val="Hyperlink"/>
            <w:highlight w:val="lightGray"/>
            <w:lang w:val="lt-LT"/>
          </w:rPr>
          <w:t>V priede</w:t>
        </w:r>
      </w:hyperlink>
      <w:r w:rsidR="005E0D9F" w:rsidRPr="00AA2614">
        <w:rPr>
          <w:color w:val="000000"/>
          <w:highlight w:val="lightGray"/>
          <w:lang w:val="lt-LT"/>
        </w:rPr>
        <w:t xml:space="preserve"> nurodyta nacionaline pranešimo sistema</w:t>
      </w:r>
    </w:p>
    <w:p w14:paraId="336BD521" w14:textId="77777777" w:rsidR="005E0D9F" w:rsidRPr="00E72A10" w:rsidRDefault="005E0D9F" w:rsidP="00617A44">
      <w:pPr>
        <w:spacing w:line="240" w:lineRule="auto"/>
        <w:rPr>
          <w:b/>
          <w:color w:val="000000"/>
          <w:szCs w:val="22"/>
          <w:lang w:val="lt-LT"/>
        </w:rPr>
      </w:pPr>
    </w:p>
    <w:p w14:paraId="4ADC2D0D" w14:textId="77777777" w:rsidR="0007139B" w:rsidRPr="00E72A10" w:rsidRDefault="0007139B" w:rsidP="00617A44">
      <w:pPr>
        <w:spacing w:line="240" w:lineRule="auto"/>
        <w:rPr>
          <w:color w:val="000000"/>
          <w:szCs w:val="22"/>
          <w:lang w:val="lt-LT"/>
        </w:rPr>
      </w:pPr>
      <w:r w:rsidRPr="00E72A10">
        <w:rPr>
          <w:b/>
          <w:color w:val="000000"/>
          <w:szCs w:val="22"/>
          <w:lang w:val="lt-LT"/>
        </w:rPr>
        <w:t>4.9</w:t>
      </w:r>
      <w:r w:rsidRPr="00E72A10">
        <w:rPr>
          <w:b/>
          <w:color w:val="000000"/>
          <w:szCs w:val="22"/>
          <w:lang w:val="lt-LT"/>
        </w:rPr>
        <w:tab/>
        <w:t>Perdozavimas</w:t>
      </w:r>
    </w:p>
    <w:p w14:paraId="7BB9324C" w14:textId="77777777" w:rsidR="0007139B" w:rsidRPr="00E72A10" w:rsidRDefault="0007139B" w:rsidP="00617A44">
      <w:pPr>
        <w:spacing w:line="240" w:lineRule="auto"/>
        <w:rPr>
          <w:color w:val="000000"/>
          <w:szCs w:val="22"/>
          <w:lang w:val="lt-LT"/>
        </w:rPr>
      </w:pPr>
    </w:p>
    <w:p w14:paraId="0ACB8101" w14:textId="77777777" w:rsidR="00525671" w:rsidRPr="00E72A10" w:rsidRDefault="00967DBB" w:rsidP="00967DBB">
      <w:pPr>
        <w:rPr>
          <w:color w:val="000000"/>
          <w:szCs w:val="22"/>
          <w:lang w:val="lt-LT"/>
        </w:rPr>
      </w:pPr>
      <w:r w:rsidRPr="00E72A10">
        <w:rPr>
          <w:color w:val="000000"/>
          <w:szCs w:val="22"/>
          <w:lang w:val="lt-LT"/>
        </w:rPr>
        <w:t xml:space="preserve">Buvo pranešta apie perdozavimo atvejus pacientams, gydytiems topotekanu į veną (dozė iki 10 kartų didesnė už rekomenduojamą) ir topotekano kapsulėmis (dozė iki 5 kartų didesnė už rekomenduojamą). Stebėti perdozavimo požymiai ir simptomai atitinka žinomus su topotekanu susijusius nepageidaujamus reiškinius (žr. 4.8 skyrių). </w:t>
      </w:r>
      <w:r w:rsidR="00525671" w:rsidRPr="00E72A10">
        <w:rPr>
          <w:color w:val="000000"/>
          <w:szCs w:val="22"/>
          <w:lang w:val="lt-LT"/>
        </w:rPr>
        <w:t>Tikėtinos svarbiausios perdozavimo komplikacijos yra kaulų čiulpų funkcijos slopinimas ir mukozitas. Be to, buvo pranešta apie kepenų fermentų kiekio padidėjimą vartojant topotekano į veną.</w:t>
      </w:r>
    </w:p>
    <w:p w14:paraId="3C20AC5A" w14:textId="77777777" w:rsidR="00525671" w:rsidRPr="00E72A10" w:rsidRDefault="00525671" w:rsidP="00967DBB">
      <w:pPr>
        <w:rPr>
          <w:color w:val="000000"/>
          <w:szCs w:val="22"/>
          <w:lang w:val="lt-LT"/>
        </w:rPr>
      </w:pPr>
    </w:p>
    <w:p w14:paraId="4C80B9E2" w14:textId="77777777" w:rsidR="00967DBB" w:rsidRPr="00E72A10" w:rsidRDefault="0007139B" w:rsidP="00FB4653">
      <w:pPr>
        <w:rPr>
          <w:color w:val="000000"/>
          <w:szCs w:val="22"/>
          <w:lang w:val="lt-LT"/>
        </w:rPr>
      </w:pPr>
      <w:r w:rsidRPr="00E72A10">
        <w:rPr>
          <w:color w:val="000000"/>
          <w:szCs w:val="22"/>
          <w:lang w:val="lt-LT"/>
        </w:rPr>
        <w:t xml:space="preserve">Priešnuodžio topotekano perdozavimui nežinoma. </w:t>
      </w:r>
      <w:r w:rsidR="00967DBB" w:rsidRPr="00E72A10">
        <w:rPr>
          <w:color w:val="000000"/>
          <w:szCs w:val="22"/>
          <w:lang w:val="lt-LT"/>
        </w:rPr>
        <w:t>Tolesnis gydymas turi būti skiriamas, atsižvelgiant į klinikines indikacijas arba nacionalinio apsinuodijimų centro rekomendacijas, jeigu tokios yra.</w:t>
      </w:r>
    </w:p>
    <w:p w14:paraId="0167EDFE" w14:textId="77777777" w:rsidR="0007139B" w:rsidRPr="00E72A10" w:rsidRDefault="0007139B" w:rsidP="00617A44">
      <w:pPr>
        <w:spacing w:line="240" w:lineRule="auto"/>
        <w:rPr>
          <w:color w:val="000000"/>
          <w:szCs w:val="22"/>
          <w:lang w:val="lt-LT"/>
        </w:rPr>
      </w:pPr>
    </w:p>
    <w:p w14:paraId="0B21E96A" w14:textId="77777777" w:rsidR="0007139B" w:rsidRPr="00E72A10" w:rsidRDefault="0007139B" w:rsidP="00617A44">
      <w:pPr>
        <w:spacing w:line="240" w:lineRule="auto"/>
        <w:rPr>
          <w:color w:val="000000"/>
          <w:szCs w:val="22"/>
          <w:lang w:val="lt-LT"/>
        </w:rPr>
      </w:pPr>
    </w:p>
    <w:p w14:paraId="2F044D91" w14:textId="77777777" w:rsidR="0007139B" w:rsidRPr="00E72A10" w:rsidRDefault="0007139B" w:rsidP="00617A44">
      <w:pPr>
        <w:spacing w:line="240" w:lineRule="auto"/>
        <w:rPr>
          <w:color w:val="000000"/>
          <w:szCs w:val="22"/>
          <w:lang w:val="lt-LT"/>
        </w:rPr>
      </w:pPr>
      <w:r w:rsidRPr="00E72A10">
        <w:rPr>
          <w:b/>
          <w:color w:val="000000"/>
          <w:szCs w:val="22"/>
          <w:lang w:val="lt-LT"/>
        </w:rPr>
        <w:t>5.</w:t>
      </w:r>
      <w:r w:rsidRPr="00E72A10">
        <w:rPr>
          <w:b/>
          <w:color w:val="000000"/>
          <w:szCs w:val="22"/>
          <w:lang w:val="lt-LT"/>
        </w:rPr>
        <w:tab/>
        <w:t xml:space="preserve">FARMAKOLOGINĖS </w:t>
      </w:r>
      <w:r w:rsidRPr="00E72A10">
        <w:rPr>
          <w:b/>
          <w:caps/>
          <w:color w:val="000000"/>
          <w:szCs w:val="22"/>
          <w:lang w:val="lt-LT"/>
        </w:rPr>
        <w:t>savybės</w:t>
      </w:r>
    </w:p>
    <w:p w14:paraId="532092A6" w14:textId="77777777" w:rsidR="0007139B" w:rsidRPr="00E72A10" w:rsidRDefault="0007139B" w:rsidP="00617A44">
      <w:pPr>
        <w:spacing w:line="240" w:lineRule="auto"/>
        <w:rPr>
          <w:color w:val="000000"/>
          <w:szCs w:val="22"/>
          <w:lang w:val="lt-LT"/>
        </w:rPr>
      </w:pPr>
    </w:p>
    <w:p w14:paraId="23A6B9C5" w14:textId="77777777" w:rsidR="0007139B" w:rsidRPr="00E72A10" w:rsidRDefault="0007139B" w:rsidP="00617A44">
      <w:pPr>
        <w:spacing w:line="240" w:lineRule="auto"/>
        <w:rPr>
          <w:color w:val="000000"/>
          <w:szCs w:val="22"/>
          <w:lang w:val="lt-LT"/>
        </w:rPr>
      </w:pPr>
      <w:r w:rsidRPr="00E72A10">
        <w:rPr>
          <w:b/>
          <w:color w:val="000000"/>
          <w:szCs w:val="22"/>
          <w:lang w:val="lt-LT"/>
        </w:rPr>
        <w:t>5.1</w:t>
      </w:r>
      <w:r w:rsidRPr="00E72A10">
        <w:rPr>
          <w:b/>
          <w:color w:val="000000"/>
          <w:szCs w:val="22"/>
          <w:lang w:val="lt-LT"/>
        </w:rPr>
        <w:tab/>
        <w:t>Farmakodinaminės savybės</w:t>
      </w:r>
    </w:p>
    <w:p w14:paraId="4E317310" w14:textId="77777777" w:rsidR="0007139B" w:rsidRPr="00E72A10" w:rsidRDefault="0007139B" w:rsidP="00617A44">
      <w:pPr>
        <w:spacing w:line="240" w:lineRule="auto"/>
        <w:rPr>
          <w:color w:val="000000"/>
          <w:szCs w:val="22"/>
          <w:lang w:val="lt-LT"/>
        </w:rPr>
      </w:pPr>
    </w:p>
    <w:p w14:paraId="5A180500" w14:textId="77777777" w:rsidR="0007139B" w:rsidRPr="00E72A10" w:rsidRDefault="0007139B" w:rsidP="00617A44">
      <w:pPr>
        <w:spacing w:line="240" w:lineRule="auto"/>
        <w:rPr>
          <w:color w:val="000000"/>
          <w:szCs w:val="22"/>
          <w:lang w:val="lt-LT"/>
        </w:rPr>
      </w:pPr>
      <w:r w:rsidRPr="00E72A10">
        <w:rPr>
          <w:color w:val="000000"/>
          <w:szCs w:val="22"/>
          <w:lang w:val="lt-LT"/>
        </w:rPr>
        <w:t>Farmakoterapinė grupė –</w:t>
      </w:r>
      <w:r w:rsidR="00B634A3" w:rsidRPr="00E72A10">
        <w:rPr>
          <w:color w:val="000000"/>
          <w:szCs w:val="22"/>
          <w:lang w:val="lt-LT"/>
        </w:rPr>
        <w:t xml:space="preserve"> antinavikiniai vaistiniai preparatai, </w:t>
      </w:r>
      <w:r w:rsidR="00874851" w:rsidRPr="00874851">
        <w:rPr>
          <w:color w:val="000000"/>
          <w:szCs w:val="22"/>
          <w:lang w:val="lt-LT"/>
        </w:rPr>
        <w:t>augaliniai alkaloidai ir kiti natūralūs</w:t>
      </w:r>
      <w:r w:rsidR="00874851">
        <w:rPr>
          <w:color w:val="000000"/>
          <w:szCs w:val="22"/>
          <w:lang w:val="lt-LT"/>
        </w:rPr>
        <w:t xml:space="preserve"> preparatai</w:t>
      </w:r>
      <w:r w:rsidRPr="00E72A10">
        <w:rPr>
          <w:color w:val="000000"/>
          <w:szCs w:val="22"/>
          <w:lang w:val="lt-LT"/>
        </w:rPr>
        <w:t xml:space="preserve">, ATC kodas – </w:t>
      </w:r>
      <w:r w:rsidR="00457201" w:rsidRPr="00677ED8">
        <w:rPr>
          <w:szCs w:val="22"/>
          <w:lang w:val="lt-LT"/>
        </w:rPr>
        <w:t>L01CE01</w:t>
      </w:r>
      <w:r w:rsidRPr="00E72A10">
        <w:rPr>
          <w:color w:val="000000"/>
          <w:szCs w:val="22"/>
          <w:lang w:val="lt-LT"/>
        </w:rPr>
        <w:t>.</w:t>
      </w:r>
    </w:p>
    <w:p w14:paraId="6684C92F" w14:textId="77777777" w:rsidR="0007139B" w:rsidRPr="00E72A10" w:rsidRDefault="0007139B" w:rsidP="00617A44">
      <w:pPr>
        <w:spacing w:line="240" w:lineRule="auto"/>
        <w:rPr>
          <w:color w:val="000000"/>
          <w:szCs w:val="22"/>
          <w:u w:val="single"/>
          <w:lang w:val="lt-LT"/>
        </w:rPr>
      </w:pPr>
    </w:p>
    <w:p w14:paraId="0F26F767" w14:textId="77777777" w:rsidR="00C82FDB" w:rsidRPr="00E72A10" w:rsidRDefault="00C82FDB" w:rsidP="00617A44">
      <w:pPr>
        <w:spacing w:line="240" w:lineRule="auto"/>
        <w:rPr>
          <w:color w:val="000000"/>
          <w:szCs w:val="22"/>
          <w:u w:val="single"/>
          <w:lang w:val="lt-LT"/>
        </w:rPr>
      </w:pPr>
      <w:r w:rsidRPr="00E72A10">
        <w:rPr>
          <w:color w:val="000000"/>
          <w:szCs w:val="22"/>
          <w:u w:val="single"/>
          <w:lang w:val="lt-LT"/>
        </w:rPr>
        <w:t>Veikimo mechanizmas</w:t>
      </w:r>
    </w:p>
    <w:p w14:paraId="64EDF066" w14:textId="77777777" w:rsidR="00C82FDB" w:rsidRPr="00E72A10" w:rsidRDefault="00C82FDB" w:rsidP="00617A44">
      <w:pPr>
        <w:spacing w:line="240" w:lineRule="auto"/>
        <w:rPr>
          <w:color w:val="000000"/>
          <w:szCs w:val="22"/>
          <w:u w:val="single"/>
          <w:lang w:val="lt-LT"/>
        </w:rPr>
      </w:pPr>
    </w:p>
    <w:p w14:paraId="172C6BEC" w14:textId="77777777" w:rsidR="0007139B" w:rsidRPr="00E72A10" w:rsidRDefault="0007139B" w:rsidP="00617A44">
      <w:pPr>
        <w:spacing w:line="240" w:lineRule="auto"/>
        <w:rPr>
          <w:color w:val="000000"/>
          <w:szCs w:val="22"/>
          <w:lang w:val="lt-LT"/>
        </w:rPr>
      </w:pPr>
      <w:r w:rsidRPr="00E72A10">
        <w:rPr>
          <w:color w:val="000000"/>
          <w:szCs w:val="22"/>
          <w:lang w:val="lt-LT"/>
        </w:rPr>
        <w:t>Antinavikinis topotekano aktyvumas yra susijęs su topoizomerazės-I aktyvumo slopinimu. Fermentas topoizomerazė-I artimai dalyvauja DNR replikacijoje, kadangi mažina sukimosi įtampos jėgą, atsirandančią priešais judančią replikacinę šakutę. Topoizomerazė-I aktyvumą topotekanas slopina, stabilizuodamas šio fermento ir nutrauktos DNG grandinės kovalentinį kompleksą, kuris yra tarpinis katalizinio mechanizmo junginys. Topotekano sukeliamo topoizomerazės-I aktyvumo slopinimo pasekmės ląstelėje yra su baltymu susijusios DNR vienos grandinės trūkio indukcija.</w:t>
      </w:r>
    </w:p>
    <w:p w14:paraId="1E3501AC" w14:textId="77777777" w:rsidR="0007139B" w:rsidRPr="00E72A10" w:rsidRDefault="0007139B" w:rsidP="00617A44">
      <w:pPr>
        <w:spacing w:line="240" w:lineRule="auto"/>
        <w:rPr>
          <w:color w:val="000000"/>
          <w:szCs w:val="22"/>
          <w:lang w:val="lt-LT"/>
        </w:rPr>
      </w:pPr>
    </w:p>
    <w:p w14:paraId="728DDB27" w14:textId="77777777" w:rsidR="00C82FDB" w:rsidRPr="00E72A10" w:rsidRDefault="00C82FDB" w:rsidP="00617A44">
      <w:pPr>
        <w:spacing w:line="240" w:lineRule="auto"/>
        <w:rPr>
          <w:color w:val="000000"/>
          <w:szCs w:val="22"/>
          <w:u w:val="single"/>
          <w:lang w:val="lt-LT"/>
        </w:rPr>
      </w:pPr>
      <w:r w:rsidRPr="00E72A10">
        <w:rPr>
          <w:color w:val="000000"/>
          <w:szCs w:val="22"/>
          <w:u w:val="single"/>
          <w:lang w:val="lt-LT"/>
        </w:rPr>
        <w:t>Klinikinis veiksmingumas ir saugumas</w:t>
      </w:r>
    </w:p>
    <w:p w14:paraId="471D65CC" w14:textId="77777777" w:rsidR="00C82FDB" w:rsidRPr="00E72A10" w:rsidRDefault="00C82FDB" w:rsidP="00617A44">
      <w:pPr>
        <w:spacing w:line="240" w:lineRule="auto"/>
        <w:rPr>
          <w:color w:val="000000"/>
          <w:szCs w:val="22"/>
          <w:u w:val="single"/>
          <w:lang w:val="lt-LT"/>
        </w:rPr>
      </w:pPr>
    </w:p>
    <w:p w14:paraId="4DD71C0C" w14:textId="77777777" w:rsidR="00623410" w:rsidRPr="00E72A10" w:rsidRDefault="00623410" w:rsidP="00617A44">
      <w:pPr>
        <w:spacing w:line="240" w:lineRule="auto"/>
        <w:rPr>
          <w:color w:val="000000"/>
          <w:szCs w:val="22"/>
          <w:u w:val="single"/>
          <w:lang w:val="lt-LT"/>
        </w:rPr>
      </w:pPr>
      <w:r w:rsidRPr="00E72A10">
        <w:rPr>
          <w:color w:val="000000"/>
          <w:szCs w:val="22"/>
          <w:u w:val="single"/>
          <w:lang w:val="lt-LT"/>
        </w:rPr>
        <w:t xml:space="preserve">Kiaušidžių vėžio recidyvas </w:t>
      </w:r>
    </w:p>
    <w:p w14:paraId="505BE980" w14:textId="77777777" w:rsidR="00623410" w:rsidRPr="00E72A10" w:rsidRDefault="00623410" w:rsidP="00617A44">
      <w:pPr>
        <w:spacing w:line="240" w:lineRule="auto"/>
        <w:rPr>
          <w:color w:val="000000"/>
          <w:szCs w:val="22"/>
          <w:lang w:val="lt-LT"/>
        </w:rPr>
      </w:pPr>
      <w:r w:rsidRPr="00E72A10">
        <w:rPr>
          <w:color w:val="000000"/>
          <w:szCs w:val="22"/>
          <w:lang w:val="lt-LT"/>
        </w:rPr>
        <w:t>Palyginamojo topotekano ir paklitakselio poveikio tyrimo metu pacientėms, anksčiau gydytoms nuo kiaušidžių vėžio chemoterapiniais platinos preparatais (atitinkamai n = 112</w:t>
      </w:r>
      <w:r w:rsidR="00C2307B" w:rsidRPr="00E72A10">
        <w:rPr>
          <w:color w:val="000000"/>
          <w:szCs w:val="22"/>
          <w:lang w:val="lt-LT"/>
        </w:rPr>
        <w:t> </w:t>
      </w:r>
      <w:r w:rsidRPr="00E72A10">
        <w:rPr>
          <w:color w:val="000000"/>
          <w:szCs w:val="22"/>
          <w:lang w:val="lt-LT"/>
        </w:rPr>
        <w:t>ir 114), atsako į gydymą dažnis (95</w:t>
      </w:r>
      <w:r w:rsidR="00114370" w:rsidRPr="00E72A10">
        <w:rPr>
          <w:color w:val="000000"/>
          <w:szCs w:val="22"/>
          <w:lang w:val="lt-LT"/>
        </w:rPr>
        <w:t> </w:t>
      </w:r>
      <w:r w:rsidR="00C65D06" w:rsidRPr="00E72A10">
        <w:rPr>
          <w:color w:val="000000"/>
          <w:szCs w:val="22"/>
          <w:lang w:val="lt-LT"/>
        </w:rPr>
        <w:t>%</w:t>
      </w:r>
      <w:r w:rsidRPr="00E72A10">
        <w:rPr>
          <w:color w:val="000000"/>
          <w:szCs w:val="22"/>
          <w:lang w:val="lt-LT"/>
        </w:rPr>
        <w:t xml:space="preserve"> patikimumo intervalas) buvo atitinkamai 20,5</w:t>
      </w:r>
      <w:r w:rsidR="00EB3A7F" w:rsidRPr="00E72A10">
        <w:rPr>
          <w:color w:val="000000"/>
          <w:szCs w:val="22"/>
          <w:lang w:val="lt-LT"/>
        </w:rPr>
        <w:t> </w:t>
      </w:r>
      <w:r w:rsidR="00C65D06" w:rsidRPr="00E72A10">
        <w:rPr>
          <w:color w:val="000000"/>
          <w:szCs w:val="22"/>
          <w:lang w:val="lt-LT"/>
        </w:rPr>
        <w:t>%</w:t>
      </w:r>
      <w:r w:rsidRPr="00E72A10">
        <w:rPr>
          <w:color w:val="000000"/>
          <w:szCs w:val="22"/>
          <w:lang w:val="lt-LT"/>
        </w:rPr>
        <w:t xml:space="preserve"> (13</w:t>
      </w:r>
      <w:r w:rsidR="00EB3A7F" w:rsidRPr="00E72A10">
        <w:rPr>
          <w:color w:val="000000"/>
          <w:szCs w:val="22"/>
          <w:lang w:val="lt-LT"/>
        </w:rPr>
        <w:t> </w:t>
      </w:r>
      <w:r w:rsidR="00C65D06" w:rsidRPr="00E72A10">
        <w:rPr>
          <w:color w:val="000000"/>
          <w:szCs w:val="22"/>
          <w:lang w:val="lt-LT"/>
        </w:rPr>
        <w:t>%</w:t>
      </w:r>
      <w:r w:rsidRPr="00E72A10">
        <w:rPr>
          <w:color w:val="000000"/>
          <w:szCs w:val="22"/>
          <w:lang w:val="lt-LT"/>
        </w:rPr>
        <w:t>, 28</w:t>
      </w:r>
      <w:r w:rsidR="00EB3A7F" w:rsidRPr="00E72A10">
        <w:rPr>
          <w:color w:val="000000"/>
          <w:szCs w:val="22"/>
          <w:lang w:val="lt-LT"/>
        </w:rPr>
        <w:t> </w:t>
      </w:r>
      <w:r w:rsidRPr="00E72A10">
        <w:rPr>
          <w:color w:val="000000"/>
          <w:szCs w:val="22"/>
          <w:lang w:val="lt-LT"/>
        </w:rPr>
        <w:t>%) ir 14</w:t>
      </w:r>
      <w:r w:rsidR="00EB3A7F" w:rsidRPr="00E72A10">
        <w:rPr>
          <w:color w:val="000000"/>
          <w:szCs w:val="22"/>
          <w:lang w:val="lt-LT"/>
        </w:rPr>
        <w:t> </w:t>
      </w:r>
      <w:r w:rsidRPr="00E72A10">
        <w:rPr>
          <w:color w:val="000000"/>
          <w:szCs w:val="22"/>
          <w:lang w:val="lt-LT"/>
        </w:rPr>
        <w:t>% (8</w:t>
      </w:r>
      <w:r w:rsidR="00EB3A7F" w:rsidRPr="00E72A10">
        <w:rPr>
          <w:color w:val="000000"/>
          <w:szCs w:val="22"/>
          <w:lang w:val="lt-LT"/>
        </w:rPr>
        <w:t> </w:t>
      </w:r>
      <w:r w:rsidRPr="00E72A10">
        <w:rPr>
          <w:color w:val="000000"/>
          <w:szCs w:val="22"/>
          <w:lang w:val="lt-LT"/>
        </w:rPr>
        <w:t>%, 20</w:t>
      </w:r>
      <w:r w:rsidR="00EB3A7F" w:rsidRPr="00E72A10">
        <w:rPr>
          <w:color w:val="000000"/>
          <w:szCs w:val="22"/>
          <w:lang w:val="lt-LT"/>
        </w:rPr>
        <w:t> </w:t>
      </w:r>
      <w:r w:rsidRPr="00E72A10">
        <w:rPr>
          <w:color w:val="000000"/>
          <w:szCs w:val="22"/>
          <w:lang w:val="lt-LT"/>
        </w:rPr>
        <w:t>%), laikotarpio iki ligos progresavimo mediana atitinkamai 19</w:t>
      </w:r>
      <w:r w:rsidR="00EB3A7F" w:rsidRPr="00E72A10">
        <w:rPr>
          <w:color w:val="000000"/>
          <w:szCs w:val="22"/>
          <w:lang w:val="lt-LT"/>
        </w:rPr>
        <w:t> </w:t>
      </w:r>
      <w:r w:rsidRPr="00E72A10">
        <w:rPr>
          <w:color w:val="000000"/>
          <w:szCs w:val="22"/>
          <w:lang w:val="lt-LT"/>
        </w:rPr>
        <w:t>ir 15</w:t>
      </w:r>
      <w:r w:rsidR="00EB3A7F" w:rsidRPr="00E72A10">
        <w:rPr>
          <w:color w:val="000000"/>
          <w:szCs w:val="22"/>
          <w:lang w:val="lt-LT"/>
        </w:rPr>
        <w:t> </w:t>
      </w:r>
      <w:r w:rsidRPr="00E72A10">
        <w:rPr>
          <w:color w:val="000000"/>
          <w:szCs w:val="22"/>
          <w:lang w:val="lt-LT"/>
        </w:rPr>
        <w:t>savaičių (santykinė rizika 0,7 [0,6, 1,0]). Bendro išgyvenamumo mediana topotekano grupėje buvo 62, paklitakselio 53</w:t>
      </w:r>
      <w:r w:rsidR="00C2307B" w:rsidRPr="00E72A10">
        <w:rPr>
          <w:color w:val="000000"/>
          <w:szCs w:val="22"/>
          <w:lang w:val="lt-LT"/>
        </w:rPr>
        <w:t> </w:t>
      </w:r>
      <w:r w:rsidRPr="00E72A10">
        <w:rPr>
          <w:color w:val="000000"/>
          <w:szCs w:val="22"/>
          <w:lang w:val="lt-LT"/>
        </w:rPr>
        <w:t xml:space="preserve">savaitės (santykinė rizika 0,9 [0,6, 1,3]). </w:t>
      </w:r>
    </w:p>
    <w:p w14:paraId="7119B7FA" w14:textId="77777777" w:rsidR="00623410" w:rsidRPr="00E72A10" w:rsidRDefault="00623410" w:rsidP="00617A44">
      <w:pPr>
        <w:spacing w:line="240" w:lineRule="auto"/>
        <w:rPr>
          <w:color w:val="000000"/>
          <w:szCs w:val="22"/>
          <w:lang w:val="lt-LT"/>
        </w:rPr>
      </w:pPr>
    </w:p>
    <w:p w14:paraId="02B3E1EB" w14:textId="77777777" w:rsidR="00C82FDB" w:rsidRPr="00E72A10" w:rsidRDefault="00623410" w:rsidP="00617A44">
      <w:pPr>
        <w:spacing w:line="240" w:lineRule="auto"/>
        <w:rPr>
          <w:color w:val="000000"/>
          <w:szCs w:val="22"/>
          <w:lang w:val="lt-LT"/>
        </w:rPr>
      </w:pPr>
      <w:r w:rsidRPr="00E72A10">
        <w:rPr>
          <w:color w:val="000000"/>
          <w:szCs w:val="22"/>
          <w:lang w:val="lt-LT"/>
        </w:rPr>
        <w:t>Atsako į gydymą dažnis visoje kiaušidžių vėžio programoje (n = 392, visos anksčiau gydytos cisplatina arba cisplatina ir paklitakseliu) buvo 16</w:t>
      </w:r>
      <w:r w:rsidR="00EB3A7F" w:rsidRPr="00E72A10">
        <w:rPr>
          <w:color w:val="000000"/>
          <w:szCs w:val="22"/>
          <w:lang w:val="lt-LT"/>
        </w:rPr>
        <w:t> </w:t>
      </w:r>
      <w:r w:rsidRPr="00E72A10">
        <w:rPr>
          <w:color w:val="000000"/>
          <w:szCs w:val="22"/>
          <w:lang w:val="lt-LT"/>
        </w:rPr>
        <w:t>%. Laikotarpio iki atsako į gydymą mediana klinikiniuose tyrimuose buvo 7,6</w:t>
      </w:r>
      <w:r w:rsidRPr="00E72A10">
        <w:rPr>
          <w:color w:val="000000"/>
          <w:szCs w:val="22"/>
          <w:lang w:val="lt-LT"/>
        </w:rPr>
        <w:noBreakHyphen/>
        <w:t>11,6 savaitės. Pacientėms, kurios buvo atsparios cisplatinai arba kurių liga recidyvavo per tris mėnesius po gydymo cisplatina (n = 186), atsako dažnis buvo 10</w:t>
      </w:r>
      <w:r w:rsidR="00EB3A7F" w:rsidRPr="00E72A10">
        <w:rPr>
          <w:color w:val="000000"/>
          <w:szCs w:val="22"/>
          <w:lang w:val="lt-LT"/>
        </w:rPr>
        <w:t> </w:t>
      </w:r>
      <w:r w:rsidRPr="00E72A10">
        <w:rPr>
          <w:color w:val="000000"/>
          <w:szCs w:val="22"/>
          <w:lang w:val="lt-LT"/>
        </w:rPr>
        <w:t>%.</w:t>
      </w:r>
    </w:p>
    <w:p w14:paraId="49EE9DA8" w14:textId="77777777" w:rsidR="00C82FDB" w:rsidRPr="00E72A10" w:rsidRDefault="00C82FDB" w:rsidP="00617A44">
      <w:pPr>
        <w:spacing w:line="240" w:lineRule="auto"/>
        <w:rPr>
          <w:color w:val="000000"/>
          <w:szCs w:val="22"/>
          <w:lang w:val="lt-LT"/>
        </w:rPr>
      </w:pPr>
    </w:p>
    <w:p w14:paraId="62231318" w14:textId="77777777" w:rsidR="00623410" w:rsidRPr="00E72A10" w:rsidRDefault="00623410" w:rsidP="00617A44">
      <w:pPr>
        <w:spacing w:line="240" w:lineRule="auto"/>
        <w:rPr>
          <w:color w:val="000000"/>
          <w:szCs w:val="22"/>
          <w:lang w:val="lt-LT"/>
        </w:rPr>
      </w:pPr>
      <w:r w:rsidRPr="00E72A10">
        <w:rPr>
          <w:color w:val="000000"/>
          <w:szCs w:val="22"/>
          <w:lang w:val="lt-LT"/>
        </w:rPr>
        <w:t xml:space="preserve"> Šie duomenys vertinami, atsižvelgiant į bendrą vaistinio preparato saugumo pobūdį, ypač į </w:t>
      </w:r>
      <w:r w:rsidR="00C82FDB" w:rsidRPr="00E72A10">
        <w:rPr>
          <w:color w:val="000000"/>
          <w:szCs w:val="22"/>
          <w:lang w:val="lt-LT"/>
        </w:rPr>
        <w:t xml:space="preserve">reikšmingą </w:t>
      </w:r>
      <w:r w:rsidRPr="00E72A10">
        <w:rPr>
          <w:color w:val="000000"/>
          <w:szCs w:val="22"/>
          <w:lang w:val="lt-LT"/>
        </w:rPr>
        <w:t>toksinį poveikį kraujodarai (žr. 4.8</w:t>
      </w:r>
      <w:r w:rsidR="00967DBB" w:rsidRPr="00E72A10">
        <w:rPr>
          <w:color w:val="000000"/>
          <w:szCs w:val="22"/>
          <w:lang w:val="lt-LT"/>
        </w:rPr>
        <w:t> </w:t>
      </w:r>
      <w:r w:rsidRPr="00E72A10">
        <w:rPr>
          <w:color w:val="000000"/>
          <w:szCs w:val="22"/>
          <w:lang w:val="lt-LT"/>
        </w:rPr>
        <w:t>skyrių).</w:t>
      </w:r>
    </w:p>
    <w:p w14:paraId="76A0611F" w14:textId="77777777" w:rsidR="00623410" w:rsidRPr="00E72A10" w:rsidRDefault="00623410" w:rsidP="00617A44">
      <w:pPr>
        <w:spacing w:line="240" w:lineRule="auto"/>
        <w:rPr>
          <w:color w:val="000000"/>
          <w:szCs w:val="22"/>
          <w:lang w:val="lt-LT"/>
        </w:rPr>
      </w:pPr>
    </w:p>
    <w:p w14:paraId="01BAE790" w14:textId="77777777" w:rsidR="00623410" w:rsidRPr="00E72A10" w:rsidRDefault="00623410" w:rsidP="00617A44">
      <w:pPr>
        <w:spacing w:line="240" w:lineRule="auto"/>
        <w:rPr>
          <w:color w:val="000000"/>
          <w:szCs w:val="22"/>
          <w:lang w:val="lt-LT"/>
        </w:rPr>
      </w:pPr>
      <w:r w:rsidRPr="00E72A10">
        <w:rPr>
          <w:color w:val="000000"/>
          <w:szCs w:val="22"/>
          <w:lang w:val="lt-LT"/>
        </w:rPr>
        <w:t>Buvo atlikta papildoma retrospektyvinė 523 pacienčių, kurioms recidyvavo kiaušidžių vėžys, duomenų analizė. Iš viso stebėti 87</w:t>
      </w:r>
      <w:r w:rsidR="00C2307B" w:rsidRPr="00E72A10">
        <w:rPr>
          <w:color w:val="000000"/>
          <w:szCs w:val="22"/>
          <w:lang w:val="lt-LT"/>
        </w:rPr>
        <w:t> </w:t>
      </w:r>
      <w:r w:rsidRPr="00E72A10">
        <w:rPr>
          <w:color w:val="000000"/>
          <w:szCs w:val="22"/>
          <w:lang w:val="lt-LT"/>
        </w:rPr>
        <w:t>pilno ir dalinio atsako į gydymą atvejai, iš kurių 13</w:t>
      </w:r>
      <w:r w:rsidR="00967DBB" w:rsidRPr="00E72A10">
        <w:rPr>
          <w:color w:val="000000"/>
          <w:szCs w:val="22"/>
          <w:lang w:val="lt-LT"/>
        </w:rPr>
        <w:t> </w:t>
      </w:r>
      <w:r w:rsidRPr="00E72A10">
        <w:rPr>
          <w:color w:val="000000"/>
          <w:szCs w:val="22"/>
          <w:lang w:val="lt-LT"/>
        </w:rPr>
        <w:t>pasireiškė penkto ir šešto, trys vėlesnių gydymo kursų metu. Iš pacienčių, kurioms buvo skirti daugiau kaip šeši gydymo ciklai, 91</w:t>
      </w:r>
      <w:r w:rsidR="00EB3A7F" w:rsidRPr="00E72A10">
        <w:rPr>
          <w:color w:val="000000"/>
          <w:szCs w:val="22"/>
          <w:lang w:val="lt-LT"/>
        </w:rPr>
        <w:t> </w:t>
      </w:r>
      <w:r w:rsidRPr="00E72A10">
        <w:rPr>
          <w:color w:val="000000"/>
          <w:szCs w:val="22"/>
          <w:lang w:val="lt-LT"/>
        </w:rPr>
        <w:t>% dalyvavo tyrime iki galo (kaip planuota) arba buvo gydomos iki ligos progresavimo ir tik 3</w:t>
      </w:r>
      <w:r w:rsidR="00EB3A7F" w:rsidRPr="00E72A10">
        <w:rPr>
          <w:color w:val="000000"/>
          <w:szCs w:val="22"/>
          <w:lang w:val="lt-LT"/>
        </w:rPr>
        <w:t> </w:t>
      </w:r>
      <w:r w:rsidRPr="00E72A10">
        <w:rPr>
          <w:color w:val="000000"/>
          <w:szCs w:val="22"/>
          <w:lang w:val="lt-LT"/>
        </w:rPr>
        <w:t>% pasitraukė iš tyrimo dėl nepageidaujamų reiškinių.</w:t>
      </w:r>
    </w:p>
    <w:p w14:paraId="7A52382E" w14:textId="77777777" w:rsidR="00623410" w:rsidRPr="00E72A10" w:rsidRDefault="00623410" w:rsidP="00617A44">
      <w:pPr>
        <w:spacing w:line="240" w:lineRule="auto"/>
        <w:rPr>
          <w:color w:val="000000"/>
          <w:szCs w:val="22"/>
          <w:lang w:val="lt-LT"/>
        </w:rPr>
      </w:pPr>
    </w:p>
    <w:p w14:paraId="3F4237BF" w14:textId="77777777" w:rsidR="0007139B" w:rsidRPr="00E72A10" w:rsidRDefault="00C824A3" w:rsidP="00617A44">
      <w:pPr>
        <w:spacing w:line="240" w:lineRule="auto"/>
        <w:rPr>
          <w:i/>
          <w:color w:val="000000"/>
          <w:szCs w:val="22"/>
          <w:lang w:val="lt-LT"/>
        </w:rPr>
      </w:pPr>
      <w:r w:rsidRPr="00E72A10">
        <w:rPr>
          <w:color w:val="000000"/>
          <w:szCs w:val="22"/>
          <w:u w:val="single"/>
          <w:lang w:val="lt-LT"/>
        </w:rPr>
        <w:t>SPV recidyvas</w:t>
      </w:r>
    </w:p>
    <w:p w14:paraId="6A616EAE"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III fazės </w:t>
      </w:r>
      <w:r w:rsidR="004A6133" w:rsidRPr="00E72A10">
        <w:rPr>
          <w:color w:val="000000"/>
          <w:szCs w:val="22"/>
          <w:lang w:val="lt-LT"/>
        </w:rPr>
        <w:t>(478</w:t>
      </w:r>
      <w:r w:rsidR="00C2307B" w:rsidRPr="00E72A10">
        <w:rPr>
          <w:color w:val="000000"/>
          <w:szCs w:val="22"/>
          <w:lang w:val="lt-LT"/>
        </w:rPr>
        <w:t> </w:t>
      </w:r>
      <w:r w:rsidR="004A6133" w:rsidRPr="00E72A10">
        <w:rPr>
          <w:color w:val="000000"/>
          <w:szCs w:val="22"/>
          <w:lang w:val="lt-LT"/>
        </w:rPr>
        <w:t>tyrima</w:t>
      </w:r>
      <w:r w:rsidR="00380A43" w:rsidRPr="00E72A10">
        <w:rPr>
          <w:color w:val="000000"/>
          <w:szCs w:val="22"/>
          <w:lang w:val="lt-LT"/>
        </w:rPr>
        <w:t>s</w:t>
      </w:r>
      <w:r w:rsidR="004A6133" w:rsidRPr="00E72A10">
        <w:rPr>
          <w:color w:val="000000"/>
          <w:szCs w:val="22"/>
          <w:lang w:val="lt-LT"/>
        </w:rPr>
        <w:t xml:space="preserve">) </w:t>
      </w:r>
      <w:r w:rsidRPr="00E72A10">
        <w:rPr>
          <w:color w:val="000000"/>
          <w:szCs w:val="22"/>
          <w:lang w:val="lt-LT"/>
        </w:rPr>
        <w:t xml:space="preserve">tyrimo metu buvo lygintas gydymo geriamu topotekanu ir geriausia palaikomąja priežiūra (GPP) </w:t>
      </w:r>
      <w:r w:rsidR="004A6133" w:rsidRPr="00E72A10">
        <w:rPr>
          <w:color w:val="000000"/>
          <w:szCs w:val="22"/>
          <w:lang w:val="lt-LT"/>
        </w:rPr>
        <w:t>(</w:t>
      </w:r>
      <w:r w:rsidRPr="00E72A10">
        <w:rPr>
          <w:color w:val="000000"/>
          <w:szCs w:val="22"/>
          <w:lang w:val="lt-LT"/>
        </w:rPr>
        <w:t>n </w:t>
      </w:r>
      <w:r w:rsidRPr="00E72A10">
        <w:rPr>
          <w:color w:val="000000"/>
          <w:szCs w:val="22"/>
          <w:lang w:val="lt-LT"/>
        </w:rPr>
        <w:sym w:font="Symbol" w:char="F03D"/>
      </w:r>
      <w:r w:rsidRPr="00E72A10">
        <w:rPr>
          <w:color w:val="000000"/>
          <w:szCs w:val="22"/>
          <w:lang w:val="lt-LT"/>
        </w:rPr>
        <w:t> 71</w:t>
      </w:r>
      <w:r w:rsidR="004A6133" w:rsidRPr="00E72A10">
        <w:rPr>
          <w:color w:val="000000"/>
          <w:szCs w:val="22"/>
          <w:lang w:val="lt-LT"/>
        </w:rPr>
        <w:t>)</w:t>
      </w:r>
      <w:r w:rsidRPr="00E72A10">
        <w:rPr>
          <w:color w:val="000000"/>
          <w:szCs w:val="22"/>
          <w:lang w:val="lt-LT"/>
        </w:rPr>
        <w:t xml:space="preserve"> su gydymo vien GPP (n </w:t>
      </w:r>
      <w:r w:rsidRPr="00E72A10">
        <w:rPr>
          <w:color w:val="000000"/>
          <w:szCs w:val="22"/>
          <w:lang w:val="lt-LT"/>
        </w:rPr>
        <w:sym w:font="Symbol" w:char="F03D"/>
      </w:r>
      <w:r w:rsidRPr="00E72A10">
        <w:rPr>
          <w:color w:val="000000"/>
          <w:szCs w:val="22"/>
          <w:lang w:val="lt-LT"/>
        </w:rPr>
        <w:t> 70) poveikis pacientams, kuriems liga recidyvavo po pirmaeilio gydymo (vidutinis laikas iki ligos progresavimo (LLP) po pirmaeilio gydymo buvo toks: topotekanu ir GPP  gydyti</w:t>
      </w:r>
      <w:r w:rsidR="00A424F4" w:rsidRPr="00E72A10">
        <w:rPr>
          <w:color w:val="000000"/>
          <w:szCs w:val="22"/>
          <w:lang w:val="lt-LT"/>
        </w:rPr>
        <w:t>ems</w:t>
      </w:r>
      <w:r w:rsidRPr="00E72A10">
        <w:rPr>
          <w:color w:val="000000"/>
          <w:szCs w:val="22"/>
          <w:lang w:val="lt-LT"/>
        </w:rPr>
        <w:t xml:space="preserve"> pacientams 84</w:t>
      </w:r>
      <w:r w:rsidR="00C65D06" w:rsidRPr="00E72A10">
        <w:rPr>
          <w:color w:val="000000"/>
          <w:szCs w:val="22"/>
          <w:lang w:val="lt-LT"/>
        </w:rPr>
        <w:t> </w:t>
      </w:r>
      <w:r w:rsidR="00BD1D62" w:rsidRPr="00E72A10">
        <w:rPr>
          <w:color w:val="000000"/>
          <w:szCs w:val="22"/>
          <w:lang w:val="lt-LT"/>
        </w:rPr>
        <w:t>dienos</w:t>
      </w:r>
      <w:r w:rsidRPr="00E72A10">
        <w:rPr>
          <w:color w:val="000000"/>
          <w:szCs w:val="22"/>
          <w:lang w:val="lt-LT"/>
        </w:rPr>
        <w:t>,  gydyti</w:t>
      </w:r>
      <w:r w:rsidR="00A424F4" w:rsidRPr="00E72A10">
        <w:rPr>
          <w:color w:val="000000"/>
          <w:szCs w:val="22"/>
          <w:lang w:val="lt-LT"/>
        </w:rPr>
        <w:t>ems</w:t>
      </w:r>
      <w:r w:rsidRPr="00E72A10">
        <w:rPr>
          <w:color w:val="000000"/>
          <w:szCs w:val="22"/>
          <w:lang w:val="lt-LT"/>
        </w:rPr>
        <w:t xml:space="preserve"> vien GPP 90</w:t>
      </w:r>
      <w:r w:rsidR="00C2307B" w:rsidRPr="00E72A10">
        <w:rPr>
          <w:color w:val="000000"/>
          <w:szCs w:val="22"/>
          <w:lang w:val="lt-LT"/>
        </w:rPr>
        <w:t> </w:t>
      </w:r>
      <w:r w:rsidR="00BD1D62" w:rsidRPr="00E72A10">
        <w:rPr>
          <w:color w:val="000000"/>
          <w:szCs w:val="22"/>
          <w:lang w:val="lt-LT"/>
        </w:rPr>
        <w:t>dienų</w:t>
      </w:r>
      <w:r w:rsidRPr="00E72A10">
        <w:rPr>
          <w:color w:val="000000"/>
          <w:szCs w:val="22"/>
          <w:lang w:val="lt-LT"/>
        </w:rPr>
        <w:t>) ir kuriems netiko pakartotinis gydymas į veną leidžiamais chemoterapiniais preparatais. Pacientams, gydytiems geriamu topotekanu ir GPP, palyginti su gydytais vien GPP, statistikai reikšmingai pailgėjo bendro išgyvenamumo trukmė (logoritminis ranginis</w:t>
      </w:r>
      <w:r w:rsidR="00B60E25" w:rsidRPr="00E72A10">
        <w:rPr>
          <w:color w:val="000000"/>
          <w:szCs w:val="22"/>
          <w:lang w:val="lt-LT"/>
        </w:rPr>
        <w:t xml:space="preserve"> </w:t>
      </w:r>
      <w:r w:rsidRPr="00E72A10">
        <w:rPr>
          <w:color w:val="000000"/>
          <w:szCs w:val="22"/>
          <w:lang w:val="lt-LT"/>
        </w:rPr>
        <w:t>p </w:t>
      </w:r>
      <w:r w:rsidRPr="00E72A10">
        <w:rPr>
          <w:color w:val="000000"/>
          <w:szCs w:val="22"/>
          <w:lang w:val="lt-LT"/>
        </w:rPr>
        <w:sym w:font="Symbol" w:char="F03D"/>
      </w:r>
      <w:r w:rsidRPr="00E72A10">
        <w:rPr>
          <w:color w:val="000000"/>
          <w:szCs w:val="22"/>
          <w:lang w:val="lt-LT"/>
        </w:rPr>
        <w:t> 0,0104). Geriamu topotekanu ir GPP gydytos grupės, palyginti su gydyta vien GPP, nekoreguotas rizikos santykis buvo 0,64 (95</w:t>
      </w:r>
      <w:r w:rsidR="00C65D06"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PI: 0,45; 0,9). Pacientų, gydytų geriamu topotekanu </w:t>
      </w:r>
      <w:r w:rsidR="00D23D94" w:rsidRPr="00E72A10">
        <w:rPr>
          <w:color w:val="000000"/>
          <w:szCs w:val="22"/>
          <w:lang w:val="lt-LT"/>
        </w:rPr>
        <w:t>kartu su</w:t>
      </w:r>
      <w:r w:rsidRPr="00E72A10">
        <w:rPr>
          <w:color w:val="000000"/>
          <w:szCs w:val="22"/>
          <w:lang w:val="lt-LT"/>
        </w:rPr>
        <w:t xml:space="preserve"> GPP, vidutinė išgyvenamumo trukmė buvo 25,9 savaitės (95</w:t>
      </w:r>
      <w:r w:rsidR="00CD4BF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PI: 18,3; 31,6),</w:t>
      </w:r>
      <w:r w:rsidR="00A424F4" w:rsidRPr="00E72A10">
        <w:rPr>
          <w:color w:val="000000"/>
          <w:szCs w:val="22"/>
          <w:lang w:val="lt-LT"/>
        </w:rPr>
        <w:t xml:space="preserve">o </w:t>
      </w:r>
      <w:r w:rsidRPr="00E72A10">
        <w:rPr>
          <w:color w:val="000000"/>
          <w:szCs w:val="22"/>
          <w:lang w:val="lt-LT"/>
        </w:rPr>
        <w:t xml:space="preserve"> gydytų vien GPP </w:t>
      </w:r>
      <w:r w:rsidRPr="00E72A10">
        <w:rPr>
          <w:color w:val="000000"/>
          <w:szCs w:val="22"/>
          <w:lang w:val="lt-LT"/>
        </w:rPr>
        <w:sym w:font="Symbol" w:char="F02D"/>
      </w:r>
      <w:r w:rsidRPr="00E72A10">
        <w:rPr>
          <w:color w:val="000000"/>
          <w:szCs w:val="22"/>
          <w:lang w:val="lt-LT"/>
        </w:rPr>
        <w:t xml:space="preserve"> 13,9</w:t>
      </w:r>
      <w:r w:rsidR="00C2307B" w:rsidRPr="00E72A10">
        <w:rPr>
          <w:color w:val="000000"/>
          <w:szCs w:val="22"/>
          <w:lang w:val="lt-LT"/>
        </w:rPr>
        <w:t> </w:t>
      </w:r>
      <w:r w:rsidRPr="00E72A10">
        <w:rPr>
          <w:color w:val="000000"/>
          <w:szCs w:val="22"/>
          <w:lang w:val="lt-LT"/>
        </w:rPr>
        <w:t>savaitės (95</w:t>
      </w:r>
      <w:r w:rsidR="00C65D06"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PI: 11,1; 18,6) ( </w:t>
      </w:r>
      <w:r w:rsidRPr="00E72A10">
        <w:rPr>
          <w:color w:val="000000"/>
          <w:szCs w:val="22"/>
          <w:lang w:val="lt-LT"/>
        </w:rPr>
        <w:sym w:font="Symbol" w:char="F03D"/>
      </w:r>
      <w:r w:rsidRPr="00E72A10">
        <w:rPr>
          <w:color w:val="000000"/>
          <w:szCs w:val="22"/>
          <w:lang w:val="lt-LT"/>
        </w:rPr>
        <w:t xml:space="preserve"> 0,0104). </w:t>
      </w:r>
    </w:p>
    <w:p w14:paraId="36DFF050" w14:textId="77777777" w:rsidR="0007139B" w:rsidRPr="00E72A10" w:rsidRDefault="0007139B" w:rsidP="00617A44">
      <w:pPr>
        <w:spacing w:line="240" w:lineRule="auto"/>
        <w:rPr>
          <w:color w:val="000000"/>
          <w:szCs w:val="22"/>
          <w:lang w:val="lt-LT"/>
        </w:rPr>
      </w:pPr>
    </w:p>
    <w:p w14:paraId="48130481" w14:textId="77777777" w:rsidR="0007139B" w:rsidRPr="00E72A10" w:rsidRDefault="0007139B" w:rsidP="00617A44">
      <w:pPr>
        <w:spacing w:line="240" w:lineRule="auto"/>
        <w:rPr>
          <w:color w:val="000000"/>
          <w:szCs w:val="22"/>
          <w:lang w:val="lt-LT"/>
        </w:rPr>
      </w:pPr>
      <w:r w:rsidRPr="00E72A10">
        <w:rPr>
          <w:color w:val="000000"/>
          <w:szCs w:val="22"/>
          <w:lang w:val="lt-LT"/>
        </w:rPr>
        <w:t>Pacientų pranešimai apie pačių nekoduotu būdu nustatytus simptomus parodė gydymo topotekan</w:t>
      </w:r>
      <w:r w:rsidR="00380A43" w:rsidRPr="00E72A10">
        <w:rPr>
          <w:color w:val="000000"/>
          <w:szCs w:val="22"/>
          <w:lang w:val="lt-LT"/>
        </w:rPr>
        <w:t xml:space="preserve">o kartu su </w:t>
      </w:r>
      <w:r w:rsidRPr="00E72A10">
        <w:rPr>
          <w:color w:val="000000"/>
          <w:szCs w:val="22"/>
          <w:lang w:val="lt-LT"/>
        </w:rPr>
        <w:t xml:space="preserve">GPP sukeltą pastovų polinkį į simptomų lengvėjimą. </w:t>
      </w:r>
    </w:p>
    <w:p w14:paraId="1CA0A1BB" w14:textId="77777777" w:rsidR="0007139B" w:rsidRPr="00E72A10" w:rsidRDefault="0007139B" w:rsidP="00617A44">
      <w:pPr>
        <w:spacing w:line="240" w:lineRule="auto"/>
        <w:rPr>
          <w:color w:val="000000"/>
          <w:szCs w:val="22"/>
          <w:lang w:val="lt-LT"/>
        </w:rPr>
      </w:pPr>
    </w:p>
    <w:p w14:paraId="596946BE" w14:textId="77777777" w:rsidR="0007139B" w:rsidRPr="00E72A10" w:rsidRDefault="0007139B" w:rsidP="00617A44">
      <w:pPr>
        <w:spacing w:line="240" w:lineRule="auto"/>
        <w:rPr>
          <w:color w:val="000000"/>
          <w:szCs w:val="22"/>
          <w:lang w:val="lt-LT"/>
        </w:rPr>
      </w:pPr>
      <w:r w:rsidRPr="00E72A10">
        <w:rPr>
          <w:color w:val="000000"/>
          <w:szCs w:val="22"/>
          <w:lang w:val="lt-LT"/>
        </w:rPr>
        <w:t>Vieno II fazės tyrimo (tyrimas 065) ir vieno III fazės tyrimo (tyrimas 396) metu buvo vertintas geriamo ir į veną leidžiamo topotekano veiksmingumas pacientams, kuriems liga recidyvavo praėjus</w:t>
      </w:r>
      <w:r w:rsidR="00B60E25"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90 parų po vieno ankstesnės chemoterapijos kurso (žr. 1-ąją lentelę). Atsižvelgiant į abiejų šių tyrimų metu pačių pacientų nekoduota simptomų skale nustatytus simptomus, pacientams, sergantiems recidyvavusi</w:t>
      </w:r>
      <w:r w:rsidR="00C824A3" w:rsidRPr="00E72A10">
        <w:rPr>
          <w:color w:val="000000"/>
          <w:szCs w:val="22"/>
          <w:lang w:val="lt-LT"/>
        </w:rPr>
        <w:t>u</w:t>
      </w:r>
      <w:r w:rsidRPr="00E72A10">
        <w:rPr>
          <w:color w:val="000000"/>
          <w:szCs w:val="22"/>
          <w:lang w:val="lt-LT"/>
        </w:rPr>
        <w:t xml:space="preserve"> SP</w:t>
      </w:r>
      <w:r w:rsidR="00C824A3" w:rsidRPr="00E72A10">
        <w:rPr>
          <w:color w:val="000000"/>
          <w:szCs w:val="22"/>
          <w:lang w:val="lt-LT"/>
        </w:rPr>
        <w:t>V</w:t>
      </w:r>
      <w:r w:rsidRPr="00E72A10">
        <w:rPr>
          <w:color w:val="000000"/>
          <w:szCs w:val="22"/>
          <w:lang w:val="lt-LT"/>
        </w:rPr>
        <w:t xml:space="preserve">, gydymas geriamu ar į veną leidžiamu topotekanu buvo susijęs su panašiu simptomų lengvinimu. </w:t>
      </w:r>
    </w:p>
    <w:p w14:paraId="36CBCFA0" w14:textId="77777777" w:rsidR="0007139B" w:rsidRPr="00E72A10" w:rsidRDefault="0007139B" w:rsidP="00617A44">
      <w:pPr>
        <w:spacing w:line="240" w:lineRule="auto"/>
        <w:rPr>
          <w:color w:val="000000"/>
          <w:szCs w:val="22"/>
          <w:lang w:val="lt-LT"/>
        </w:rPr>
      </w:pPr>
    </w:p>
    <w:p w14:paraId="43E8F67B" w14:textId="77777777" w:rsidR="0007139B" w:rsidRPr="00E72A10" w:rsidRDefault="0007139B" w:rsidP="00463A6E">
      <w:pPr>
        <w:keepNext/>
        <w:keepLines/>
        <w:spacing w:line="240" w:lineRule="auto"/>
        <w:rPr>
          <w:b/>
          <w:color w:val="000000"/>
          <w:szCs w:val="22"/>
          <w:lang w:val="lt-LT"/>
        </w:rPr>
      </w:pPr>
      <w:r w:rsidRPr="00E72A10">
        <w:rPr>
          <w:b/>
          <w:color w:val="000000"/>
          <w:szCs w:val="22"/>
          <w:lang w:val="lt-LT"/>
        </w:rPr>
        <w:t>1 lentelė. Geriamu arba į veną leidžiamu topotekanu gydytų SP</w:t>
      </w:r>
      <w:r w:rsidR="00C824A3" w:rsidRPr="00E72A10">
        <w:rPr>
          <w:b/>
          <w:color w:val="000000"/>
          <w:szCs w:val="22"/>
          <w:lang w:val="lt-LT"/>
        </w:rPr>
        <w:t>V</w:t>
      </w:r>
      <w:r w:rsidRPr="00E72A10">
        <w:rPr>
          <w:b/>
          <w:color w:val="000000"/>
          <w:szCs w:val="22"/>
          <w:lang w:val="lt-LT"/>
        </w:rPr>
        <w:t xml:space="preserve"> sergančių pacientų išgyvenamumas, atsako dažnis ir laikas iki ligos progresavimo</w:t>
      </w:r>
    </w:p>
    <w:p w14:paraId="5B449FDA" w14:textId="77777777" w:rsidR="0007139B" w:rsidRPr="00E72A10" w:rsidRDefault="0007139B" w:rsidP="00463A6E">
      <w:pPr>
        <w:keepNext/>
        <w:keepLines/>
        <w:spacing w:line="240" w:lineRule="auto"/>
        <w:rPr>
          <w:color w:val="000000"/>
          <w:szCs w:val="22"/>
          <w:lang w:val="lt-LT"/>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326"/>
        <w:gridCol w:w="120"/>
        <w:gridCol w:w="1535"/>
        <w:gridCol w:w="1632"/>
        <w:gridCol w:w="1827"/>
      </w:tblGrid>
      <w:tr w:rsidR="0007139B" w:rsidRPr="00E72A10" w14:paraId="18354C42" w14:textId="77777777">
        <w:trPr>
          <w:trHeight w:val="265"/>
        </w:trPr>
        <w:tc>
          <w:tcPr>
            <w:tcW w:w="2505" w:type="dxa"/>
            <w:vMerge w:val="restart"/>
          </w:tcPr>
          <w:p w14:paraId="72B55FDC" w14:textId="77777777" w:rsidR="0007139B" w:rsidRPr="00E72A10" w:rsidRDefault="0007139B" w:rsidP="00463A6E">
            <w:pPr>
              <w:keepNext/>
              <w:keepLines/>
              <w:autoSpaceDE w:val="0"/>
              <w:autoSpaceDN w:val="0"/>
              <w:adjustRightInd w:val="0"/>
              <w:spacing w:line="240" w:lineRule="auto"/>
              <w:rPr>
                <w:bCs/>
                <w:color w:val="000000"/>
                <w:szCs w:val="22"/>
                <w:lang w:val="lt-LT" w:eastAsia="en-GB"/>
              </w:rPr>
            </w:pPr>
          </w:p>
        </w:tc>
        <w:tc>
          <w:tcPr>
            <w:tcW w:w="2981" w:type="dxa"/>
            <w:gridSpan w:val="3"/>
          </w:tcPr>
          <w:p w14:paraId="332B69D1" w14:textId="77777777" w:rsidR="0007139B" w:rsidRPr="00E72A10" w:rsidRDefault="0007139B" w:rsidP="00463A6E">
            <w:pPr>
              <w:keepNext/>
              <w:keepLines/>
              <w:autoSpaceDE w:val="0"/>
              <w:autoSpaceDN w:val="0"/>
              <w:adjustRightInd w:val="0"/>
              <w:spacing w:line="240" w:lineRule="auto"/>
              <w:jc w:val="center"/>
              <w:rPr>
                <w:bCs/>
                <w:color w:val="000000"/>
                <w:szCs w:val="22"/>
                <w:lang w:val="lt-LT" w:eastAsia="en-GB"/>
              </w:rPr>
            </w:pPr>
            <w:r w:rsidRPr="00E72A10">
              <w:rPr>
                <w:b/>
                <w:bCs/>
                <w:color w:val="000000"/>
                <w:szCs w:val="22"/>
                <w:lang w:val="lt-LT" w:eastAsia="en-GB"/>
              </w:rPr>
              <w:t>Tyrimas 065</w:t>
            </w:r>
          </w:p>
        </w:tc>
        <w:tc>
          <w:tcPr>
            <w:tcW w:w="3459" w:type="dxa"/>
            <w:gridSpan w:val="2"/>
          </w:tcPr>
          <w:p w14:paraId="23874A2C"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Tyrimas 396</w:t>
            </w:r>
          </w:p>
        </w:tc>
      </w:tr>
      <w:tr w:rsidR="0007139B" w:rsidRPr="00E72A10" w14:paraId="3B02DA9E" w14:textId="77777777">
        <w:trPr>
          <w:trHeight w:val="148"/>
        </w:trPr>
        <w:tc>
          <w:tcPr>
            <w:tcW w:w="2505" w:type="dxa"/>
            <w:vMerge/>
          </w:tcPr>
          <w:p w14:paraId="4FBB4463" w14:textId="77777777" w:rsidR="0007139B" w:rsidRPr="00E72A10" w:rsidRDefault="0007139B" w:rsidP="00463A6E">
            <w:pPr>
              <w:keepNext/>
              <w:keepLines/>
              <w:autoSpaceDE w:val="0"/>
              <w:autoSpaceDN w:val="0"/>
              <w:adjustRightInd w:val="0"/>
              <w:spacing w:line="240" w:lineRule="auto"/>
              <w:rPr>
                <w:bCs/>
                <w:color w:val="000000"/>
                <w:szCs w:val="22"/>
                <w:lang w:val="lt-LT" w:eastAsia="en-GB"/>
              </w:rPr>
            </w:pPr>
          </w:p>
        </w:tc>
        <w:tc>
          <w:tcPr>
            <w:tcW w:w="1446" w:type="dxa"/>
            <w:gridSpan w:val="2"/>
          </w:tcPr>
          <w:p w14:paraId="5E3B5D95" w14:textId="77777777" w:rsidR="0007139B" w:rsidRPr="00E72A10" w:rsidRDefault="0007139B" w:rsidP="00463A6E">
            <w:pPr>
              <w:keepNext/>
              <w:keepLines/>
              <w:autoSpaceDE w:val="0"/>
              <w:autoSpaceDN w:val="0"/>
              <w:adjustRightInd w:val="0"/>
              <w:spacing w:line="240" w:lineRule="auto"/>
              <w:jc w:val="center"/>
              <w:rPr>
                <w:bCs/>
                <w:color w:val="000000"/>
                <w:szCs w:val="22"/>
                <w:lang w:val="lt-LT" w:eastAsia="en-GB"/>
              </w:rPr>
            </w:pPr>
            <w:r w:rsidRPr="00E72A10">
              <w:rPr>
                <w:b/>
                <w:bCs/>
                <w:color w:val="000000"/>
                <w:szCs w:val="22"/>
                <w:lang w:val="lt-LT" w:eastAsia="en-GB"/>
              </w:rPr>
              <w:t xml:space="preserve">Geriamas </w:t>
            </w:r>
            <w:r w:rsidRPr="00E72A10">
              <w:rPr>
                <w:color w:val="000000"/>
                <w:szCs w:val="22"/>
                <w:lang w:val="lt-LT" w:eastAsia="en-GB"/>
              </w:rPr>
              <w:t>topotekanas</w:t>
            </w:r>
          </w:p>
        </w:tc>
        <w:tc>
          <w:tcPr>
            <w:tcW w:w="1534" w:type="dxa"/>
          </w:tcPr>
          <w:p w14:paraId="2682123E"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Į veną leidžiamas</w:t>
            </w:r>
          </w:p>
          <w:p w14:paraId="6702AAB0"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topotekanas</w:t>
            </w:r>
          </w:p>
        </w:tc>
        <w:tc>
          <w:tcPr>
            <w:tcW w:w="1632" w:type="dxa"/>
          </w:tcPr>
          <w:p w14:paraId="6C5B1DCB" w14:textId="77777777" w:rsidR="0007139B" w:rsidRPr="00E72A10" w:rsidRDefault="0007139B" w:rsidP="00463A6E">
            <w:pPr>
              <w:keepNext/>
              <w:keepLines/>
              <w:autoSpaceDE w:val="0"/>
              <w:autoSpaceDN w:val="0"/>
              <w:adjustRightInd w:val="0"/>
              <w:spacing w:line="240" w:lineRule="auto"/>
              <w:jc w:val="center"/>
              <w:rPr>
                <w:bCs/>
                <w:color w:val="000000"/>
                <w:szCs w:val="22"/>
                <w:lang w:val="lt-LT" w:eastAsia="en-GB"/>
              </w:rPr>
            </w:pPr>
            <w:r w:rsidRPr="00E72A10">
              <w:rPr>
                <w:b/>
                <w:bCs/>
                <w:color w:val="000000"/>
                <w:szCs w:val="22"/>
                <w:lang w:val="lt-LT" w:eastAsia="en-GB"/>
              </w:rPr>
              <w:t xml:space="preserve">Geriamas </w:t>
            </w:r>
            <w:r w:rsidRPr="00E72A10">
              <w:rPr>
                <w:color w:val="000000"/>
                <w:szCs w:val="22"/>
                <w:lang w:val="lt-LT" w:eastAsia="en-GB"/>
              </w:rPr>
              <w:t>topotekanas</w:t>
            </w:r>
          </w:p>
        </w:tc>
        <w:tc>
          <w:tcPr>
            <w:tcW w:w="1827" w:type="dxa"/>
          </w:tcPr>
          <w:p w14:paraId="7E92D83F"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Į veną leidžiamas</w:t>
            </w:r>
          </w:p>
          <w:p w14:paraId="627EF17B"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topotekanas</w:t>
            </w:r>
          </w:p>
        </w:tc>
      </w:tr>
      <w:tr w:rsidR="0007139B" w:rsidRPr="00E72A10" w14:paraId="164A86EE" w14:textId="77777777">
        <w:trPr>
          <w:trHeight w:val="148"/>
        </w:trPr>
        <w:tc>
          <w:tcPr>
            <w:tcW w:w="2505" w:type="dxa"/>
            <w:vMerge/>
          </w:tcPr>
          <w:p w14:paraId="7789BE8E" w14:textId="77777777" w:rsidR="0007139B" w:rsidRPr="00E72A10" w:rsidRDefault="0007139B" w:rsidP="00463A6E">
            <w:pPr>
              <w:keepNext/>
              <w:keepLines/>
              <w:autoSpaceDE w:val="0"/>
              <w:autoSpaceDN w:val="0"/>
              <w:adjustRightInd w:val="0"/>
              <w:spacing w:line="240" w:lineRule="auto"/>
              <w:rPr>
                <w:bCs/>
                <w:color w:val="000000"/>
                <w:szCs w:val="22"/>
                <w:lang w:val="lt-LT" w:eastAsia="en-GB"/>
              </w:rPr>
            </w:pPr>
          </w:p>
        </w:tc>
        <w:tc>
          <w:tcPr>
            <w:tcW w:w="1446" w:type="dxa"/>
            <w:gridSpan w:val="2"/>
          </w:tcPr>
          <w:p w14:paraId="7A6041A6"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(N = 52)</w:t>
            </w:r>
          </w:p>
        </w:tc>
        <w:tc>
          <w:tcPr>
            <w:tcW w:w="1534" w:type="dxa"/>
          </w:tcPr>
          <w:p w14:paraId="59C36514"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(N = 54)</w:t>
            </w:r>
          </w:p>
        </w:tc>
        <w:tc>
          <w:tcPr>
            <w:tcW w:w="1632" w:type="dxa"/>
          </w:tcPr>
          <w:p w14:paraId="3809A022"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(N = 153)</w:t>
            </w:r>
          </w:p>
        </w:tc>
        <w:tc>
          <w:tcPr>
            <w:tcW w:w="1827" w:type="dxa"/>
          </w:tcPr>
          <w:p w14:paraId="64511975"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(N = 151)</w:t>
            </w:r>
          </w:p>
        </w:tc>
      </w:tr>
      <w:tr w:rsidR="0007139B" w:rsidRPr="00E72A10" w14:paraId="07A68E78" w14:textId="77777777">
        <w:trPr>
          <w:trHeight w:val="781"/>
        </w:trPr>
        <w:tc>
          <w:tcPr>
            <w:tcW w:w="2505" w:type="dxa"/>
          </w:tcPr>
          <w:p w14:paraId="442721BE"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b/>
                <w:bCs/>
                <w:color w:val="000000"/>
                <w:szCs w:val="22"/>
                <w:lang w:val="lt-LT" w:eastAsia="en-GB"/>
              </w:rPr>
              <w:t>Vidutinė išgyvenamumo trukmė (savaitės)</w:t>
            </w:r>
          </w:p>
          <w:p w14:paraId="2C46423A" w14:textId="77777777" w:rsidR="0007139B" w:rsidRPr="00E72A10" w:rsidRDefault="0007139B" w:rsidP="00463A6E">
            <w:pPr>
              <w:keepNext/>
              <w:keepLines/>
              <w:autoSpaceDE w:val="0"/>
              <w:autoSpaceDN w:val="0"/>
              <w:adjustRightInd w:val="0"/>
              <w:spacing w:line="240" w:lineRule="auto"/>
              <w:jc w:val="center"/>
              <w:rPr>
                <w:bCs/>
                <w:color w:val="000000"/>
                <w:szCs w:val="22"/>
                <w:lang w:val="lt-LT" w:eastAsia="en-GB"/>
              </w:rPr>
            </w:pPr>
            <w:r w:rsidRPr="00E72A10">
              <w:rPr>
                <w:color w:val="000000"/>
                <w:szCs w:val="22"/>
                <w:lang w:val="lt-LT" w:eastAsia="en-GB"/>
              </w:rPr>
              <w:t>(95</w:t>
            </w:r>
            <w:r w:rsidR="00114370" w:rsidRPr="00E72A10">
              <w:rPr>
                <w:color w:val="000000"/>
                <w:szCs w:val="22"/>
                <w:lang w:val="lt-LT" w:eastAsia="en-GB"/>
              </w:rPr>
              <w:t> </w:t>
            </w:r>
            <w:r w:rsidRPr="00E72A10">
              <w:rPr>
                <w:color w:val="000000"/>
                <w:szCs w:val="22"/>
                <w:lang w:val="lt-LT" w:eastAsia="en-GB"/>
              </w:rPr>
              <w:t>% PI)</w:t>
            </w:r>
          </w:p>
        </w:tc>
        <w:tc>
          <w:tcPr>
            <w:tcW w:w="1446" w:type="dxa"/>
            <w:gridSpan w:val="2"/>
          </w:tcPr>
          <w:p w14:paraId="1E677A7F"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32,3</w:t>
            </w:r>
          </w:p>
          <w:p w14:paraId="02D3224C" w14:textId="77777777" w:rsidR="00BF6823" w:rsidRPr="00E72A10" w:rsidRDefault="00BF6823" w:rsidP="00463A6E">
            <w:pPr>
              <w:keepNext/>
              <w:keepLines/>
              <w:autoSpaceDE w:val="0"/>
              <w:autoSpaceDN w:val="0"/>
              <w:adjustRightInd w:val="0"/>
              <w:spacing w:line="240" w:lineRule="auto"/>
              <w:jc w:val="center"/>
              <w:rPr>
                <w:color w:val="000000"/>
                <w:szCs w:val="22"/>
                <w:lang w:val="lt-LT" w:eastAsia="en-GB"/>
              </w:rPr>
            </w:pPr>
          </w:p>
          <w:p w14:paraId="78D76E03"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color w:val="000000"/>
                <w:szCs w:val="22"/>
                <w:lang w:val="lt-LT" w:eastAsia="en-GB"/>
              </w:rPr>
              <w:t>(26,3; 40,9)</w:t>
            </w:r>
          </w:p>
        </w:tc>
        <w:tc>
          <w:tcPr>
            <w:tcW w:w="1534" w:type="dxa"/>
          </w:tcPr>
          <w:p w14:paraId="7BA44FF7"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25,1</w:t>
            </w:r>
          </w:p>
          <w:p w14:paraId="699CB6A1" w14:textId="77777777" w:rsidR="00BF6823" w:rsidRPr="00E72A10" w:rsidRDefault="00BF6823" w:rsidP="00463A6E">
            <w:pPr>
              <w:keepNext/>
              <w:keepLines/>
              <w:autoSpaceDE w:val="0"/>
              <w:autoSpaceDN w:val="0"/>
              <w:adjustRightInd w:val="0"/>
              <w:spacing w:line="240" w:lineRule="auto"/>
              <w:jc w:val="center"/>
              <w:rPr>
                <w:color w:val="000000"/>
                <w:szCs w:val="22"/>
                <w:lang w:val="lt-LT" w:eastAsia="en-GB"/>
              </w:rPr>
            </w:pPr>
          </w:p>
          <w:p w14:paraId="3C174117"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color w:val="000000"/>
                <w:szCs w:val="22"/>
                <w:lang w:val="lt-LT" w:eastAsia="en-GB"/>
              </w:rPr>
              <w:t>(21,1; 33)</w:t>
            </w:r>
          </w:p>
        </w:tc>
        <w:tc>
          <w:tcPr>
            <w:tcW w:w="1632" w:type="dxa"/>
          </w:tcPr>
          <w:p w14:paraId="6328D9D5"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33</w:t>
            </w:r>
          </w:p>
          <w:p w14:paraId="3139AF59" w14:textId="77777777" w:rsidR="00BF6823" w:rsidRPr="00E72A10" w:rsidRDefault="00BF6823" w:rsidP="00463A6E">
            <w:pPr>
              <w:keepNext/>
              <w:keepLines/>
              <w:autoSpaceDE w:val="0"/>
              <w:autoSpaceDN w:val="0"/>
              <w:adjustRightInd w:val="0"/>
              <w:spacing w:line="240" w:lineRule="auto"/>
              <w:jc w:val="center"/>
              <w:rPr>
                <w:color w:val="000000"/>
                <w:szCs w:val="22"/>
                <w:lang w:val="lt-LT" w:eastAsia="en-GB"/>
              </w:rPr>
            </w:pPr>
          </w:p>
          <w:p w14:paraId="0D08C38D"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color w:val="000000"/>
                <w:szCs w:val="22"/>
                <w:lang w:val="lt-LT" w:eastAsia="en-GB"/>
              </w:rPr>
              <w:t>(29,1; 42,4)</w:t>
            </w:r>
          </w:p>
        </w:tc>
        <w:tc>
          <w:tcPr>
            <w:tcW w:w="1827" w:type="dxa"/>
          </w:tcPr>
          <w:p w14:paraId="2442A003"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35</w:t>
            </w:r>
          </w:p>
          <w:p w14:paraId="2B0157E0" w14:textId="77777777" w:rsidR="00BF6823" w:rsidRPr="00E72A10" w:rsidRDefault="00BF6823" w:rsidP="00463A6E">
            <w:pPr>
              <w:keepNext/>
              <w:keepLines/>
              <w:autoSpaceDE w:val="0"/>
              <w:autoSpaceDN w:val="0"/>
              <w:adjustRightInd w:val="0"/>
              <w:spacing w:line="240" w:lineRule="auto"/>
              <w:jc w:val="center"/>
              <w:rPr>
                <w:color w:val="000000"/>
                <w:szCs w:val="22"/>
                <w:lang w:val="lt-LT" w:eastAsia="en-GB"/>
              </w:rPr>
            </w:pPr>
          </w:p>
          <w:p w14:paraId="6D94FC79"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(31; 37,1)</w:t>
            </w:r>
          </w:p>
        </w:tc>
      </w:tr>
      <w:tr w:rsidR="0007139B" w:rsidRPr="00E72A10" w14:paraId="02799F69" w14:textId="77777777">
        <w:trPr>
          <w:trHeight w:val="516"/>
        </w:trPr>
        <w:tc>
          <w:tcPr>
            <w:tcW w:w="2505" w:type="dxa"/>
          </w:tcPr>
          <w:p w14:paraId="1BB44346" w14:textId="77777777" w:rsidR="0007139B" w:rsidRPr="00E72A10" w:rsidRDefault="0007139B" w:rsidP="00463A6E">
            <w:pPr>
              <w:keepNext/>
              <w:keepLines/>
              <w:tabs>
                <w:tab w:val="left" w:pos="0"/>
                <w:tab w:val="left" w:pos="401"/>
              </w:tabs>
              <w:autoSpaceDE w:val="0"/>
              <w:autoSpaceDN w:val="0"/>
              <w:adjustRightInd w:val="0"/>
              <w:spacing w:line="240" w:lineRule="auto"/>
              <w:jc w:val="center"/>
              <w:rPr>
                <w:color w:val="000000"/>
                <w:szCs w:val="22"/>
                <w:lang w:val="lt-LT" w:eastAsia="en-GB"/>
              </w:rPr>
            </w:pPr>
            <w:r w:rsidRPr="00E72A10">
              <w:rPr>
                <w:color w:val="000000"/>
                <w:szCs w:val="22"/>
                <w:lang w:val="lt-LT" w:eastAsia="en-GB"/>
              </w:rPr>
              <w:t>Rizikos santykis</w:t>
            </w:r>
          </w:p>
          <w:p w14:paraId="6D859850" w14:textId="77777777" w:rsidR="0007139B" w:rsidRPr="00E72A10" w:rsidRDefault="0007139B" w:rsidP="00463A6E">
            <w:pPr>
              <w:keepNext/>
              <w:keepLines/>
              <w:tabs>
                <w:tab w:val="left" w:pos="0"/>
                <w:tab w:val="left" w:pos="401"/>
              </w:tabs>
              <w:autoSpaceDE w:val="0"/>
              <w:autoSpaceDN w:val="0"/>
              <w:adjustRightInd w:val="0"/>
              <w:spacing w:line="240" w:lineRule="auto"/>
              <w:jc w:val="center"/>
              <w:rPr>
                <w:b/>
                <w:bCs/>
                <w:color w:val="000000"/>
                <w:szCs w:val="22"/>
                <w:lang w:val="lt-LT" w:eastAsia="en-GB"/>
              </w:rPr>
            </w:pPr>
            <w:r w:rsidRPr="00E72A10">
              <w:rPr>
                <w:color w:val="000000"/>
                <w:szCs w:val="22"/>
                <w:lang w:val="lt-LT" w:eastAsia="en-GB"/>
              </w:rPr>
              <w:t>(95</w:t>
            </w:r>
            <w:r w:rsidR="00114370" w:rsidRPr="00E72A10">
              <w:rPr>
                <w:color w:val="000000"/>
                <w:szCs w:val="22"/>
                <w:lang w:val="lt-LT" w:eastAsia="en-GB"/>
              </w:rPr>
              <w:t> </w:t>
            </w:r>
            <w:r w:rsidRPr="00E72A10">
              <w:rPr>
                <w:color w:val="000000"/>
                <w:szCs w:val="22"/>
                <w:lang w:val="lt-LT" w:eastAsia="en-GB"/>
              </w:rPr>
              <w:t>% PI)</w:t>
            </w:r>
          </w:p>
        </w:tc>
        <w:tc>
          <w:tcPr>
            <w:tcW w:w="2981" w:type="dxa"/>
            <w:gridSpan w:val="3"/>
          </w:tcPr>
          <w:p w14:paraId="393124A2"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0,88 (0,59; 1,31)</w:t>
            </w:r>
          </w:p>
        </w:tc>
        <w:tc>
          <w:tcPr>
            <w:tcW w:w="3459" w:type="dxa"/>
            <w:gridSpan w:val="2"/>
          </w:tcPr>
          <w:p w14:paraId="2D572029"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0,88 (0,7; 1,11)</w:t>
            </w:r>
          </w:p>
        </w:tc>
      </w:tr>
      <w:tr w:rsidR="0007139B" w:rsidRPr="00E72A10" w14:paraId="09D4A851" w14:textId="77777777">
        <w:trPr>
          <w:trHeight w:val="516"/>
        </w:trPr>
        <w:tc>
          <w:tcPr>
            <w:tcW w:w="2505" w:type="dxa"/>
          </w:tcPr>
          <w:p w14:paraId="0EE542CF" w14:textId="77777777" w:rsidR="0007139B" w:rsidRPr="00E72A10" w:rsidRDefault="0007139B" w:rsidP="00463A6E">
            <w:pPr>
              <w:keepNext/>
              <w:keepLines/>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Atsako dažnis (%)</w:t>
            </w:r>
          </w:p>
          <w:p w14:paraId="0C40B381"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(95</w:t>
            </w:r>
            <w:r w:rsidR="00114370" w:rsidRPr="00E72A10">
              <w:rPr>
                <w:color w:val="000000"/>
                <w:szCs w:val="22"/>
                <w:lang w:val="lt-LT" w:eastAsia="en-GB"/>
              </w:rPr>
              <w:t> </w:t>
            </w:r>
            <w:r w:rsidRPr="00E72A10">
              <w:rPr>
                <w:color w:val="000000"/>
                <w:szCs w:val="22"/>
                <w:lang w:val="lt-LT" w:eastAsia="en-GB"/>
              </w:rPr>
              <w:t>% PI)</w:t>
            </w:r>
          </w:p>
        </w:tc>
        <w:tc>
          <w:tcPr>
            <w:tcW w:w="1326" w:type="dxa"/>
          </w:tcPr>
          <w:p w14:paraId="29331E1A"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23,1</w:t>
            </w:r>
          </w:p>
          <w:p w14:paraId="291694CD"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(11,6; 34,5)</w:t>
            </w:r>
          </w:p>
        </w:tc>
        <w:tc>
          <w:tcPr>
            <w:tcW w:w="1654" w:type="dxa"/>
            <w:gridSpan w:val="2"/>
          </w:tcPr>
          <w:p w14:paraId="62574FA4"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14,8</w:t>
            </w:r>
          </w:p>
          <w:p w14:paraId="4A97383E"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(5,3; 24,3)</w:t>
            </w:r>
          </w:p>
        </w:tc>
        <w:tc>
          <w:tcPr>
            <w:tcW w:w="1632" w:type="dxa"/>
          </w:tcPr>
          <w:p w14:paraId="2655916B"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18,3</w:t>
            </w:r>
          </w:p>
          <w:p w14:paraId="3BB8891E"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(12,2; 24,4)</w:t>
            </w:r>
          </w:p>
        </w:tc>
        <w:tc>
          <w:tcPr>
            <w:tcW w:w="1827" w:type="dxa"/>
          </w:tcPr>
          <w:p w14:paraId="3171162C"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21,9</w:t>
            </w:r>
          </w:p>
          <w:p w14:paraId="5A6C5A65" w14:textId="77777777" w:rsidR="0007139B" w:rsidRPr="00E72A10" w:rsidRDefault="0007139B" w:rsidP="00463A6E">
            <w:pPr>
              <w:keepNext/>
              <w:keepLines/>
              <w:autoSpaceDE w:val="0"/>
              <w:autoSpaceDN w:val="0"/>
              <w:adjustRightInd w:val="0"/>
              <w:spacing w:line="240" w:lineRule="auto"/>
              <w:jc w:val="center"/>
              <w:rPr>
                <w:color w:val="000000"/>
                <w:szCs w:val="22"/>
                <w:lang w:val="lt-LT" w:eastAsia="en-GB"/>
              </w:rPr>
            </w:pPr>
            <w:r w:rsidRPr="00E72A10">
              <w:rPr>
                <w:color w:val="000000"/>
                <w:szCs w:val="22"/>
                <w:lang w:val="lt-LT" w:eastAsia="en-GB"/>
              </w:rPr>
              <w:t>(15,3; 28,5)</w:t>
            </w:r>
          </w:p>
        </w:tc>
      </w:tr>
      <w:tr w:rsidR="0007139B" w:rsidRPr="00E72A10" w14:paraId="56B5B7AD" w14:textId="77777777">
        <w:trPr>
          <w:trHeight w:val="766"/>
        </w:trPr>
        <w:tc>
          <w:tcPr>
            <w:tcW w:w="2505" w:type="dxa"/>
          </w:tcPr>
          <w:p w14:paraId="3E49D3D0" w14:textId="77777777" w:rsidR="0007139B" w:rsidRPr="00E72A10" w:rsidRDefault="0007139B" w:rsidP="00463A6E">
            <w:pPr>
              <w:keepNext/>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Atsako dažnio skirtumas</w:t>
            </w:r>
          </w:p>
          <w:p w14:paraId="314FA8BB" w14:textId="77777777" w:rsidR="0007139B" w:rsidRPr="00E72A10" w:rsidRDefault="0007139B" w:rsidP="00463A6E">
            <w:pPr>
              <w:keepNext/>
              <w:autoSpaceDE w:val="0"/>
              <w:autoSpaceDN w:val="0"/>
              <w:adjustRightInd w:val="0"/>
              <w:spacing w:line="240" w:lineRule="auto"/>
              <w:jc w:val="center"/>
              <w:rPr>
                <w:b/>
                <w:bCs/>
                <w:color w:val="000000"/>
                <w:szCs w:val="22"/>
                <w:lang w:val="lt-LT" w:eastAsia="en-GB"/>
              </w:rPr>
            </w:pPr>
            <w:r w:rsidRPr="00E72A10">
              <w:rPr>
                <w:bCs/>
                <w:color w:val="000000"/>
                <w:szCs w:val="22"/>
                <w:lang w:val="lt-LT" w:eastAsia="en-GB"/>
              </w:rPr>
              <w:t>(95</w:t>
            </w:r>
            <w:r w:rsidR="00114370" w:rsidRPr="00E72A10">
              <w:rPr>
                <w:bCs/>
                <w:color w:val="000000"/>
                <w:szCs w:val="22"/>
                <w:lang w:val="lt-LT" w:eastAsia="en-GB"/>
              </w:rPr>
              <w:t> </w:t>
            </w:r>
            <w:r w:rsidRPr="00E72A10">
              <w:rPr>
                <w:bCs/>
                <w:color w:val="000000"/>
                <w:szCs w:val="22"/>
                <w:lang w:val="lt-LT" w:eastAsia="en-GB"/>
              </w:rPr>
              <w:t>% PI)</w:t>
            </w:r>
          </w:p>
        </w:tc>
        <w:tc>
          <w:tcPr>
            <w:tcW w:w="2981" w:type="dxa"/>
            <w:gridSpan w:val="3"/>
          </w:tcPr>
          <w:p w14:paraId="5808E36D"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8,3 (-6,6; 23,1)</w:t>
            </w:r>
          </w:p>
        </w:tc>
        <w:tc>
          <w:tcPr>
            <w:tcW w:w="3459" w:type="dxa"/>
            <w:gridSpan w:val="2"/>
          </w:tcPr>
          <w:p w14:paraId="6809B01A"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-3,6 (-12,6; 5,5)</w:t>
            </w:r>
          </w:p>
        </w:tc>
      </w:tr>
      <w:tr w:rsidR="0007139B" w:rsidRPr="00E72A10" w14:paraId="017973B3" w14:textId="77777777">
        <w:trPr>
          <w:trHeight w:val="781"/>
        </w:trPr>
        <w:tc>
          <w:tcPr>
            <w:tcW w:w="2505" w:type="dxa"/>
          </w:tcPr>
          <w:p w14:paraId="145446B6" w14:textId="77777777" w:rsidR="0007139B" w:rsidRPr="00E72A10" w:rsidRDefault="0007139B" w:rsidP="00463A6E">
            <w:pPr>
              <w:keepNext/>
              <w:autoSpaceDE w:val="0"/>
              <w:autoSpaceDN w:val="0"/>
              <w:adjustRightInd w:val="0"/>
              <w:spacing w:line="240" w:lineRule="auto"/>
              <w:jc w:val="center"/>
              <w:rPr>
                <w:b/>
                <w:bCs/>
                <w:color w:val="000000"/>
                <w:szCs w:val="22"/>
                <w:lang w:val="lt-LT" w:eastAsia="en-GB"/>
              </w:rPr>
            </w:pPr>
            <w:r w:rsidRPr="00E72A10">
              <w:rPr>
                <w:b/>
                <w:bCs/>
                <w:color w:val="000000"/>
                <w:szCs w:val="22"/>
                <w:lang w:val="lt-LT" w:eastAsia="en-GB"/>
              </w:rPr>
              <w:t>Vidutinis laikas iki ligos progresavimo (savaitės)</w:t>
            </w:r>
          </w:p>
          <w:p w14:paraId="002965F3" w14:textId="77777777" w:rsidR="0007139B" w:rsidRPr="00E72A10" w:rsidRDefault="0007139B" w:rsidP="00463A6E">
            <w:pPr>
              <w:keepNext/>
              <w:autoSpaceDE w:val="0"/>
              <w:autoSpaceDN w:val="0"/>
              <w:adjustRightInd w:val="0"/>
              <w:spacing w:line="240" w:lineRule="auto"/>
              <w:jc w:val="center"/>
              <w:rPr>
                <w:b/>
                <w:bCs/>
                <w:color w:val="000000"/>
                <w:szCs w:val="22"/>
                <w:lang w:val="lt-LT" w:eastAsia="en-GB"/>
              </w:rPr>
            </w:pPr>
            <w:r w:rsidRPr="00E72A10">
              <w:rPr>
                <w:color w:val="000000"/>
                <w:szCs w:val="22"/>
                <w:lang w:val="lt-LT" w:eastAsia="en-GB"/>
              </w:rPr>
              <w:t>(95</w:t>
            </w:r>
            <w:r w:rsidR="00114370" w:rsidRPr="00E72A10">
              <w:rPr>
                <w:color w:val="000000"/>
                <w:szCs w:val="22"/>
                <w:lang w:val="lt-LT" w:eastAsia="en-GB"/>
              </w:rPr>
              <w:t> </w:t>
            </w:r>
            <w:r w:rsidRPr="00E72A10">
              <w:rPr>
                <w:color w:val="000000"/>
                <w:szCs w:val="22"/>
                <w:lang w:val="lt-LT" w:eastAsia="en-GB"/>
              </w:rPr>
              <w:t>% PI)</w:t>
            </w:r>
          </w:p>
        </w:tc>
        <w:tc>
          <w:tcPr>
            <w:tcW w:w="1326" w:type="dxa"/>
          </w:tcPr>
          <w:p w14:paraId="4F38C6BC"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14,9</w:t>
            </w:r>
          </w:p>
          <w:p w14:paraId="502D01A0"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p>
          <w:p w14:paraId="69A42B7E"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(8,3; 21,3)</w:t>
            </w:r>
          </w:p>
        </w:tc>
        <w:tc>
          <w:tcPr>
            <w:tcW w:w="1654" w:type="dxa"/>
            <w:gridSpan w:val="2"/>
          </w:tcPr>
          <w:p w14:paraId="5A256ED8"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13,1</w:t>
            </w:r>
          </w:p>
          <w:p w14:paraId="691A27C9"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p>
          <w:p w14:paraId="2B7549A0"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(11,6; 18,3)</w:t>
            </w:r>
          </w:p>
        </w:tc>
        <w:tc>
          <w:tcPr>
            <w:tcW w:w="1632" w:type="dxa"/>
          </w:tcPr>
          <w:p w14:paraId="4D963F6A"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11,9</w:t>
            </w:r>
          </w:p>
          <w:p w14:paraId="180B9981"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p>
          <w:p w14:paraId="100CB518"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(9,7; 14,1)</w:t>
            </w:r>
          </w:p>
        </w:tc>
        <w:tc>
          <w:tcPr>
            <w:tcW w:w="1827" w:type="dxa"/>
          </w:tcPr>
          <w:p w14:paraId="528C1B48"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14,6</w:t>
            </w:r>
          </w:p>
          <w:p w14:paraId="63FF7085"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p>
          <w:p w14:paraId="598C9693"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(13,3; 18,9)</w:t>
            </w:r>
          </w:p>
        </w:tc>
      </w:tr>
      <w:tr w:rsidR="0007139B" w:rsidRPr="00E72A10" w14:paraId="2B18D0E3" w14:textId="77777777">
        <w:trPr>
          <w:trHeight w:val="516"/>
        </w:trPr>
        <w:tc>
          <w:tcPr>
            <w:tcW w:w="2505" w:type="dxa"/>
          </w:tcPr>
          <w:p w14:paraId="2B585BE4"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Rizikos santykis</w:t>
            </w:r>
          </w:p>
          <w:p w14:paraId="77CA06B4" w14:textId="77777777" w:rsidR="0007139B" w:rsidRPr="00E72A10" w:rsidRDefault="0007139B" w:rsidP="00463A6E">
            <w:pPr>
              <w:keepNext/>
              <w:autoSpaceDE w:val="0"/>
              <w:autoSpaceDN w:val="0"/>
              <w:adjustRightInd w:val="0"/>
              <w:spacing w:line="240" w:lineRule="auto"/>
              <w:jc w:val="center"/>
              <w:rPr>
                <w:b/>
                <w:bCs/>
                <w:color w:val="000000"/>
                <w:szCs w:val="22"/>
                <w:lang w:val="lt-LT" w:eastAsia="en-GB"/>
              </w:rPr>
            </w:pPr>
            <w:r w:rsidRPr="00E72A10">
              <w:rPr>
                <w:color w:val="000000"/>
                <w:szCs w:val="22"/>
                <w:lang w:val="lt-LT" w:eastAsia="en-GB"/>
              </w:rPr>
              <w:t>(95</w:t>
            </w:r>
            <w:r w:rsidR="00114370" w:rsidRPr="00E72A10">
              <w:rPr>
                <w:color w:val="000000"/>
                <w:szCs w:val="22"/>
                <w:lang w:val="lt-LT" w:eastAsia="en-GB"/>
              </w:rPr>
              <w:t> </w:t>
            </w:r>
            <w:r w:rsidRPr="00E72A10">
              <w:rPr>
                <w:color w:val="000000"/>
                <w:szCs w:val="22"/>
                <w:lang w:val="lt-LT" w:eastAsia="en-GB"/>
              </w:rPr>
              <w:t>% PI)</w:t>
            </w:r>
          </w:p>
        </w:tc>
        <w:tc>
          <w:tcPr>
            <w:tcW w:w="2981" w:type="dxa"/>
            <w:gridSpan w:val="3"/>
          </w:tcPr>
          <w:p w14:paraId="1C701AAC"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0,9 (0,6; 1,35)</w:t>
            </w:r>
          </w:p>
        </w:tc>
        <w:tc>
          <w:tcPr>
            <w:tcW w:w="3459" w:type="dxa"/>
            <w:gridSpan w:val="2"/>
          </w:tcPr>
          <w:p w14:paraId="13BBEA51" w14:textId="77777777" w:rsidR="0007139B" w:rsidRPr="00E72A10" w:rsidRDefault="0007139B" w:rsidP="00463A6E">
            <w:pPr>
              <w:keepNext/>
              <w:autoSpaceDE w:val="0"/>
              <w:autoSpaceDN w:val="0"/>
              <w:adjustRightInd w:val="0"/>
              <w:spacing w:line="240" w:lineRule="auto"/>
              <w:jc w:val="center"/>
              <w:rPr>
                <w:color w:val="000000"/>
                <w:szCs w:val="22"/>
                <w:lang w:val="lt-LT" w:eastAsia="en-GB"/>
              </w:rPr>
            </w:pPr>
            <w:r w:rsidRPr="00E72A10">
              <w:rPr>
                <w:color w:val="000000"/>
                <w:szCs w:val="22"/>
                <w:lang w:val="lt-LT" w:eastAsia="en-GB"/>
              </w:rPr>
              <w:t>1,21 (0,96; 1,53)</w:t>
            </w:r>
          </w:p>
        </w:tc>
      </w:tr>
    </w:tbl>
    <w:p w14:paraId="7212556D"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N </w:t>
      </w:r>
      <w:r w:rsidRPr="00E72A10">
        <w:rPr>
          <w:color w:val="000000"/>
          <w:szCs w:val="22"/>
          <w:lang w:val="lt-LT"/>
        </w:rPr>
        <w:sym w:font="Symbol" w:char="F02D"/>
      </w:r>
      <w:r w:rsidRPr="00E72A10">
        <w:rPr>
          <w:color w:val="000000"/>
          <w:szCs w:val="22"/>
          <w:lang w:val="lt-LT"/>
        </w:rPr>
        <w:t xml:space="preserve"> bendras gydytų pacientų skaičius</w:t>
      </w:r>
    </w:p>
    <w:p w14:paraId="446422F2"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PI </w:t>
      </w:r>
      <w:r w:rsidRPr="00E72A10">
        <w:rPr>
          <w:color w:val="000000"/>
          <w:szCs w:val="22"/>
          <w:lang w:val="lt-LT"/>
        </w:rPr>
        <w:sym w:font="Symbol" w:char="F02D"/>
      </w:r>
      <w:r w:rsidRPr="00E72A10">
        <w:rPr>
          <w:color w:val="000000"/>
          <w:szCs w:val="22"/>
          <w:lang w:val="lt-LT"/>
        </w:rPr>
        <w:t xml:space="preserve"> pasikliautinasis intervalas</w:t>
      </w:r>
    </w:p>
    <w:p w14:paraId="509D6A91" w14:textId="77777777" w:rsidR="0007139B" w:rsidRPr="00E72A10" w:rsidRDefault="0007139B" w:rsidP="00617A44">
      <w:pPr>
        <w:spacing w:line="240" w:lineRule="auto"/>
        <w:rPr>
          <w:color w:val="000000"/>
          <w:szCs w:val="22"/>
          <w:lang w:val="lt-LT"/>
        </w:rPr>
      </w:pPr>
    </w:p>
    <w:p w14:paraId="420E0F8C" w14:textId="77777777" w:rsidR="00D23D94" w:rsidRPr="00E72A10" w:rsidRDefault="0007139B" w:rsidP="00617A44">
      <w:pPr>
        <w:spacing w:line="240" w:lineRule="auto"/>
        <w:rPr>
          <w:color w:val="000000"/>
          <w:szCs w:val="22"/>
          <w:lang w:val="lt-LT"/>
        </w:rPr>
      </w:pPr>
      <w:r w:rsidRPr="00E72A10">
        <w:rPr>
          <w:color w:val="000000"/>
          <w:szCs w:val="22"/>
          <w:lang w:val="lt-LT"/>
        </w:rPr>
        <w:t>Kito atsitiktinių imčių III fazės tyrimo metu buvo lygintas į veną leidžiamo</w:t>
      </w:r>
      <w:r w:rsidR="00E857F3" w:rsidRPr="00E72A10">
        <w:rPr>
          <w:color w:val="000000"/>
          <w:szCs w:val="22"/>
          <w:lang w:val="lt-LT"/>
        </w:rPr>
        <w:t xml:space="preserve"> (IV) </w:t>
      </w:r>
      <w:r w:rsidRPr="00E72A10">
        <w:rPr>
          <w:color w:val="000000"/>
          <w:szCs w:val="22"/>
          <w:lang w:val="lt-LT"/>
        </w:rPr>
        <w:t xml:space="preserve"> topotekano veiksmingumas su ciklosporino, doksorubicino ir vinkristino (CAV) derinio veiksmingumu pacientams, sergantiems recidyvavusi</w:t>
      </w:r>
      <w:r w:rsidR="00E857F3" w:rsidRPr="00E72A10">
        <w:rPr>
          <w:color w:val="000000"/>
          <w:szCs w:val="22"/>
          <w:lang w:val="lt-LT"/>
        </w:rPr>
        <w:t>u</w:t>
      </w:r>
      <w:r w:rsidRPr="00E72A10">
        <w:rPr>
          <w:color w:val="000000"/>
          <w:szCs w:val="22"/>
          <w:lang w:val="lt-LT"/>
        </w:rPr>
        <w:t xml:space="preserve"> gydymui jautri</w:t>
      </w:r>
      <w:r w:rsidR="00E857F3" w:rsidRPr="00E72A10">
        <w:rPr>
          <w:color w:val="000000"/>
          <w:szCs w:val="22"/>
          <w:lang w:val="lt-LT"/>
        </w:rPr>
        <w:t>u</w:t>
      </w:r>
      <w:r w:rsidRPr="00E72A10">
        <w:rPr>
          <w:color w:val="000000"/>
          <w:szCs w:val="22"/>
          <w:lang w:val="lt-LT"/>
        </w:rPr>
        <w:t xml:space="preserve"> SP</w:t>
      </w:r>
      <w:r w:rsidR="00E857F3" w:rsidRPr="00E72A10">
        <w:rPr>
          <w:color w:val="000000"/>
          <w:szCs w:val="22"/>
          <w:lang w:val="lt-LT"/>
        </w:rPr>
        <w:t>V</w:t>
      </w:r>
      <w:r w:rsidRPr="00E72A10">
        <w:rPr>
          <w:color w:val="000000"/>
          <w:szCs w:val="22"/>
          <w:lang w:val="lt-LT"/>
        </w:rPr>
        <w:t>. Topotekanu gydytų pacientų bendras atsako dažnis buvo 24,3</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gydytų CAV </w:t>
      </w:r>
      <w:r w:rsidRPr="00E72A10">
        <w:rPr>
          <w:color w:val="000000"/>
          <w:szCs w:val="22"/>
          <w:lang w:val="lt-LT"/>
        </w:rPr>
        <w:sym w:font="Symbol" w:char="F02D"/>
      </w:r>
      <w:r w:rsidRPr="00E72A10">
        <w:rPr>
          <w:color w:val="000000"/>
          <w:szCs w:val="22"/>
          <w:lang w:val="lt-LT"/>
        </w:rPr>
        <w:t xml:space="preserve"> 18,3</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.Vidutinis laikas iki ligos progresavimo abiejų grupių pacientams buvo panašus (atitinkamai 13,3</w:t>
      </w:r>
      <w:r w:rsidR="00967DBB" w:rsidRPr="00E72A10">
        <w:rPr>
          <w:color w:val="000000"/>
          <w:szCs w:val="22"/>
          <w:lang w:val="lt-LT"/>
        </w:rPr>
        <w:t> </w:t>
      </w:r>
      <w:r w:rsidRPr="00E72A10">
        <w:rPr>
          <w:color w:val="000000"/>
          <w:szCs w:val="22"/>
          <w:lang w:val="lt-LT"/>
        </w:rPr>
        <w:t>savaitės ir 12,3</w:t>
      </w:r>
      <w:r w:rsidR="00967DBB" w:rsidRPr="00E72A10">
        <w:rPr>
          <w:color w:val="000000"/>
          <w:szCs w:val="22"/>
          <w:lang w:val="lt-LT"/>
        </w:rPr>
        <w:t> </w:t>
      </w:r>
      <w:r w:rsidRPr="00E72A10">
        <w:rPr>
          <w:color w:val="000000"/>
          <w:szCs w:val="22"/>
          <w:lang w:val="lt-LT"/>
        </w:rPr>
        <w:t xml:space="preserve">savaitės). </w:t>
      </w:r>
    </w:p>
    <w:p w14:paraId="307743A7" w14:textId="77777777" w:rsidR="00D23D94" w:rsidRPr="00E72A10" w:rsidRDefault="00D23D94" w:rsidP="00617A44">
      <w:pPr>
        <w:spacing w:line="240" w:lineRule="auto"/>
        <w:rPr>
          <w:color w:val="000000"/>
          <w:szCs w:val="22"/>
          <w:lang w:val="lt-LT"/>
        </w:rPr>
      </w:pPr>
    </w:p>
    <w:p w14:paraId="6A6B36AE" w14:textId="77777777" w:rsidR="0007139B" w:rsidRPr="00E72A10" w:rsidRDefault="0007139B" w:rsidP="00617A44">
      <w:pPr>
        <w:spacing w:line="240" w:lineRule="auto"/>
        <w:rPr>
          <w:color w:val="000000"/>
          <w:szCs w:val="22"/>
          <w:lang w:val="lt-LT"/>
        </w:rPr>
      </w:pPr>
      <w:r w:rsidRPr="00E72A10">
        <w:rPr>
          <w:color w:val="000000"/>
          <w:szCs w:val="22"/>
          <w:lang w:val="lt-LT"/>
        </w:rPr>
        <w:t>Vidutinė išgyvenamumo trukmė buvo atitinkamai 25</w:t>
      </w:r>
      <w:r w:rsidR="00967DBB" w:rsidRPr="00E72A10">
        <w:rPr>
          <w:color w:val="000000"/>
          <w:szCs w:val="22"/>
          <w:lang w:val="lt-LT"/>
        </w:rPr>
        <w:t> </w:t>
      </w:r>
      <w:r w:rsidRPr="00E72A10">
        <w:rPr>
          <w:color w:val="000000"/>
          <w:szCs w:val="22"/>
          <w:lang w:val="lt-LT"/>
        </w:rPr>
        <w:t>savaitės ir 24,7</w:t>
      </w:r>
      <w:r w:rsidR="00967DBB" w:rsidRPr="00E72A10">
        <w:rPr>
          <w:color w:val="000000"/>
          <w:szCs w:val="22"/>
          <w:lang w:val="lt-LT"/>
        </w:rPr>
        <w:t> </w:t>
      </w:r>
      <w:r w:rsidRPr="00E72A10">
        <w:rPr>
          <w:color w:val="000000"/>
          <w:szCs w:val="22"/>
          <w:lang w:val="lt-LT"/>
        </w:rPr>
        <w:t>savaitės. Į veną leidžiamu topotekanu gydytų pacientų, palyginti su gydytais CAV, išgyvenamumo rizikos santykis buvo 1,04 (95</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PI: 0,78</w:t>
      </w:r>
      <w:r w:rsidR="00EB3A7F" w:rsidRPr="00E72A10">
        <w:rPr>
          <w:color w:val="000000"/>
          <w:szCs w:val="22"/>
          <w:lang w:val="lt-LT"/>
        </w:rPr>
        <w:noBreakHyphen/>
      </w:r>
      <w:r w:rsidRPr="00E72A10">
        <w:rPr>
          <w:color w:val="000000"/>
          <w:szCs w:val="22"/>
          <w:lang w:val="lt-LT"/>
        </w:rPr>
        <w:t>1,4).</w:t>
      </w:r>
    </w:p>
    <w:p w14:paraId="2E1DA953" w14:textId="77777777" w:rsidR="0007139B" w:rsidRPr="00E72A10" w:rsidRDefault="0007139B" w:rsidP="00617A44">
      <w:pPr>
        <w:spacing w:line="240" w:lineRule="auto"/>
        <w:rPr>
          <w:color w:val="000000"/>
          <w:szCs w:val="22"/>
          <w:lang w:val="lt-LT"/>
        </w:rPr>
      </w:pPr>
    </w:p>
    <w:p w14:paraId="42F58F26" w14:textId="77777777" w:rsidR="0007139B" w:rsidRPr="00E72A10" w:rsidRDefault="0007139B" w:rsidP="00617A44">
      <w:pPr>
        <w:spacing w:line="240" w:lineRule="auto"/>
        <w:rPr>
          <w:color w:val="000000"/>
          <w:szCs w:val="22"/>
          <w:lang w:val="lt-LT"/>
        </w:rPr>
      </w:pPr>
      <w:r w:rsidRPr="00E72A10">
        <w:rPr>
          <w:color w:val="000000"/>
          <w:szCs w:val="22"/>
          <w:lang w:val="lt-LT"/>
        </w:rPr>
        <w:t>Kompleksinio SP</w:t>
      </w:r>
      <w:r w:rsidR="00E857F3" w:rsidRPr="00E72A10">
        <w:rPr>
          <w:color w:val="000000"/>
          <w:szCs w:val="22"/>
          <w:lang w:val="lt-LT"/>
        </w:rPr>
        <w:t>V</w:t>
      </w:r>
      <w:r w:rsidRPr="00E72A10">
        <w:rPr>
          <w:color w:val="000000"/>
          <w:szCs w:val="22"/>
          <w:lang w:val="lt-LT"/>
        </w:rPr>
        <w:t xml:space="preserve"> gydymo programoje dalyvavusių pacientų (n </w:t>
      </w:r>
      <w:r w:rsidRPr="00E72A10">
        <w:rPr>
          <w:color w:val="000000"/>
          <w:szCs w:val="22"/>
          <w:lang w:val="lt-LT"/>
        </w:rPr>
        <w:sym w:font="Symbol" w:char="F03D"/>
      </w:r>
      <w:r w:rsidRPr="00E72A10">
        <w:rPr>
          <w:color w:val="000000"/>
          <w:szCs w:val="22"/>
          <w:lang w:val="lt-LT"/>
        </w:rPr>
        <w:t> 480), kuriems į pirmaeilį gydymą reagavusi liga recidyvavo, atsako į topotekaną dažnis buvo 20,2</w:t>
      </w:r>
      <w:r w:rsidRPr="00E72A10">
        <w:rPr>
          <w:color w:val="000000"/>
          <w:szCs w:val="22"/>
          <w:lang w:val="lt-LT"/>
        </w:rPr>
        <w:sym w:font="Symbol" w:char="F025"/>
      </w:r>
      <w:r w:rsidR="00D23D94" w:rsidRPr="00E72A10">
        <w:rPr>
          <w:color w:val="000000"/>
          <w:szCs w:val="22"/>
          <w:lang w:val="lt-LT"/>
        </w:rPr>
        <w:t xml:space="preserve"> V</w:t>
      </w:r>
      <w:r w:rsidRPr="00E72A10">
        <w:rPr>
          <w:color w:val="000000"/>
          <w:szCs w:val="22"/>
          <w:lang w:val="lt-LT"/>
        </w:rPr>
        <w:t xml:space="preserve">idutinė išgyvenamumo trukmė </w:t>
      </w:r>
      <w:r w:rsidRPr="00E72A10">
        <w:rPr>
          <w:color w:val="000000"/>
          <w:szCs w:val="22"/>
          <w:lang w:val="lt-LT"/>
        </w:rPr>
        <w:sym w:font="Symbol" w:char="F02D"/>
      </w:r>
      <w:r w:rsidRPr="00E72A10">
        <w:rPr>
          <w:color w:val="000000"/>
          <w:szCs w:val="22"/>
          <w:lang w:val="lt-LT"/>
        </w:rPr>
        <w:t xml:space="preserve"> 30,3</w:t>
      </w:r>
      <w:r w:rsidR="00967DBB" w:rsidRPr="00E72A10">
        <w:rPr>
          <w:color w:val="000000"/>
          <w:szCs w:val="22"/>
          <w:lang w:val="lt-LT"/>
        </w:rPr>
        <w:t> </w:t>
      </w:r>
      <w:r w:rsidRPr="00E72A10">
        <w:rPr>
          <w:color w:val="000000"/>
          <w:szCs w:val="22"/>
          <w:lang w:val="lt-LT"/>
        </w:rPr>
        <w:t>savaitės (95</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PI: 27,6; 33,4). </w:t>
      </w:r>
    </w:p>
    <w:p w14:paraId="61816EE8" w14:textId="77777777" w:rsidR="0007139B" w:rsidRPr="00E72A10" w:rsidRDefault="0007139B" w:rsidP="00617A44">
      <w:pPr>
        <w:spacing w:line="240" w:lineRule="auto"/>
        <w:rPr>
          <w:color w:val="000000"/>
          <w:szCs w:val="22"/>
          <w:lang w:val="lt-LT"/>
        </w:rPr>
      </w:pPr>
    </w:p>
    <w:p w14:paraId="3D88ACC6" w14:textId="77777777" w:rsidR="0007139B" w:rsidRPr="00E72A10" w:rsidRDefault="0007139B" w:rsidP="00617A44">
      <w:pPr>
        <w:spacing w:line="240" w:lineRule="auto"/>
        <w:rPr>
          <w:color w:val="000000"/>
          <w:szCs w:val="22"/>
          <w:lang w:val="lt-LT"/>
        </w:rPr>
      </w:pPr>
      <w:r w:rsidRPr="00E72A10">
        <w:rPr>
          <w:color w:val="000000"/>
          <w:szCs w:val="22"/>
          <w:lang w:val="lt-LT"/>
        </w:rPr>
        <w:t>Iš gydymui atsparia (nereagavusia į pirmaeilį gydymą) SP</w:t>
      </w:r>
      <w:r w:rsidR="00C824A3" w:rsidRPr="00E72A10">
        <w:rPr>
          <w:color w:val="000000"/>
          <w:szCs w:val="22"/>
          <w:lang w:val="lt-LT"/>
        </w:rPr>
        <w:t>V</w:t>
      </w:r>
      <w:r w:rsidRPr="00E72A10">
        <w:rPr>
          <w:color w:val="000000"/>
          <w:szCs w:val="22"/>
          <w:lang w:val="lt-LT"/>
        </w:rPr>
        <w:t xml:space="preserve"> sergančios populiacijos į gydymą topotekanu reagavo 4</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w:t>
      </w:r>
    </w:p>
    <w:p w14:paraId="3F58F063" w14:textId="77777777" w:rsidR="0007139B" w:rsidRPr="00E72A10" w:rsidRDefault="0007139B" w:rsidP="00617A44">
      <w:pPr>
        <w:spacing w:line="240" w:lineRule="auto"/>
        <w:rPr>
          <w:color w:val="000000"/>
          <w:szCs w:val="22"/>
          <w:lang w:val="lt-LT"/>
        </w:rPr>
      </w:pPr>
    </w:p>
    <w:p w14:paraId="520AD23E" w14:textId="77777777" w:rsidR="0007139B" w:rsidRPr="00E72A10" w:rsidRDefault="0007139B" w:rsidP="00617A44">
      <w:pPr>
        <w:spacing w:line="240" w:lineRule="auto"/>
        <w:rPr>
          <w:color w:val="000000"/>
          <w:szCs w:val="22"/>
          <w:lang w:val="lt-LT"/>
        </w:rPr>
      </w:pPr>
      <w:r w:rsidRPr="00E72A10">
        <w:rPr>
          <w:color w:val="000000"/>
          <w:szCs w:val="22"/>
          <w:u w:val="single"/>
          <w:lang w:val="lt-LT"/>
        </w:rPr>
        <w:t>Gimdos kaklelio karcinoma</w:t>
      </w:r>
      <w:r w:rsidRPr="00E72A10">
        <w:rPr>
          <w:color w:val="000000"/>
          <w:szCs w:val="22"/>
          <w:lang w:val="lt-LT"/>
        </w:rPr>
        <w:t xml:space="preserve"> </w:t>
      </w:r>
    </w:p>
    <w:p w14:paraId="04306AEB" w14:textId="77777777" w:rsidR="0007139B" w:rsidRPr="00E72A10" w:rsidRDefault="0007139B" w:rsidP="00617A44">
      <w:pPr>
        <w:spacing w:line="240" w:lineRule="auto"/>
        <w:rPr>
          <w:color w:val="000000"/>
          <w:szCs w:val="22"/>
          <w:lang w:val="lt-LT"/>
        </w:rPr>
      </w:pPr>
      <w:r w:rsidRPr="00E72A10">
        <w:rPr>
          <w:color w:val="000000"/>
          <w:szCs w:val="22"/>
          <w:lang w:val="lt-LT"/>
        </w:rPr>
        <w:t>Ginekologų onkologų grupės atliekamo atsitiktinių imčių III fazės lyginamojo tyrimo (tyrimas GOG 0179) metu buvo lygintas gydymo topotekano bei cisplatinos deriniu (n </w:t>
      </w:r>
      <w:r w:rsidRPr="00E72A10">
        <w:rPr>
          <w:color w:val="000000"/>
          <w:szCs w:val="22"/>
          <w:lang w:val="lt-LT"/>
        </w:rPr>
        <w:sym w:font="Symbol" w:char="F03D"/>
      </w:r>
      <w:r w:rsidRPr="00E72A10">
        <w:rPr>
          <w:color w:val="000000"/>
          <w:szCs w:val="22"/>
          <w:lang w:val="lt-LT"/>
        </w:rPr>
        <w:t> 147) veiksmingumas su gydymo vien cisplatina veiksmingumu (n </w:t>
      </w:r>
      <w:r w:rsidRPr="00E72A10">
        <w:rPr>
          <w:color w:val="000000"/>
          <w:szCs w:val="22"/>
          <w:lang w:val="lt-LT"/>
        </w:rPr>
        <w:sym w:font="Symbol" w:char="F03D"/>
      </w:r>
      <w:r w:rsidRPr="00E72A10">
        <w:rPr>
          <w:color w:val="000000"/>
          <w:szCs w:val="22"/>
          <w:lang w:val="lt-LT"/>
        </w:rPr>
        <w:t> 146) pacientėms, sergančioms histologiniu tyrimu patvirtinta išsilaikančia, recidyvavusia arba IVB stadijos gimdos kaklelio karcinoma, kuriai gydyti chirurginė operacija ir (arba) radioterapija netiko. Pritaikytais tarpinės analizės duomenimis, gydymas topotekano ir cisplatinos deriniu, palyginti su gydymu vien cisplatina, darė statistikai reikšmingą palankų poveikį bendro išgyvenamumo trukmei (logaritmini</w:t>
      </w:r>
      <w:r w:rsidR="00D23D94" w:rsidRPr="00E72A10">
        <w:rPr>
          <w:color w:val="000000"/>
          <w:szCs w:val="22"/>
          <w:lang w:val="lt-LT"/>
        </w:rPr>
        <w:t>o</w:t>
      </w:r>
      <w:r w:rsidRPr="00E72A10">
        <w:rPr>
          <w:color w:val="000000"/>
          <w:szCs w:val="22"/>
          <w:lang w:val="lt-LT"/>
        </w:rPr>
        <w:t xml:space="preserve"> rang</w:t>
      </w:r>
      <w:r w:rsidR="00D23D94" w:rsidRPr="00E72A10">
        <w:rPr>
          <w:color w:val="000000"/>
          <w:szCs w:val="22"/>
          <w:lang w:val="lt-LT"/>
        </w:rPr>
        <w:t>o</w:t>
      </w:r>
      <w:r w:rsidRPr="00E72A10">
        <w:rPr>
          <w:color w:val="000000"/>
          <w:szCs w:val="22"/>
          <w:lang w:val="lt-LT"/>
        </w:rPr>
        <w:t xml:space="preserve"> p </w:t>
      </w:r>
      <w:r w:rsidRPr="00E72A10">
        <w:rPr>
          <w:color w:val="000000"/>
          <w:szCs w:val="22"/>
          <w:lang w:val="lt-LT"/>
        </w:rPr>
        <w:sym w:font="Symbol" w:char="F03D"/>
      </w:r>
      <w:r w:rsidRPr="00E72A10">
        <w:rPr>
          <w:color w:val="000000"/>
          <w:szCs w:val="22"/>
          <w:lang w:val="lt-LT"/>
        </w:rPr>
        <w:t> 0,033).</w:t>
      </w:r>
    </w:p>
    <w:p w14:paraId="50827D68" w14:textId="77777777" w:rsidR="0007139B" w:rsidRPr="00E72A10" w:rsidRDefault="0007139B" w:rsidP="00617A44">
      <w:pPr>
        <w:spacing w:line="240" w:lineRule="auto"/>
        <w:rPr>
          <w:color w:val="000000"/>
          <w:szCs w:val="22"/>
          <w:lang w:val="lt-LT"/>
        </w:rPr>
      </w:pPr>
    </w:p>
    <w:p w14:paraId="3911D5EC" w14:textId="77777777" w:rsidR="0007139B" w:rsidRPr="00E72A10" w:rsidRDefault="004A6133" w:rsidP="00C61810">
      <w:pPr>
        <w:keepNext/>
        <w:keepLines/>
        <w:spacing w:line="240" w:lineRule="auto"/>
        <w:rPr>
          <w:b/>
          <w:color w:val="000000"/>
          <w:szCs w:val="22"/>
          <w:lang w:val="lt-LT"/>
        </w:rPr>
      </w:pPr>
      <w:r w:rsidRPr="00E72A10">
        <w:rPr>
          <w:b/>
          <w:color w:val="000000"/>
          <w:szCs w:val="22"/>
          <w:lang w:val="lt-LT"/>
        </w:rPr>
        <w:t>2 lentelė.</w:t>
      </w:r>
      <w:r w:rsidR="005D4698" w:rsidRPr="00E72A10">
        <w:rPr>
          <w:b/>
          <w:color w:val="000000"/>
          <w:szCs w:val="22"/>
          <w:lang w:val="lt-LT"/>
        </w:rPr>
        <w:t xml:space="preserve"> </w:t>
      </w:r>
      <w:r w:rsidR="0007139B" w:rsidRPr="00E72A10">
        <w:rPr>
          <w:b/>
          <w:color w:val="000000"/>
          <w:szCs w:val="22"/>
          <w:lang w:val="lt-LT"/>
        </w:rPr>
        <w:t>Tyrimo GOG-0179 rezultatai</w:t>
      </w:r>
    </w:p>
    <w:p w14:paraId="7C48A216" w14:textId="77777777" w:rsidR="0007139B" w:rsidRPr="00E72A10" w:rsidRDefault="0007139B" w:rsidP="00C61810">
      <w:pPr>
        <w:keepNext/>
        <w:keepLines/>
        <w:spacing w:line="240" w:lineRule="auto"/>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236"/>
        <w:gridCol w:w="3260"/>
      </w:tblGrid>
      <w:tr w:rsidR="0007139B" w:rsidRPr="00E72A10" w14:paraId="6D14677B" w14:textId="77777777" w:rsidTr="00BF6823">
        <w:tc>
          <w:tcPr>
            <w:tcW w:w="8755" w:type="dxa"/>
            <w:gridSpan w:val="3"/>
          </w:tcPr>
          <w:p w14:paraId="097F20A7" w14:textId="77777777" w:rsidR="0007139B" w:rsidRPr="00E72A10" w:rsidRDefault="00380A43" w:rsidP="00C61810">
            <w:pPr>
              <w:keepNext/>
              <w:keepLines/>
              <w:numPr>
                <w:ilvl w:val="12"/>
                <w:numId w:val="0"/>
              </w:numPr>
              <w:spacing w:line="240" w:lineRule="auto"/>
              <w:ind w:right="-2"/>
              <w:jc w:val="center"/>
              <w:rPr>
                <w:b/>
                <w:iCs/>
                <w:color w:val="000000"/>
                <w:szCs w:val="22"/>
                <w:lang w:val="lt-LT"/>
              </w:rPr>
            </w:pPr>
            <w:r w:rsidRPr="00E72A10">
              <w:rPr>
                <w:b/>
                <w:iCs/>
                <w:color w:val="000000"/>
                <w:szCs w:val="22"/>
                <w:lang w:val="lt-LT"/>
              </w:rPr>
              <w:t>ITT</w:t>
            </w:r>
            <w:r w:rsidR="0007139B" w:rsidRPr="00E72A10">
              <w:rPr>
                <w:b/>
                <w:iCs/>
                <w:color w:val="000000"/>
                <w:szCs w:val="22"/>
                <w:lang w:val="lt-LT"/>
              </w:rPr>
              <w:t xml:space="preserve"> populiacija</w:t>
            </w:r>
          </w:p>
        </w:tc>
      </w:tr>
      <w:tr w:rsidR="0007139B" w:rsidRPr="00E72A10" w14:paraId="7800F811" w14:textId="77777777" w:rsidTr="00BF6823">
        <w:tc>
          <w:tcPr>
            <w:tcW w:w="3259" w:type="dxa"/>
          </w:tcPr>
          <w:p w14:paraId="42D2B818" w14:textId="77777777" w:rsidR="0007139B" w:rsidRPr="00E72A10" w:rsidRDefault="0007139B" w:rsidP="00617A44">
            <w:pPr>
              <w:numPr>
                <w:ilvl w:val="12"/>
                <w:numId w:val="0"/>
              </w:numPr>
              <w:spacing w:line="240" w:lineRule="auto"/>
              <w:ind w:right="-2"/>
              <w:rPr>
                <w:iCs/>
                <w:color w:val="000000"/>
                <w:szCs w:val="22"/>
                <w:lang w:val="lt-LT"/>
              </w:rPr>
            </w:pPr>
          </w:p>
        </w:tc>
        <w:tc>
          <w:tcPr>
            <w:tcW w:w="2236" w:type="dxa"/>
          </w:tcPr>
          <w:p w14:paraId="28ED4577" w14:textId="77777777" w:rsidR="0007139B" w:rsidRPr="00E72A10" w:rsidRDefault="0007139B" w:rsidP="00617A44">
            <w:pPr>
              <w:numPr>
                <w:ilvl w:val="12"/>
                <w:numId w:val="0"/>
              </w:numPr>
              <w:spacing w:line="240" w:lineRule="auto"/>
              <w:ind w:right="-2"/>
              <w:rPr>
                <w:b/>
                <w:iCs/>
                <w:color w:val="000000"/>
                <w:szCs w:val="22"/>
                <w:lang w:val="lt-LT"/>
              </w:rPr>
            </w:pPr>
            <w:r w:rsidRPr="00E72A10">
              <w:rPr>
                <w:b/>
                <w:iCs/>
                <w:color w:val="000000"/>
                <w:szCs w:val="22"/>
                <w:lang w:val="lt-LT"/>
              </w:rPr>
              <w:t>Cisplatina</w:t>
            </w:r>
          </w:p>
          <w:p w14:paraId="318EAA6B" w14:textId="77777777" w:rsidR="00380A43" w:rsidRPr="00E72A10" w:rsidRDefault="0007139B" w:rsidP="00617A44">
            <w:pPr>
              <w:numPr>
                <w:ilvl w:val="12"/>
                <w:numId w:val="0"/>
              </w:numPr>
              <w:spacing w:line="240" w:lineRule="auto"/>
              <w:ind w:right="-2"/>
              <w:rPr>
                <w:b/>
                <w:iCs/>
                <w:color w:val="000000"/>
                <w:szCs w:val="22"/>
                <w:lang w:val="lt-LT"/>
              </w:rPr>
            </w:pPr>
            <w:r w:rsidRPr="00E72A10">
              <w:rPr>
                <w:b/>
                <w:iCs/>
                <w:color w:val="000000"/>
                <w:szCs w:val="22"/>
                <w:lang w:val="lt-LT"/>
              </w:rPr>
              <w:t>50 mg/m</w:t>
            </w:r>
            <w:r w:rsidRPr="00E72A10">
              <w:rPr>
                <w:b/>
                <w:iCs/>
                <w:color w:val="000000"/>
                <w:szCs w:val="22"/>
                <w:vertAlign w:val="superscript"/>
                <w:lang w:val="lt-LT"/>
              </w:rPr>
              <w:t>2</w:t>
            </w:r>
            <w:r w:rsidRPr="00E72A10">
              <w:rPr>
                <w:b/>
                <w:iCs/>
                <w:color w:val="000000"/>
                <w:szCs w:val="22"/>
                <w:lang w:val="lt-LT"/>
              </w:rPr>
              <w:t xml:space="preserve"> </w:t>
            </w:r>
          </w:p>
          <w:p w14:paraId="492C8996" w14:textId="77777777" w:rsidR="00380A43" w:rsidRPr="00E72A10" w:rsidRDefault="00380A43" w:rsidP="00380A43">
            <w:pPr>
              <w:pStyle w:val="Default"/>
              <w:rPr>
                <w:sz w:val="22"/>
                <w:szCs w:val="22"/>
              </w:rPr>
            </w:pPr>
            <w:r w:rsidRPr="00E72A10">
              <w:rPr>
                <w:b/>
                <w:bCs/>
                <w:sz w:val="22"/>
                <w:szCs w:val="22"/>
              </w:rPr>
              <w:t xml:space="preserve">1-ąją gydymo kurso dieną, </w:t>
            </w:r>
          </w:p>
          <w:p w14:paraId="4CA71A9B" w14:textId="77777777" w:rsidR="0007139B" w:rsidRPr="00E72A10" w:rsidRDefault="00380A43" w:rsidP="00380A43">
            <w:pPr>
              <w:numPr>
                <w:ilvl w:val="12"/>
                <w:numId w:val="0"/>
              </w:numPr>
              <w:spacing w:line="240" w:lineRule="auto"/>
              <w:ind w:right="-2"/>
              <w:rPr>
                <w:b/>
                <w:iCs/>
                <w:color w:val="000000"/>
                <w:szCs w:val="22"/>
                <w:lang w:val="lt-LT"/>
              </w:rPr>
            </w:pPr>
            <w:r w:rsidRPr="00C304AC">
              <w:rPr>
                <w:b/>
                <w:bCs/>
                <w:color w:val="000000"/>
                <w:szCs w:val="22"/>
                <w:lang w:val="lt-LT"/>
              </w:rPr>
              <w:t xml:space="preserve">kas 21 </w:t>
            </w:r>
            <w:r w:rsidRPr="00E72A10">
              <w:rPr>
                <w:b/>
                <w:bCs/>
                <w:color w:val="000000"/>
                <w:szCs w:val="22"/>
                <w:lang w:val="lt-LT"/>
              </w:rPr>
              <w:t>dieną</w:t>
            </w:r>
            <w:r w:rsidRPr="00C304AC">
              <w:rPr>
                <w:b/>
                <w:bCs/>
                <w:color w:val="000000"/>
                <w:szCs w:val="22"/>
                <w:lang w:val="lt-LT"/>
              </w:rPr>
              <w:t xml:space="preserve"> </w:t>
            </w:r>
          </w:p>
        </w:tc>
        <w:tc>
          <w:tcPr>
            <w:tcW w:w="3260" w:type="dxa"/>
          </w:tcPr>
          <w:p w14:paraId="41B4815A" w14:textId="77777777" w:rsidR="0007139B" w:rsidRPr="00E72A10" w:rsidRDefault="0007139B" w:rsidP="00617A44">
            <w:pPr>
              <w:numPr>
                <w:ilvl w:val="12"/>
                <w:numId w:val="0"/>
              </w:numPr>
              <w:spacing w:line="240" w:lineRule="auto"/>
              <w:ind w:right="-2"/>
              <w:rPr>
                <w:b/>
                <w:iCs/>
                <w:color w:val="000000"/>
                <w:szCs w:val="22"/>
                <w:lang w:val="lt-LT"/>
              </w:rPr>
            </w:pPr>
            <w:r w:rsidRPr="00E72A10">
              <w:rPr>
                <w:b/>
                <w:iCs/>
                <w:color w:val="000000"/>
                <w:szCs w:val="22"/>
                <w:lang w:val="lt-LT"/>
              </w:rPr>
              <w:t>Cisplatina</w:t>
            </w:r>
          </w:p>
          <w:p w14:paraId="44D339C1" w14:textId="77777777" w:rsidR="00380A43" w:rsidRPr="00E72A10" w:rsidRDefault="0007139B" w:rsidP="00617A44">
            <w:pPr>
              <w:numPr>
                <w:ilvl w:val="12"/>
                <w:numId w:val="0"/>
              </w:numPr>
              <w:spacing w:line="240" w:lineRule="auto"/>
              <w:ind w:right="-2"/>
              <w:rPr>
                <w:b/>
                <w:iCs/>
                <w:color w:val="000000"/>
                <w:szCs w:val="22"/>
                <w:lang w:val="lt-LT"/>
              </w:rPr>
            </w:pPr>
            <w:r w:rsidRPr="00E72A10">
              <w:rPr>
                <w:b/>
                <w:iCs/>
                <w:color w:val="000000"/>
                <w:szCs w:val="22"/>
                <w:lang w:val="lt-LT"/>
              </w:rPr>
              <w:t>50 mg/</w:t>
            </w:r>
            <w:r w:rsidRPr="00E72A10">
              <w:rPr>
                <w:b/>
                <w:color w:val="000000"/>
                <w:szCs w:val="22"/>
                <w:lang w:val="lt-LT"/>
              </w:rPr>
              <w:t>m</w:t>
            </w:r>
            <w:r w:rsidRPr="00E72A10">
              <w:rPr>
                <w:b/>
                <w:color w:val="000000"/>
                <w:szCs w:val="22"/>
                <w:vertAlign w:val="superscript"/>
                <w:lang w:val="lt-LT"/>
              </w:rPr>
              <w:t>2</w:t>
            </w:r>
            <w:r w:rsidRPr="00E72A10">
              <w:rPr>
                <w:b/>
                <w:iCs/>
                <w:color w:val="000000"/>
                <w:szCs w:val="22"/>
                <w:lang w:val="lt-LT"/>
              </w:rPr>
              <w:t xml:space="preserve"> </w:t>
            </w:r>
          </w:p>
          <w:p w14:paraId="765B75B4" w14:textId="77777777" w:rsidR="00380A43" w:rsidRPr="00E72A10" w:rsidRDefault="00380A43" w:rsidP="00380A43">
            <w:pPr>
              <w:pStyle w:val="Default"/>
              <w:rPr>
                <w:sz w:val="22"/>
                <w:szCs w:val="22"/>
              </w:rPr>
            </w:pPr>
            <w:r w:rsidRPr="00E72A10">
              <w:rPr>
                <w:b/>
                <w:bCs/>
                <w:sz w:val="22"/>
                <w:szCs w:val="22"/>
              </w:rPr>
              <w:t xml:space="preserve">1-ąją gydymo kurso dieną + </w:t>
            </w:r>
          </w:p>
          <w:p w14:paraId="2DBF7D5E" w14:textId="77777777" w:rsidR="0007139B" w:rsidRPr="00E72A10" w:rsidRDefault="0007139B" w:rsidP="00617A44">
            <w:pPr>
              <w:numPr>
                <w:ilvl w:val="12"/>
                <w:numId w:val="0"/>
              </w:numPr>
              <w:spacing w:line="240" w:lineRule="auto"/>
              <w:ind w:right="-2"/>
              <w:rPr>
                <w:b/>
                <w:iCs/>
                <w:color w:val="000000"/>
                <w:szCs w:val="22"/>
                <w:lang w:val="lt-LT"/>
              </w:rPr>
            </w:pPr>
            <w:r w:rsidRPr="00E72A10">
              <w:rPr>
                <w:b/>
                <w:iCs/>
                <w:color w:val="000000"/>
                <w:szCs w:val="22"/>
                <w:lang w:val="lt-LT"/>
              </w:rPr>
              <w:t xml:space="preserve">topotekanas </w:t>
            </w:r>
          </w:p>
          <w:p w14:paraId="2639461C" w14:textId="77777777" w:rsidR="00380A43" w:rsidRPr="00E72A10" w:rsidRDefault="0007139B" w:rsidP="00617A44">
            <w:pPr>
              <w:numPr>
                <w:ilvl w:val="12"/>
                <w:numId w:val="0"/>
              </w:numPr>
              <w:spacing w:line="240" w:lineRule="auto"/>
              <w:ind w:right="-2"/>
              <w:rPr>
                <w:b/>
                <w:iCs/>
                <w:color w:val="000000"/>
                <w:szCs w:val="22"/>
                <w:lang w:val="lt-LT"/>
              </w:rPr>
            </w:pPr>
            <w:r w:rsidRPr="00E72A10">
              <w:rPr>
                <w:b/>
                <w:iCs/>
                <w:color w:val="000000"/>
                <w:szCs w:val="22"/>
                <w:lang w:val="lt-LT"/>
              </w:rPr>
              <w:t>0,75 mg/m</w:t>
            </w:r>
            <w:r w:rsidRPr="00E72A10">
              <w:rPr>
                <w:b/>
                <w:iCs/>
                <w:color w:val="000000"/>
                <w:szCs w:val="22"/>
                <w:vertAlign w:val="superscript"/>
                <w:lang w:val="lt-LT"/>
              </w:rPr>
              <w:t>2</w:t>
            </w:r>
            <w:r w:rsidRPr="00E72A10">
              <w:rPr>
                <w:b/>
                <w:iCs/>
                <w:color w:val="000000"/>
                <w:szCs w:val="22"/>
                <w:lang w:val="lt-LT"/>
              </w:rPr>
              <w:t xml:space="preserve"> </w:t>
            </w:r>
          </w:p>
          <w:p w14:paraId="7E43542B" w14:textId="77777777" w:rsidR="0007139B" w:rsidRPr="00452F66" w:rsidRDefault="00380A43" w:rsidP="00BF6823">
            <w:pPr>
              <w:pStyle w:val="Default"/>
              <w:rPr>
                <w:b/>
                <w:iCs/>
                <w:szCs w:val="22"/>
              </w:rPr>
            </w:pPr>
            <w:r w:rsidRPr="00E72A10">
              <w:rPr>
                <w:b/>
                <w:bCs/>
                <w:sz w:val="22"/>
                <w:szCs w:val="22"/>
              </w:rPr>
              <w:t xml:space="preserve">1-3 gydymo kurso dieną kas 21 dieną </w:t>
            </w:r>
          </w:p>
        </w:tc>
      </w:tr>
      <w:tr w:rsidR="0007139B" w:rsidRPr="00E72A10" w14:paraId="2050DC20" w14:textId="77777777" w:rsidTr="00BF6823">
        <w:tc>
          <w:tcPr>
            <w:tcW w:w="3259" w:type="dxa"/>
          </w:tcPr>
          <w:p w14:paraId="5839AD85" w14:textId="77777777" w:rsidR="0007139B" w:rsidRPr="00E72A10" w:rsidRDefault="0007139B" w:rsidP="00617A44">
            <w:pPr>
              <w:numPr>
                <w:ilvl w:val="12"/>
                <w:numId w:val="0"/>
              </w:numPr>
              <w:spacing w:line="240" w:lineRule="auto"/>
              <w:ind w:right="-2"/>
              <w:rPr>
                <w:b/>
                <w:iCs/>
                <w:color w:val="000000"/>
                <w:szCs w:val="22"/>
                <w:lang w:val="lt-LT"/>
              </w:rPr>
            </w:pPr>
            <w:r w:rsidRPr="00E72A10">
              <w:rPr>
                <w:b/>
                <w:iCs/>
                <w:color w:val="000000"/>
                <w:szCs w:val="22"/>
                <w:lang w:val="lt-LT"/>
              </w:rPr>
              <w:t>Išgyvenamumo trukmė (mėnesiai)</w:t>
            </w:r>
          </w:p>
        </w:tc>
        <w:tc>
          <w:tcPr>
            <w:tcW w:w="2236" w:type="dxa"/>
          </w:tcPr>
          <w:p w14:paraId="37C29F35" w14:textId="77777777" w:rsidR="0007139B" w:rsidRPr="00E72A10" w:rsidRDefault="0007139B" w:rsidP="00617A44">
            <w:pPr>
              <w:numPr>
                <w:ilvl w:val="12"/>
                <w:numId w:val="0"/>
              </w:numPr>
              <w:spacing w:line="240" w:lineRule="auto"/>
              <w:ind w:right="-2"/>
              <w:jc w:val="center"/>
              <w:rPr>
                <w:b/>
                <w:iCs/>
                <w:color w:val="000000"/>
                <w:szCs w:val="22"/>
                <w:lang w:val="lt-LT"/>
              </w:rPr>
            </w:pPr>
            <w:r w:rsidRPr="00E72A10">
              <w:rPr>
                <w:b/>
                <w:iCs/>
                <w:color w:val="000000"/>
                <w:szCs w:val="22"/>
                <w:lang w:val="lt-LT"/>
              </w:rPr>
              <w:t>(n = 146)</w:t>
            </w:r>
          </w:p>
        </w:tc>
        <w:tc>
          <w:tcPr>
            <w:tcW w:w="3260" w:type="dxa"/>
          </w:tcPr>
          <w:p w14:paraId="40629091" w14:textId="77777777" w:rsidR="0007139B" w:rsidRPr="00E72A10" w:rsidRDefault="0007139B" w:rsidP="00617A44">
            <w:pPr>
              <w:numPr>
                <w:ilvl w:val="12"/>
                <w:numId w:val="0"/>
              </w:numPr>
              <w:spacing w:line="240" w:lineRule="auto"/>
              <w:ind w:right="-2"/>
              <w:jc w:val="center"/>
              <w:rPr>
                <w:b/>
                <w:iCs/>
                <w:color w:val="000000"/>
                <w:szCs w:val="22"/>
                <w:lang w:val="lt-LT"/>
              </w:rPr>
            </w:pPr>
            <w:r w:rsidRPr="00E72A10">
              <w:rPr>
                <w:b/>
                <w:iCs/>
                <w:color w:val="000000"/>
                <w:szCs w:val="22"/>
                <w:lang w:val="lt-LT"/>
              </w:rPr>
              <w:t>(n = 147)</w:t>
            </w:r>
          </w:p>
        </w:tc>
      </w:tr>
      <w:tr w:rsidR="0007139B" w:rsidRPr="00E72A10" w14:paraId="5A71C122" w14:textId="77777777" w:rsidTr="00BF6823">
        <w:tc>
          <w:tcPr>
            <w:tcW w:w="3259" w:type="dxa"/>
          </w:tcPr>
          <w:p w14:paraId="59197C1C" w14:textId="77777777" w:rsidR="0007139B" w:rsidRPr="00E72A10" w:rsidRDefault="0007139B" w:rsidP="00617A44">
            <w:pPr>
              <w:numPr>
                <w:ilvl w:val="12"/>
                <w:numId w:val="0"/>
              </w:numPr>
              <w:spacing w:line="240" w:lineRule="auto"/>
              <w:ind w:right="-2"/>
              <w:rPr>
                <w:iCs/>
                <w:color w:val="000000"/>
                <w:szCs w:val="22"/>
                <w:lang w:val="lt-LT"/>
              </w:rPr>
            </w:pPr>
            <w:r w:rsidRPr="00E72A10">
              <w:rPr>
                <w:iCs/>
                <w:color w:val="000000"/>
                <w:szCs w:val="22"/>
                <w:lang w:val="lt-LT"/>
              </w:rPr>
              <w:t>Vidurkis (95</w:t>
            </w:r>
            <w:r w:rsidR="00114370" w:rsidRPr="00E72A10">
              <w:rPr>
                <w:iCs/>
                <w:color w:val="000000"/>
                <w:szCs w:val="22"/>
                <w:lang w:val="lt-LT"/>
              </w:rPr>
              <w:t> </w:t>
            </w:r>
            <w:r w:rsidRPr="00E72A10">
              <w:rPr>
                <w:iCs/>
                <w:color w:val="000000"/>
                <w:szCs w:val="22"/>
                <w:lang w:val="lt-LT"/>
              </w:rPr>
              <w:t>% PI)</w:t>
            </w:r>
          </w:p>
        </w:tc>
        <w:tc>
          <w:tcPr>
            <w:tcW w:w="2236" w:type="dxa"/>
          </w:tcPr>
          <w:p w14:paraId="41BB18C3"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6,5 (5,8; 8,8)</w:t>
            </w:r>
          </w:p>
        </w:tc>
        <w:tc>
          <w:tcPr>
            <w:tcW w:w="3260" w:type="dxa"/>
          </w:tcPr>
          <w:p w14:paraId="41B1BB78"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9,4 (7,9; 11,9)</w:t>
            </w:r>
          </w:p>
        </w:tc>
      </w:tr>
      <w:tr w:rsidR="0007139B" w:rsidRPr="00E72A10" w14:paraId="063C00DA" w14:textId="77777777" w:rsidTr="00BF6823">
        <w:tc>
          <w:tcPr>
            <w:tcW w:w="3259" w:type="dxa"/>
          </w:tcPr>
          <w:p w14:paraId="590B2DAF" w14:textId="77777777" w:rsidR="0007139B" w:rsidRPr="00E72A10" w:rsidRDefault="0007139B" w:rsidP="00617A44">
            <w:pPr>
              <w:numPr>
                <w:ilvl w:val="12"/>
                <w:numId w:val="0"/>
              </w:numPr>
              <w:spacing w:line="240" w:lineRule="auto"/>
              <w:ind w:right="-2"/>
              <w:rPr>
                <w:iCs/>
                <w:color w:val="000000"/>
                <w:szCs w:val="22"/>
                <w:lang w:val="lt-LT"/>
              </w:rPr>
            </w:pPr>
            <w:r w:rsidRPr="00E72A10">
              <w:rPr>
                <w:iCs/>
                <w:color w:val="000000"/>
                <w:szCs w:val="22"/>
                <w:lang w:val="lt-LT"/>
              </w:rPr>
              <w:t>Rizikos santykis (95</w:t>
            </w:r>
            <w:r w:rsidR="00114370" w:rsidRPr="00E72A10">
              <w:rPr>
                <w:iCs/>
                <w:color w:val="000000"/>
                <w:szCs w:val="22"/>
                <w:lang w:val="lt-LT"/>
              </w:rPr>
              <w:t> </w:t>
            </w:r>
            <w:r w:rsidRPr="00E72A10">
              <w:rPr>
                <w:iCs/>
                <w:color w:val="000000"/>
                <w:szCs w:val="22"/>
                <w:lang w:val="lt-LT"/>
              </w:rPr>
              <w:t>% PI)</w:t>
            </w:r>
          </w:p>
        </w:tc>
        <w:tc>
          <w:tcPr>
            <w:tcW w:w="5496" w:type="dxa"/>
            <w:gridSpan w:val="2"/>
          </w:tcPr>
          <w:p w14:paraId="1CE487D7"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0,76 (0,59-0,98)</w:t>
            </w:r>
          </w:p>
        </w:tc>
      </w:tr>
      <w:tr w:rsidR="0007139B" w:rsidRPr="00E72A10" w14:paraId="4AA3604A" w14:textId="77777777" w:rsidTr="00BF6823">
        <w:tc>
          <w:tcPr>
            <w:tcW w:w="3259" w:type="dxa"/>
          </w:tcPr>
          <w:p w14:paraId="46F95215" w14:textId="77777777" w:rsidR="0007139B" w:rsidRPr="00E72A10" w:rsidRDefault="0007139B" w:rsidP="00617A44">
            <w:pPr>
              <w:numPr>
                <w:ilvl w:val="12"/>
                <w:numId w:val="0"/>
              </w:numPr>
              <w:spacing w:line="240" w:lineRule="auto"/>
              <w:ind w:right="-2"/>
              <w:rPr>
                <w:iCs/>
                <w:color w:val="000000"/>
                <w:szCs w:val="22"/>
                <w:lang w:val="lt-LT"/>
              </w:rPr>
            </w:pPr>
            <w:r w:rsidRPr="00E72A10">
              <w:rPr>
                <w:iCs/>
                <w:color w:val="000000"/>
                <w:szCs w:val="22"/>
                <w:lang w:val="lt-LT"/>
              </w:rPr>
              <w:t>Logoritminio rango p reikšmė</w:t>
            </w:r>
          </w:p>
        </w:tc>
        <w:tc>
          <w:tcPr>
            <w:tcW w:w="5496" w:type="dxa"/>
            <w:gridSpan w:val="2"/>
          </w:tcPr>
          <w:p w14:paraId="65CED3E2"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0,033</w:t>
            </w:r>
          </w:p>
        </w:tc>
      </w:tr>
      <w:tr w:rsidR="0007139B" w:rsidRPr="00E72A10" w14:paraId="58F47721" w14:textId="77777777" w:rsidTr="00BF6823">
        <w:tc>
          <w:tcPr>
            <w:tcW w:w="8755" w:type="dxa"/>
            <w:gridSpan w:val="3"/>
          </w:tcPr>
          <w:p w14:paraId="78B1D2E4" w14:textId="77777777" w:rsidR="0007139B" w:rsidRPr="00E72A10" w:rsidRDefault="0007139B" w:rsidP="00486854">
            <w:pPr>
              <w:keepNext/>
              <w:keepLines/>
              <w:widowControl w:val="0"/>
              <w:numPr>
                <w:ilvl w:val="12"/>
                <w:numId w:val="0"/>
              </w:numPr>
              <w:spacing w:line="240" w:lineRule="auto"/>
              <w:jc w:val="center"/>
              <w:rPr>
                <w:b/>
                <w:iCs/>
                <w:color w:val="000000"/>
                <w:szCs w:val="22"/>
                <w:lang w:val="lt-LT"/>
              </w:rPr>
            </w:pPr>
            <w:r w:rsidRPr="00E72A10">
              <w:rPr>
                <w:b/>
                <w:iCs/>
                <w:color w:val="000000"/>
                <w:szCs w:val="22"/>
                <w:lang w:val="lt-LT"/>
              </w:rPr>
              <w:t>Pa</w:t>
            </w:r>
            <w:r w:rsidR="00BD320F" w:rsidRPr="00E72A10">
              <w:rPr>
                <w:b/>
                <w:iCs/>
                <w:color w:val="000000"/>
                <w:szCs w:val="22"/>
                <w:lang w:val="lt-LT"/>
              </w:rPr>
              <w:t>c</w:t>
            </w:r>
            <w:r w:rsidRPr="00E72A10">
              <w:rPr>
                <w:b/>
                <w:iCs/>
                <w:color w:val="000000"/>
                <w:szCs w:val="22"/>
                <w:lang w:val="lt-LT"/>
              </w:rPr>
              <w:t xml:space="preserve">ientės, kurioms prieš tai </w:t>
            </w:r>
            <w:r w:rsidR="00BD320F" w:rsidRPr="00E72A10">
              <w:rPr>
                <w:b/>
                <w:iCs/>
                <w:color w:val="000000"/>
                <w:szCs w:val="22"/>
                <w:lang w:val="lt-LT"/>
              </w:rPr>
              <w:t>nebuvo taikyta chemoterapija</w:t>
            </w:r>
            <w:r w:rsidRPr="00E72A10">
              <w:rPr>
                <w:b/>
                <w:iCs/>
                <w:color w:val="000000"/>
                <w:szCs w:val="22"/>
                <w:lang w:val="lt-LT"/>
              </w:rPr>
              <w:t>cisplatin</w:t>
            </w:r>
            <w:r w:rsidR="00BD320F" w:rsidRPr="00E72A10">
              <w:rPr>
                <w:b/>
                <w:iCs/>
                <w:color w:val="000000"/>
                <w:szCs w:val="22"/>
                <w:lang w:val="lt-LT"/>
              </w:rPr>
              <w:t>a</w:t>
            </w:r>
            <w:r w:rsidRPr="00E72A10">
              <w:rPr>
                <w:b/>
                <w:iCs/>
                <w:color w:val="000000"/>
                <w:szCs w:val="22"/>
                <w:lang w:val="lt-LT"/>
              </w:rPr>
              <w:t xml:space="preserve"> </w:t>
            </w:r>
            <w:r w:rsidR="00BD320F" w:rsidRPr="00E72A10">
              <w:rPr>
                <w:b/>
                <w:iCs/>
                <w:color w:val="000000"/>
                <w:szCs w:val="22"/>
                <w:lang w:val="lt-LT"/>
              </w:rPr>
              <w:t>ir spindulinis gydymas</w:t>
            </w:r>
          </w:p>
        </w:tc>
      </w:tr>
      <w:tr w:rsidR="0007139B" w:rsidRPr="00E72A10" w14:paraId="3CE1F0C4" w14:textId="77777777" w:rsidTr="00BF6823">
        <w:tc>
          <w:tcPr>
            <w:tcW w:w="3259" w:type="dxa"/>
          </w:tcPr>
          <w:p w14:paraId="358B0208" w14:textId="77777777" w:rsidR="0007139B" w:rsidRPr="00E72A10" w:rsidRDefault="0007139B" w:rsidP="00486854">
            <w:pPr>
              <w:keepNext/>
              <w:keepLines/>
              <w:widowControl w:val="0"/>
              <w:numPr>
                <w:ilvl w:val="12"/>
                <w:numId w:val="0"/>
              </w:numPr>
              <w:spacing w:line="240" w:lineRule="auto"/>
              <w:jc w:val="center"/>
              <w:rPr>
                <w:b/>
                <w:iCs/>
                <w:color w:val="000000"/>
                <w:szCs w:val="22"/>
                <w:lang w:val="lt-LT"/>
              </w:rPr>
            </w:pPr>
          </w:p>
        </w:tc>
        <w:tc>
          <w:tcPr>
            <w:tcW w:w="2236" w:type="dxa"/>
          </w:tcPr>
          <w:p w14:paraId="30D9CCF7" w14:textId="77777777" w:rsidR="0007139B" w:rsidRPr="00E72A10" w:rsidRDefault="0007139B" w:rsidP="00486854">
            <w:pPr>
              <w:keepNext/>
              <w:keepLines/>
              <w:widowControl w:val="0"/>
              <w:numPr>
                <w:ilvl w:val="12"/>
                <w:numId w:val="0"/>
              </w:numPr>
              <w:spacing w:line="240" w:lineRule="auto"/>
              <w:jc w:val="center"/>
              <w:rPr>
                <w:b/>
                <w:iCs/>
                <w:color w:val="000000"/>
                <w:szCs w:val="22"/>
                <w:lang w:val="lt-LT"/>
              </w:rPr>
            </w:pPr>
            <w:r w:rsidRPr="00E72A10">
              <w:rPr>
                <w:b/>
                <w:iCs/>
                <w:color w:val="000000"/>
                <w:szCs w:val="22"/>
                <w:lang w:val="lt-LT"/>
              </w:rPr>
              <w:t>Cisplatina</w:t>
            </w:r>
          </w:p>
        </w:tc>
        <w:tc>
          <w:tcPr>
            <w:tcW w:w="3260" w:type="dxa"/>
          </w:tcPr>
          <w:p w14:paraId="2E98F453" w14:textId="77777777" w:rsidR="0007139B" w:rsidRPr="00E72A10" w:rsidRDefault="0007139B" w:rsidP="00486854">
            <w:pPr>
              <w:keepNext/>
              <w:keepLines/>
              <w:widowControl w:val="0"/>
              <w:numPr>
                <w:ilvl w:val="12"/>
                <w:numId w:val="0"/>
              </w:numPr>
              <w:spacing w:line="240" w:lineRule="auto"/>
              <w:jc w:val="center"/>
              <w:rPr>
                <w:b/>
                <w:iCs/>
                <w:color w:val="000000"/>
                <w:szCs w:val="22"/>
                <w:lang w:val="lt-LT"/>
              </w:rPr>
            </w:pPr>
            <w:r w:rsidRPr="00E72A10">
              <w:rPr>
                <w:b/>
                <w:iCs/>
                <w:color w:val="000000"/>
                <w:szCs w:val="22"/>
                <w:lang w:val="lt-LT"/>
              </w:rPr>
              <w:t>Topotekanas/cisplatina</w:t>
            </w:r>
          </w:p>
        </w:tc>
      </w:tr>
      <w:tr w:rsidR="0007139B" w:rsidRPr="00E72A10" w14:paraId="3F87EDB8" w14:textId="77777777" w:rsidTr="00BF6823">
        <w:tc>
          <w:tcPr>
            <w:tcW w:w="3259" w:type="dxa"/>
          </w:tcPr>
          <w:p w14:paraId="42DE5629" w14:textId="77777777" w:rsidR="0007139B" w:rsidRPr="00E72A10" w:rsidRDefault="0007139B" w:rsidP="00486854">
            <w:pPr>
              <w:keepNext/>
              <w:keepLines/>
              <w:widowControl w:val="0"/>
              <w:numPr>
                <w:ilvl w:val="12"/>
                <w:numId w:val="0"/>
              </w:numPr>
              <w:spacing w:line="240" w:lineRule="auto"/>
              <w:rPr>
                <w:b/>
                <w:iCs/>
                <w:color w:val="000000"/>
                <w:szCs w:val="22"/>
                <w:lang w:val="lt-LT"/>
              </w:rPr>
            </w:pPr>
            <w:r w:rsidRPr="00E72A10">
              <w:rPr>
                <w:b/>
                <w:iCs/>
                <w:color w:val="000000"/>
                <w:szCs w:val="22"/>
                <w:lang w:val="lt-LT"/>
              </w:rPr>
              <w:t>Išgyvenamumo trukmė (mėnesiai)</w:t>
            </w:r>
          </w:p>
        </w:tc>
        <w:tc>
          <w:tcPr>
            <w:tcW w:w="2236" w:type="dxa"/>
          </w:tcPr>
          <w:p w14:paraId="669C3D42" w14:textId="77777777" w:rsidR="0007139B" w:rsidRPr="00E72A10" w:rsidRDefault="0007139B" w:rsidP="00486854">
            <w:pPr>
              <w:keepNext/>
              <w:keepLines/>
              <w:widowControl w:val="0"/>
              <w:numPr>
                <w:ilvl w:val="12"/>
                <w:numId w:val="0"/>
              </w:numPr>
              <w:spacing w:line="240" w:lineRule="auto"/>
              <w:jc w:val="center"/>
              <w:rPr>
                <w:b/>
                <w:iCs/>
                <w:color w:val="000000"/>
                <w:szCs w:val="22"/>
                <w:lang w:val="lt-LT"/>
              </w:rPr>
            </w:pPr>
            <w:r w:rsidRPr="00E72A10">
              <w:rPr>
                <w:b/>
                <w:iCs/>
                <w:color w:val="000000"/>
                <w:szCs w:val="22"/>
                <w:lang w:val="lt-LT"/>
              </w:rPr>
              <w:t>(n = 46)</w:t>
            </w:r>
          </w:p>
        </w:tc>
        <w:tc>
          <w:tcPr>
            <w:tcW w:w="3260" w:type="dxa"/>
          </w:tcPr>
          <w:p w14:paraId="12E6E911" w14:textId="77777777" w:rsidR="0007139B" w:rsidRPr="00E72A10" w:rsidRDefault="0007139B" w:rsidP="00486854">
            <w:pPr>
              <w:keepNext/>
              <w:keepLines/>
              <w:widowControl w:val="0"/>
              <w:numPr>
                <w:ilvl w:val="12"/>
                <w:numId w:val="0"/>
              </w:numPr>
              <w:spacing w:line="240" w:lineRule="auto"/>
              <w:jc w:val="center"/>
              <w:rPr>
                <w:b/>
                <w:iCs/>
                <w:color w:val="000000"/>
                <w:szCs w:val="22"/>
                <w:lang w:val="lt-LT"/>
              </w:rPr>
            </w:pPr>
            <w:r w:rsidRPr="00E72A10">
              <w:rPr>
                <w:b/>
                <w:iCs/>
                <w:color w:val="000000"/>
                <w:szCs w:val="22"/>
                <w:lang w:val="lt-LT"/>
              </w:rPr>
              <w:t>(n = 44)</w:t>
            </w:r>
          </w:p>
        </w:tc>
      </w:tr>
      <w:tr w:rsidR="0007139B" w:rsidRPr="00E72A10" w14:paraId="5DAAF7AF" w14:textId="77777777" w:rsidTr="00BF6823">
        <w:tc>
          <w:tcPr>
            <w:tcW w:w="3259" w:type="dxa"/>
          </w:tcPr>
          <w:p w14:paraId="5CB77CB1" w14:textId="77777777" w:rsidR="0007139B" w:rsidRPr="00E72A10" w:rsidRDefault="0007139B" w:rsidP="00617A44">
            <w:pPr>
              <w:numPr>
                <w:ilvl w:val="12"/>
                <w:numId w:val="0"/>
              </w:numPr>
              <w:spacing w:line="240" w:lineRule="auto"/>
              <w:ind w:right="-2"/>
              <w:rPr>
                <w:iCs/>
                <w:color w:val="000000"/>
                <w:szCs w:val="22"/>
                <w:lang w:val="lt-LT"/>
              </w:rPr>
            </w:pPr>
            <w:r w:rsidRPr="00E72A10">
              <w:rPr>
                <w:iCs/>
                <w:color w:val="000000"/>
                <w:szCs w:val="22"/>
                <w:lang w:val="lt-LT"/>
              </w:rPr>
              <w:t>Vidurkis (95</w:t>
            </w:r>
            <w:r w:rsidR="00114370" w:rsidRPr="00E72A10">
              <w:rPr>
                <w:iCs/>
                <w:color w:val="000000"/>
                <w:szCs w:val="22"/>
                <w:lang w:val="lt-LT"/>
              </w:rPr>
              <w:t> </w:t>
            </w:r>
            <w:r w:rsidRPr="00E72A10">
              <w:rPr>
                <w:iCs/>
                <w:color w:val="000000"/>
                <w:szCs w:val="22"/>
                <w:lang w:val="lt-LT"/>
              </w:rPr>
              <w:t>% PI)</w:t>
            </w:r>
          </w:p>
        </w:tc>
        <w:tc>
          <w:tcPr>
            <w:tcW w:w="2236" w:type="dxa"/>
          </w:tcPr>
          <w:p w14:paraId="06376BC5"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8,8 (6,4; 11,5)</w:t>
            </w:r>
          </w:p>
        </w:tc>
        <w:tc>
          <w:tcPr>
            <w:tcW w:w="3260" w:type="dxa"/>
          </w:tcPr>
          <w:p w14:paraId="172E1366"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15,7 (11,9; 17,7)</w:t>
            </w:r>
          </w:p>
        </w:tc>
      </w:tr>
      <w:tr w:rsidR="0007139B" w:rsidRPr="00E72A10" w14:paraId="0C8E33CE" w14:textId="77777777" w:rsidTr="00BF6823">
        <w:tc>
          <w:tcPr>
            <w:tcW w:w="3259" w:type="dxa"/>
          </w:tcPr>
          <w:p w14:paraId="02ECE74B" w14:textId="77777777" w:rsidR="0007139B" w:rsidRPr="00E72A10" w:rsidRDefault="0007139B" w:rsidP="00617A44">
            <w:pPr>
              <w:numPr>
                <w:ilvl w:val="12"/>
                <w:numId w:val="0"/>
              </w:numPr>
              <w:spacing w:line="240" w:lineRule="auto"/>
              <w:ind w:right="-2"/>
              <w:rPr>
                <w:iCs/>
                <w:color w:val="000000"/>
                <w:szCs w:val="22"/>
                <w:lang w:val="lt-LT"/>
              </w:rPr>
            </w:pPr>
            <w:r w:rsidRPr="00E72A10">
              <w:rPr>
                <w:iCs/>
                <w:color w:val="000000"/>
                <w:szCs w:val="22"/>
                <w:lang w:val="lt-LT"/>
              </w:rPr>
              <w:t>Rizikos santykis (95</w:t>
            </w:r>
            <w:r w:rsidR="00114370" w:rsidRPr="00E72A10">
              <w:rPr>
                <w:iCs/>
                <w:color w:val="000000"/>
                <w:szCs w:val="22"/>
                <w:lang w:val="lt-LT"/>
              </w:rPr>
              <w:t> </w:t>
            </w:r>
            <w:r w:rsidRPr="00E72A10">
              <w:rPr>
                <w:iCs/>
                <w:color w:val="000000"/>
                <w:szCs w:val="22"/>
                <w:lang w:val="lt-LT"/>
              </w:rPr>
              <w:t>% PI)</w:t>
            </w:r>
          </w:p>
        </w:tc>
        <w:tc>
          <w:tcPr>
            <w:tcW w:w="5496" w:type="dxa"/>
            <w:gridSpan w:val="2"/>
          </w:tcPr>
          <w:p w14:paraId="5571DF3E"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0,51 (0,31; 0,82)</w:t>
            </w:r>
          </w:p>
        </w:tc>
      </w:tr>
      <w:tr w:rsidR="0007139B" w:rsidRPr="00E72A10" w14:paraId="58FF400A" w14:textId="77777777" w:rsidTr="00BF6823">
        <w:tc>
          <w:tcPr>
            <w:tcW w:w="8755" w:type="dxa"/>
            <w:gridSpan w:val="3"/>
          </w:tcPr>
          <w:p w14:paraId="46662DFE" w14:textId="77777777" w:rsidR="0007139B" w:rsidRPr="00E72A10" w:rsidRDefault="0007139B" w:rsidP="00617A44">
            <w:pPr>
              <w:numPr>
                <w:ilvl w:val="12"/>
                <w:numId w:val="0"/>
              </w:numPr>
              <w:spacing w:line="240" w:lineRule="auto"/>
              <w:ind w:right="-2"/>
              <w:jc w:val="center"/>
              <w:rPr>
                <w:b/>
                <w:iCs/>
                <w:color w:val="000000"/>
                <w:szCs w:val="22"/>
                <w:lang w:val="lt-LT"/>
              </w:rPr>
            </w:pPr>
            <w:r w:rsidRPr="00E72A10">
              <w:rPr>
                <w:b/>
                <w:iCs/>
                <w:color w:val="000000"/>
                <w:szCs w:val="22"/>
                <w:lang w:val="lt-LT"/>
              </w:rPr>
              <w:t>Pa</w:t>
            </w:r>
            <w:r w:rsidR="00BD320F" w:rsidRPr="00E72A10">
              <w:rPr>
                <w:b/>
                <w:iCs/>
                <w:color w:val="000000"/>
                <w:szCs w:val="22"/>
                <w:lang w:val="lt-LT"/>
              </w:rPr>
              <w:t>c</w:t>
            </w:r>
            <w:r w:rsidRPr="00E72A10">
              <w:rPr>
                <w:b/>
                <w:iCs/>
                <w:color w:val="000000"/>
                <w:szCs w:val="22"/>
                <w:lang w:val="lt-LT"/>
              </w:rPr>
              <w:t xml:space="preserve">ientės, kurioms prieš tai </w:t>
            </w:r>
            <w:r w:rsidR="00BD320F" w:rsidRPr="00E72A10">
              <w:rPr>
                <w:b/>
                <w:iCs/>
                <w:color w:val="000000"/>
                <w:szCs w:val="22"/>
                <w:lang w:val="lt-LT"/>
              </w:rPr>
              <w:t xml:space="preserve">buvo </w:t>
            </w:r>
            <w:r w:rsidRPr="00E72A10">
              <w:rPr>
                <w:b/>
                <w:iCs/>
                <w:color w:val="000000"/>
                <w:szCs w:val="22"/>
                <w:lang w:val="lt-LT"/>
              </w:rPr>
              <w:t xml:space="preserve">taikyta </w:t>
            </w:r>
            <w:r w:rsidR="00BD320F" w:rsidRPr="00E72A10">
              <w:rPr>
                <w:b/>
                <w:iCs/>
                <w:color w:val="000000"/>
                <w:szCs w:val="22"/>
                <w:lang w:val="lt-LT"/>
              </w:rPr>
              <w:t xml:space="preserve">chemoterapija </w:t>
            </w:r>
            <w:r w:rsidRPr="00E72A10">
              <w:rPr>
                <w:b/>
                <w:iCs/>
                <w:color w:val="000000"/>
                <w:szCs w:val="22"/>
                <w:lang w:val="lt-LT"/>
              </w:rPr>
              <w:t>cisplatin</w:t>
            </w:r>
            <w:r w:rsidR="00BD320F" w:rsidRPr="00E72A10">
              <w:rPr>
                <w:b/>
                <w:iCs/>
                <w:color w:val="000000"/>
                <w:szCs w:val="22"/>
                <w:lang w:val="lt-LT"/>
              </w:rPr>
              <w:t>a</w:t>
            </w:r>
            <w:r w:rsidR="00921B21" w:rsidRPr="00E72A10">
              <w:rPr>
                <w:b/>
                <w:iCs/>
                <w:color w:val="000000"/>
                <w:szCs w:val="22"/>
                <w:lang w:val="lt-LT"/>
              </w:rPr>
              <w:t xml:space="preserve"> ir spindulinis gydym</w:t>
            </w:r>
            <w:r w:rsidR="00BD320F" w:rsidRPr="00E72A10">
              <w:rPr>
                <w:b/>
                <w:iCs/>
                <w:color w:val="000000"/>
                <w:szCs w:val="22"/>
                <w:lang w:val="lt-LT"/>
              </w:rPr>
              <w:t>as</w:t>
            </w:r>
            <w:r w:rsidRPr="00E72A10">
              <w:rPr>
                <w:b/>
                <w:iCs/>
                <w:color w:val="000000"/>
                <w:szCs w:val="22"/>
                <w:lang w:val="lt-LT"/>
              </w:rPr>
              <w:t xml:space="preserve"> </w:t>
            </w:r>
          </w:p>
        </w:tc>
      </w:tr>
      <w:tr w:rsidR="0007139B" w:rsidRPr="00E72A10" w14:paraId="1718463F" w14:textId="77777777" w:rsidTr="00BF6823">
        <w:tc>
          <w:tcPr>
            <w:tcW w:w="3259" w:type="dxa"/>
          </w:tcPr>
          <w:p w14:paraId="5348A682" w14:textId="77777777" w:rsidR="0007139B" w:rsidRPr="00E72A10" w:rsidRDefault="0007139B" w:rsidP="00617A44">
            <w:pPr>
              <w:numPr>
                <w:ilvl w:val="12"/>
                <w:numId w:val="0"/>
              </w:numPr>
              <w:spacing w:line="240" w:lineRule="auto"/>
              <w:ind w:right="-2"/>
              <w:jc w:val="center"/>
              <w:rPr>
                <w:b/>
                <w:iCs/>
                <w:color w:val="000000"/>
                <w:szCs w:val="22"/>
                <w:lang w:val="lt-LT"/>
              </w:rPr>
            </w:pPr>
          </w:p>
        </w:tc>
        <w:tc>
          <w:tcPr>
            <w:tcW w:w="2236" w:type="dxa"/>
          </w:tcPr>
          <w:p w14:paraId="2528B221" w14:textId="77777777" w:rsidR="0007139B" w:rsidRPr="00E72A10" w:rsidRDefault="0007139B" w:rsidP="00617A44">
            <w:pPr>
              <w:numPr>
                <w:ilvl w:val="12"/>
                <w:numId w:val="0"/>
              </w:numPr>
              <w:spacing w:line="240" w:lineRule="auto"/>
              <w:ind w:right="-2"/>
              <w:jc w:val="center"/>
              <w:rPr>
                <w:b/>
                <w:iCs/>
                <w:color w:val="000000"/>
                <w:szCs w:val="22"/>
                <w:lang w:val="lt-LT"/>
              </w:rPr>
            </w:pPr>
            <w:r w:rsidRPr="00E72A10">
              <w:rPr>
                <w:b/>
                <w:iCs/>
                <w:color w:val="000000"/>
                <w:szCs w:val="22"/>
                <w:lang w:val="lt-LT"/>
              </w:rPr>
              <w:t>Cisplatin</w:t>
            </w:r>
            <w:r w:rsidR="00BD320F" w:rsidRPr="00E72A10">
              <w:rPr>
                <w:b/>
                <w:iCs/>
                <w:color w:val="000000"/>
                <w:szCs w:val="22"/>
                <w:lang w:val="lt-LT"/>
              </w:rPr>
              <w:t>a</w:t>
            </w:r>
          </w:p>
        </w:tc>
        <w:tc>
          <w:tcPr>
            <w:tcW w:w="3260" w:type="dxa"/>
          </w:tcPr>
          <w:p w14:paraId="25465ADB" w14:textId="77777777" w:rsidR="0007139B" w:rsidRPr="00E72A10" w:rsidRDefault="0007139B" w:rsidP="00617A44">
            <w:pPr>
              <w:numPr>
                <w:ilvl w:val="12"/>
                <w:numId w:val="0"/>
              </w:numPr>
              <w:spacing w:line="240" w:lineRule="auto"/>
              <w:ind w:right="-2"/>
              <w:jc w:val="center"/>
              <w:rPr>
                <w:b/>
                <w:iCs/>
                <w:color w:val="000000"/>
                <w:szCs w:val="22"/>
                <w:lang w:val="lt-LT"/>
              </w:rPr>
            </w:pPr>
            <w:r w:rsidRPr="00E72A10">
              <w:rPr>
                <w:b/>
                <w:iCs/>
                <w:color w:val="000000"/>
                <w:szCs w:val="22"/>
                <w:lang w:val="lt-LT"/>
              </w:rPr>
              <w:t>Topotecan</w:t>
            </w:r>
            <w:r w:rsidR="00BD320F" w:rsidRPr="00E72A10">
              <w:rPr>
                <w:b/>
                <w:iCs/>
                <w:color w:val="000000"/>
                <w:szCs w:val="22"/>
                <w:lang w:val="lt-LT"/>
              </w:rPr>
              <w:t>as</w:t>
            </w:r>
            <w:r w:rsidRPr="00E72A10">
              <w:rPr>
                <w:b/>
                <w:iCs/>
                <w:color w:val="000000"/>
                <w:szCs w:val="22"/>
                <w:lang w:val="lt-LT"/>
              </w:rPr>
              <w:t>/</w:t>
            </w:r>
            <w:r w:rsidR="00BD320F" w:rsidRPr="00E72A10">
              <w:rPr>
                <w:b/>
                <w:iCs/>
                <w:color w:val="000000"/>
                <w:szCs w:val="22"/>
                <w:lang w:val="lt-LT"/>
              </w:rPr>
              <w:t>c</w:t>
            </w:r>
            <w:r w:rsidRPr="00E72A10">
              <w:rPr>
                <w:b/>
                <w:iCs/>
                <w:color w:val="000000"/>
                <w:szCs w:val="22"/>
                <w:lang w:val="lt-LT"/>
              </w:rPr>
              <w:t>isplatin</w:t>
            </w:r>
            <w:r w:rsidR="00BD320F" w:rsidRPr="00E72A10">
              <w:rPr>
                <w:b/>
                <w:iCs/>
                <w:color w:val="000000"/>
                <w:szCs w:val="22"/>
                <w:lang w:val="lt-LT"/>
              </w:rPr>
              <w:t>a</w:t>
            </w:r>
          </w:p>
        </w:tc>
      </w:tr>
      <w:tr w:rsidR="0007139B" w:rsidRPr="00E72A10" w14:paraId="3868A3F4" w14:textId="77777777" w:rsidTr="00BF6823">
        <w:tc>
          <w:tcPr>
            <w:tcW w:w="3259" w:type="dxa"/>
          </w:tcPr>
          <w:p w14:paraId="194BABB1" w14:textId="77777777" w:rsidR="0007139B" w:rsidRPr="00E72A10" w:rsidRDefault="0007139B" w:rsidP="00617A44">
            <w:pPr>
              <w:numPr>
                <w:ilvl w:val="12"/>
                <w:numId w:val="0"/>
              </w:numPr>
              <w:spacing w:line="240" w:lineRule="auto"/>
              <w:ind w:right="-2"/>
              <w:rPr>
                <w:b/>
                <w:iCs/>
                <w:color w:val="000000"/>
                <w:szCs w:val="22"/>
                <w:lang w:val="lt-LT"/>
              </w:rPr>
            </w:pPr>
            <w:r w:rsidRPr="00E72A10">
              <w:rPr>
                <w:b/>
                <w:iCs/>
                <w:color w:val="000000"/>
                <w:szCs w:val="22"/>
                <w:lang w:val="lt-LT"/>
              </w:rPr>
              <w:t>Išgyvenamumo trukmė (mėnesiai)</w:t>
            </w:r>
          </w:p>
        </w:tc>
        <w:tc>
          <w:tcPr>
            <w:tcW w:w="2236" w:type="dxa"/>
          </w:tcPr>
          <w:p w14:paraId="07065FC0" w14:textId="77777777" w:rsidR="0007139B" w:rsidRPr="00E72A10" w:rsidRDefault="0007139B" w:rsidP="00617A44">
            <w:pPr>
              <w:numPr>
                <w:ilvl w:val="12"/>
                <w:numId w:val="0"/>
              </w:numPr>
              <w:spacing w:line="240" w:lineRule="auto"/>
              <w:ind w:right="-2"/>
              <w:jc w:val="center"/>
              <w:rPr>
                <w:b/>
                <w:iCs/>
                <w:color w:val="000000"/>
                <w:szCs w:val="22"/>
                <w:lang w:val="lt-LT"/>
              </w:rPr>
            </w:pPr>
            <w:r w:rsidRPr="00E72A10">
              <w:rPr>
                <w:b/>
                <w:iCs/>
                <w:color w:val="000000"/>
                <w:szCs w:val="22"/>
                <w:lang w:val="lt-LT"/>
              </w:rPr>
              <w:t>(n = 72)</w:t>
            </w:r>
          </w:p>
        </w:tc>
        <w:tc>
          <w:tcPr>
            <w:tcW w:w="3260" w:type="dxa"/>
          </w:tcPr>
          <w:p w14:paraId="1A93EFF1" w14:textId="77777777" w:rsidR="0007139B" w:rsidRPr="00E72A10" w:rsidRDefault="0007139B" w:rsidP="00617A44">
            <w:pPr>
              <w:numPr>
                <w:ilvl w:val="12"/>
                <w:numId w:val="0"/>
              </w:numPr>
              <w:spacing w:line="240" w:lineRule="auto"/>
              <w:ind w:right="-2"/>
              <w:jc w:val="center"/>
              <w:rPr>
                <w:b/>
                <w:iCs/>
                <w:color w:val="000000"/>
                <w:szCs w:val="22"/>
                <w:lang w:val="lt-LT"/>
              </w:rPr>
            </w:pPr>
            <w:r w:rsidRPr="00E72A10">
              <w:rPr>
                <w:b/>
                <w:iCs/>
                <w:color w:val="000000"/>
                <w:szCs w:val="22"/>
                <w:lang w:val="lt-LT"/>
              </w:rPr>
              <w:t>(n = 69)</w:t>
            </w:r>
          </w:p>
        </w:tc>
      </w:tr>
      <w:tr w:rsidR="0007139B" w:rsidRPr="00E72A10" w14:paraId="6D80321E" w14:textId="77777777" w:rsidTr="00BF6823">
        <w:tc>
          <w:tcPr>
            <w:tcW w:w="3259" w:type="dxa"/>
          </w:tcPr>
          <w:p w14:paraId="21669259" w14:textId="77777777" w:rsidR="0007139B" w:rsidRPr="00E72A10" w:rsidRDefault="0007139B" w:rsidP="00617A44">
            <w:pPr>
              <w:numPr>
                <w:ilvl w:val="12"/>
                <w:numId w:val="0"/>
              </w:numPr>
              <w:spacing w:line="240" w:lineRule="auto"/>
              <w:ind w:right="-2"/>
              <w:rPr>
                <w:iCs/>
                <w:color w:val="000000"/>
                <w:szCs w:val="22"/>
                <w:lang w:val="lt-LT"/>
              </w:rPr>
            </w:pPr>
            <w:r w:rsidRPr="00E72A10">
              <w:rPr>
                <w:iCs/>
                <w:color w:val="000000"/>
                <w:szCs w:val="22"/>
                <w:lang w:val="lt-LT"/>
              </w:rPr>
              <w:t>Vidurkis (95</w:t>
            </w:r>
            <w:r w:rsidR="00114370" w:rsidRPr="00E72A10">
              <w:rPr>
                <w:iCs/>
                <w:color w:val="000000"/>
                <w:szCs w:val="22"/>
                <w:lang w:val="lt-LT"/>
              </w:rPr>
              <w:t> </w:t>
            </w:r>
            <w:r w:rsidRPr="00E72A10">
              <w:rPr>
                <w:iCs/>
                <w:color w:val="000000"/>
                <w:szCs w:val="22"/>
                <w:lang w:val="lt-LT"/>
              </w:rPr>
              <w:t>% PI)</w:t>
            </w:r>
          </w:p>
        </w:tc>
        <w:tc>
          <w:tcPr>
            <w:tcW w:w="2236" w:type="dxa"/>
          </w:tcPr>
          <w:p w14:paraId="7709177A"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5,9 (4,7; 8,8)</w:t>
            </w:r>
          </w:p>
        </w:tc>
        <w:tc>
          <w:tcPr>
            <w:tcW w:w="3260" w:type="dxa"/>
          </w:tcPr>
          <w:p w14:paraId="32D69789"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7,9 (5,5; 10,9)</w:t>
            </w:r>
          </w:p>
        </w:tc>
      </w:tr>
      <w:tr w:rsidR="0007139B" w:rsidRPr="00E72A10" w14:paraId="1FE62E01" w14:textId="77777777" w:rsidTr="00BF6823">
        <w:tc>
          <w:tcPr>
            <w:tcW w:w="3259" w:type="dxa"/>
          </w:tcPr>
          <w:p w14:paraId="6A0F9072" w14:textId="77777777" w:rsidR="0007139B" w:rsidRPr="00E72A10" w:rsidRDefault="0007139B" w:rsidP="00617A44">
            <w:pPr>
              <w:numPr>
                <w:ilvl w:val="12"/>
                <w:numId w:val="0"/>
              </w:numPr>
              <w:spacing w:line="240" w:lineRule="auto"/>
              <w:ind w:right="-2"/>
              <w:rPr>
                <w:iCs/>
                <w:color w:val="000000"/>
                <w:szCs w:val="22"/>
                <w:lang w:val="lt-LT"/>
              </w:rPr>
            </w:pPr>
            <w:r w:rsidRPr="00E72A10">
              <w:rPr>
                <w:iCs/>
                <w:color w:val="000000"/>
                <w:szCs w:val="22"/>
                <w:lang w:val="lt-LT"/>
              </w:rPr>
              <w:t>Rizikos santykis (95</w:t>
            </w:r>
            <w:r w:rsidR="00114370" w:rsidRPr="00E72A10">
              <w:rPr>
                <w:iCs/>
                <w:color w:val="000000"/>
                <w:szCs w:val="22"/>
                <w:lang w:val="lt-LT"/>
              </w:rPr>
              <w:t> </w:t>
            </w:r>
            <w:r w:rsidRPr="00E72A10">
              <w:rPr>
                <w:iCs/>
                <w:color w:val="000000"/>
                <w:szCs w:val="22"/>
                <w:lang w:val="lt-LT"/>
              </w:rPr>
              <w:t>% PI)</w:t>
            </w:r>
          </w:p>
        </w:tc>
        <w:tc>
          <w:tcPr>
            <w:tcW w:w="5496" w:type="dxa"/>
            <w:gridSpan w:val="2"/>
          </w:tcPr>
          <w:p w14:paraId="722566D0" w14:textId="77777777" w:rsidR="0007139B" w:rsidRPr="00E72A10" w:rsidRDefault="0007139B" w:rsidP="00617A44">
            <w:pPr>
              <w:numPr>
                <w:ilvl w:val="12"/>
                <w:numId w:val="0"/>
              </w:numPr>
              <w:spacing w:line="240" w:lineRule="auto"/>
              <w:ind w:right="-2"/>
              <w:jc w:val="center"/>
              <w:rPr>
                <w:iCs/>
                <w:color w:val="000000"/>
                <w:szCs w:val="22"/>
                <w:lang w:val="lt-LT"/>
              </w:rPr>
            </w:pPr>
            <w:r w:rsidRPr="00E72A10">
              <w:rPr>
                <w:iCs/>
                <w:color w:val="000000"/>
                <w:szCs w:val="22"/>
                <w:lang w:val="lt-LT"/>
              </w:rPr>
              <w:t>0,85 (0,59; 1,21)</w:t>
            </w:r>
          </w:p>
        </w:tc>
      </w:tr>
    </w:tbl>
    <w:p w14:paraId="5C7F9A54" w14:textId="77777777" w:rsidR="0007139B" w:rsidRPr="00E72A10" w:rsidRDefault="0007139B" w:rsidP="00617A44">
      <w:pPr>
        <w:spacing w:line="240" w:lineRule="auto"/>
        <w:rPr>
          <w:color w:val="000000"/>
          <w:szCs w:val="22"/>
          <w:lang w:val="lt-LT"/>
        </w:rPr>
      </w:pPr>
    </w:p>
    <w:p w14:paraId="26506AAC" w14:textId="77777777" w:rsidR="0007139B" w:rsidRPr="00E72A10" w:rsidRDefault="0007139B" w:rsidP="00617A44">
      <w:pPr>
        <w:spacing w:line="240" w:lineRule="auto"/>
        <w:rPr>
          <w:color w:val="000000"/>
          <w:szCs w:val="22"/>
          <w:lang w:val="lt-LT"/>
        </w:rPr>
      </w:pPr>
      <w:r w:rsidRPr="00E72A10">
        <w:rPr>
          <w:color w:val="000000"/>
          <w:szCs w:val="22"/>
          <w:lang w:val="lt-LT"/>
        </w:rPr>
        <w:t>Topotekano ir cisplatinos derinių gydytų pacienčių (n </w:t>
      </w:r>
      <w:r w:rsidRPr="00E72A10">
        <w:rPr>
          <w:color w:val="000000"/>
          <w:szCs w:val="22"/>
          <w:lang w:val="lt-LT"/>
        </w:rPr>
        <w:sym w:font="Symbol" w:char="F03D"/>
      </w:r>
      <w:r w:rsidRPr="00E72A10">
        <w:rPr>
          <w:color w:val="000000"/>
          <w:szCs w:val="22"/>
          <w:lang w:val="lt-LT"/>
        </w:rPr>
        <w:t xml:space="preserve"> 39), kurių navikas recidyvavo per 180 </w:t>
      </w:r>
      <w:r w:rsidR="00C824A3" w:rsidRPr="00E72A10">
        <w:rPr>
          <w:color w:val="000000"/>
          <w:szCs w:val="22"/>
          <w:lang w:val="lt-LT"/>
        </w:rPr>
        <w:t>dienų</w:t>
      </w:r>
      <w:r w:rsidRPr="00E72A10">
        <w:rPr>
          <w:color w:val="000000"/>
          <w:szCs w:val="22"/>
          <w:lang w:val="lt-LT"/>
        </w:rPr>
        <w:t xml:space="preserve"> po cisplatinos chemoradioterapijos, vidutinė išgyvenamumo trukmė buvo 4,6 mėn. (</w:t>
      </w:r>
      <w:r w:rsidRPr="00E72A10">
        <w:rPr>
          <w:iCs/>
          <w:color w:val="000000"/>
          <w:szCs w:val="22"/>
          <w:lang w:val="lt-LT"/>
        </w:rPr>
        <w:t>95</w:t>
      </w:r>
      <w:r w:rsidR="00114370" w:rsidRPr="00E72A10">
        <w:rPr>
          <w:iCs/>
          <w:color w:val="000000"/>
          <w:szCs w:val="22"/>
          <w:lang w:val="lt-LT"/>
        </w:rPr>
        <w:t> </w:t>
      </w:r>
      <w:r w:rsidRPr="00E72A10">
        <w:rPr>
          <w:iCs/>
          <w:color w:val="000000"/>
          <w:szCs w:val="22"/>
          <w:lang w:val="lt-LT"/>
        </w:rPr>
        <w:t xml:space="preserve">% PI: 2,6; 6,1), gydytų vien cisplatina </w:t>
      </w:r>
      <w:r w:rsidRPr="00E72A10">
        <w:rPr>
          <w:iCs/>
          <w:color w:val="000000"/>
          <w:szCs w:val="22"/>
          <w:lang w:val="lt-LT"/>
        </w:rPr>
        <w:sym w:font="Symbol" w:char="F02D"/>
      </w:r>
      <w:r w:rsidRPr="00E72A10">
        <w:rPr>
          <w:iCs/>
          <w:color w:val="000000"/>
          <w:szCs w:val="22"/>
          <w:lang w:val="lt-LT"/>
        </w:rPr>
        <w:t xml:space="preserve"> 4,5 mėn. </w:t>
      </w:r>
      <w:r w:rsidRPr="00E72A10">
        <w:rPr>
          <w:color w:val="000000"/>
          <w:szCs w:val="22"/>
          <w:lang w:val="lt-LT"/>
        </w:rPr>
        <w:t>(</w:t>
      </w:r>
      <w:r w:rsidRPr="00E72A10">
        <w:rPr>
          <w:iCs/>
          <w:color w:val="000000"/>
          <w:szCs w:val="22"/>
          <w:lang w:val="lt-LT"/>
        </w:rPr>
        <w:t>95</w:t>
      </w:r>
      <w:r w:rsidR="00EB3A7F" w:rsidRPr="00E72A10">
        <w:rPr>
          <w:color w:val="000000"/>
          <w:szCs w:val="22"/>
          <w:lang w:val="lt-LT"/>
        </w:rPr>
        <w:t> </w:t>
      </w:r>
      <w:r w:rsidRPr="00E72A10">
        <w:rPr>
          <w:iCs/>
          <w:color w:val="000000"/>
          <w:szCs w:val="22"/>
          <w:lang w:val="lt-LT"/>
        </w:rPr>
        <w:t xml:space="preserve">% PI: 2,9; 9,6), rizikos santykis </w:t>
      </w:r>
      <w:r w:rsidR="00C824A3" w:rsidRPr="00E72A10">
        <w:rPr>
          <w:iCs/>
          <w:color w:val="000000"/>
          <w:szCs w:val="22"/>
          <w:lang w:val="lt-LT"/>
        </w:rPr>
        <w:t>buvo</w:t>
      </w:r>
      <w:r w:rsidRPr="00E72A10">
        <w:rPr>
          <w:iCs/>
          <w:color w:val="000000"/>
          <w:szCs w:val="22"/>
          <w:lang w:val="lt-LT"/>
        </w:rPr>
        <w:t xml:space="preserve"> 1,15 </w:t>
      </w:r>
      <w:r w:rsidRPr="00E72A10">
        <w:rPr>
          <w:color w:val="000000"/>
          <w:szCs w:val="22"/>
          <w:lang w:val="lt-LT"/>
        </w:rPr>
        <w:t>(</w:t>
      </w:r>
      <w:r w:rsidRPr="00E72A10">
        <w:rPr>
          <w:iCs/>
          <w:color w:val="000000"/>
          <w:szCs w:val="22"/>
          <w:lang w:val="lt-LT"/>
        </w:rPr>
        <w:t>0,59; 2,23). Topotekano ir cisplatinos deriniu gydytų p</w:t>
      </w:r>
      <w:r w:rsidRPr="00E72A10">
        <w:rPr>
          <w:color w:val="000000"/>
          <w:szCs w:val="22"/>
          <w:lang w:val="lt-LT"/>
        </w:rPr>
        <w:t>acienčių (n </w:t>
      </w:r>
      <w:r w:rsidRPr="00E72A10">
        <w:rPr>
          <w:color w:val="000000"/>
          <w:szCs w:val="22"/>
          <w:lang w:val="lt-LT"/>
        </w:rPr>
        <w:sym w:font="Symbol" w:char="F03D"/>
      </w:r>
      <w:r w:rsidRPr="00E72A10">
        <w:rPr>
          <w:color w:val="000000"/>
          <w:szCs w:val="22"/>
          <w:lang w:val="lt-LT"/>
        </w:rPr>
        <w:t xml:space="preserve"> 102), kurių navikas recidyvavo praėjus daugiau negu 180 </w:t>
      </w:r>
      <w:r w:rsidR="00C824A3" w:rsidRPr="00E72A10">
        <w:rPr>
          <w:color w:val="000000"/>
          <w:szCs w:val="22"/>
          <w:lang w:val="lt-LT"/>
        </w:rPr>
        <w:t>dienų</w:t>
      </w:r>
      <w:r w:rsidRPr="00E72A10">
        <w:rPr>
          <w:color w:val="000000"/>
          <w:szCs w:val="22"/>
          <w:lang w:val="lt-LT"/>
        </w:rPr>
        <w:t>, vidutinė išgyvenamumo trukmė buvo 9,9 mėn. (</w:t>
      </w:r>
      <w:r w:rsidRPr="00E72A10">
        <w:rPr>
          <w:iCs/>
          <w:color w:val="000000"/>
          <w:szCs w:val="22"/>
          <w:lang w:val="lt-LT"/>
        </w:rPr>
        <w:t>95</w:t>
      </w:r>
      <w:r w:rsidR="00EB3A7F" w:rsidRPr="00E72A10">
        <w:rPr>
          <w:color w:val="000000"/>
          <w:szCs w:val="22"/>
          <w:lang w:val="lt-LT"/>
        </w:rPr>
        <w:t> </w:t>
      </w:r>
      <w:r w:rsidRPr="00E72A10">
        <w:rPr>
          <w:iCs/>
          <w:color w:val="000000"/>
          <w:szCs w:val="22"/>
          <w:lang w:val="lt-LT"/>
        </w:rPr>
        <w:t xml:space="preserve">% PI: 7; 12,6), gydytų vien cisplatina </w:t>
      </w:r>
      <w:r w:rsidRPr="00E72A10">
        <w:rPr>
          <w:iCs/>
          <w:color w:val="000000"/>
          <w:szCs w:val="22"/>
          <w:lang w:val="lt-LT"/>
        </w:rPr>
        <w:sym w:font="Symbol" w:char="F02D"/>
      </w:r>
      <w:r w:rsidRPr="00E72A10">
        <w:rPr>
          <w:iCs/>
          <w:color w:val="000000"/>
          <w:szCs w:val="22"/>
          <w:lang w:val="lt-LT"/>
        </w:rPr>
        <w:t xml:space="preserve"> 6,3 mėn. </w:t>
      </w:r>
      <w:r w:rsidRPr="00E72A10">
        <w:rPr>
          <w:color w:val="000000"/>
          <w:szCs w:val="22"/>
          <w:lang w:val="lt-LT"/>
        </w:rPr>
        <w:t>(</w:t>
      </w:r>
      <w:r w:rsidRPr="00E72A10">
        <w:rPr>
          <w:iCs/>
          <w:color w:val="000000"/>
          <w:szCs w:val="22"/>
          <w:lang w:val="lt-LT"/>
        </w:rPr>
        <w:t>95</w:t>
      </w:r>
      <w:r w:rsidR="00EB3A7F" w:rsidRPr="00E72A10">
        <w:rPr>
          <w:color w:val="000000"/>
          <w:szCs w:val="22"/>
          <w:lang w:val="lt-LT"/>
        </w:rPr>
        <w:t> </w:t>
      </w:r>
      <w:r w:rsidRPr="00E72A10">
        <w:rPr>
          <w:iCs/>
          <w:color w:val="000000"/>
          <w:szCs w:val="22"/>
          <w:lang w:val="lt-LT"/>
        </w:rPr>
        <w:t xml:space="preserve">% PI: 4,9; 9,5), rizikos santykis </w:t>
      </w:r>
      <w:r w:rsidR="00C824A3" w:rsidRPr="00E72A10">
        <w:rPr>
          <w:iCs/>
          <w:color w:val="000000"/>
          <w:szCs w:val="22"/>
          <w:lang w:val="lt-LT"/>
        </w:rPr>
        <w:t>buvo</w:t>
      </w:r>
      <w:r w:rsidRPr="00E72A10">
        <w:rPr>
          <w:iCs/>
          <w:color w:val="000000"/>
          <w:szCs w:val="22"/>
          <w:lang w:val="lt-LT"/>
        </w:rPr>
        <w:t xml:space="preserve"> 0,75 </w:t>
      </w:r>
      <w:r w:rsidRPr="00E72A10">
        <w:rPr>
          <w:color w:val="000000"/>
          <w:szCs w:val="22"/>
          <w:lang w:val="lt-LT"/>
        </w:rPr>
        <w:t>(</w:t>
      </w:r>
      <w:r w:rsidRPr="00E72A10">
        <w:rPr>
          <w:iCs/>
          <w:color w:val="000000"/>
          <w:szCs w:val="22"/>
          <w:lang w:val="lt-LT"/>
        </w:rPr>
        <w:t xml:space="preserve">0,49; 1,16). </w:t>
      </w:r>
    </w:p>
    <w:p w14:paraId="7619205F" w14:textId="77777777" w:rsidR="0007139B" w:rsidRPr="00E72A10" w:rsidRDefault="0007139B" w:rsidP="00617A44">
      <w:pPr>
        <w:spacing w:line="240" w:lineRule="auto"/>
        <w:rPr>
          <w:color w:val="000000"/>
          <w:szCs w:val="22"/>
          <w:lang w:val="lt-LT"/>
        </w:rPr>
      </w:pPr>
    </w:p>
    <w:p w14:paraId="3CFBDF30" w14:textId="77777777" w:rsidR="0007139B" w:rsidRPr="00E72A10" w:rsidRDefault="0007139B" w:rsidP="00617A44">
      <w:pPr>
        <w:spacing w:line="240" w:lineRule="auto"/>
        <w:rPr>
          <w:color w:val="000000"/>
          <w:szCs w:val="22"/>
          <w:u w:val="single"/>
          <w:lang w:val="lt-LT"/>
        </w:rPr>
      </w:pPr>
      <w:r w:rsidRPr="00E72A10">
        <w:rPr>
          <w:color w:val="000000"/>
          <w:szCs w:val="22"/>
          <w:u w:val="single"/>
          <w:lang w:val="lt-LT"/>
        </w:rPr>
        <w:t>Vaik</w:t>
      </w:r>
      <w:r w:rsidR="00B60E25" w:rsidRPr="00E72A10">
        <w:rPr>
          <w:color w:val="000000"/>
          <w:szCs w:val="22"/>
          <w:u w:val="single"/>
          <w:lang w:val="lt-LT"/>
        </w:rPr>
        <w:t>ų populiacija</w:t>
      </w:r>
    </w:p>
    <w:p w14:paraId="25AE05E3"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Topotekano poveikis tirtas ir vaikams bei paaugliams, tačiau turimi duomenys apie veiksmingumą ir saugumą yra tik riboti. </w:t>
      </w:r>
    </w:p>
    <w:p w14:paraId="202499F4" w14:textId="77777777" w:rsidR="0007139B" w:rsidRPr="00E72A10" w:rsidRDefault="0007139B" w:rsidP="00617A44">
      <w:pPr>
        <w:spacing w:line="240" w:lineRule="auto"/>
        <w:rPr>
          <w:color w:val="000000"/>
          <w:szCs w:val="22"/>
          <w:lang w:val="lt-LT"/>
        </w:rPr>
      </w:pPr>
    </w:p>
    <w:p w14:paraId="3732D9DE" w14:textId="77777777" w:rsidR="0007139B" w:rsidRPr="00E72A10" w:rsidRDefault="0007139B" w:rsidP="00617A44">
      <w:pPr>
        <w:spacing w:line="240" w:lineRule="auto"/>
        <w:rPr>
          <w:color w:val="000000"/>
          <w:szCs w:val="22"/>
          <w:lang w:val="lt-LT"/>
        </w:rPr>
      </w:pPr>
      <w:r w:rsidRPr="00E72A10">
        <w:rPr>
          <w:color w:val="000000"/>
          <w:szCs w:val="22"/>
          <w:lang w:val="lt-LT"/>
        </w:rPr>
        <w:t>Atviru būdu atliekamo tyrimo metu recidyvavusiu arba progresuojančiu slidiniu naviku sergantys vaikai ir paaugliai (nevyresni kaip 16</w:t>
      </w:r>
      <w:r w:rsidR="00CD4BFF" w:rsidRPr="00E72A10">
        <w:rPr>
          <w:color w:val="000000"/>
          <w:szCs w:val="22"/>
          <w:lang w:val="lt-LT"/>
        </w:rPr>
        <w:t> </w:t>
      </w:r>
      <w:r w:rsidRPr="00E72A10">
        <w:rPr>
          <w:color w:val="000000"/>
          <w:szCs w:val="22"/>
          <w:lang w:val="lt-LT"/>
        </w:rPr>
        <w:t>metų; n </w:t>
      </w:r>
      <w:r w:rsidRPr="00E72A10">
        <w:rPr>
          <w:color w:val="000000"/>
          <w:szCs w:val="22"/>
          <w:lang w:val="lt-LT"/>
        </w:rPr>
        <w:sym w:font="Symbol" w:char="F03D"/>
      </w:r>
      <w:r w:rsidRPr="00E72A10">
        <w:rPr>
          <w:color w:val="000000"/>
          <w:szCs w:val="22"/>
          <w:lang w:val="lt-LT"/>
        </w:rPr>
        <w:t> 108) buvo gydyti kas 3</w:t>
      </w:r>
      <w:r w:rsidR="00EB3A7F" w:rsidRPr="00E72A10">
        <w:rPr>
          <w:color w:val="000000"/>
          <w:szCs w:val="22"/>
          <w:lang w:val="lt-LT"/>
        </w:rPr>
        <w:t> </w:t>
      </w:r>
      <w:r w:rsidRPr="00E72A10">
        <w:rPr>
          <w:color w:val="000000"/>
          <w:szCs w:val="22"/>
          <w:lang w:val="lt-LT"/>
        </w:rPr>
        <w:t>savaitės 5</w:t>
      </w:r>
      <w:r w:rsidR="00EB3A7F" w:rsidRPr="00E72A10">
        <w:rPr>
          <w:color w:val="000000"/>
          <w:szCs w:val="22"/>
          <w:lang w:val="lt-LT"/>
        </w:rPr>
        <w:t> </w:t>
      </w:r>
      <w:r w:rsidRPr="00E72A10">
        <w:rPr>
          <w:color w:val="000000"/>
          <w:szCs w:val="22"/>
          <w:lang w:val="lt-LT"/>
        </w:rPr>
        <w:t>paras iš eilės į veną per 30 minučių infuzuojama topotenano paros doze, pradedant nuo 2 mg/m</w:t>
      </w:r>
      <w:r w:rsidRPr="00E72A10">
        <w:rPr>
          <w:color w:val="000000"/>
          <w:szCs w:val="22"/>
          <w:vertAlign w:val="superscript"/>
          <w:lang w:val="lt-LT"/>
        </w:rPr>
        <w:t>2</w:t>
      </w:r>
      <w:r w:rsidRPr="00E72A10">
        <w:rPr>
          <w:color w:val="000000"/>
          <w:szCs w:val="22"/>
          <w:lang w:val="lt-LT"/>
        </w:rPr>
        <w:t xml:space="preserve"> kūno paviršiaus ploto, ne ilgiau kaip vienerius metus priklausomai nuo atsako į gydymą. Gydyti navikai buvo tokie: </w:t>
      </w:r>
      <w:r w:rsidRPr="00E72A10">
        <w:rPr>
          <w:i/>
          <w:color w:val="000000"/>
          <w:szCs w:val="22"/>
          <w:lang w:val="lt-LT"/>
        </w:rPr>
        <w:t>Ewing‘</w:t>
      </w:r>
      <w:r w:rsidRPr="00E72A10">
        <w:rPr>
          <w:color w:val="000000"/>
          <w:szCs w:val="22"/>
          <w:lang w:val="lt-LT"/>
        </w:rPr>
        <w:t>o sarkoma (pirminis neuroektodermos navikas), neuroblastoma, osteoblastoma ir rabdomiosarkoma. Antinavikinis poveikis pirmiausiai reiškėsi pacientams, sergantiems neuroblastoma. Atsinaujinusiu gydymui atspariu slidiniu naviku sergantiems vaikams ir paaugliams toksinis topotekano poveikis buvo panašus į pasireiškusį suaugusiems pacientams. Šio tyrimo metu keturiasdešimt šešiems (43</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pacientams 192</w:t>
      </w:r>
      <w:r w:rsidR="00EB3A7F" w:rsidRPr="00E72A10">
        <w:rPr>
          <w:color w:val="000000"/>
          <w:szCs w:val="22"/>
          <w:lang w:val="lt-LT"/>
        </w:rPr>
        <w:t> </w:t>
      </w:r>
      <w:r w:rsidRPr="00E72A10">
        <w:rPr>
          <w:color w:val="000000"/>
          <w:szCs w:val="22"/>
          <w:lang w:val="lt-LT"/>
        </w:rPr>
        <w:t>(42,1</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gydymo kursų metu buvo taikytas gydymas kolonijas stimuliuojančių faktoriumi (G-CSF). Šešiasdešimt penkiems (60</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pacientams buvo daromos eritrocitų masės transfuzijos, penkiasdešimčiai (46</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pacientų </w:t>
      </w:r>
      <w:r w:rsidRPr="00E72A10">
        <w:rPr>
          <w:color w:val="000000"/>
          <w:szCs w:val="22"/>
          <w:lang w:val="lt-LT"/>
        </w:rPr>
        <w:sym w:font="Symbol" w:char="F02D"/>
      </w:r>
      <w:r w:rsidRPr="00E72A10">
        <w:rPr>
          <w:color w:val="000000"/>
          <w:szCs w:val="22"/>
          <w:lang w:val="lt-LT"/>
        </w:rPr>
        <w:t xml:space="preserve"> trombocitų masės transfuzijos atitinkamai 139</w:t>
      </w:r>
      <w:r w:rsidR="00525671" w:rsidRPr="00E72A10">
        <w:rPr>
          <w:color w:val="000000"/>
          <w:szCs w:val="22"/>
          <w:lang w:val="lt-LT"/>
        </w:rPr>
        <w:t> </w:t>
      </w:r>
      <w:r w:rsidRPr="00E72A10">
        <w:rPr>
          <w:color w:val="000000"/>
          <w:szCs w:val="22"/>
          <w:lang w:val="lt-LT"/>
        </w:rPr>
        <w:t>(30,5</w:t>
      </w:r>
      <w:r w:rsidRPr="00E72A10">
        <w:rPr>
          <w:color w:val="000000"/>
          <w:szCs w:val="22"/>
          <w:lang w:val="lt-LT"/>
        </w:rPr>
        <w:sym w:font="Symbol" w:char="F025"/>
      </w:r>
      <w:r w:rsidRPr="00E72A10">
        <w:rPr>
          <w:color w:val="000000"/>
          <w:szCs w:val="22"/>
          <w:lang w:val="lt-LT"/>
        </w:rPr>
        <w:t>) ir 159</w:t>
      </w:r>
      <w:r w:rsidR="00C65D06" w:rsidRPr="00E72A10">
        <w:rPr>
          <w:color w:val="000000"/>
          <w:szCs w:val="22"/>
          <w:lang w:val="lt-LT"/>
        </w:rPr>
        <w:t> </w:t>
      </w:r>
      <w:r w:rsidRPr="00E72A10">
        <w:rPr>
          <w:color w:val="000000"/>
          <w:szCs w:val="22"/>
          <w:lang w:val="lt-LT"/>
        </w:rPr>
        <w:t>(34,9</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gydymo kursų metu. Farmakokinetikos tyrimų gydymui atspariu slidiniu naviku sergančių vaikų ir paauglių organizme metu nustatyta, kad atsižvelgiant į dozę ribojantį toksinį kaulų čiulpų funkcijos slopinimą, kartu su G-CSF vartojamo topotekano didžiausia toleruojama paros dozė yra 2 mg/m</w:t>
      </w:r>
      <w:r w:rsidRPr="00E72A10">
        <w:rPr>
          <w:color w:val="000000"/>
          <w:szCs w:val="22"/>
          <w:vertAlign w:val="superscript"/>
          <w:lang w:val="lt-LT"/>
        </w:rPr>
        <w:t>2</w:t>
      </w:r>
      <w:r w:rsidRPr="00E72A10">
        <w:rPr>
          <w:color w:val="000000"/>
          <w:szCs w:val="22"/>
          <w:lang w:val="lt-LT"/>
        </w:rPr>
        <w:t xml:space="preserve"> kūno paviršiaus ploto, vartojamo be G-CSF </w:t>
      </w:r>
      <w:r w:rsidRPr="00E72A10">
        <w:rPr>
          <w:color w:val="000000"/>
          <w:szCs w:val="22"/>
          <w:lang w:val="lt-LT"/>
        </w:rPr>
        <w:sym w:font="Symbol" w:char="F02D"/>
      </w:r>
      <w:r w:rsidRPr="00E72A10">
        <w:rPr>
          <w:color w:val="000000"/>
          <w:szCs w:val="22"/>
          <w:lang w:val="lt-LT"/>
        </w:rPr>
        <w:t xml:space="preserve"> 1,4 mg/m</w:t>
      </w:r>
      <w:r w:rsidRPr="00E72A10">
        <w:rPr>
          <w:color w:val="000000"/>
          <w:szCs w:val="22"/>
          <w:vertAlign w:val="superscript"/>
          <w:lang w:val="lt-LT"/>
        </w:rPr>
        <w:t>2</w:t>
      </w:r>
      <w:r w:rsidRPr="00E72A10">
        <w:rPr>
          <w:color w:val="000000"/>
          <w:szCs w:val="22"/>
          <w:lang w:val="lt-LT"/>
        </w:rPr>
        <w:t xml:space="preserve"> kūno paviršiaus ploto (žr. 5.2</w:t>
      </w:r>
      <w:r w:rsidR="00967DBB" w:rsidRPr="00E72A10">
        <w:rPr>
          <w:color w:val="000000"/>
          <w:szCs w:val="22"/>
          <w:lang w:val="lt-LT"/>
        </w:rPr>
        <w:t> </w:t>
      </w:r>
      <w:r w:rsidRPr="00E72A10">
        <w:rPr>
          <w:color w:val="000000"/>
          <w:szCs w:val="22"/>
          <w:lang w:val="lt-LT"/>
        </w:rPr>
        <w:t>skyrių).</w:t>
      </w:r>
    </w:p>
    <w:p w14:paraId="34DCE447" w14:textId="77777777" w:rsidR="0007139B" w:rsidRPr="00E72A10" w:rsidRDefault="0007139B" w:rsidP="00617A44">
      <w:pPr>
        <w:spacing w:line="240" w:lineRule="auto"/>
        <w:rPr>
          <w:color w:val="000000"/>
          <w:szCs w:val="22"/>
          <w:lang w:val="lt-LT"/>
        </w:rPr>
      </w:pPr>
    </w:p>
    <w:p w14:paraId="192E4E56" w14:textId="77777777" w:rsidR="0007139B" w:rsidRPr="00E72A10" w:rsidRDefault="0007139B" w:rsidP="00617A44">
      <w:pPr>
        <w:spacing w:line="240" w:lineRule="auto"/>
        <w:rPr>
          <w:color w:val="000000"/>
          <w:szCs w:val="22"/>
          <w:lang w:val="lt-LT"/>
        </w:rPr>
      </w:pPr>
      <w:r w:rsidRPr="00E72A10">
        <w:rPr>
          <w:b/>
          <w:color w:val="000000"/>
          <w:szCs w:val="22"/>
          <w:lang w:val="lt-LT"/>
        </w:rPr>
        <w:t>5.2</w:t>
      </w:r>
      <w:r w:rsidRPr="00E72A10">
        <w:rPr>
          <w:b/>
          <w:color w:val="000000"/>
          <w:szCs w:val="22"/>
          <w:lang w:val="lt-LT"/>
        </w:rPr>
        <w:tab/>
        <w:t>Farmakokinetinės savybės</w:t>
      </w:r>
    </w:p>
    <w:p w14:paraId="20800B37" w14:textId="77777777" w:rsidR="0007139B" w:rsidRPr="00E72A10" w:rsidRDefault="0007139B" w:rsidP="00617A44">
      <w:pPr>
        <w:spacing w:line="240" w:lineRule="auto"/>
        <w:rPr>
          <w:b/>
          <w:color w:val="000000"/>
          <w:szCs w:val="22"/>
          <w:lang w:val="lt-LT"/>
        </w:rPr>
      </w:pPr>
    </w:p>
    <w:p w14:paraId="6B3B0BE1" w14:textId="77777777" w:rsidR="000E7378" w:rsidRPr="00E72A10" w:rsidRDefault="000E7378" w:rsidP="00617A44">
      <w:pPr>
        <w:spacing w:line="240" w:lineRule="auto"/>
        <w:rPr>
          <w:color w:val="000000"/>
          <w:szCs w:val="22"/>
          <w:u w:val="single"/>
          <w:lang w:val="lt-LT"/>
        </w:rPr>
      </w:pPr>
      <w:r w:rsidRPr="00E72A10">
        <w:rPr>
          <w:color w:val="000000"/>
          <w:szCs w:val="22"/>
          <w:u w:val="single"/>
          <w:lang w:val="lt-LT"/>
        </w:rPr>
        <w:t>Pasiskirstymas</w:t>
      </w:r>
    </w:p>
    <w:p w14:paraId="53439AD7" w14:textId="77777777" w:rsidR="000E7378" w:rsidRPr="00E72A10" w:rsidRDefault="000E7378" w:rsidP="00617A44">
      <w:pPr>
        <w:spacing w:line="240" w:lineRule="auto"/>
        <w:rPr>
          <w:b/>
          <w:color w:val="000000"/>
          <w:szCs w:val="22"/>
          <w:u w:val="single"/>
          <w:lang w:val="lt-LT"/>
        </w:rPr>
      </w:pPr>
    </w:p>
    <w:p w14:paraId="63981DB8" w14:textId="77777777" w:rsidR="0007139B" w:rsidRPr="00E72A10" w:rsidRDefault="0007139B" w:rsidP="00617A44">
      <w:pPr>
        <w:spacing w:line="240" w:lineRule="auto"/>
        <w:rPr>
          <w:color w:val="000000"/>
          <w:szCs w:val="22"/>
          <w:lang w:val="lt-LT"/>
        </w:rPr>
      </w:pPr>
      <w:r w:rsidRPr="00E72A10">
        <w:rPr>
          <w:color w:val="000000"/>
          <w:szCs w:val="22"/>
          <w:lang w:val="lt-LT"/>
        </w:rPr>
        <w:t>Penkias paras iš eilės į veną per 30 min. infuzavus 0,5–1,5 mg/m</w:t>
      </w:r>
      <w:r w:rsidRPr="00E72A10">
        <w:rPr>
          <w:color w:val="000000"/>
          <w:szCs w:val="22"/>
          <w:vertAlign w:val="superscript"/>
          <w:lang w:val="lt-LT"/>
        </w:rPr>
        <w:t>2</w:t>
      </w:r>
      <w:r w:rsidRPr="00E72A10">
        <w:rPr>
          <w:color w:val="000000"/>
          <w:szCs w:val="22"/>
          <w:lang w:val="lt-LT"/>
        </w:rPr>
        <w:t xml:space="preserve"> kūno paviršiaus topotekano paros dozę, topotekano klirensas kraujo plazmoje buvo didelis </w:t>
      </w:r>
      <w:r w:rsidRPr="00E72A10">
        <w:rPr>
          <w:color w:val="000000"/>
          <w:szCs w:val="22"/>
          <w:lang w:val="lt-LT"/>
        </w:rPr>
        <w:sym w:font="Symbol" w:char="F02D"/>
      </w:r>
      <w:r w:rsidRPr="00E72A10">
        <w:rPr>
          <w:color w:val="000000"/>
          <w:szCs w:val="22"/>
          <w:lang w:val="lt-LT"/>
        </w:rPr>
        <w:t xml:space="preserve"> 62 (</w:t>
      </w:r>
      <w:r w:rsidRPr="00E72A10">
        <w:rPr>
          <w:color w:val="000000"/>
          <w:szCs w:val="22"/>
          <w:lang w:val="lt-LT"/>
        </w:rPr>
        <w:sym w:font="Symbol" w:char="F0B1"/>
      </w:r>
      <w:r w:rsidRPr="00E72A10">
        <w:rPr>
          <w:color w:val="000000"/>
          <w:szCs w:val="22"/>
          <w:lang w:val="lt-LT"/>
        </w:rPr>
        <w:t>22) l/val. ir atitiko maždaug 2/3</w:t>
      </w:r>
      <w:r w:rsidR="00C65D06" w:rsidRPr="00E72A10">
        <w:rPr>
          <w:color w:val="000000"/>
          <w:szCs w:val="22"/>
          <w:lang w:val="lt-LT"/>
        </w:rPr>
        <w:t> </w:t>
      </w:r>
      <w:r w:rsidRPr="00E72A10">
        <w:rPr>
          <w:color w:val="000000"/>
          <w:szCs w:val="22"/>
          <w:lang w:val="lt-LT"/>
        </w:rPr>
        <w:t>per kepenis pratekančio kraujo kiekio. Topotekano pasiskirstymo tūris irgi buvo didelis, tai yra maždaug 132 (</w:t>
      </w:r>
      <w:r w:rsidRPr="00E72A10">
        <w:rPr>
          <w:color w:val="000000"/>
          <w:szCs w:val="22"/>
          <w:lang w:val="lt-LT"/>
        </w:rPr>
        <w:sym w:font="Symbol" w:char="F0B1"/>
      </w:r>
      <w:r w:rsidRPr="00E72A10">
        <w:rPr>
          <w:color w:val="000000"/>
          <w:szCs w:val="22"/>
          <w:lang w:val="lt-LT"/>
        </w:rPr>
        <w:t xml:space="preserve">57) l, pusinės eliminacijos laikas </w:t>
      </w:r>
      <w:r w:rsidRPr="00E72A10">
        <w:rPr>
          <w:color w:val="000000"/>
          <w:szCs w:val="22"/>
          <w:lang w:val="lt-LT"/>
        </w:rPr>
        <w:sym w:font="Symbol" w:char="F02D"/>
      </w:r>
      <w:r w:rsidRPr="00E72A10">
        <w:rPr>
          <w:color w:val="000000"/>
          <w:szCs w:val="22"/>
          <w:lang w:val="lt-LT"/>
        </w:rPr>
        <w:t xml:space="preserve"> palyginti trumpas, t. y. 2–3 val. Kad dozuojant 5</w:t>
      </w:r>
      <w:r w:rsidR="00C65D06" w:rsidRPr="00E72A10">
        <w:rPr>
          <w:color w:val="000000"/>
          <w:szCs w:val="22"/>
          <w:lang w:val="lt-LT"/>
        </w:rPr>
        <w:t> </w:t>
      </w:r>
      <w:r w:rsidRPr="00E72A10">
        <w:rPr>
          <w:color w:val="000000"/>
          <w:szCs w:val="22"/>
          <w:lang w:val="lt-LT"/>
        </w:rPr>
        <w:t>paras iš eilės kistų topotekano farmakokinetika, farmakokinetikos parametrų palyginimas nerodo. Plotas po koncentracijos kraujyje priklausomai nuo laiko (angl. AUC) kreive didėja maždaug proporcingai dozės dydžiui. Kasdien vartojant kartotines dozes, topotekano organizme nesikaupia arba susikaupia tik šiek tiek. Kad po kartotinių dozių pavartojimo kistų farmakokinetika, įrodymų nėra. Ikiklinikinių tyrimų duomenys rodo, kad prie kraujo plazmos baltymų topotekano prisijungia mažai (35</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ir kad jis kraujo ląstelėse ir plazmoje pasiskirsto gana vienodai. </w:t>
      </w:r>
    </w:p>
    <w:p w14:paraId="5DB90019" w14:textId="77777777" w:rsidR="00B5682B" w:rsidRPr="00E72A10" w:rsidRDefault="00B5682B" w:rsidP="00617A44">
      <w:pPr>
        <w:spacing w:line="240" w:lineRule="auto"/>
        <w:rPr>
          <w:color w:val="000000"/>
          <w:szCs w:val="22"/>
          <w:lang w:val="lt-LT"/>
        </w:rPr>
      </w:pPr>
    </w:p>
    <w:p w14:paraId="1D459A46" w14:textId="77777777" w:rsidR="00B5682B" w:rsidRPr="00E72A10" w:rsidRDefault="00B5682B" w:rsidP="00617A44">
      <w:pPr>
        <w:spacing w:line="240" w:lineRule="auto"/>
        <w:rPr>
          <w:color w:val="000000"/>
          <w:szCs w:val="22"/>
          <w:u w:val="single"/>
          <w:lang w:val="lt-LT"/>
        </w:rPr>
      </w:pPr>
      <w:r w:rsidRPr="00E72A10">
        <w:rPr>
          <w:color w:val="000000"/>
          <w:szCs w:val="22"/>
          <w:u w:val="single"/>
          <w:lang w:val="lt-LT"/>
        </w:rPr>
        <w:t>Biotransformacija</w:t>
      </w:r>
    </w:p>
    <w:p w14:paraId="123C2515" w14:textId="77777777" w:rsidR="0007139B" w:rsidRPr="00E72A10" w:rsidRDefault="0007139B" w:rsidP="00617A44">
      <w:pPr>
        <w:spacing w:line="240" w:lineRule="auto"/>
        <w:rPr>
          <w:color w:val="000000"/>
          <w:szCs w:val="22"/>
          <w:lang w:val="lt-LT"/>
        </w:rPr>
      </w:pPr>
    </w:p>
    <w:p w14:paraId="28674C34" w14:textId="77777777" w:rsidR="0007139B" w:rsidRPr="00E72A10" w:rsidRDefault="0007139B" w:rsidP="00617A44">
      <w:pPr>
        <w:spacing w:line="240" w:lineRule="auto"/>
        <w:rPr>
          <w:color w:val="000000"/>
          <w:szCs w:val="22"/>
          <w:lang w:val="lt-LT"/>
        </w:rPr>
      </w:pPr>
      <w:r w:rsidRPr="00E72A10">
        <w:rPr>
          <w:color w:val="000000"/>
          <w:szCs w:val="22"/>
          <w:lang w:val="lt-LT"/>
        </w:rPr>
        <w:t>Topotekano eliminacija iš žmogaus organizmo ištirta tik iš dalies. Svarbiausias topotekano klirenso būdas yra laktono žiedo hidrolizė ir atviro žiedo karboksilato suformavimas.</w:t>
      </w:r>
    </w:p>
    <w:p w14:paraId="1DE33BDD" w14:textId="77777777" w:rsidR="0007139B" w:rsidRPr="00E72A10" w:rsidRDefault="0007139B" w:rsidP="00617A44">
      <w:pPr>
        <w:spacing w:line="240" w:lineRule="auto"/>
        <w:rPr>
          <w:color w:val="000000"/>
          <w:szCs w:val="22"/>
          <w:lang w:val="lt-LT"/>
        </w:rPr>
      </w:pPr>
    </w:p>
    <w:p w14:paraId="317C4003" w14:textId="77777777" w:rsidR="0007139B" w:rsidRPr="00E72A10" w:rsidRDefault="0007139B" w:rsidP="00617A44">
      <w:pPr>
        <w:spacing w:line="240" w:lineRule="auto"/>
        <w:rPr>
          <w:color w:val="000000"/>
          <w:szCs w:val="22"/>
          <w:lang w:val="lt-LT"/>
        </w:rPr>
      </w:pPr>
      <w:r w:rsidRPr="00E72A10">
        <w:rPr>
          <w:color w:val="000000"/>
          <w:szCs w:val="22"/>
          <w:lang w:val="lt-LT"/>
        </w:rPr>
        <w:t>Metabolizmo būdu eliminuojama &lt; 10</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topotekano. N-desmetilintas metabolitas, kurio aktyvumas, remiantis ląstelių tyrimų duomenimis, yra toks pat arba mažesnis negu topotekano, buvo aptiktas šlapime, kraujo plazmoje ir išmatose. Svarbiausio metabolito ir nepakitusio topotekano AUC santykinė reikšmė buvo </w:t>
      </w:r>
      <w:r w:rsidR="00B5682B" w:rsidRPr="00E72A10">
        <w:rPr>
          <w:color w:val="000000"/>
          <w:szCs w:val="22"/>
          <w:lang w:val="lt-LT"/>
        </w:rPr>
        <w:t xml:space="preserve">&lt; </w:t>
      </w:r>
      <w:r w:rsidRPr="00E72A10">
        <w:rPr>
          <w:color w:val="000000"/>
          <w:szCs w:val="22"/>
          <w:lang w:val="lt-LT"/>
        </w:rPr>
        <w:t xml:space="preserve"> 10</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tiek bendro topotekano, tiek ir topotekano laktono atveju. Šlapime rasta O-gliukuronizuoto topotekano metabolito ir N-desmetilinto topotekano. </w:t>
      </w:r>
    </w:p>
    <w:p w14:paraId="06B08BCF" w14:textId="77777777" w:rsidR="00B5682B" w:rsidRPr="00E72A10" w:rsidRDefault="00B5682B" w:rsidP="00617A44">
      <w:pPr>
        <w:spacing w:line="240" w:lineRule="auto"/>
        <w:rPr>
          <w:color w:val="000000"/>
          <w:szCs w:val="22"/>
          <w:lang w:val="lt-LT"/>
        </w:rPr>
      </w:pPr>
    </w:p>
    <w:p w14:paraId="3DF03A13" w14:textId="77777777" w:rsidR="00B5682B" w:rsidRPr="00E72A10" w:rsidRDefault="00B5682B" w:rsidP="00617A44">
      <w:pPr>
        <w:spacing w:line="240" w:lineRule="auto"/>
        <w:rPr>
          <w:color w:val="000000"/>
          <w:szCs w:val="22"/>
          <w:u w:val="single"/>
          <w:lang w:val="lt-LT"/>
        </w:rPr>
      </w:pPr>
      <w:r w:rsidRPr="00E72A10">
        <w:rPr>
          <w:color w:val="000000"/>
          <w:szCs w:val="22"/>
          <w:u w:val="single"/>
          <w:lang w:val="lt-LT"/>
        </w:rPr>
        <w:t>Eliminacija</w:t>
      </w:r>
    </w:p>
    <w:p w14:paraId="43F0B562" w14:textId="77777777" w:rsidR="0007139B" w:rsidRPr="00E72A10" w:rsidRDefault="0007139B" w:rsidP="00617A44">
      <w:pPr>
        <w:spacing w:line="240" w:lineRule="auto"/>
        <w:rPr>
          <w:color w:val="000000"/>
          <w:szCs w:val="22"/>
          <w:lang w:val="lt-LT"/>
        </w:rPr>
      </w:pPr>
    </w:p>
    <w:p w14:paraId="046B3936" w14:textId="77777777" w:rsidR="0007139B" w:rsidRPr="00E72A10" w:rsidRDefault="0007139B" w:rsidP="00617A44">
      <w:pPr>
        <w:spacing w:line="240" w:lineRule="auto"/>
        <w:rPr>
          <w:color w:val="000000"/>
          <w:szCs w:val="22"/>
          <w:lang w:val="lt-LT"/>
        </w:rPr>
      </w:pPr>
      <w:r w:rsidRPr="00E72A10">
        <w:rPr>
          <w:color w:val="000000"/>
          <w:szCs w:val="22"/>
          <w:lang w:val="lt-LT"/>
        </w:rPr>
        <w:t>Topotekano kasdien dozavus 5 paras iš eilės, iš viso su vaistiniu preparatu susijusių medžiagų išsiskyrė 71</w:t>
      </w:r>
      <w:r w:rsidR="00525671" w:rsidRPr="00E72A10">
        <w:rPr>
          <w:color w:val="000000"/>
          <w:szCs w:val="22"/>
          <w:lang w:val="lt-LT"/>
        </w:rPr>
        <w:noBreakHyphen/>
      </w:r>
      <w:r w:rsidRPr="00E72A10">
        <w:rPr>
          <w:color w:val="000000"/>
          <w:szCs w:val="22"/>
          <w:lang w:val="lt-LT"/>
        </w:rPr>
        <w:t>76</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į veną infuzuotos dozės. Maždaug 51</w:t>
      </w:r>
      <w:r w:rsidRPr="00E72A10">
        <w:rPr>
          <w:color w:val="000000"/>
          <w:szCs w:val="22"/>
          <w:lang w:val="lt-LT"/>
        </w:rPr>
        <w:sym w:font="Symbol" w:char="F025"/>
      </w:r>
      <w:r w:rsidRPr="00E72A10">
        <w:rPr>
          <w:color w:val="000000"/>
          <w:szCs w:val="22"/>
          <w:lang w:val="lt-LT"/>
        </w:rPr>
        <w:t xml:space="preserve"> išsiskyrė bendro topotekano pavidalu, 3</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w:t>
      </w:r>
      <w:r w:rsidRPr="00E72A10">
        <w:rPr>
          <w:color w:val="000000"/>
          <w:szCs w:val="22"/>
          <w:lang w:val="lt-LT"/>
        </w:rPr>
        <w:sym w:font="Symbol" w:char="F02D"/>
      </w:r>
      <w:r w:rsidRPr="00E72A10">
        <w:rPr>
          <w:color w:val="000000"/>
          <w:szCs w:val="22"/>
          <w:lang w:val="lt-LT"/>
        </w:rPr>
        <w:t xml:space="preserve"> N-desmetilinto metabolito pavidalu su šlapimu. Su išmatomis bendro topotekano išsiskyrė 18</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N-</w:t>
      </w:r>
      <w:r w:rsidRPr="00E72A10">
        <w:rPr>
          <w:color w:val="000000"/>
          <w:szCs w:val="22"/>
          <w:lang w:val="lt-LT"/>
        </w:rPr>
        <w:br/>
        <w:t xml:space="preserve">-desmetilinto metabolito </w:t>
      </w:r>
      <w:r w:rsidRPr="00E72A10">
        <w:rPr>
          <w:color w:val="000000"/>
          <w:szCs w:val="22"/>
          <w:lang w:val="lt-LT"/>
        </w:rPr>
        <w:sym w:font="Symbol" w:char="F02D"/>
      </w:r>
      <w:r w:rsidRPr="00E72A10">
        <w:rPr>
          <w:color w:val="000000"/>
          <w:szCs w:val="22"/>
          <w:lang w:val="lt-LT"/>
        </w:rPr>
        <w:t xml:space="preserve"> 1,7</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Apskritai N-desmetilintas metabolitas sudaro vidutiniškai mažiau negu 7</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(svyravimo ribos: 4</w:t>
      </w:r>
      <w:r w:rsidR="00525671" w:rsidRPr="00E72A10">
        <w:rPr>
          <w:color w:val="000000"/>
          <w:szCs w:val="22"/>
          <w:lang w:val="lt-LT"/>
        </w:rPr>
        <w:noBreakHyphen/>
      </w:r>
      <w:r w:rsidRPr="00E72A10">
        <w:rPr>
          <w:color w:val="000000"/>
          <w:szCs w:val="22"/>
          <w:lang w:val="lt-LT"/>
        </w:rPr>
        <w:t>9</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šlapime ir išmatose randamo bendro su </w:t>
      </w:r>
      <w:r w:rsidR="00B5682B" w:rsidRPr="00E72A10">
        <w:rPr>
          <w:color w:val="000000"/>
          <w:szCs w:val="22"/>
          <w:lang w:val="lt-LT"/>
        </w:rPr>
        <w:t>topotekanu</w:t>
      </w:r>
      <w:r w:rsidRPr="00E72A10">
        <w:rPr>
          <w:color w:val="000000"/>
          <w:szCs w:val="22"/>
          <w:lang w:val="lt-LT"/>
        </w:rPr>
        <w:t>susijusios medžiagos kiekio. Topotekano O-gliukuronido ir N-desmetilinto topotekano O-gliukuronido šlapime buvo mažiau negu 2</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dozės. </w:t>
      </w:r>
    </w:p>
    <w:p w14:paraId="207E8078" w14:textId="77777777" w:rsidR="0007139B" w:rsidRPr="00E72A10" w:rsidRDefault="0007139B" w:rsidP="00617A44">
      <w:pPr>
        <w:spacing w:line="240" w:lineRule="auto"/>
        <w:rPr>
          <w:color w:val="000000"/>
          <w:szCs w:val="22"/>
          <w:lang w:val="lt-LT"/>
        </w:rPr>
      </w:pPr>
    </w:p>
    <w:p w14:paraId="301349BF"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Tyrimų </w:t>
      </w:r>
      <w:r w:rsidRPr="00E72A10">
        <w:rPr>
          <w:i/>
          <w:color w:val="000000"/>
          <w:szCs w:val="22"/>
          <w:lang w:val="lt-LT"/>
        </w:rPr>
        <w:t xml:space="preserve">in vitro </w:t>
      </w:r>
      <w:r w:rsidRPr="00E72A10">
        <w:rPr>
          <w:color w:val="000000"/>
          <w:szCs w:val="22"/>
          <w:lang w:val="lt-LT"/>
        </w:rPr>
        <w:t xml:space="preserve">su žmogaus kepenų mikrosomomis duomenys rodo, kad susiformuoja mažas kiekis N--demetilinto topotekano. </w:t>
      </w:r>
      <w:r w:rsidRPr="00E72A10">
        <w:rPr>
          <w:i/>
          <w:color w:val="000000"/>
          <w:szCs w:val="22"/>
          <w:lang w:val="lt-LT"/>
        </w:rPr>
        <w:t xml:space="preserve">In vitro </w:t>
      </w:r>
      <w:r w:rsidRPr="00E72A10">
        <w:rPr>
          <w:color w:val="000000"/>
          <w:szCs w:val="22"/>
          <w:lang w:val="lt-LT"/>
        </w:rPr>
        <w:t xml:space="preserve">topotekanas neslopina nei žmogaus P 450 CYP 1A2, CYP 2A6, CYP 2C8/9, CYP 2C19, CYP 2D6, CYP 2E, CYP 3A ar CYP4A, nei žmogaus citozolinių fermentų </w:t>
      </w:r>
      <w:r w:rsidRPr="00E72A10">
        <w:rPr>
          <w:color w:val="000000"/>
          <w:szCs w:val="22"/>
          <w:lang w:val="lt-LT"/>
        </w:rPr>
        <w:sym w:font="Symbol" w:char="F02D"/>
      </w:r>
      <w:r w:rsidRPr="00E72A10">
        <w:rPr>
          <w:color w:val="000000"/>
          <w:szCs w:val="22"/>
          <w:lang w:val="lt-LT"/>
        </w:rPr>
        <w:t xml:space="preserve"> dihidropirimidino ar ksantino oksidazės.</w:t>
      </w:r>
    </w:p>
    <w:p w14:paraId="6F00E92B" w14:textId="77777777" w:rsidR="0007139B" w:rsidRPr="00E72A10" w:rsidRDefault="0007139B" w:rsidP="00617A44">
      <w:pPr>
        <w:spacing w:line="240" w:lineRule="auto"/>
        <w:rPr>
          <w:color w:val="000000"/>
          <w:szCs w:val="22"/>
          <w:lang w:val="lt-LT"/>
        </w:rPr>
      </w:pPr>
    </w:p>
    <w:p w14:paraId="10FE0D16"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Su cisplatina derinamo topotekano (cisplatina infuzuota pirmą gydymo kurso parą, topotekanas </w:t>
      </w:r>
      <w:r w:rsidRPr="00E72A10">
        <w:rPr>
          <w:color w:val="000000"/>
          <w:szCs w:val="22"/>
          <w:lang w:val="lt-LT"/>
        </w:rPr>
        <w:sym w:font="Symbol" w:char="F02D"/>
      </w:r>
      <w:r w:rsidRPr="00E72A10">
        <w:rPr>
          <w:color w:val="000000"/>
          <w:szCs w:val="22"/>
          <w:lang w:val="lt-LT"/>
        </w:rPr>
        <w:t xml:space="preserve"> 1</w:t>
      </w:r>
      <w:r w:rsidR="00525671" w:rsidRPr="00E72A10">
        <w:rPr>
          <w:color w:val="000000"/>
          <w:szCs w:val="22"/>
          <w:lang w:val="lt-LT"/>
        </w:rPr>
        <w:noBreakHyphen/>
      </w:r>
      <w:r w:rsidRPr="00E72A10">
        <w:rPr>
          <w:color w:val="000000"/>
          <w:szCs w:val="22"/>
          <w:lang w:val="lt-LT"/>
        </w:rPr>
        <w:t>5 parą) klirensas penktą gydymo parą buvo mažesnis negu pirmą parą (atirinkamai 19,1 l/val./m</w:t>
      </w:r>
      <w:r w:rsidRPr="00E72A10">
        <w:rPr>
          <w:color w:val="000000"/>
          <w:szCs w:val="22"/>
          <w:vertAlign w:val="superscript"/>
          <w:lang w:val="lt-LT"/>
        </w:rPr>
        <w:t>2</w:t>
      </w:r>
      <w:r w:rsidRPr="00E72A10">
        <w:rPr>
          <w:color w:val="000000"/>
          <w:szCs w:val="22"/>
          <w:lang w:val="lt-LT"/>
        </w:rPr>
        <w:t xml:space="preserve"> ir 21,3 l/val./m</w:t>
      </w:r>
      <w:r w:rsidRPr="00E72A10">
        <w:rPr>
          <w:color w:val="000000"/>
          <w:szCs w:val="22"/>
          <w:vertAlign w:val="superscript"/>
          <w:lang w:val="lt-LT"/>
        </w:rPr>
        <w:t>2</w:t>
      </w:r>
      <w:r w:rsidRPr="00E72A10">
        <w:rPr>
          <w:color w:val="000000"/>
          <w:szCs w:val="22"/>
          <w:lang w:val="lt-LT"/>
        </w:rPr>
        <w:t>; n </w:t>
      </w:r>
      <w:r w:rsidRPr="00E72A10">
        <w:rPr>
          <w:color w:val="000000"/>
          <w:szCs w:val="22"/>
          <w:lang w:val="lt-LT"/>
        </w:rPr>
        <w:sym w:font="Symbol" w:char="F03D"/>
      </w:r>
      <w:r w:rsidRPr="00E72A10">
        <w:rPr>
          <w:color w:val="000000"/>
          <w:szCs w:val="22"/>
          <w:lang w:val="lt-LT"/>
        </w:rPr>
        <w:t> 9) (žr. 4.5</w:t>
      </w:r>
      <w:r w:rsidR="00525671" w:rsidRPr="00E72A10">
        <w:rPr>
          <w:color w:val="000000"/>
          <w:szCs w:val="22"/>
          <w:lang w:val="lt-LT"/>
        </w:rPr>
        <w:t> </w:t>
      </w:r>
      <w:r w:rsidRPr="00E72A10">
        <w:rPr>
          <w:color w:val="000000"/>
          <w:szCs w:val="22"/>
          <w:lang w:val="lt-LT"/>
        </w:rPr>
        <w:t xml:space="preserve">skyrių). </w:t>
      </w:r>
    </w:p>
    <w:p w14:paraId="7D48BF35" w14:textId="77777777" w:rsidR="00B5682B" w:rsidRPr="00E72A10" w:rsidRDefault="00B5682B" w:rsidP="00617A44">
      <w:pPr>
        <w:spacing w:line="240" w:lineRule="auto"/>
        <w:rPr>
          <w:color w:val="000000"/>
          <w:szCs w:val="22"/>
          <w:lang w:val="lt-LT"/>
        </w:rPr>
      </w:pPr>
    </w:p>
    <w:p w14:paraId="6ADC59A0" w14:textId="77777777" w:rsidR="00B5682B" w:rsidRPr="00E72A10" w:rsidRDefault="00B5682B" w:rsidP="00463A6E">
      <w:pPr>
        <w:keepNext/>
        <w:spacing w:line="240" w:lineRule="auto"/>
        <w:rPr>
          <w:color w:val="000000"/>
          <w:szCs w:val="22"/>
          <w:u w:val="single"/>
          <w:lang w:val="lt-LT"/>
        </w:rPr>
      </w:pPr>
      <w:r w:rsidRPr="00E72A10">
        <w:rPr>
          <w:color w:val="000000"/>
          <w:szCs w:val="22"/>
          <w:u w:val="single"/>
          <w:lang w:val="lt-LT"/>
        </w:rPr>
        <w:t>Ypatingos populiacijos</w:t>
      </w:r>
    </w:p>
    <w:p w14:paraId="22673541" w14:textId="77777777" w:rsidR="0007139B" w:rsidRPr="00E72A10" w:rsidRDefault="0007139B" w:rsidP="00463A6E">
      <w:pPr>
        <w:keepNext/>
        <w:spacing w:line="240" w:lineRule="auto"/>
        <w:rPr>
          <w:color w:val="000000"/>
          <w:szCs w:val="22"/>
          <w:lang w:val="lt-LT"/>
        </w:rPr>
      </w:pPr>
    </w:p>
    <w:p w14:paraId="6C72C844" w14:textId="77777777" w:rsidR="00B5682B" w:rsidRPr="00E72A10" w:rsidRDefault="00B5682B" w:rsidP="00463A6E">
      <w:pPr>
        <w:keepNext/>
        <w:spacing w:line="240" w:lineRule="auto"/>
        <w:rPr>
          <w:i/>
          <w:color w:val="000000"/>
          <w:szCs w:val="22"/>
          <w:u w:val="single"/>
          <w:lang w:val="lt-LT"/>
        </w:rPr>
      </w:pPr>
      <w:r w:rsidRPr="00E72A10">
        <w:rPr>
          <w:i/>
          <w:color w:val="000000"/>
          <w:szCs w:val="22"/>
          <w:u w:val="single"/>
          <w:lang w:val="lt-LT"/>
        </w:rPr>
        <w:t>Kepenų funkcijos sutrikimas</w:t>
      </w:r>
    </w:p>
    <w:p w14:paraId="0A79C7C0" w14:textId="77777777" w:rsidR="0007139B" w:rsidRPr="00E72A10" w:rsidRDefault="0007139B" w:rsidP="00463A6E">
      <w:pPr>
        <w:keepNext/>
        <w:spacing w:line="240" w:lineRule="auto"/>
        <w:rPr>
          <w:color w:val="000000"/>
          <w:szCs w:val="22"/>
          <w:lang w:val="lt-LT"/>
        </w:rPr>
      </w:pPr>
      <w:r w:rsidRPr="00E72A10">
        <w:rPr>
          <w:color w:val="000000"/>
          <w:szCs w:val="22"/>
          <w:lang w:val="lt-LT"/>
        </w:rPr>
        <w:t>Pacientų, kurių kepenų funkcija sutrikusi (bilirubino kiekis kraujo serume 1,5</w:t>
      </w:r>
      <w:r w:rsidR="00525671" w:rsidRPr="00E72A10">
        <w:rPr>
          <w:color w:val="000000"/>
          <w:szCs w:val="22"/>
          <w:lang w:val="lt-LT"/>
        </w:rPr>
        <w:noBreakHyphen/>
      </w:r>
      <w:r w:rsidRPr="00E72A10">
        <w:rPr>
          <w:color w:val="000000"/>
          <w:szCs w:val="22"/>
          <w:lang w:val="lt-LT"/>
        </w:rPr>
        <w:t>10 mg/dl), kraujo plazmoje topotekano klirensas buvo 67</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mažesnis negu kontrolinės grupės tiriamųjų, pusinės eliminacijos laikas </w:t>
      </w:r>
      <w:r w:rsidRPr="00E72A10">
        <w:rPr>
          <w:color w:val="000000"/>
          <w:szCs w:val="22"/>
          <w:lang w:val="lt-LT"/>
        </w:rPr>
        <w:sym w:font="Symbol" w:char="F02D"/>
      </w:r>
      <w:r w:rsidRPr="00E72A10">
        <w:rPr>
          <w:color w:val="000000"/>
          <w:szCs w:val="22"/>
          <w:lang w:val="lt-LT"/>
        </w:rPr>
        <w:t xml:space="preserve"> maždaug 30</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ilgesnis, tačiau pasiskirstymo tūris aiškiai nekito. Pacientų, kurių kepenų funkcija sutrikusi, palyginti su kontrolinės grupės tiriamaisiais, kraujo plazmoje bendro topotekano (aktyvios ir neaktyvios frakcijos) klirensas buvo mažesnis tik apie 10</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w:t>
      </w:r>
    </w:p>
    <w:p w14:paraId="7CF0CBB7" w14:textId="77777777" w:rsidR="0007139B" w:rsidRPr="00E72A10" w:rsidRDefault="0007139B" w:rsidP="00617A44">
      <w:pPr>
        <w:spacing w:line="240" w:lineRule="auto"/>
        <w:rPr>
          <w:color w:val="000000"/>
          <w:szCs w:val="22"/>
          <w:lang w:val="lt-LT"/>
        </w:rPr>
      </w:pPr>
    </w:p>
    <w:p w14:paraId="3CC429CF" w14:textId="77777777" w:rsidR="00681374" w:rsidRPr="00E72A10" w:rsidRDefault="00681374" w:rsidP="00661BAF">
      <w:pPr>
        <w:keepNext/>
        <w:keepLines/>
        <w:widowControl w:val="0"/>
        <w:spacing w:line="240" w:lineRule="auto"/>
        <w:rPr>
          <w:i/>
          <w:color w:val="000000"/>
          <w:szCs w:val="22"/>
          <w:u w:val="single"/>
          <w:lang w:val="lt-LT"/>
        </w:rPr>
      </w:pPr>
      <w:r w:rsidRPr="00E72A10">
        <w:rPr>
          <w:i/>
          <w:color w:val="000000"/>
          <w:szCs w:val="22"/>
          <w:u w:val="single"/>
          <w:lang w:val="lt-LT"/>
        </w:rPr>
        <w:t>Inkstų funkcijos sutrikimas</w:t>
      </w:r>
    </w:p>
    <w:p w14:paraId="4C84CDA1" w14:textId="77777777" w:rsidR="0007139B" w:rsidRPr="00E72A10" w:rsidRDefault="0007139B" w:rsidP="00661BAF">
      <w:pPr>
        <w:keepNext/>
        <w:keepLines/>
        <w:widowControl w:val="0"/>
        <w:spacing w:line="240" w:lineRule="auto"/>
        <w:rPr>
          <w:color w:val="000000"/>
          <w:szCs w:val="22"/>
          <w:lang w:val="lt-LT"/>
        </w:rPr>
      </w:pPr>
      <w:r w:rsidRPr="00E72A10">
        <w:rPr>
          <w:color w:val="000000"/>
          <w:szCs w:val="22"/>
          <w:lang w:val="lt-LT"/>
        </w:rPr>
        <w:t>Pacientų, kurių inkstų funkcija sutrikusi (kreatinino klirensas 41</w:t>
      </w:r>
      <w:r w:rsidR="00525671" w:rsidRPr="00E72A10">
        <w:rPr>
          <w:color w:val="000000"/>
          <w:szCs w:val="22"/>
          <w:lang w:val="lt-LT"/>
        </w:rPr>
        <w:noBreakHyphen/>
      </w:r>
      <w:r w:rsidRPr="00E72A10">
        <w:rPr>
          <w:color w:val="000000"/>
          <w:szCs w:val="22"/>
          <w:lang w:val="lt-LT"/>
        </w:rPr>
        <w:t>60 ml/min.), kraujo plazmoje topotekano klirensas buvo maždaug 67</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mažesnis, pasiskirstymo tūris </w:t>
      </w:r>
      <w:r w:rsidRPr="00E72A10">
        <w:rPr>
          <w:color w:val="000000"/>
          <w:szCs w:val="22"/>
          <w:lang w:val="lt-LT"/>
        </w:rPr>
        <w:sym w:font="Symbol" w:char="F02D"/>
      </w:r>
      <w:r w:rsidRPr="00E72A10">
        <w:rPr>
          <w:color w:val="000000"/>
          <w:szCs w:val="22"/>
          <w:lang w:val="lt-LT"/>
        </w:rPr>
        <w:t xml:space="preserve"> šiek tiek mažesnis, pusinė eliminacijos laikas </w:t>
      </w:r>
      <w:r w:rsidRPr="00E72A10">
        <w:rPr>
          <w:color w:val="000000"/>
          <w:szCs w:val="22"/>
          <w:lang w:val="lt-LT"/>
        </w:rPr>
        <w:sym w:font="Symbol" w:char="F02D"/>
      </w:r>
      <w:r w:rsidRPr="00E72A10">
        <w:rPr>
          <w:color w:val="000000"/>
          <w:szCs w:val="22"/>
          <w:lang w:val="lt-LT"/>
        </w:rPr>
        <w:t xml:space="preserve"> 14</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ilgesnis. Pacientų, kuriems buvo vidutinio sunkumo inkstų funkcijos sutrikimas, kraujo plazmoje topotekano klirensas buvo 34</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xml:space="preserve"> mažesnis negu kontrolinės grupės tiriamųjų. Vidutinis pusinės eliminacijos laikas pailgėjo nuo 1,9 val. iki 4,9 val. </w:t>
      </w:r>
    </w:p>
    <w:p w14:paraId="1DD174C1" w14:textId="77777777" w:rsidR="0007139B" w:rsidRPr="00E72A10" w:rsidRDefault="0007139B" w:rsidP="00661BAF">
      <w:pPr>
        <w:keepNext/>
        <w:keepLines/>
        <w:widowControl w:val="0"/>
        <w:spacing w:line="240" w:lineRule="auto"/>
        <w:rPr>
          <w:color w:val="000000"/>
          <w:szCs w:val="22"/>
          <w:lang w:val="lt-LT"/>
        </w:rPr>
      </w:pPr>
    </w:p>
    <w:p w14:paraId="0778CCBC" w14:textId="77777777" w:rsidR="00681374" w:rsidRPr="00E72A10" w:rsidRDefault="00681374" w:rsidP="00617A44">
      <w:pPr>
        <w:spacing w:line="240" w:lineRule="auto"/>
        <w:rPr>
          <w:i/>
          <w:color w:val="000000"/>
          <w:szCs w:val="22"/>
          <w:u w:val="single"/>
          <w:lang w:val="lt-LT"/>
        </w:rPr>
      </w:pPr>
      <w:r w:rsidRPr="00E72A10">
        <w:rPr>
          <w:i/>
          <w:color w:val="000000"/>
          <w:szCs w:val="22"/>
          <w:u w:val="single"/>
          <w:lang w:val="lt-LT"/>
        </w:rPr>
        <w:t>Amžius/svoris</w:t>
      </w:r>
    </w:p>
    <w:p w14:paraId="4052F9C0" w14:textId="77777777" w:rsidR="0007139B" w:rsidRPr="00E72A10" w:rsidRDefault="0007139B" w:rsidP="00617A44">
      <w:pPr>
        <w:spacing w:line="240" w:lineRule="auto"/>
        <w:rPr>
          <w:color w:val="000000"/>
          <w:szCs w:val="22"/>
          <w:lang w:val="lt-LT"/>
        </w:rPr>
      </w:pPr>
      <w:r w:rsidRPr="00E72A10">
        <w:rPr>
          <w:color w:val="000000"/>
          <w:szCs w:val="22"/>
          <w:lang w:val="lt-LT"/>
        </w:rPr>
        <w:t>Populiacijos tyrimų metu įvairūs veiksniai, įskaitant amžių, kūno svorį ir ascitą, reikšmingo poveikio bendro topotekano (aktyvios ir neaktyvios frakcijos) klirensui nedarė.</w:t>
      </w:r>
    </w:p>
    <w:p w14:paraId="4A441018" w14:textId="77777777" w:rsidR="0007139B" w:rsidRPr="00E72A10" w:rsidRDefault="0007139B" w:rsidP="00617A44">
      <w:pPr>
        <w:spacing w:line="240" w:lineRule="auto"/>
        <w:rPr>
          <w:color w:val="000000"/>
          <w:szCs w:val="22"/>
          <w:lang w:val="lt-LT"/>
        </w:rPr>
      </w:pPr>
    </w:p>
    <w:p w14:paraId="302A3E4A" w14:textId="77777777" w:rsidR="0007139B" w:rsidRPr="00E72A10" w:rsidRDefault="0007139B" w:rsidP="006447B8">
      <w:pPr>
        <w:keepNext/>
        <w:keepLines/>
        <w:widowControl w:val="0"/>
        <w:spacing w:line="240" w:lineRule="auto"/>
        <w:rPr>
          <w:color w:val="000000"/>
          <w:szCs w:val="22"/>
          <w:u w:val="single"/>
          <w:lang w:val="lt-LT"/>
        </w:rPr>
      </w:pPr>
      <w:r w:rsidRPr="00E72A10">
        <w:rPr>
          <w:color w:val="000000"/>
          <w:szCs w:val="22"/>
          <w:u w:val="single"/>
          <w:lang w:val="lt-LT"/>
        </w:rPr>
        <w:t>Vaik</w:t>
      </w:r>
      <w:r w:rsidR="00B60E25" w:rsidRPr="00E72A10">
        <w:rPr>
          <w:color w:val="000000"/>
          <w:szCs w:val="22"/>
          <w:u w:val="single"/>
          <w:lang w:val="lt-LT"/>
        </w:rPr>
        <w:t>ų populiacija</w:t>
      </w:r>
    </w:p>
    <w:p w14:paraId="5FA460FE" w14:textId="77777777" w:rsidR="0007139B" w:rsidRPr="00E72A10" w:rsidRDefault="0007139B" w:rsidP="006447B8">
      <w:pPr>
        <w:keepNext/>
        <w:keepLines/>
        <w:widowControl w:val="0"/>
        <w:spacing w:line="240" w:lineRule="auto"/>
        <w:rPr>
          <w:color w:val="000000"/>
          <w:szCs w:val="22"/>
          <w:lang w:val="lt-LT"/>
        </w:rPr>
      </w:pPr>
    </w:p>
    <w:p w14:paraId="4029CE62" w14:textId="77777777" w:rsidR="0007139B" w:rsidRPr="00E72A10" w:rsidRDefault="0007139B" w:rsidP="006447B8">
      <w:pPr>
        <w:keepNext/>
        <w:keepLines/>
        <w:widowControl w:val="0"/>
        <w:spacing w:line="240" w:lineRule="auto"/>
        <w:rPr>
          <w:color w:val="000000"/>
          <w:szCs w:val="22"/>
          <w:lang w:val="lt-LT"/>
        </w:rPr>
      </w:pPr>
      <w:r w:rsidRPr="00E72A10">
        <w:rPr>
          <w:color w:val="000000"/>
          <w:szCs w:val="22"/>
          <w:lang w:val="lt-LT"/>
        </w:rPr>
        <w:t>5 paras iš eilės į veną per 30 min. infuzuojamo topotekano farmakokinetika buvo nustatinėta dviem tyrimais. Vieno tyrimo metu slidiniu naviku sergantys 2</w:t>
      </w:r>
      <w:r w:rsidR="00525671" w:rsidRPr="00E72A10">
        <w:rPr>
          <w:color w:val="000000"/>
          <w:szCs w:val="22"/>
          <w:lang w:val="lt-LT"/>
        </w:rPr>
        <w:noBreakHyphen/>
      </w:r>
      <w:r w:rsidRPr="00E72A10">
        <w:rPr>
          <w:color w:val="000000"/>
          <w:szCs w:val="22"/>
          <w:lang w:val="lt-LT"/>
        </w:rPr>
        <w:t>12</w:t>
      </w:r>
      <w:r w:rsidR="00CD4BFF" w:rsidRPr="00E72A10">
        <w:rPr>
          <w:color w:val="000000"/>
          <w:szCs w:val="22"/>
          <w:lang w:val="lt-LT"/>
        </w:rPr>
        <w:t> </w:t>
      </w:r>
      <w:r w:rsidRPr="00E72A10">
        <w:rPr>
          <w:color w:val="000000"/>
          <w:szCs w:val="22"/>
          <w:lang w:val="lt-LT"/>
        </w:rPr>
        <w:t>metų vaikai (n </w:t>
      </w:r>
      <w:r w:rsidRPr="00E72A10">
        <w:rPr>
          <w:color w:val="000000"/>
          <w:szCs w:val="22"/>
          <w:lang w:val="lt-LT"/>
        </w:rPr>
        <w:sym w:font="Symbol" w:char="F03D"/>
      </w:r>
      <w:r w:rsidRPr="00E72A10">
        <w:rPr>
          <w:color w:val="000000"/>
          <w:szCs w:val="22"/>
          <w:lang w:val="lt-LT"/>
        </w:rPr>
        <w:t> 18), 12</w:t>
      </w:r>
      <w:r w:rsidR="00525671" w:rsidRPr="00E72A10">
        <w:rPr>
          <w:color w:val="000000"/>
          <w:szCs w:val="22"/>
          <w:lang w:val="lt-LT"/>
        </w:rPr>
        <w:noBreakHyphen/>
      </w:r>
      <w:r w:rsidRPr="00E72A10">
        <w:rPr>
          <w:color w:val="000000"/>
          <w:szCs w:val="22"/>
          <w:lang w:val="lt-LT"/>
        </w:rPr>
        <w:t>16</w:t>
      </w:r>
      <w:r w:rsidR="00CD4BFF" w:rsidRPr="00E72A10">
        <w:rPr>
          <w:color w:val="000000"/>
          <w:szCs w:val="22"/>
          <w:lang w:val="lt-LT"/>
        </w:rPr>
        <w:t> </w:t>
      </w:r>
      <w:r w:rsidRPr="00E72A10">
        <w:rPr>
          <w:color w:val="000000"/>
          <w:szCs w:val="22"/>
          <w:lang w:val="lt-LT"/>
        </w:rPr>
        <w:t>metų paaugliai (n </w:t>
      </w:r>
      <w:r w:rsidRPr="00E72A10">
        <w:rPr>
          <w:color w:val="000000"/>
          <w:szCs w:val="22"/>
          <w:lang w:val="lt-LT"/>
        </w:rPr>
        <w:sym w:font="Symbol" w:char="F03D"/>
      </w:r>
      <w:r w:rsidRPr="00E72A10">
        <w:rPr>
          <w:color w:val="000000"/>
          <w:szCs w:val="22"/>
          <w:lang w:val="lt-LT"/>
        </w:rPr>
        <w:t> 9) ir 16</w:t>
      </w:r>
      <w:r w:rsidR="00525671" w:rsidRPr="00E72A10">
        <w:rPr>
          <w:color w:val="000000"/>
          <w:szCs w:val="22"/>
          <w:lang w:val="lt-LT"/>
        </w:rPr>
        <w:noBreakHyphen/>
      </w:r>
      <w:r w:rsidRPr="00E72A10">
        <w:rPr>
          <w:color w:val="000000"/>
          <w:szCs w:val="22"/>
          <w:lang w:val="lt-LT"/>
        </w:rPr>
        <w:t>21</w:t>
      </w:r>
      <w:r w:rsidR="00CD4BFF" w:rsidRPr="00E72A10">
        <w:rPr>
          <w:color w:val="000000"/>
          <w:szCs w:val="22"/>
          <w:lang w:val="lt-LT"/>
        </w:rPr>
        <w:t> </w:t>
      </w:r>
      <w:r w:rsidRPr="00E72A10">
        <w:rPr>
          <w:color w:val="000000"/>
          <w:szCs w:val="22"/>
          <w:lang w:val="lt-LT"/>
        </w:rPr>
        <w:t>metų jauni suaugę žmonės (n </w:t>
      </w:r>
      <w:r w:rsidRPr="00E72A10">
        <w:rPr>
          <w:color w:val="000000"/>
          <w:szCs w:val="22"/>
          <w:lang w:val="lt-LT"/>
        </w:rPr>
        <w:sym w:font="Symbol" w:char="F03D"/>
      </w:r>
      <w:r w:rsidRPr="00E72A10">
        <w:rPr>
          <w:color w:val="000000"/>
          <w:szCs w:val="22"/>
          <w:lang w:val="lt-LT"/>
        </w:rPr>
        <w:t> 9) buvo gydyti 1,4</w:t>
      </w:r>
      <w:r w:rsidR="00525671" w:rsidRPr="00E72A10">
        <w:rPr>
          <w:color w:val="000000"/>
          <w:szCs w:val="22"/>
          <w:lang w:val="lt-LT"/>
        </w:rPr>
        <w:noBreakHyphen/>
      </w:r>
      <w:r w:rsidRPr="00E72A10">
        <w:rPr>
          <w:color w:val="000000"/>
          <w:szCs w:val="22"/>
          <w:lang w:val="lt-LT"/>
        </w:rPr>
        <w:t>2,4 mg/m</w:t>
      </w:r>
      <w:r w:rsidRPr="00E72A10">
        <w:rPr>
          <w:color w:val="000000"/>
          <w:szCs w:val="22"/>
          <w:vertAlign w:val="superscript"/>
          <w:lang w:val="lt-LT"/>
        </w:rPr>
        <w:t>2</w:t>
      </w:r>
      <w:r w:rsidRPr="00E72A10">
        <w:rPr>
          <w:color w:val="000000"/>
          <w:szCs w:val="22"/>
          <w:lang w:val="lt-LT"/>
        </w:rPr>
        <w:t xml:space="preserve"> kūno paviršiaus doze. Kito tyrimo metu leukemija sergantys vaikai (n </w:t>
      </w:r>
      <w:r w:rsidRPr="00E72A10">
        <w:rPr>
          <w:color w:val="000000"/>
          <w:szCs w:val="22"/>
          <w:lang w:val="lt-LT"/>
        </w:rPr>
        <w:sym w:font="Symbol" w:char="F03D"/>
      </w:r>
      <w:r w:rsidRPr="00E72A10">
        <w:rPr>
          <w:color w:val="000000"/>
          <w:szCs w:val="22"/>
          <w:lang w:val="lt-LT"/>
        </w:rPr>
        <w:t> 8), paaugliai (n </w:t>
      </w:r>
      <w:r w:rsidRPr="00E72A10">
        <w:rPr>
          <w:color w:val="000000"/>
          <w:szCs w:val="22"/>
          <w:lang w:val="lt-LT"/>
        </w:rPr>
        <w:sym w:font="Symbol" w:char="F03D"/>
      </w:r>
      <w:r w:rsidRPr="00E72A10">
        <w:rPr>
          <w:color w:val="000000"/>
          <w:szCs w:val="22"/>
          <w:lang w:val="lt-LT"/>
        </w:rPr>
        <w:t> 3) ir jauni suaugę žmonės (n </w:t>
      </w:r>
      <w:r w:rsidRPr="00E72A10">
        <w:rPr>
          <w:color w:val="000000"/>
          <w:szCs w:val="22"/>
          <w:lang w:val="lt-LT"/>
        </w:rPr>
        <w:sym w:font="Symbol" w:char="F03D"/>
      </w:r>
      <w:r w:rsidRPr="00E72A10">
        <w:rPr>
          <w:color w:val="000000"/>
          <w:szCs w:val="22"/>
          <w:lang w:val="lt-LT"/>
        </w:rPr>
        <w:t> 3) buvo gydyti 2</w:t>
      </w:r>
      <w:r w:rsidR="00525671" w:rsidRPr="00E72A10">
        <w:rPr>
          <w:color w:val="000000"/>
          <w:szCs w:val="22"/>
          <w:lang w:val="lt-LT"/>
        </w:rPr>
        <w:noBreakHyphen/>
      </w:r>
      <w:r w:rsidRPr="00E72A10">
        <w:rPr>
          <w:color w:val="000000"/>
          <w:szCs w:val="22"/>
          <w:lang w:val="lt-LT"/>
        </w:rPr>
        <w:t>5,2</w:t>
      </w:r>
      <w:r w:rsidR="00B60E25" w:rsidRPr="00E72A10">
        <w:rPr>
          <w:color w:val="000000"/>
          <w:szCs w:val="22"/>
          <w:lang w:val="lt-LT"/>
        </w:rPr>
        <w:t xml:space="preserve"> </w:t>
      </w:r>
      <w:r w:rsidRPr="00E72A10">
        <w:rPr>
          <w:color w:val="000000"/>
          <w:szCs w:val="22"/>
          <w:lang w:val="lt-LT"/>
        </w:rPr>
        <w:t>mg/m</w:t>
      </w:r>
      <w:r w:rsidRPr="00E72A10">
        <w:rPr>
          <w:color w:val="000000"/>
          <w:szCs w:val="22"/>
          <w:vertAlign w:val="superscript"/>
          <w:lang w:val="lt-LT"/>
        </w:rPr>
        <w:t>2</w:t>
      </w:r>
      <w:r w:rsidRPr="00E72A10">
        <w:rPr>
          <w:color w:val="000000"/>
          <w:szCs w:val="22"/>
          <w:lang w:val="lt-LT"/>
        </w:rPr>
        <w:t xml:space="preserve"> kūno paviršiaus doze. Šio tyrimo metu slidiniu naviku ar leukemija sergančių vaikų, paauglių ir suaugusių žmonių organizme aiškaus topotekano farmakokinetikos skirtumo nepastebėta, tačiau duomenų yra per mažai, kad būtų galima padaryti galutinę išvadą. </w:t>
      </w:r>
    </w:p>
    <w:p w14:paraId="1EDF64D6" w14:textId="77777777" w:rsidR="0007139B" w:rsidRPr="00E72A10" w:rsidRDefault="0007139B" w:rsidP="00617A44">
      <w:pPr>
        <w:spacing w:line="240" w:lineRule="auto"/>
        <w:rPr>
          <w:color w:val="000000"/>
          <w:szCs w:val="22"/>
          <w:lang w:val="lt-LT"/>
        </w:rPr>
      </w:pPr>
    </w:p>
    <w:p w14:paraId="7B2C3A68" w14:textId="77777777" w:rsidR="0007139B" w:rsidRPr="00E72A10" w:rsidRDefault="0007139B" w:rsidP="00617A44">
      <w:pPr>
        <w:spacing w:line="240" w:lineRule="auto"/>
        <w:rPr>
          <w:color w:val="000000"/>
          <w:szCs w:val="22"/>
          <w:lang w:val="lt-LT"/>
        </w:rPr>
      </w:pPr>
      <w:r w:rsidRPr="00E72A10">
        <w:rPr>
          <w:b/>
          <w:color w:val="000000"/>
          <w:szCs w:val="22"/>
          <w:lang w:val="lt-LT"/>
        </w:rPr>
        <w:t>5.3</w:t>
      </w:r>
      <w:r w:rsidRPr="00E72A10">
        <w:rPr>
          <w:b/>
          <w:color w:val="000000"/>
          <w:szCs w:val="22"/>
          <w:lang w:val="lt-LT"/>
        </w:rPr>
        <w:tab/>
        <w:t>Ikiklinikinių saugumo tyrimų duomenys</w:t>
      </w:r>
    </w:p>
    <w:p w14:paraId="6AC9B1B9" w14:textId="77777777" w:rsidR="0007139B" w:rsidRPr="00E72A10" w:rsidRDefault="0007139B" w:rsidP="00617A44">
      <w:pPr>
        <w:spacing w:line="240" w:lineRule="auto"/>
        <w:rPr>
          <w:color w:val="000000"/>
          <w:szCs w:val="22"/>
          <w:lang w:val="lt-LT"/>
        </w:rPr>
      </w:pPr>
    </w:p>
    <w:p w14:paraId="56B3EF7B"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Dėl veikimo būdo topotekanas daro genotoksinį poveikį žinduolių ląstelėms (pelių limfomos ląstelėms ir žmogaus limfocitams) tyrimų </w:t>
      </w:r>
      <w:r w:rsidRPr="00E72A10">
        <w:rPr>
          <w:i/>
          <w:color w:val="000000"/>
          <w:szCs w:val="22"/>
          <w:lang w:val="lt-LT"/>
        </w:rPr>
        <w:t xml:space="preserve">in vitro </w:t>
      </w:r>
      <w:r w:rsidRPr="00E72A10">
        <w:rPr>
          <w:color w:val="000000"/>
          <w:szCs w:val="22"/>
          <w:lang w:val="lt-LT"/>
        </w:rPr>
        <w:t xml:space="preserve">metu bei pelių kaulų čiulpų ląstelėms tyrimų </w:t>
      </w:r>
      <w:r w:rsidRPr="00E72A10">
        <w:rPr>
          <w:i/>
          <w:color w:val="000000"/>
          <w:szCs w:val="22"/>
          <w:lang w:val="lt-LT"/>
        </w:rPr>
        <w:t xml:space="preserve">in vivo </w:t>
      </w:r>
      <w:r w:rsidRPr="00E72A10">
        <w:rPr>
          <w:color w:val="000000"/>
          <w:szCs w:val="22"/>
          <w:lang w:val="lt-LT"/>
        </w:rPr>
        <w:t xml:space="preserve">metu. Be to, įrodyta, kad topotekanas sukelia žiurkių ir triušių embriono ir vaisiaus žūtį. </w:t>
      </w:r>
    </w:p>
    <w:p w14:paraId="4FF72377" w14:textId="77777777" w:rsidR="0007139B" w:rsidRPr="00E72A10" w:rsidRDefault="0007139B" w:rsidP="00617A44">
      <w:pPr>
        <w:spacing w:line="240" w:lineRule="auto"/>
        <w:rPr>
          <w:color w:val="000000"/>
          <w:szCs w:val="22"/>
          <w:lang w:val="lt-LT"/>
        </w:rPr>
      </w:pPr>
    </w:p>
    <w:p w14:paraId="571867A4"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Toksinio poveikio reprodukcijai tyrimų su žiurkėmis metu topotekanas patinų ir patelių vaisingumui poveikio nedarė, tačiau patelėms pasireiškė superovuliacija ir šiek tiek padažnėjo embriono netektis prieš implantaciją. </w:t>
      </w:r>
    </w:p>
    <w:p w14:paraId="5E4CEF7E" w14:textId="77777777" w:rsidR="0007139B" w:rsidRPr="00E72A10" w:rsidRDefault="0007139B" w:rsidP="00617A44">
      <w:pPr>
        <w:spacing w:line="240" w:lineRule="auto"/>
        <w:rPr>
          <w:color w:val="000000"/>
          <w:szCs w:val="22"/>
          <w:lang w:val="lt-LT"/>
        </w:rPr>
      </w:pPr>
    </w:p>
    <w:p w14:paraId="488CAAB6" w14:textId="77777777" w:rsidR="0007139B" w:rsidRPr="00E72A10" w:rsidRDefault="0007139B" w:rsidP="00617A44">
      <w:pPr>
        <w:spacing w:line="240" w:lineRule="auto"/>
        <w:rPr>
          <w:color w:val="000000"/>
          <w:szCs w:val="22"/>
          <w:lang w:val="lt-LT"/>
        </w:rPr>
      </w:pPr>
      <w:r w:rsidRPr="00E72A10">
        <w:rPr>
          <w:color w:val="000000"/>
          <w:szCs w:val="22"/>
          <w:lang w:val="lt-LT"/>
        </w:rPr>
        <w:t>Kancerogeninis topotekano aktyvumas netirtas.</w:t>
      </w:r>
      <w:r w:rsidR="00B60E25" w:rsidRPr="00E72A10">
        <w:rPr>
          <w:color w:val="000000"/>
          <w:szCs w:val="22"/>
          <w:lang w:val="lt-LT"/>
        </w:rPr>
        <w:t xml:space="preserve"> </w:t>
      </w:r>
    </w:p>
    <w:p w14:paraId="577DDE35" w14:textId="77777777" w:rsidR="0007139B" w:rsidRPr="00E72A10" w:rsidRDefault="0007139B" w:rsidP="00617A44">
      <w:pPr>
        <w:spacing w:line="240" w:lineRule="auto"/>
        <w:rPr>
          <w:color w:val="000000"/>
          <w:szCs w:val="22"/>
          <w:lang w:val="lt-LT"/>
        </w:rPr>
      </w:pPr>
    </w:p>
    <w:p w14:paraId="12C28C25" w14:textId="77777777" w:rsidR="00AE2CB0" w:rsidRPr="00E72A10" w:rsidRDefault="00AE2CB0" w:rsidP="00617A44">
      <w:pPr>
        <w:spacing w:line="240" w:lineRule="auto"/>
        <w:rPr>
          <w:color w:val="000000"/>
          <w:szCs w:val="22"/>
          <w:lang w:val="lt-LT"/>
        </w:rPr>
      </w:pPr>
    </w:p>
    <w:p w14:paraId="4C8728B4" w14:textId="77777777" w:rsidR="0007139B" w:rsidRPr="00E72A10" w:rsidRDefault="0007139B" w:rsidP="00617A44">
      <w:pPr>
        <w:spacing w:line="240" w:lineRule="auto"/>
        <w:rPr>
          <w:b/>
          <w:color w:val="000000"/>
          <w:szCs w:val="22"/>
          <w:lang w:val="lt-LT"/>
        </w:rPr>
      </w:pPr>
      <w:r w:rsidRPr="00E72A10">
        <w:rPr>
          <w:b/>
          <w:color w:val="000000"/>
          <w:szCs w:val="22"/>
          <w:lang w:val="lt-LT"/>
        </w:rPr>
        <w:t>6.</w:t>
      </w:r>
      <w:r w:rsidRPr="00E72A10">
        <w:rPr>
          <w:b/>
          <w:color w:val="000000"/>
          <w:szCs w:val="22"/>
          <w:lang w:val="lt-LT"/>
        </w:rPr>
        <w:tab/>
      </w:r>
      <w:r w:rsidRPr="00E72A10">
        <w:rPr>
          <w:b/>
          <w:caps/>
          <w:color w:val="000000"/>
          <w:szCs w:val="22"/>
          <w:lang w:val="lt-LT"/>
        </w:rPr>
        <w:t>farmacinė informacija</w:t>
      </w:r>
    </w:p>
    <w:p w14:paraId="7831633E" w14:textId="77777777" w:rsidR="0007139B" w:rsidRPr="00E72A10" w:rsidRDefault="0007139B" w:rsidP="00617A44">
      <w:pPr>
        <w:spacing w:line="240" w:lineRule="auto"/>
        <w:rPr>
          <w:color w:val="000000"/>
          <w:szCs w:val="22"/>
          <w:lang w:val="lt-LT"/>
        </w:rPr>
      </w:pPr>
    </w:p>
    <w:p w14:paraId="19B94A45" w14:textId="77777777" w:rsidR="0007139B" w:rsidRPr="00E72A10" w:rsidRDefault="0007139B" w:rsidP="00617A44">
      <w:pPr>
        <w:spacing w:line="240" w:lineRule="auto"/>
        <w:rPr>
          <w:color w:val="000000"/>
          <w:szCs w:val="22"/>
          <w:lang w:val="lt-LT"/>
        </w:rPr>
      </w:pPr>
      <w:r w:rsidRPr="00E72A10">
        <w:rPr>
          <w:b/>
          <w:color w:val="000000"/>
          <w:szCs w:val="22"/>
          <w:lang w:val="lt-LT"/>
        </w:rPr>
        <w:t>6.1</w:t>
      </w:r>
      <w:r w:rsidRPr="00E72A10">
        <w:rPr>
          <w:b/>
          <w:color w:val="000000"/>
          <w:szCs w:val="22"/>
          <w:lang w:val="lt-LT"/>
        </w:rPr>
        <w:tab/>
        <w:t>Pagalbinių medžiagų sąrašas</w:t>
      </w:r>
    </w:p>
    <w:p w14:paraId="7462FF92" w14:textId="77777777" w:rsidR="0007139B" w:rsidRPr="00E72A10" w:rsidRDefault="0007139B" w:rsidP="00617A44">
      <w:pPr>
        <w:spacing w:line="240" w:lineRule="auto"/>
        <w:rPr>
          <w:iCs/>
          <w:color w:val="000000"/>
          <w:szCs w:val="22"/>
          <w:lang w:val="lt-LT"/>
        </w:rPr>
      </w:pPr>
    </w:p>
    <w:p w14:paraId="14F38152" w14:textId="77777777" w:rsidR="0007139B" w:rsidRPr="00E72A10" w:rsidRDefault="0007139B" w:rsidP="00617A44">
      <w:pPr>
        <w:spacing w:line="240" w:lineRule="auto"/>
        <w:rPr>
          <w:color w:val="000000"/>
          <w:szCs w:val="22"/>
          <w:lang w:val="lt-LT"/>
        </w:rPr>
      </w:pPr>
      <w:r w:rsidRPr="00E72A10">
        <w:rPr>
          <w:iCs/>
          <w:color w:val="000000"/>
          <w:szCs w:val="22"/>
          <w:lang w:val="lt-LT"/>
        </w:rPr>
        <w:t>Vyno rūgštis (E </w:t>
      </w:r>
      <w:r w:rsidRPr="00E72A10">
        <w:rPr>
          <w:color w:val="000000"/>
          <w:szCs w:val="22"/>
          <w:lang w:val="lt-LT"/>
        </w:rPr>
        <w:t>334)</w:t>
      </w:r>
    </w:p>
    <w:p w14:paraId="5CB4F53D" w14:textId="77777777" w:rsidR="0007139B" w:rsidRPr="00E72A10" w:rsidRDefault="0007139B" w:rsidP="00617A44">
      <w:pPr>
        <w:spacing w:line="240" w:lineRule="auto"/>
        <w:rPr>
          <w:color w:val="000000"/>
          <w:szCs w:val="22"/>
          <w:lang w:val="lt-LT"/>
        </w:rPr>
      </w:pPr>
      <w:r w:rsidRPr="00E72A10">
        <w:rPr>
          <w:color w:val="000000"/>
          <w:szCs w:val="22"/>
          <w:lang w:val="lt-LT"/>
        </w:rPr>
        <w:t>Injekcinis vanduo</w:t>
      </w:r>
    </w:p>
    <w:p w14:paraId="253105D2" w14:textId="77777777" w:rsidR="0007139B" w:rsidRPr="00E72A10" w:rsidRDefault="0007139B" w:rsidP="00617A44">
      <w:pPr>
        <w:spacing w:line="240" w:lineRule="auto"/>
        <w:rPr>
          <w:color w:val="000000"/>
          <w:szCs w:val="22"/>
          <w:lang w:val="lt-LT"/>
        </w:rPr>
      </w:pPr>
      <w:r w:rsidRPr="00E72A10">
        <w:rPr>
          <w:color w:val="000000"/>
          <w:szCs w:val="22"/>
          <w:lang w:val="lt-LT"/>
        </w:rPr>
        <w:t>Vandenilio chlorid</w:t>
      </w:r>
      <w:r w:rsidR="00D74F02" w:rsidRPr="00E72A10">
        <w:rPr>
          <w:color w:val="000000"/>
          <w:szCs w:val="22"/>
          <w:lang w:val="lt-LT"/>
        </w:rPr>
        <w:t>o</w:t>
      </w:r>
      <w:r w:rsidRPr="00E72A10">
        <w:rPr>
          <w:color w:val="000000"/>
          <w:szCs w:val="22"/>
          <w:lang w:val="lt-LT"/>
        </w:rPr>
        <w:t xml:space="preserve"> rūgštis (E 507) (pH koregavimui)</w:t>
      </w:r>
    </w:p>
    <w:p w14:paraId="64B908E7" w14:textId="77777777" w:rsidR="0007139B" w:rsidRPr="00E72A10" w:rsidRDefault="0007139B" w:rsidP="00617A44">
      <w:pPr>
        <w:spacing w:line="240" w:lineRule="auto"/>
        <w:rPr>
          <w:color w:val="000000"/>
          <w:szCs w:val="22"/>
          <w:lang w:val="lt-LT"/>
        </w:rPr>
      </w:pPr>
      <w:r w:rsidRPr="00E72A10">
        <w:rPr>
          <w:color w:val="000000"/>
          <w:szCs w:val="22"/>
          <w:lang w:val="lt-LT"/>
        </w:rPr>
        <w:t>Natrio hidroksidas (pH koregavimui)</w:t>
      </w:r>
    </w:p>
    <w:p w14:paraId="299767ED" w14:textId="77777777" w:rsidR="0007139B" w:rsidRPr="00E72A10" w:rsidRDefault="0007139B" w:rsidP="00617A44">
      <w:pPr>
        <w:spacing w:line="240" w:lineRule="auto"/>
        <w:rPr>
          <w:color w:val="000000"/>
          <w:szCs w:val="22"/>
          <w:lang w:val="lt-LT"/>
        </w:rPr>
      </w:pPr>
    </w:p>
    <w:p w14:paraId="307AB90E" w14:textId="77777777" w:rsidR="0007139B" w:rsidRPr="00E72A10" w:rsidRDefault="0007139B" w:rsidP="00617A44">
      <w:pPr>
        <w:spacing w:line="240" w:lineRule="auto"/>
        <w:rPr>
          <w:color w:val="000000"/>
          <w:szCs w:val="22"/>
          <w:lang w:val="lt-LT"/>
        </w:rPr>
      </w:pPr>
      <w:r w:rsidRPr="00E72A10">
        <w:rPr>
          <w:b/>
          <w:color w:val="000000"/>
          <w:szCs w:val="22"/>
          <w:lang w:val="lt-LT"/>
        </w:rPr>
        <w:t>6.2</w:t>
      </w:r>
      <w:r w:rsidRPr="00E72A10">
        <w:rPr>
          <w:b/>
          <w:color w:val="000000"/>
          <w:szCs w:val="22"/>
          <w:lang w:val="lt-LT"/>
        </w:rPr>
        <w:tab/>
        <w:t>Nesuderinamumas</w:t>
      </w:r>
    </w:p>
    <w:p w14:paraId="6F1A0C46" w14:textId="77777777" w:rsidR="0007139B" w:rsidRPr="00E72A10" w:rsidRDefault="0007139B" w:rsidP="00617A44">
      <w:pPr>
        <w:spacing w:line="240" w:lineRule="auto"/>
        <w:rPr>
          <w:color w:val="000000"/>
          <w:szCs w:val="22"/>
          <w:lang w:val="lt-LT"/>
        </w:rPr>
      </w:pPr>
    </w:p>
    <w:p w14:paraId="5555D07D" w14:textId="77777777" w:rsidR="0007139B" w:rsidRPr="00E72A10" w:rsidRDefault="0007139B" w:rsidP="00617A44">
      <w:pPr>
        <w:spacing w:line="240" w:lineRule="auto"/>
        <w:rPr>
          <w:color w:val="000000"/>
          <w:szCs w:val="22"/>
          <w:lang w:val="lt-LT"/>
        </w:rPr>
      </w:pPr>
      <w:r w:rsidRPr="00E72A10">
        <w:rPr>
          <w:color w:val="000000"/>
          <w:szCs w:val="22"/>
          <w:lang w:val="lt-LT"/>
        </w:rPr>
        <w:t>Šio vaistinio preparato negalima maišyti su kitais, išskyrus išvardytus 6.6 skyriuje.</w:t>
      </w:r>
    </w:p>
    <w:p w14:paraId="582C3D60" w14:textId="77777777" w:rsidR="0007139B" w:rsidRPr="00E72A10" w:rsidRDefault="0007139B" w:rsidP="00617A44">
      <w:pPr>
        <w:spacing w:line="240" w:lineRule="auto"/>
        <w:rPr>
          <w:color w:val="000000"/>
          <w:szCs w:val="22"/>
          <w:lang w:val="lt-LT"/>
        </w:rPr>
      </w:pPr>
    </w:p>
    <w:p w14:paraId="343B7048" w14:textId="77777777" w:rsidR="0007139B" w:rsidRPr="00E72A10" w:rsidRDefault="0007139B" w:rsidP="00617A44">
      <w:pPr>
        <w:spacing w:line="240" w:lineRule="auto"/>
        <w:rPr>
          <w:color w:val="000000"/>
          <w:szCs w:val="22"/>
          <w:lang w:val="lt-LT"/>
        </w:rPr>
      </w:pPr>
      <w:r w:rsidRPr="00E72A10">
        <w:rPr>
          <w:b/>
          <w:color w:val="000000"/>
          <w:szCs w:val="22"/>
          <w:lang w:val="lt-LT"/>
        </w:rPr>
        <w:t>6.3</w:t>
      </w:r>
      <w:r w:rsidRPr="00E72A10">
        <w:rPr>
          <w:b/>
          <w:color w:val="000000"/>
          <w:szCs w:val="22"/>
          <w:lang w:val="lt-LT"/>
        </w:rPr>
        <w:tab/>
        <w:t>Tinkamumo laikas</w:t>
      </w:r>
    </w:p>
    <w:p w14:paraId="674F3CEA" w14:textId="77777777" w:rsidR="0007139B" w:rsidRPr="00E72A10" w:rsidRDefault="0007139B" w:rsidP="00617A44">
      <w:pPr>
        <w:spacing w:line="240" w:lineRule="auto"/>
        <w:rPr>
          <w:color w:val="000000"/>
          <w:szCs w:val="22"/>
          <w:lang w:val="lt-LT"/>
        </w:rPr>
      </w:pPr>
    </w:p>
    <w:p w14:paraId="65E0D724" w14:textId="77777777" w:rsidR="0007139B" w:rsidRPr="00E72A10" w:rsidRDefault="0007139B" w:rsidP="00617A44">
      <w:pPr>
        <w:spacing w:line="240" w:lineRule="auto"/>
        <w:rPr>
          <w:i/>
          <w:color w:val="000000"/>
          <w:szCs w:val="22"/>
          <w:lang w:val="lt-LT"/>
        </w:rPr>
      </w:pPr>
      <w:r w:rsidRPr="00E72A10">
        <w:rPr>
          <w:i/>
          <w:color w:val="000000"/>
          <w:szCs w:val="22"/>
          <w:lang w:val="lt-LT"/>
        </w:rPr>
        <w:t xml:space="preserve">Neatidarytas </w:t>
      </w:r>
      <w:r w:rsidR="00390044" w:rsidRPr="00E72A10">
        <w:rPr>
          <w:i/>
          <w:color w:val="000000"/>
          <w:szCs w:val="22"/>
          <w:lang w:val="lt-LT"/>
        </w:rPr>
        <w:t>flakon</w:t>
      </w:r>
      <w:r w:rsidRPr="00E72A10">
        <w:rPr>
          <w:i/>
          <w:color w:val="000000"/>
          <w:szCs w:val="22"/>
          <w:lang w:val="lt-LT"/>
        </w:rPr>
        <w:t>as</w:t>
      </w:r>
    </w:p>
    <w:p w14:paraId="7DAA5CC3" w14:textId="77777777" w:rsidR="0007139B" w:rsidRPr="00E72A10" w:rsidRDefault="00731148" w:rsidP="00D16FA9">
      <w:pPr>
        <w:spacing w:line="240" w:lineRule="auto"/>
        <w:rPr>
          <w:color w:val="000000"/>
          <w:szCs w:val="22"/>
          <w:lang w:val="lt-LT"/>
        </w:rPr>
      </w:pPr>
      <w:r w:rsidRPr="00E72A10">
        <w:rPr>
          <w:color w:val="000000"/>
          <w:szCs w:val="22"/>
          <w:lang w:val="lt-LT"/>
        </w:rPr>
        <w:t>3</w:t>
      </w:r>
      <w:r w:rsidR="00525671" w:rsidRPr="00E72A10">
        <w:rPr>
          <w:color w:val="000000"/>
          <w:szCs w:val="22"/>
          <w:lang w:val="lt-LT"/>
        </w:rPr>
        <w:t> </w:t>
      </w:r>
      <w:r w:rsidR="0007139B" w:rsidRPr="00E72A10">
        <w:rPr>
          <w:color w:val="000000"/>
          <w:szCs w:val="22"/>
          <w:lang w:val="lt-LT"/>
        </w:rPr>
        <w:t>m</w:t>
      </w:r>
      <w:r w:rsidR="00D16FA9" w:rsidRPr="00E72A10">
        <w:rPr>
          <w:color w:val="000000"/>
          <w:szCs w:val="22"/>
          <w:lang w:val="lt-LT"/>
        </w:rPr>
        <w:t>et</w:t>
      </w:r>
      <w:r w:rsidR="00390044" w:rsidRPr="00E72A10">
        <w:rPr>
          <w:color w:val="000000"/>
          <w:szCs w:val="22"/>
          <w:lang w:val="lt-LT"/>
        </w:rPr>
        <w:t>ai</w:t>
      </w:r>
    </w:p>
    <w:p w14:paraId="0BB59922" w14:textId="77777777" w:rsidR="0007139B" w:rsidRPr="00E72A10" w:rsidRDefault="0007139B" w:rsidP="00617A44">
      <w:pPr>
        <w:spacing w:line="240" w:lineRule="auto"/>
        <w:rPr>
          <w:color w:val="000000"/>
          <w:szCs w:val="22"/>
          <w:lang w:val="lt-LT"/>
        </w:rPr>
      </w:pPr>
    </w:p>
    <w:p w14:paraId="50C05D3B" w14:textId="77777777" w:rsidR="0007139B" w:rsidRPr="00E72A10" w:rsidRDefault="0007139B" w:rsidP="00BF6823">
      <w:pPr>
        <w:keepNext/>
        <w:keepLines/>
        <w:spacing w:line="240" w:lineRule="auto"/>
        <w:rPr>
          <w:i/>
          <w:color w:val="000000"/>
          <w:szCs w:val="22"/>
          <w:lang w:val="lt-LT"/>
        </w:rPr>
      </w:pPr>
      <w:r w:rsidRPr="00E72A10">
        <w:rPr>
          <w:i/>
          <w:color w:val="000000"/>
          <w:szCs w:val="22"/>
          <w:lang w:val="lt-LT"/>
        </w:rPr>
        <w:t>Praskiestas koncentratas</w:t>
      </w:r>
    </w:p>
    <w:p w14:paraId="7EC57CE4" w14:textId="77777777" w:rsidR="0007139B" w:rsidRPr="00E72A10" w:rsidRDefault="0007139B" w:rsidP="00617A44">
      <w:pPr>
        <w:spacing w:line="240" w:lineRule="auto"/>
        <w:rPr>
          <w:color w:val="000000"/>
          <w:szCs w:val="22"/>
          <w:lang w:val="lt-LT"/>
        </w:rPr>
      </w:pPr>
      <w:r w:rsidRPr="00E72A10">
        <w:rPr>
          <w:color w:val="000000"/>
          <w:szCs w:val="22"/>
          <w:lang w:val="lt-LT"/>
        </w:rPr>
        <w:t>Įrodyta, kad praskiesto koncentrato, laikomo 25 </w:t>
      </w:r>
      <w:r w:rsidRPr="00E72A10">
        <w:rPr>
          <w:color w:val="000000"/>
          <w:szCs w:val="22"/>
          <w:lang w:val="lt-LT"/>
        </w:rPr>
        <w:sym w:font="Symbol" w:char="F0B0"/>
      </w:r>
      <w:r w:rsidRPr="00E72A10">
        <w:rPr>
          <w:color w:val="000000"/>
          <w:szCs w:val="22"/>
          <w:lang w:val="lt-LT"/>
        </w:rPr>
        <w:t>C temperatūroje normaliame apšvietime ar 2 </w:t>
      </w:r>
      <w:r w:rsidRPr="00E72A10">
        <w:rPr>
          <w:color w:val="000000"/>
          <w:szCs w:val="22"/>
          <w:lang w:val="lt-LT"/>
        </w:rPr>
        <w:sym w:font="Symbol" w:char="F0B0"/>
      </w:r>
      <w:r w:rsidRPr="00E72A10">
        <w:rPr>
          <w:color w:val="000000"/>
          <w:szCs w:val="22"/>
          <w:lang w:val="lt-LT"/>
        </w:rPr>
        <w:t>C – 8 </w:t>
      </w:r>
      <w:r w:rsidRPr="00E72A10">
        <w:rPr>
          <w:color w:val="000000"/>
          <w:szCs w:val="22"/>
          <w:lang w:val="lt-LT"/>
        </w:rPr>
        <w:sym w:font="Symbol" w:char="F0B0"/>
      </w:r>
      <w:r w:rsidRPr="00E72A10">
        <w:rPr>
          <w:color w:val="000000"/>
          <w:szCs w:val="22"/>
          <w:lang w:val="lt-LT"/>
        </w:rPr>
        <w:t>C temperatūroje tamsoje, cheminis ir fizinis stabilumas nekinta 24 val. Mikrobiologiniu požiūriu, praskiestą preparatą reikia infuzuoti nedelsiant. Jeigu jis tuoj pat nevartojamas, už laikymo iki vartojimo laiką ir sąlygas yra atsakingas gydantis medikas, tačiau ilgiau negu 24 valandas 2 </w:t>
      </w:r>
      <w:r w:rsidRPr="00E72A10">
        <w:rPr>
          <w:color w:val="000000"/>
          <w:szCs w:val="22"/>
          <w:lang w:val="lt-LT"/>
        </w:rPr>
        <w:sym w:font="Symbol" w:char="F0B0"/>
      </w:r>
      <w:r w:rsidRPr="00E72A10">
        <w:rPr>
          <w:color w:val="000000"/>
          <w:szCs w:val="22"/>
          <w:lang w:val="lt-LT"/>
        </w:rPr>
        <w:t>C – 8 </w:t>
      </w:r>
      <w:r w:rsidRPr="00E72A10">
        <w:rPr>
          <w:color w:val="000000"/>
          <w:szCs w:val="22"/>
          <w:lang w:val="lt-LT"/>
        </w:rPr>
        <w:sym w:font="Symbol" w:char="F0B0"/>
      </w:r>
      <w:r w:rsidRPr="00E72A10">
        <w:rPr>
          <w:color w:val="000000"/>
          <w:szCs w:val="22"/>
          <w:lang w:val="lt-LT"/>
        </w:rPr>
        <w:t xml:space="preserve">C temperatūroje laikyti negalima, nebent preparatas būtų skiestas kontroliuojamomis ir valiuotomis aseptinėmis sąlygomis. </w:t>
      </w:r>
    </w:p>
    <w:p w14:paraId="79553C92" w14:textId="77777777" w:rsidR="0007139B" w:rsidRPr="00E72A10" w:rsidRDefault="0007139B" w:rsidP="00617A44">
      <w:pPr>
        <w:spacing w:line="240" w:lineRule="auto"/>
        <w:rPr>
          <w:color w:val="000000"/>
          <w:szCs w:val="22"/>
          <w:lang w:val="lt-LT"/>
        </w:rPr>
      </w:pPr>
    </w:p>
    <w:p w14:paraId="5601B615" w14:textId="77777777" w:rsidR="0007139B" w:rsidRPr="00E72A10" w:rsidRDefault="0007139B" w:rsidP="00617A44">
      <w:pPr>
        <w:spacing w:line="240" w:lineRule="auto"/>
        <w:rPr>
          <w:color w:val="000000"/>
          <w:szCs w:val="22"/>
          <w:lang w:val="lt-LT"/>
        </w:rPr>
      </w:pPr>
      <w:r w:rsidRPr="00E72A10">
        <w:rPr>
          <w:b/>
          <w:color w:val="000000"/>
          <w:szCs w:val="22"/>
          <w:lang w:val="lt-LT"/>
        </w:rPr>
        <w:t>6.4</w:t>
      </w:r>
      <w:r w:rsidRPr="00E72A10">
        <w:rPr>
          <w:b/>
          <w:color w:val="000000"/>
          <w:szCs w:val="22"/>
          <w:lang w:val="lt-LT"/>
        </w:rPr>
        <w:tab/>
        <w:t>Specialios laikymo sąlygos</w:t>
      </w:r>
    </w:p>
    <w:p w14:paraId="1AB32603" w14:textId="77777777" w:rsidR="0007139B" w:rsidRPr="00E72A10" w:rsidRDefault="0007139B" w:rsidP="00617A44">
      <w:pPr>
        <w:spacing w:line="240" w:lineRule="auto"/>
        <w:rPr>
          <w:color w:val="000000"/>
          <w:szCs w:val="22"/>
          <w:lang w:val="lt-LT"/>
        </w:rPr>
      </w:pPr>
    </w:p>
    <w:p w14:paraId="65C60785" w14:textId="77777777" w:rsidR="0007139B" w:rsidRPr="00E72A10" w:rsidRDefault="0007139B" w:rsidP="00617A44">
      <w:pPr>
        <w:spacing w:line="240" w:lineRule="auto"/>
        <w:rPr>
          <w:color w:val="000000"/>
          <w:szCs w:val="22"/>
          <w:lang w:val="lt-LT"/>
        </w:rPr>
      </w:pPr>
      <w:r w:rsidRPr="00E72A10">
        <w:rPr>
          <w:color w:val="000000"/>
          <w:szCs w:val="22"/>
          <w:lang w:val="lt-LT"/>
        </w:rPr>
        <w:t>Laikyti šaldytuve (2 </w:t>
      </w:r>
      <w:r w:rsidRPr="00E72A10">
        <w:rPr>
          <w:color w:val="000000"/>
          <w:szCs w:val="22"/>
          <w:lang w:val="lt-LT"/>
        </w:rPr>
        <w:sym w:font="Symbol" w:char="F0B0"/>
      </w:r>
      <w:r w:rsidRPr="00E72A10">
        <w:rPr>
          <w:color w:val="000000"/>
          <w:szCs w:val="22"/>
          <w:lang w:val="lt-LT"/>
        </w:rPr>
        <w:t>C – 8 </w:t>
      </w:r>
      <w:r w:rsidRPr="00E72A10">
        <w:rPr>
          <w:color w:val="000000"/>
          <w:szCs w:val="22"/>
          <w:lang w:val="lt-LT"/>
        </w:rPr>
        <w:sym w:font="Symbol" w:char="F0B0"/>
      </w:r>
      <w:r w:rsidRPr="00E72A10">
        <w:rPr>
          <w:color w:val="000000"/>
          <w:szCs w:val="22"/>
          <w:lang w:val="lt-LT"/>
        </w:rPr>
        <w:t>C). Negalima užšaldyti.</w:t>
      </w:r>
    </w:p>
    <w:p w14:paraId="791B6FA0" w14:textId="77777777" w:rsidR="0007139B" w:rsidRPr="00E72A10" w:rsidRDefault="00390044" w:rsidP="00617A44">
      <w:pPr>
        <w:spacing w:line="240" w:lineRule="auto"/>
        <w:rPr>
          <w:color w:val="000000"/>
          <w:szCs w:val="22"/>
          <w:lang w:val="lt-LT"/>
        </w:rPr>
      </w:pPr>
      <w:r w:rsidRPr="00E72A10">
        <w:rPr>
          <w:color w:val="000000"/>
          <w:szCs w:val="22"/>
          <w:lang w:val="lt-LT"/>
        </w:rPr>
        <w:t>Flakon</w:t>
      </w:r>
      <w:r w:rsidR="0007139B" w:rsidRPr="00E72A10">
        <w:rPr>
          <w:color w:val="000000"/>
          <w:szCs w:val="22"/>
          <w:lang w:val="lt-LT"/>
        </w:rPr>
        <w:t xml:space="preserve">ą laikyti išorinėje gamintojo dėžutėje, kad preparatas būtų apsaugotas nuo šviesos. </w:t>
      </w:r>
    </w:p>
    <w:p w14:paraId="2C964610" w14:textId="77777777" w:rsidR="0007139B" w:rsidRPr="00E72A10" w:rsidRDefault="0007139B" w:rsidP="00617A44">
      <w:pPr>
        <w:spacing w:line="240" w:lineRule="auto"/>
        <w:rPr>
          <w:color w:val="000000"/>
          <w:szCs w:val="22"/>
          <w:lang w:val="lt-LT"/>
        </w:rPr>
      </w:pPr>
    </w:p>
    <w:p w14:paraId="1C0A8DE2" w14:textId="77777777" w:rsidR="0007139B" w:rsidRPr="00E72A10" w:rsidRDefault="0007139B" w:rsidP="00617A44">
      <w:pPr>
        <w:spacing w:line="240" w:lineRule="auto"/>
        <w:rPr>
          <w:color w:val="000000"/>
          <w:szCs w:val="22"/>
          <w:lang w:val="lt-LT"/>
        </w:rPr>
      </w:pPr>
      <w:r w:rsidRPr="00E72A10">
        <w:rPr>
          <w:color w:val="000000"/>
          <w:szCs w:val="22"/>
          <w:lang w:val="lt-LT"/>
        </w:rPr>
        <w:t>Praskiesto vaistinio preparato laikymo sąlygos nurodytos 6.3 skyriuje.</w:t>
      </w:r>
    </w:p>
    <w:p w14:paraId="5BF1E82C" w14:textId="77777777" w:rsidR="0007139B" w:rsidRPr="00E72A10" w:rsidRDefault="0007139B" w:rsidP="00617A44">
      <w:pPr>
        <w:spacing w:line="240" w:lineRule="auto"/>
        <w:rPr>
          <w:color w:val="000000"/>
          <w:szCs w:val="22"/>
          <w:lang w:val="lt-LT"/>
        </w:rPr>
      </w:pPr>
    </w:p>
    <w:p w14:paraId="6A64CE5A" w14:textId="77777777" w:rsidR="0007139B" w:rsidRPr="00E72A10" w:rsidRDefault="0007139B" w:rsidP="006447B8">
      <w:pPr>
        <w:keepNext/>
        <w:keepLines/>
        <w:widowControl w:val="0"/>
        <w:spacing w:line="240" w:lineRule="auto"/>
        <w:rPr>
          <w:b/>
          <w:color w:val="000000"/>
          <w:szCs w:val="22"/>
          <w:lang w:val="lt-LT"/>
        </w:rPr>
      </w:pPr>
      <w:r w:rsidRPr="00E72A10">
        <w:rPr>
          <w:b/>
          <w:bCs/>
          <w:color w:val="000000"/>
          <w:szCs w:val="22"/>
          <w:lang w:val="lt-LT"/>
        </w:rPr>
        <w:t>6.5</w:t>
      </w:r>
      <w:r w:rsidRPr="00E72A10">
        <w:rPr>
          <w:b/>
          <w:bCs/>
          <w:color w:val="000000"/>
          <w:szCs w:val="22"/>
          <w:lang w:val="lt-LT"/>
        </w:rPr>
        <w:tab/>
      </w:r>
      <w:r w:rsidR="00512739" w:rsidRPr="00E72A10">
        <w:rPr>
          <w:b/>
          <w:bCs/>
          <w:color w:val="000000"/>
          <w:szCs w:val="22"/>
          <w:lang w:val="lt-LT"/>
        </w:rPr>
        <w:t xml:space="preserve">Talpyklės pobūdis </w:t>
      </w:r>
      <w:r w:rsidRPr="00E72A10">
        <w:rPr>
          <w:b/>
          <w:bCs/>
          <w:color w:val="000000"/>
          <w:szCs w:val="22"/>
          <w:lang w:val="lt-LT"/>
        </w:rPr>
        <w:t>ir jos</w:t>
      </w:r>
      <w:r w:rsidRPr="00E72A10">
        <w:rPr>
          <w:color w:val="000000"/>
          <w:szCs w:val="22"/>
          <w:lang w:val="lt-LT"/>
        </w:rPr>
        <w:t xml:space="preserve"> </w:t>
      </w:r>
      <w:r w:rsidRPr="00E72A10">
        <w:rPr>
          <w:b/>
          <w:color w:val="000000"/>
          <w:szCs w:val="22"/>
          <w:lang w:val="lt-LT"/>
        </w:rPr>
        <w:t>turinys</w:t>
      </w:r>
    </w:p>
    <w:p w14:paraId="384D41E4" w14:textId="77777777" w:rsidR="0007139B" w:rsidRPr="00E72A10" w:rsidRDefault="0007139B" w:rsidP="006447B8">
      <w:pPr>
        <w:keepNext/>
        <w:keepLines/>
        <w:widowControl w:val="0"/>
        <w:spacing w:line="240" w:lineRule="auto"/>
        <w:rPr>
          <w:iCs/>
          <w:color w:val="000000"/>
          <w:szCs w:val="22"/>
          <w:lang w:val="lt-LT"/>
        </w:rPr>
      </w:pPr>
    </w:p>
    <w:p w14:paraId="06E59096" w14:textId="77777777" w:rsidR="0007139B" w:rsidRPr="00E72A10" w:rsidRDefault="0007139B" w:rsidP="006447B8">
      <w:pPr>
        <w:keepNext/>
        <w:keepLines/>
        <w:widowControl w:val="0"/>
        <w:spacing w:line="240" w:lineRule="auto"/>
        <w:rPr>
          <w:iCs/>
          <w:color w:val="000000"/>
          <w:szCs w:val="22"/>
          <w:lang w:val="lt-LT"/>
        </w:rPr>
      </w:pPr>
      <w:r w:rsidRPr="00E72A10">
        <w:rPr>
          <w:iCs/>
          <w:color w:val="000000"/>
          <w:szCs w:val="22"/>
          <w:lang w:val="lt-LT"/>
        </w:rPr>
        <w:t xml:space="preserve">Topotecan Hospira 4 mg/4 ml tiekiamas I tipo skaidraus stiklo </w:t>
      </w:r>
      <w:r w:rsidR="00390044" w:rsidRPr="00E72A10">
        <w:rPr>
          <w:iCs/>
          <w:color w:val="000000"/>
          <w:szCs w:val="22"/>
          <w:lang w:val="lt-LT"/>
        </w:rPr>
        <w:t>flakon</w:t>
      </w:r>
      <w:r w:rsidRPr="00E72A10">
        <w:rPr>
          <w:iCs/>
          <w:color w:val="000000"/>
          <w:szCs w:val="22"/>
          <w:lang w:val="lt-LT"/>
        </w:rPr>
        <w:t>ais, užkimštais chlorbutilo gumos kamščiu su aliuminine plomba ir plastmasiniu nuplėšiamuoju dangteliu.</w:t>
      </w:r>
    </w:p>
    <w:p w14:paraId="2FE88C48" w14:textId="77777777" w:rsidR="0007139B" w:rsidRPr="00E72A10" w:rsidRDefault="0007139B" w:rsidP="00617A44">
      <w:pPr>
        <w:spacing w:line="240" w:lineRule="auto"/>
        <w:rPr>
          <w:iCs/>
          <w:color w:val="000000"/>
          <w:szCs w:val="22"/>
          <w:lang w:val="lt-LT"/>
        </w:rPr>
      </w:pPr>
    </w:p>
    <w:p w14:paraId="075A6C11" w14:textId="77777777" w:rsidR="0007139B" w:rsidRPr="00E72A10" w:rsidRDefault="0007139B" w:rsidP="00617A44">
      <w:pPr>
        <w:spacing w:line="240" w:lineRule="auto"/>
        <w:rPr>
          <w:iCs/>
          <w:color w:val="000000"/>
          <w:szCs w:val="22"/>
          <w:lang w:val="lt-LT"/>
        </w:rPr>
      </w:pPr>
      <w:r w:rsidRPr="00E72A10">
        <w:rPr>
          <w:iCs/>
          <w:color w:val="000000"/>
          <w:szCs w:val="22"/>
          <w:lang w:val="lt-LT"/>
        </w:rPr>
        <w:t xml:space="preserve">Kiekviename </w:t>
      </w:r>
      <w:r w:rsidR="00390044" w:rsidRPr="00E72A10">
        <w:rPr>
          <w:iCs/>
          <w:color w:val="000000"/>
          <w:szCs w:val="22"/>
          <w:lang w:val="lt-LT"/>
        </w:rPr>
        <w:t>flakon</w:t>
      </w:r>
      <w:r w:rsidRPr="00E72A10">
        <w:rPr>
          <w:iCs/>
          <w:color w:val="000000"/>
          <w:szCs w:val="22"/>
          <w:lang w:val="lt-LT"/>
        </w:rPr>
        <w:t>e yra 4 ml koncentrato.</w:t>
      </w:r>
    </w:p>
    <w:p w14:paraId="32F08DB6" w14:textId="77777777" w:rsidR="0007139B" w:rsidRPr="00E72A10" w:rsidRDefault="0007139B" w:rsidP="00617A44">
      <w:pPr>
        <w:spacing w:line="240" w:lineRule="auto"/>
        <w:rPr>
          <w:iCs/>
          <w:color w:val="000000"/>
          <w:szCs w:val="22"/>
          <w:lang w:val="lt-LT"/>
        </w:rPr>
      </w:pPr>
    </w:p>
    <w:p w14:paraId="5179482C" w14:textId="77777777" w:rsidR="0007139B" w:rsidRPr="00E72A10" w:rsidRDefault="0007139B" w:rsidP="00617A44">
      <w:pPr>
        <w:spacing w:line="240" w:lineRule="auto"/>
        <w:rPr>
          <w:iCs/>
          <w:color w:val="000000"/>
          <w:szCs w:val="22"/>
          <w:lang w:val="lt-LT"/>
        </w:rPr>
      </w:pPr>
      <w:r w:rsidRPr="00E72A10">
        <w:rPr>
          <w:iCs/>
          <w:color w:val="000000"/>
          <w:szCs w:val="22"/>
          <w:lang w:val="lt-LT"/>
        </w:rPr>
        <w:t>Topotecan Hospira pakuotėje yra 1</w:t>
      </w:r>
      <w:r w:rsidR="00525671" w:rsidRPr="00E72A10">
        <w:rPr>
          <w:iCs/>
          <w:color w:val="000000"/>
          <w:szCs w:val="22"/>
          <w:lang w:val="lt-LT"/>
        </w:rPr>
        <w:t> </w:t>
      </w:r>
      <w:r w:rsidRPr="00E72A10">
        <w:rPr>
          <w:iCs/>
          <w:color w:val="000000"/>
          <w:szCs w:val="22"/>
          <w:lang w:val="lt-LT"/>
        </w:rPr>
        <w:t>arba 5</w:t>
      </w:r>
      <w:r w:rsidR="00525671" w:rsidRPr="00E72A10">
        <w:rPr>
          <w:iCs/>
          <w:color w:val="000000"/>
          <w:szCs w:val="22"/>
          <w:lang w:val="lt-LT"/>
        </w:rPr>
        <w:t> </w:t>
      </w:r>
      <w:r w:rsidR="00390044" w:rsidRPr="00E72A10">
        <w:rPr>
          <w:iCs/>
          <w:color w:val="000000"/>
          <w:szCs w:val="22"/>
          <w:lang w:val="lt-LT"/>
        </w:rPr>
        <w:t>flakon</w:t>
      </w:r>
      <w:r w:rsidRPr="00E72A10">
        <w:rPr>
          <w:iCs/>
          <w:color w:val="000000"/>
          <w:szCs w:val="22"/>
          <w:lang w:val="lt-LT"/>
        </w:rPr>
        <w:t>ai.</w:t>
      </w:r>
    </w:p>
    <w:p w14:paraId="34D29DA5" w14:textId="77777777" w:rsidR="0007139B" w:rsidRPr="00E72A10" w:rsidRDefault="0007139B" w:rsidP="00617A44">
      <w:pPr>
        <w:spacing w:line="240" w:lineRule="auto"/>
        <w:rPr>
          <w:iCs/>
          <w:color w:val="000000"/>
          <w:szCs w:val="22"/>
          <w:lang w:val="lt-LT"/>
        </w:rPr>
      </w:pPr>
    </w:p>
    <w:p w14:paraId="0EF69EBB" w14:textId="77777777" w:rsidR="0007139B" w:rsidRPr="00E72A10" w:rsidRDefault="0007139B" w:rsidP="00617A44">
      <w:pPr>
        <w:spacing w:line="240" w:lineRule="auto"/>
        <w:rPr>
          <w:color w:val="000000"/>
          <w:szCs w:val="22"/>
          <w:lang w:val="lt-LT"/>
        </w:rPr>
      </w:pPr>
      <w:r w:rsidRPr="00E72A10">
        <w:rPr>
          <w:color w:val="000000"/>
          <w:szCs w:val="22"/>
          <w:lang w:val="lt-LT"/>
        </w:rPr>
        <w:t>Gali būti tiekiamos ne visų dydžių pakuotės.</w:t>
      </w:r>
    </w:p>
    <w:p w14:paraId="263432F8" w14:textId="77777777" w:rsidR="0007139B" w:rsidRPr="00E72A10" w:rsidRDefault="0007139B" w:rsidP="00617A44">
      <w:pPr>
        <w:spacing w:line="240" w:lineRule="auto"/>
        <w:rPr>
          <w:color w:val="000000"/>
          <w:szCs w:val="22"/>
          <w:lang w:val="lt-LT"/>
        </w:rPr>
      </w:pPr>
    </w:p>
    <w:p w14:paraId="3B940F10" w14:textId="77777777" w:rsidR="0007139B" w:rsidRPr="00E72A10" w:rsidRDefault="0007139B" w:rsidP="00617A44">
      <w:pPr>
        <w:spacing w:line="240" w:lineRule="auto"/>
        <w:rPr>
          <w:color w:val="000000"/>
          <w:szCs w:val="22"/>
          <w:lang w:val="lt-LT"/>
        </w:rPr>
      </w:pPr>
      <w:r w:rsidRPr="00E72A10">
        <w:rPr>
          <w:b/>
          <w:color w:val="000000"/>
          <w:szCs w:val="22"/>
          <w:lang w:val="lt-LT"/>
        </w:rPr>
        <w:t>6.6</w:t>
      </w:r>
      <w:r w:rsidRPr="00E72A10">
        <w:rPr>
          <w:b/>
          <w:color w:val="000000"/>
          <w:szCs w:val="22"/>
          <w:lang w:val="lt-LT"/>
        </w:rPr>
        <w:tab/>
      </w:r>
      <w:r w:rsidRPr="00E72A10">
        <w:rPr>
          <w:rStyle w:val="Strong"/>
          <w:color w:val="000000"/>
          <w:szCs w:val="22"/>
          <w:lang w:val="lt-LT"/>
        </w:rPr>
        <w:t>Specialūs reikalavimai atliekoms tvarkyti ir vaistiniam preparatui ruošti</w:t>
      </w:r>
    </w:p>
    <w:p w14:paraId="3A12B0C7" w14:textId="77777777" w:rsidR="0007139B" w:rsidRPr="00E72A10" w:rsidRDefault="0007139B" w:rsidP="00617A44">
      <w:pPr>
        <w:spacing w:line="240" w:lineRule="auto"/>
        <w:rPr>
          <w:color w:val="000000"/>
          <w:szCs w:val="22"/>
          <w:lang w:val="lt-LT"/>
        </w:rPr>
      </w:pPr>
    </w:p>
    <w:p w14:paraId="7A14A592"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Topotecan Hospira yra sterilus koncentratas, kurio 4 ml yra 4 mg topotekano (1 mg/ml). </w:t>
      </w:r>
    </w:p>
    <w:p w14:paraId="0520C5BB" w14:textId="77777777" w:rsidR="0007139B" w:rsidRPr="00E72A10" w:rsidRDefault="0007139B" w:rsidP="00617A44">
      <w:pPr>
        <w:spacing w:line="240" w:lineRule="auto"/>
        <w:rPr>
          <w:color w:val="000000"/>
          <w:szCs w:val="22"/>
          <w:lang w:val="lt-LT"/>
        </w:rPr>
      </w:pPr>
    </w:p>
    <w:p w14:paraId="554E5BCB" w14:textId="77777777" w:rsidR="0007139B" w:rsidRPr="00E72A10" w:rsidRDefault="0007139B" w:rsidP="00617A44">
      <w:pPr>
        <w:spacing w:line="240" w:lineRule="auto"/>
        <w:rPr>
          <w:color w:val="000000"/>
          <w:szCs w:val="22"/>
          <w:lang w:val="lt-LT"/>
        </w:rPr>
      </w:pPr>
      <w:r w:rsidRPr="00E72A10">
        <w:rPr>
          <w:color w:val="000000"/>
          <w:szCs w:val="22"/>
          <w:lang w:val="lt-LT"/>
        </w:rPr>
        <w:t>Parenteraliniu būdu vartojamus preparatus prieš vartojimą reikia apžiūrėti, ar nėra medžiagos dalelių ar spalvos pokyčių. Topotecan Hospira yra geltonas arba gelsvai žalias tirpalas. Jeigu tirpale yra matomų dalelių, jo vartoti negalima.</w:t>
      </w:r>
    </w:p>
    <w:p w14:paraId="3A2451D0" w14:textId="77777777" w:rsidR="0007139B" w:rsidRPr="00E72A10" w:rsidRDefault="0007139B" w:rsidP="00617A44">
      <w:pPr>
        <w:spacing w:line="240" w:lineRule="auto"/>
        <w:rPr>
          <w:color w:val="000000"/>
          <w:szCs w:val="22"/>
          <w:lang w:val="lt-LT"/>
        </w:rPr>
      </w:pPr>
    </w:p>
    <w:p w14:paraId="1E6374F4" w14:textId="77777777" w:rsidR="0007139B" w:rsidRPr="00E72A10" w:rsidRDefault="0007139B" w:rsidP="00617A44">
      <w:pPr>
        <w:spacing w:line="240" w:lineRule="auto"/>
        <w:rPr>
          <w:color w:val="000000"/>
          <w:szCs w:val="22"/>
          <w:lang w:val="lt-LT"/>
        </w:rPr>
      </w:pPr>
      <w:r w:rsidRPr="00E72A10">
        <w:rPr>
          <w:color w:val="000000"/>
          <w:szCs w:val="22"/>
          <w:lang w:val="lt-LT"/>
        </w:rPr>
        <w:t>Prieš vartojimą Topotecan Hospira reikia praskiesti natrio chlorido 9 mg/ml (0,9</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arba gliukozės 50 mg/ml (5</w:t>
      </w:r>
      <w:r w:rsidR="00525671" w:rsidRPr="00E72A10">
        <w:rPr>
          <w:color w:val="000000"/>
          <w:szCs w:val="22"/>
          <w:lang w:val="lt-LT"/>
        </w:rPr>
        <w:t> </w:t>
      </w:r>
      <w:r w:rsidRPr="00E72A10">
        <w:rPr>
          <w:color w:val="000000"/>
          <w:szCs w:val="22"/>
          <w:lang w:val="lt-LT"/>
        </w:rPr>
        <w:sym w:font="Symbol" w:char="F025"/>
      </w:r>
      <w:r w:rsidRPr="00E72A10">
        <w:rPr>
          <w:color w:val="000000"/>
          <w:szCs w:val="22"/>
          <w:lang w:val="lt-LT"/>
        </w:rPr>
        <w:t>) injekciniu tirpalu tiek, kad galutinė koncentracija būtų 25</w:t>
      </w:r>
      <w:r w:rsidR="00525671" w:rsidRPr="00E72A10">
        <w:rPr>
          <w:color w:val="000000"/>
          <w:szCs w:val="22"/>
          <w:lang w:val="lt-LT"/>
        </w:rPr>
        <w:noBreakHyphen/>
      </w:r>
      <w:r w:rsidRPr="00E72A10">
        <w:rPr>
          <w:color w:val="000000"/>
          <w:szCs w:val="22"/>
          <w:lang w:val="lt-LT"/>
        </w:rPr>
        <w:t xml:space="preserve">50 mikrogramų/ml. </w:t>
      </w:r>
    </w:p>
    <w:p w14:paraId="688A66B1" w14:textId="77777777" w:rsidR="0007139B" w:rsidRPr="00E72A10" w:rsidRDefault="0007139B" w:rsidP="00617A44">
      <w:pPr>
        <w:spacing w:line="240" w:lineRule="auto"/>
        <w:rPr>
          <w:color w:val="000000"/>
          <w:szCs w:val="22"/>
          <w:lang w:val="lt-LT"/>
        </w:rPr>
      </w:pPr>
    </w:p>
    <w:p w14:paraId="20927B08" w14:textId="77777777" w:rsidR="0007139B" w:rsidRPr="00E72A10" w:rsidRDefault="0007139B" w:rsidP="00617A44">
      <w:pPr>
        <w:spacing w:line="240" w:lineRule="auto"/>
        <w:rPr>
          <w:color w:val="000000"/>
          <w:szCs w:val="22"/>
          <w:lang w:val="lt-LT"/>
        </w:rPr>
      </w:pPr>
      <w:r w:rsidRPr="00E72A10">
        <w:rPr>
          <w:color w:val="000000"/>
          <w:szCs w:val="22"/>
          <w:lang w:val="lt-LT"/>
        </w:rPr>
        <w:t>Reikia laikytis įprastinių darbo su antinavikiniais vaistiniais preparatais ir jų atliekų tvarkymo reikalavimų.</w:t>
      </w:r>
    </w:p>
    <w:p w14:paraId="2E869682" w14:textId="77777777" w:rsidR="0007139B" w:rsidRPr="00E72A10" w:rsidRDefault="0007139B" w:rsidP="00617A44">
      <w:pPr>
        <w:spacing w:line="240" w:lineRule="auto"/>
        <w:rPr>
          <w:color w:val="000000"/>
          <w:szCs w:val="22"/>
          <w:lang w:val="lt-LT"/>
        </w:rPr>
      </w:pPr>
      <w:r w:rsidRPr="00E72A10">
        <w:rPr>
          <w:color w:val="000000"/>
          <w:szCs w:val="22"/>
          <w:lang w:val="lt-LT"/>
        </w:rPr>
        <w:t>-</w:t>
      </w:r>
      <w:r w:rsidRPr="00E72A10">
        <w:rPr>
          <w:color w:val="000000"/>
          <w:szCs w:val="22"/>
          <w:lang w:val="lt-LT"/>
        </w:rPr>
        <w:tab/>
        <w:t>Personalas turi būti išmokytas vaistinį preparatą ruošti ir leisti.</w:t>
      </w:r>
    </w:p>
    <w:p w14:paraId="7C48C055" w14:textId="77777777" w:rsidR="0007139B" w:rsidRPr="00E72A10" w:rsidRDefault="0007139B" w:rsidP="00617A44">
      <w:pPr>
        <w:spacing w:line="240" w:lineRule="auto"/>
        <w:rPr>
          <w:color w:val="000000"/>
          <w:szCs w:val="22"/>
          <w:lang w:val="lt-LT"/>
        </w:rPr>
      </w:pPr>
      <w:r w:rsidRPr="00E72A10">
        <w:rPr>
          <w:color w:val="000000"/>
          <w:szCs w:val="22"/>
          <w:lang w:val="lt-LT"/>
        </w:rPr>
        <w:t>-</w:t>
      </w:r>
      <w:r w:rsidRPr="00E72A10">
        <w:rPr>
          <w:color w:val="000000"/>
          <w:szCs w:val="22"/>
          <w:lang w:val="lt-LT"/>
        </w:rPr>
        <w:tab/>
        <w:t xml:space="preserve">Nėščioms moterims su šiuo vaistiniu preparatu dirbti negalima. </w:t>
      </w:r>
    </w:p>
    <w:p w14:paraId="0E07652F" w14:textId="77777777" w:rsidR="0007139B" w:rsidRPr="00E72A10" w:rsidRDefault="0007139B" w:rsidP="00617A44">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t>Su šiuo vaistiniu preparatu dirbantis personalas turi būti su apsauginiais drabužiais, įskaitant kaulę, akinius ir pirštines.</w:t>
      </w:r>
    </w:p>
    <w:p w14:paraId="4CC1698E" w14:textId="77777777" w:rsidR="0007139B" w:rsidRPr="00E72A10" w:rsidRDefault="0007139B" w:rsidP="00617A44">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t xml:space="preserve">Visas vaistinio preparato infuzavimui ar valymui naudotas priemones, įskaitant pirštines, reikia sumesti į didelės rizikos atliekų maišą ir aukštoje temperatūroje sudeginti. Skystas atliekas galima nuplauti dideliu kiekiu bėgančio vandens. </w:t>
      </w:r>
    </w:p>
    <w:p w14:paraId="32FB503E" w14:textId="77777777" w:rsidR="0007139B" w:rsidRPr="00E72A10" w:rsidRDefault="0007139B" w:rsidP="00617A44">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t xml:space="preserve">Netyčia ant odos ar į akis patekusį preparatą reikia nedelsiant nuplauti dideliu kiekiu vandens. Jeigu nepraeina dirginimas, reikia kreiptis į gydytoją patarimo. </w:t>
      </w:r>
    </w:p>
    <w:p w14:paraId="6E422453" w14:textId="77777777" w:rsidR="0007139B" w:rsidRPr="00E72A10" w:rsidRDefault="0007139B" w:rsidP="00617A44">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t>Nesuvartotą preparatą ar atliekas reikia tvarkyti laikantis vietinių reikalavimų.</w:t>
      </w:r>
    </w:p>
    <w:p w14:paraId="7A788121" w14:textId="77777777" w:rsidR="0007139B" w:rsidRPr="00E72A10" w:rsidRDefault="0007139B" w:rsidP="00617A44">
      <w:pPr>
        <w:spacing w:line="240" w:lineRule="auto"/>
        <w:rPr>
          <w:color w:val="000000"/>
          <w:szCs w:val="22"/>
          <w:lang w:val="lt-LT"/>
        </w:rPr>
      </w:pPr>
    </w:p>
    <w:p w14:paraId="7BFECE4A" w14:textId="77777777" w:rsidR="0007139B" w:rsidRPr="00E72A10" w:rsidRDefault="0007139B" w:rsidP="00617A44">
      <w:pPr>
        <w:spacing w:line="240" w:lineRule="auto"/>
        <w:rPr>
          <w:color w:val="000000"/>
          <w:szCs w:val="22"/>
          <w:lang w:val="lt-LT"/>
        </w:rPr>
      </w:pPr>
    </w:p>
    <w:p w14:paraId="793CDE19" w14:textId="77777777" w:rsidR="0007139B" w:rsidRPr="00E72A10" w:rsidRDefault="0007139B" w:rsidP="00463A6E">
      <w:pPr>
        <w:keepNext/>
        <w:spacing w:line="240" w:lineRule="auto"/>
        <w:rPr>
          <w:color w:val="000000"/>
          <w:szCs w:val="22"/>
          <w:lang w:val="lt-LT"/>
        </w:rPr>
      </w:pPr>
      <w:r w:rsidRPr="00E72A10">
        <w:rPr>
          <w:b/>
          <w:color w:val="000000"/>
          <w:szCs w:val="22"/>
          <w:lang w:val="lt-LT"/>
        </w:rPr>
        <w:t>7.</w:t>
      </w:r>
      <w:r w:rsidRPr="00E72A10">
        <w:rPr>
          <w:b/>
          <w:color w:val="000000"/>
          <w:szCs w:val="22"/>
          <w:lang w:val="lt-LT"/>
        </w:rPr>
        <w:tab/>
      </w:r>
      <w:r w:rsidRPr="00E72A10">
        <w:rPr>
          <w:b/>
          <w:caps/>
          <w:color w:val="000000"/>
          <w:szCs w:val="22"/>
          <w:lang w:val="lt-LT"/>
        </w:rPr>
        <w:t>RINKODAROS TEISĖS TURĖTOJAS</w:t>
      </w:r>
    </w:p>
    <w:p w14:paraId="2F21509B" w14:textId="77777777" w:rsidR="0007139B" w:rsidRPr="00E72A10" w:rsidRDefault="0007139B" w:rsidP="00463A6E">
      <w:pPr>
        <w:keepNext/>
        <w:spacing w:line="240" w:lineRule="auto"/>
        <w:rPr>
          <w:color w:val="000000"/>
          <w:szCs w:val="22"/>
          <w:lang w:val="lt-LT"/>
        </w:rPr>
      </w:pPr>
    </w:p>
    <w:p w14:paraId="2C1E16F6" w14:textId="77777777" w:rsidR="00EC73C1" w:rsidRPr="00C304AC" w:rsidRDefault="00EC73C1" w:rsidP="00463A6E">
      <w:pPr>
        <w:pStyle w:val="NormalWeb"/>
        <w:keepNext/>
        <w:spacing w:before="0" w:beforeAutospacing="0" w:after="0" w:afterAutospacing="0"/>
        <w:rPr>
          <w:color w:val="000000"/>
          <w:sz w:val="22"/>
          <w:szCs w:val="22"/>
          <w:lang w:val="lt-LT"/>
        </w:rPr>
      </w:pPr>
      <w:r w:rsidRPr="00C304AC">
        <w:rPr>
          <w:color w:val="000000"/>
          <w:sz w:val="22"/>
          <w:szCs w:val="22"/>
          <w:lang w:val="lt-LT"/>
        </w:rPr>
        <w:t>Pfizer Europe MA EEIG</w:t>
      </w:r>
    </w:p>
    <w:p w14:paraId="1963AE3E" w14:textId="77777777" w:rsidR="00EC73C1" w:rsidRPr="00C304AC" w:rsidRDefault="00EC73C1" w:rsidP="00EC73C1">
      <w:pPr>
        <w:pStyle w:val="NormalWeb"/>
        <w:spacing w:before="0" w:beforeAutospacing="0" w:after="0" w:afterAutospacing="0"/>
        <w:rPr>
          <w:color w:val="000000"/>
          <w:sz w:val="22"/>
          <w:szCs w:val="22"/>
          <w:lang w:val="lt-LT"/>
        </w:rPr>
      </w:pPr>
      <w:r w:rsidRPr="00C304AC">
        <w:rPr>
          <w:color w:val="000000"/>
          <w:sz w:val="22"/>
          <w:szCs w:val="22"/>
          <w:lang w:val="lt-LT"/>
        </w:rPr>
        <w:t>Boulevard de la Plaine 17</w:t>
      </w:r>
    </w:p>
    <w:p w14:paraId="20202FF5" w14:textId="77777777" w:rsidR="00EC73C1" w:rsidRPr="00C304AC" w:rsidRDefault="00EC73C1" w:rsidP="00EC73C1">
      <w:pPr>
        <w:pStyle w:val="NormalWeb"/>
        <w:spacing w:before="0" w:beforeAutospacing="0" w:after="0" w:afterAutospacing="0"/>
        <w:rPr>
          <w:color w:val="000000"/>
          <w:sz w:val="22"/>
          <w:szCs w:val="22"/>
          <w:lang w:val="lt-LT"/>
        </w:rPr>
      </w:pPr>
      <w:r w:rsidRPr="00C304AC">
        <w:rPr>
          <w:color w:val="000000"/>
          <w:sz w:val="22"/>
          <w:szCs w:val="22"/>
          <w:lang w:val="lt-LT"/>
        </w:rPr>
        <w:t>1050 Bruxelles</w:t>
      </w:r>
    </w:p>
    <w:p w14:paraId="0DDC7CA9" w14:textId="77777777" w:rsidR="00EC73C1" w:rsidRPr="00C304AC" w:rsidRDefault="00EC73C1" w:rsidP="00EC73C1">
      <w:pPr>
        <w:pStyle w:val="NormalWeb"/>
        <w:spacing w:before="0" w:beforeAutospacing="0" w:after="0" w:afterAutospacing="0"/>
        <w:rPr>
          <w:color w:val="000000"/>
          <w:sz w:val="22"/>
          <w:szCs w:val="22"/>
          <w:lang w:val="lt-LT"/>
        </w:rPr>
      </w:pPr>
      <w:r w:rsidRPr="00C304AC">
        <w:rPr>
          <w:color w:val="000000"/>
          <w:sz w:val="22"/>
          <w:szCs w:val="22"/>
          <w:lang w:val="lt-LT"/>
        </w:rPr>
        <w:t>Belgija</w:t>
      </w:r>
    </w:p>
    <w:p w14:paraId="5EA70AC7" w14:textId="77777777" w:rsidR="0007139B" w:rsidRPr="00E72A10" w:rsidRDefault="0007139B" w:rsidP="00617A44">
      <w:pPr>
        <w:spacing w:line="240" w:lineRule="auto"/>
        <w:rPr>
          <w:color w:val="000000"/>
          <w:szCs w:val="22"/>
          <w:lang w:val="lt-LT"/>
        </w:rPr>
      </w:pPr>
    </w:p>
    <w:p w14:paraId="495554A7" w14:textId="77777777" w:rsidR="0007139B" w:rsidRPr="00E72A10" w:rsidRDefault="0007139B" w:rsidP="00617A44">
      <w:pPr>
        <w:spacing w:line="240" w:lineRule="auto"/>
        <w:rPr>
          <w:color w:val="000000"/>
          <w:szCs w:val="22"/>
          <w:lang w:val="lt-LT"/>
        </w:rPr>
      </w:pPr>
    </w:p>
    <w:p w14:paraId="699D54C5" w14:textId="77777777" w:rsidR="0007139B" w:rsidRPr="00E72A10" w:rsidRDefault="0007139B" w:rsidP="00661BAF">
      <w:pPr>
        <w:keepNext/>
        <w:keepLines/>
        <w:widowControl w:val="0"/>
        <w:spacing w:line="240" w:lineRule="auto"/>
        <w:rPr>
          <w:b/>
          <w:color w:val="000000"/>
          <w:szCs w:val="22"/>
          <w:lang w:val="lt-LT"/>
        </w:rPr>
      </w:pPr>
      <w:r w:rsidRPr="00E72A10">
        <w:rPr>
          <w:b/>
          <w:color w:val="000000"/>
          <w:szCs w:val="22"/>
          <w:lang w:val="lt-LT"/>
        </w:rPr>
        <w:t>8.</w:t>
      </w:r>
      <w:r w:rsidRPr="00E72A10">
        <w:rPr>
          <w:b/>
          <w:color w:val="000000"/>
          <w:szCs w:val="22"/>
          <w:lang w:val="lt-LT"/>
        </w:rPr>
        <w:tab/>
      </w:r>
      <w:r w:rsidRPr="00E72A10">
        <w:rPr>
          <w:b/>
          <w:caps/>
          <w:color w:val="000000"/>
          <w:szCs w:val="22"/>
          <w:lang w:val="lt-LT"/>
        </w:rPr>
        <w:t xml:space="preserve">RINKODAROS </w:t>
      </w:r>
      <w:r w:rsidR="009A017B" w:rsidRPr="00E72A10">
        <w:rPr>
          <w:b/>
          <w:caps/>
          <w:color w:val="000000"/>
          <w:szCs w:val="22"/>
          <w:lang w:val="lt-LT"/>
        </w:rPr>
        <w:t xml:space="preserve">TEISĖS </w:t>
      </w:r>
      <w:r w:rsidRPr="00E72A10">
        <w:rPr>
          <w:b/>
          <w:caps/>
          <w:color w:val="000000"/>
          <w:szCs w:val="22"/>
          <w:lang w:val="lt-LT"/>
        </w:rPr>
        <w:t>numeris</w:t>
      </w:r>
      <w:r w:rsidRPr="00E72A10">
        <w:rPr>
          <w:b/>
          <w:color w:val="000000"/>
          <w:szCs w:val="22"/>
          <w:lang w:val="lt-LT"/>
        </w:rPr>
        <w:t xml:space="preserve"> </w:t>
      </w:r>
      <w:r w:rsidRPr="00E72A10">
        <w:rPr>
          <w:b/>
          <w:caps/>
          <w:color w:val="000000"/>
          <w:szCs w:val="22"/>
          <w:lang w:val="lt-LT"/>
        </w:rPr>
        <w:t>(-IAI)</w:t>
      </w:r>
    </w:p>
    <w:p w14:paraId="53C9FC0E" w14:textId="77777777" w:rsidR="0007139B" w:rsidRPr="00E72A10" w:rsidRDefault="0007139B" w:rsidP="00661BAF">
      <w:pPr>
        <w:keepNext/>
        <w:keepLines/>
        <w:widowControl w:val="0"/>
        <w:spacing w:line="240" w:lineRule="auto"/>
        <w:rPr>
          <w:color w:val="000000"/>
          <w:szCs w:val="22"/>
          <w:lang w:val="lt-LT"/>
        </w:rPr>
      </w:pPr>
    </w:p>
    <w:p w14:paraId="06D793E9" w14:textId="77777777" w:rsidR="00365E48" w:rsidRPr="00E72A10" w:rsidRDefault="00365E48" w:rsidP="00661BAF">
      <w:pPr>
        <w:keepNext/>
        <w:keepLines/>
        <w:widowControl w:val="0"/>
        <w:autoSpaceDE w:val="0"/>
        <w:autoSpaceDN w:val="0"/>
        <w:adjustRightInd w:val="0"/>
        <w:spacing w:line="240" w:lineRule="auto"/>
        <w:rPr>
          <w:color w:val="000000"/>
          <w:szCs w:val="22"/>
          <w:lang w:val="lt-LT"/>
        </w:rPr>
      </w:pPr>
      <w:r w:rsidRPr="00E72A10">
        <w:rPr>
          <w:color w:val="000000"/>
          <w:szCs w:val="22"/>
          <w:lang w:val="lt-LT"/>
        </w:rPr>
        <w:t xml:space="preserve">EU/1/10/633/001 – </w:t>
      </w:r>
      <w:r w:rsidR="009A017B" w:rsidRPr="00E72A10">
        <w:rPr>
          <w:color w:val="000000"/>
          <w:szCs w:val="22"/>
          <w:lang w:val="lt-LT"/>
        </w:rPr>
        <w:t>viena pakuotė</w:t>
      </w:r>
    </w:p>
    <w:p w14:paraId="1751F790" w14:textId="77777777" w:rsidR="00365E48" w:rsidRPr="00E72A10" w:rsidRDefault="00365E48" w:rsidP="00661BAF">
      <w:pPr>
        <w:keepNext/>
        <w:keepLines/>
        <w:widowControl w:val="0"/>
        <w:autoSpaceDE w:val="0"/>
        <w:autoSpaceDN w:val="0"/>
        <w:adjustRightInd w:val="0"/>
        <w:spacing w:line="240" w:lineRule="auto"/>
        <w:rPr>
          <w:color w:val="000000"/>
          <w:szCs w:val="22"/>
          <w:lang w:val="lt-LT"/>
        </w:rPr>
      </w:pPr>
      <w:r w:rsidRPr="00E72A10">
        <w:rPr>
          <w:color w:val="000000"/>
          <w:szCs w:val="22"/>
          <w:lang w:val="lt-LT"/>
        </w:rPr>
        <w:t xml:space="preserve">EU/1/10/633/002 – </w:t>
      </w:r>
      <w:r w:rsidR="009A017B" w:rsidRPr="00E72A10">
        <w:rPr>
          <w:color w:val="000000"/>
          <w:szCs w:val="22"/>
          <w:lang w:val="lt-LT"/>
        </w:rPr>
        <w:t>5 pakuotės</w:t>
      </w:r>
    </w:p>
    <w:p w14:paraId="3E92FF58" w14:textId="77777777" w:rsidR="0007139B" w:rsidRPr="00E72A10" w:rsidRDefault="0007139B" w:rsidP="00661BAF">
      <w:pPr>
        <w:keepNext/>
        <w:keepLines/>
        <w:widowControl w:val="0"/>
        <w:spacing w:line="240" w:lineRule="auto"/>
        <w:rPr>
          <w:color w:val="000000"/>
          <w:szCs w:val="22"/>
          <w:lang w:val="lt-LT"/>
        </w:rPr>
      </w:pPr>
    </w:p>
    <w:p w14:paraId="285A9701" w14:textId="77777777" w:rsidR="00365E48" w:rsidRPr="00E72A10" w:rsidRDefault="00365E48" w:rsidP="005304D4">
      <w:pPr>
        <w:widowControl w:val="0"/>
        <w:spacing w:line="240" w:lineRule="auto"/>
        <w:rPr>
          <w:color w:val="000000"/>
          <w:szCs w:val="22"/>
          <w:lang w:val="lt-LT"/>
        </w:rPr>
      </w:pPr>
    </w:p>
    <w:p w14:paraId="365FD881" w14:textId="77777777" w:rsidR="0007139B" w:rsidRPr="00E72A10" w:rsidRDefault="0007139B" w:rsidP="005304D4">
      <w:pPr>
        <w:widowControl w:val="0"/>
        <w:spacing w:line="240" w:lineRule="auto"/>
        <w:rPr>
          <w:color w:val="000000"/>
          <w:szCs w:val="22"/>
          <w:lang w:val="lt-LT"/>
        </w:rPr>
      </w:pPr>
      <w:r w:rsidRPr="00E72A10">
        <w:rPr>
          <w:b/>
          <w:color w:val="000000"/>
          <w:szCs w:val="22"/>
          <w:lang w:val="lt-LT"/>
        </w:rPr>
        <w:t>9.</w:t>
      </w:r>
      <w:r w:rsidRPr="00E72A10">
        <w:rPr>
          <w:b/>
          <w:color w:val="000000"/>
          <w:szCs w:val="22"/>
          <w:lang w:val="lt-LT"/>
        </w:rPr>
        <w:tab/>
      </w:r>
      <w:r w:rsidRPr="00E72A10">
        <w:rPr>
          <w:b/>
          <w:caps/>
          <w:color w:val="000000"/>
          <w:szCs w:val="22"/>
          <w:lang w:val="lt-LT"/>
        </w:rPr>
        <w:t>rINKODAROS TEISĖS SUTEIKIMO / ATNAUJINIMO data</w:t>
      </w:r>
    </w:p>
    <w:p w14:paraId="1601B039" w14:textId="77777777" w:rsidR="0007139B" w:rsidRPr="00E72A10" w:rsidRDefault="0007139B" w:rsidP="005304D4">
      <w:pPr>
        <w:widowControl w:val="0"/>
        <w:spacing w:line="240" w:lineRule="auto"/>
        <w:rPr>
          <w:color w:val="000000"/>
          <w:szCs w:val="22"/>
          <w:lang w:val="lt-LT"/>
        </w:rPr>
      </w:pPr>
    </w:p>
    <w:p w14:paraId="59D228A3" w14:textId="77777777" w:rsidR="007E59EF" w:rsidRPr="00E72A10" w:rsidRDefault="007E59EF" w:rsidP="005304D4">
      <w:pPr>
        <w:widowControl w:val="0"/>
        <w:rPr>
          <w:color w:val="000000"/>
          <w:lang w:val="lt-LT"/>
        </w:rPr>
      </w:pPr>
      <w:r w:rsidRPr="00E72A10">
        <w:rPr>
          <w:noProof/>
          <w:color w:val="000000"/>
          <w:szCs w:val="24"/>
          <w:lang w:val="lt-LT"/>
        </w:rPr>
        <w:t xml:space="preserve">Registravimo data </w:t>
      </w:r>
      <w:r w:rsidRPr="00E72A10">
        <w:rPr>
          <w:color w:val="000000"/>
          <w:lang w:val="lt-LT"/>
        </w:rPr>
        <w:t>2010 m. birželio 10 d.</w:t>
      </w:r>
    </w:p>
    <w:p w14:paraId="6E6DDC50" w14:textId="77777777" w:rsidR="007E59EF" w:rsidRPr="00E72A10" w:rsidRDefault="007E59EF" w:rsidP="005304D4">
      <w:pPr>
        <w:widowControl w:val="0"/>
        <w:rPr>
          <w:color w:val="000000"/>
          <w:lang w:val="lt-LT"/>
        </w:rPr>
      </w:pPr>
      <w:r w:rsidRPr="00E72A10">
        <w:rPr>
          <w:color w:val="000000"/>
          <w:lang w:val="lt-LT"/>
        </w:rPr>
        <w:t>Paskutinio perregistravimo data 2015 m. gegužės 28 d.</w:t>
      </w:r>
    </w:p>
    <w:p w14:paraId="07A9E6DF" w14:textId="77777777" w:rsidR="00D16FA9" w:rsidRPr="00E72A10" w:rsidRDefault="00D16FA9" w:rsidP="005304D4">
      <w:pPr>
        <w:widowControl w:val="0"/>
        <w:spacing w:line="240" w:lineRule="auto"/>
        <w:rPr>
          <w:color w:val="000000"/>
          <w:szCs w:val="22"/>
          <w:lang w:val="lt-LT"/>
        </w:rPr>
      </w:pPr>
    </w:p>
    <w:p w14:paraId="1C0AAB97" w14:textId="77777777" w:rsidR="00365E48" w:rsidRPr="00E72A10" w:rsidRDefault="00365E48" w:rsidP="005304D4">
      <w:pPr>
        <w:widowControl w:val="0"/>
        <w:spacing w:line="240" w:lineRule="auto"/>
        <w:rPr>
          <w:color w:val="000000"/>
          <w:szCs w:val="22"/>
          <w:lang w:val="lt-LT"/>
        </w:rPr>
      </w:pPr>
    </w:p>
    <w:p w14:paraId="60658AA2" w14:textId="77777777" w:rsidR="0007139B" w:rsidRPr="00E72A10" w:rsidRDefault="0007139B" w:rsidP="006447B8">
      <w:pPr>
        <w:keepNext/>
        <w:keepLines/>
        <w:widowControl w:val="0"/>
        <w:spacing w:line="240" w:lineRule="auto"/>
        <w:rPr>
          <w:b/>
          <w:color w:val="000000"/>
          <w:szCs w:val="22"/>
          <w:lang w:val="lt-LT"/>
        </w:rPr>
      </w:pPr>
      <w:r w:rsidRPr="00E72A10">
        <w:rPr>
          <w:b/>
          <w:color w:val="000000"/>
          <w:szCs w:val="22"/>
          <w:lang w:val="lt-LT"/>
        </w:rPr>
        <w:t>10.</w:t>
      </w:r>
      <w:r w:rsidRPr="00E72A10">
        <w:rPr>
          <w:b/>
          <w:color w:val="000000"/>
          <w:szCs w:val="22"/>
          <w:lang w:val="lt-LT"/>
        </w:rPr>
        <w:tab/>
      </w:r>
      <w:r w:rsidRPr="00E72A10">
        <w:rPr>
          <w:b/>
          <w:caps/>
          <w:color w:val="000000"/>
          <w:szCs w:val="22"/>
          <w:lang w:val="lt-LT"/>
        </w:rPr>
        <w:t>teksto peržiūros data</w:t>
      </w:r>
    </w:p>
    <w:p w14:paraId="32844D55" w14:textId="77777777" w:rsidR="0007139B" w:rsidRPr="00E72A10" w:rsidRDefault="0007139B" w:rsidP="006447B8">
      <w:pPr>
        <w:keepNext/>
        <w:keepLines/>
        <w:widowControl w:val="0"/>
        <w:spacing w:line="240" w:lineRule="auto"/>
        <w:rPr>
          <w:color w:val="000000"/>
          <w:szCs w:val="22"/>
          <w:lang w:val="lt-LT"/>
        </w:rPr>
      </w:pPr>
    </w:p>
    <w:p w14:paraId="18977F9C" w14:textId="70F729E4" w:rsidR="0007139B" w:rsidRPr="00E72A10" w:rsidRDefault="00512739" w:rsidP="00A75667">
      <w:pPr>
        <w:keepNext/>
        <w:keepLines/>
        <w:widowControl w:val="0"/>
        <w:autoSpaceDE w:val="0"/>
        <w:autoSpaceDN w:val="0"/>
        <w:adjustRightInd w:val="0"/>
        <w:rPr>
          <w:color w:val="000000"/>
          <w:szCs w:val="22"/>
          <w:lang w:val="lt-LT"/>
        </w:rPr>
      </w:pPr>
      <w:r w:rsidRPr="00E72A10">
        <w:rPr>
          <w:iCs/>
          <w:color w:val="000000"/>
          <w:szCs w:val="22"/>
          <w:lang w:val="lt-LT"/>
        </w:rPr>
        <w:t xml:space="preserve">Išsami informacija apie šį vaistinį preparatą pateikiama Europos vaistų agentūros tinklalapyje </w:t>
      </w:r>
      <w:hyperlink r:id="rId13" w:history="1">
        <w:r w:rsidR="00432421" w:rsidRPr="00AA2614">
          <w:rPr>
            <w:rStyle w:val="Hyperlink"/>
            <w:noProof/>
            <w:szCs w:val="22"/>
            <w:lang w:val="lt-LT"/>
          </w:rPr>
          <w:t>https://www.ema.europa.eu</w:t>
        </w:r>
      </w:hyperlink>
      <w:r w:rsidR="001E52CB" w:rsidRPr="00C304AC">
        <w:rPr>
          <w:color w:val="000000"/>
          <w:szCs w:val="22"/>
          <w:lang w:val="lt-LT"/>
        </w:rPr>
        <w:t>.</w:t>
      </w:r>
    </w:p>
    <w:p w14:paraId="07075353" w14:textId="77777777" w:rsidR="0007139B" w:rsidRPr="00E72A10" w:rsidRDefault="0007139B" w:rsidP="000A412E">
      <w:pPr>
        <w:spacing w:line="240" w:lineRule="auto"/>
        <w:jc w:val="center"/>
        <w:rPr>
          <w:color w:val="000000"/>
          <w:szCs w:val="22"/>
          <w:lang w:val="lt-LT"/>
        </w:rPr>
      </w:pPr>
      <w:r w:rsidRPr="00E72A10">
        <w:rPr>
          <w:b/>
          <w:color w:val="000000"/>
          <w:szCs w:val="22"/>
          <w:lang w:val="lt-LT"/>
        </w:rPr>
        <w:br w:type="page"/>
      </w:r>
    </w:p>
    <w:p w14:paraId="3F144DDA" w14:textId="77777777" w:rsidR="0007139B" w:rsidRPr="00E72A10" w:rsidRDefault="0007139B" w:rsidP="000A412E">
      <w:pPr>
        <w:spacing w:line="240" w:lineRule="auto"/>
        <w:jc w:val="center"/>
        <w:rPr>
          <w:color w:val="000000"/>
          <w:szCs w:val="22"/>
          <w:lang w:val="lt-LT"/>
        </w:rPr>
      </w:pPr>
    </w:p>
    <w:p w14:paraId="08FB6E9A" w14:textId="77777777" w:rsidR="0007139B" w:rsidRPr="00E72A10" w:rsidRDefault="0007139B" w:rsidP="000A412E">
      <w:pPr>
        <w:spacing w:line="240" w:lineRule="auto"/>
        <w:jc w:val="center"/>
        <w:rPr>
          <w:color w:val="000000"/>
          <w:szCs w:val="22"/>
          <w:lang w:val="lt-LT"/>
        </w:rPr>
      </w:pPr>
    </w:p>
    <w:p w14:paraId="30CECB95" w14:textId="77777777" w:rsidR="0007139B" w:rsidRPr="00E72A10" w:rsidRDefault="0007139B" w:rsidP="000A412E">
      <w:pPr>
        <w:spacing w:line="240" w:lineRule="auto"/>
        <w:jc w:val="center"/>
        <w:rPr>
          <w:color w:val="000000"/>
          <w:szCs w:val="22"/>
          <w:lang w:val="lt-LT"/>
        </w:rPr>
      </w:pPr>
    </w:p>
    <w:p w14:paraId="0864F178" w14:textId="77777777" w:rsidR="0007139B" w:rsidRPr="00E72A10" w:rsidRDefault="0007139B" w:rsidP="000A412E">
      <w:pPr>
        <w:spacing w:line="240" w:lineRule="auto"/>
        <w:jc w:val="center"/>
        <w:rPr>
          <w:color w:val="000000"/>
          <w:szCs w:val="22"/>
          <w:lang w:val="lt-LT"/>
        </w:rPr>
      </w:pPr>
    </w:p>
    <w:p w14:paraId="23903002" w14:textId="77777777" w:rsidR="0007139B" w:rsidRPr="00E72A10" w:rsidRDefault="0007139B" w:rsidP="000A412E">
      <w:pPr>
        <w:spacing w:line="240" w:lineRule="auto"/>
        <w:jc w:val="center"/>
        <w:rPr>
          <w:color w:val="000000"/>
          <w:szCs w:val="22"/>
          <w:lang w:val="lt-LT"/>
        </w:rPr>
      </w:pPr>
    </w:p>
    <w:p w14:paraId="6D8E8508" w14:textId="77777777" w:rsidR="0007139B" w:rsidRPr="00E72A10" w:rsidRDefault="0007139B" w:rsidP="000A412E">
      <w:pPr>
        <w:spacing w:line="240" w:lineRule="auto"/>
        <w:jc w:val="center"/>
        <w:rPr>
          <w:color w:val="000000"/>
          <w:szCs w:val="22"/>
          <w:lang w:val="lt-LT"/>
        </w:rPr>
      </w:pPr>
    </w:p>
    <w:p w14:paraId="0F92689D" w14:textId="77777777" w:rsidR="0007139B" w:rsidRPr="00E72A10" w:rsidRDefault="0007139B" w:rsidP="000A412E">
      <w:pPr>
        <w:spacing w:line="240" w:lineRule="auto"/>
        <w:jc w:val="center"/>
        <w:rPr>
          <w:color w:val="000000"/>
          <w:szCs w:val="22"/>
          <w:lang w:val="lt-LT"/>
        </w:rPr>
      </w:pPr>
    </w:p>
    <w:p w14:paraId="7EC4074E" w14:textId="77777777" w:rsidR="0007139B" w:rsidRPr="00E72A10" w:rsidRDefault="0007139B" w:rsidP="000A412E">
      <w:pPr>
        <w:spacing w:line="240" w:lineRule="auto"/>
        <w:jc w:val="center"/>
        <w:rPr>
          <w:color w:val="000000"/>
          <w:szCs w:val="22"/>
          <w:lang w:val="lt-LT"/>
        </w:rPr>
      </w:pPr>
    </w:p>
    <w:p w14:paraId="415924FC" w14:textId="77777777" w:rsidR="0007139B" w:rsidRPr="00E72A10" w:rsidRDefault="0007139B" w:rsidP="000A412E">
      <w:pPr>
        <w:spacing w:line="240" w:lineRule="auto"/>
        <w:jc w:val="center"/>
        <w:rPr>
          <w:color w:val="000000"/>
          <w:szCs w:val="22"/>
          <w:lang w:val="lt-LT"/>
        </w:rPr>
      </w:pPr>
    </w:p>
    <w:p w14:paraId="13ECB5E2" w14:textId="77777777" w:rsidR="0007139B" w:rsidRPr="00E72A10" w:rsidRDefault="0007139B" w:rsidP="000A412E">
      <w:pPr>
        <w:spacing w:line="240" w:lineRule="auto"/>
        <w:jc w:val="center"/>
        <w:rPr>
          <w:color w:val="000000"/>
          <w:szCs w:val="22"/>
          <w:lang w:val="lt-LT"/>
        </w:rPr>
      </w:pPr>
    </w:p>
    <w:p w14:paraId="7B0A6CE0" w14:textId="77777777" w:rsidR="0007139B" w:rsidRPr="00E72A10" w:rsidRDefault="0007139B" w:rsidP="000A412E">
      <w:pPr>
        <w:spacing w:line="240" w:lineRule="auto"/>
        <w:jc w:val="center"/>
        <w:rPr>
          <w:color w:val="000000"/>
          <w:szCs w:val="22"/>
          <w:lang w:val="lt-LT"/>
        </w:rPr>
      </w:pPr>
    </w:p>
    <w:p w14:paraId="59FFBC0B" w14:textId="77777777" w:rsidR="0007139B" w:rsidRPr="00E72A10" w:rsidRDefault="0007139B" w:rsidP="000A412E">
      <w:pPr>
        <w:spacing w:line="240" w:lineRule="auto"/>
        <w:jc w:val="center"/>
        <w:rPr>
          <w:color w:val="000000"/>
          <w:szCs w:val="22"/>
          <w:lang w:val="lt-LT"/>
        </w:rPr>
      </w:pPr>
    </w:p>
    <w:p w14:paraId="42DDD6C6" w14:textId="77777777" w:rsidR="0007139B" w:rsidRPr="00E72A10" w:rsidRDefault="0007139B" w:rsidP="000A412E">
      <w:pPr>
        <w:spacing w:line="240" w:lineRule="auto"/>
        <w:jc w:val="center"/>
        <w:rPr>
          <w:color w:val="000000"/>
          <w:szCs w:val="22"/>
          <w:lang w:val="lt-LT"/>
        </w:rPr>
      </w:pPr>
    </w:p>
    <w:p w14:paraId="53854F88" w14:textId="77777777" w:rsidR="0007139B" w:rsidRPr="00E72A10" w:rsidRDefault="0007139B" w:rsidP="000A412E">
      <w:pPr>
        <w:spacing w:line="240" w:lineRule="auto"/>
        <w:jc w:val="center"/>
        <w:rPr>
          <w:color w:val="000000"/>
          <w:szCs w:val="22"/>
          <w:lang w:val="lt-LT"/>
        </w:rPr>
      </w:pPr>
    </w:p>
    <w:p w14:paraId="3C48F9EF" w14:textId="77777777" w:rsidR="0007139B" w:rsidRPr="00E72A10" w:rsidRDefault="0007139B" w:rsidP="000A412E">
      <w:pPr>
        <w:spacing w:line="240" w:lineRule="auto"/>
        <w:jc w:val="center"/>
        <w:rPr>
          <w:color w:val="000000"/>
          <w:szCs w:val="22"/>
          <w:lang w:val="lt-LT"/>
        </w:rPr>
      </w:pPr>
    </w:p>
    <w:p w14:paraId="56A92462" w14:textId="77777777" w:rsidR="0007139B" w:rsidRPr="00E72A10" w:rsidRDefault="0007139B" w:rsidP="000A412E">
      <w:pPr>
        <w:spacing w:line="240" w:lineRule="auto"/>
        <w:jc w:val="center"/>
        <w:rPr>
          <w:color w:val="000000"/>
          <w:szCs w:val="22"/>
          <w:lang w:val="lt-LT"/>
        </w:rPr>
      </w:pPr>
    </w:p>
    <w:p w14:paraId="31E5A649" w14:textId="77777777" w:rsidR="0007139B" w:rsidRPr="00E72A10" w:rsidRDefault="0007139B" w:rsidP="000A412E">
      <w:pPr>
        <w:spacing w:line="240" w:lineRule="auto"/>
        <w:jc w:val="center"/>
        <w:rPr>
          <w:color w:val="000000"/>
          <w:szCs w:val="22"/>
          <w:lang w:val="lt-LT"/>
        </w:rPr>
      </w:pPr>
    </w:p>
    <w:p w14:paraId="5228FA76" w14:textId="77777777" w:rsidR="0007139B" w:rsidRDefault="0007139B" w:rsidP="000A412E">
      <w:pPr>
        <w:spacing w:line="240" w:lineRule="auto"/>
        <w:jc w:val="center"/>
        <w:rPr>
          <w:color w:val="000000"/>
          <w:szCs w:val="22"/>
          <w:lang w:val="lt-LT"/>
        </w:rPr>
      </w:pPr>
    </w:p>
    <w:p w14:paraId="3BEFDE8A" w14:textId="77777777" w:rsidR="00AB1F60" w:rsidRPr="00E72A10" w:rsidRDefault="00AB1F60" w:rsidP="000A412E">
      <w:pPr>
        <w:spacing w:line="240" w:lineRule="auto"/>
        <w:jc w:val="center"/>
        <w:rPr>
          <w:color w:val="000000"/>
          <w:szCs w:val="22"/>
          <w:lang w:val="lt-LT"/>
        </w:rPr>
      </w:pPr>
    </w:p>
    <w:p w14:paraId="091D66B3" w14:textId="77777777" w:rsidR="0007139B" w:rsidRPr="00E72A10" w:rsidRDefault="0007139B" w:rsidP="000A412E">
      <w:pPr>
        <w:spacing w:line="240" w:lineRule="auto"/>
        <w:jc w:val="center"/>
        <w:rPr>
          <w:color w:val="000000"/>
          <w:szCs w:val="22"/>
          <w:lang w:val="lt-LT"/>
        </w:rPr>
      </w:pPr>
    </w:p>
    <w:p w14:paraId="47F98EBC" w14:textId="77777777" w:rsidR="0007139B" w:rsidRPr="00E72A10" w:rsidRDefault="0007139B" w:rsidP="000A412E">
      <w:pPr>
        <w:spacing w:line="240" w:lineRule="auto"/>
        <w:jc w:val="center"/>
        <w:rPr>
          <w:color w:val="000000"/>
          <w:szCs w:val="22"/>
          <w:lang w:val="lt-LT"/>
        </w:rPr>
      </w:pPr>
    </w:p>
    <w:p w14:paraId="4BE5947E" w14:textId="77777777" w:rsidR="0007139B" w:rsidRPr="00E72A10" w:rsidRDefault="0007139B" w:rsidP="000A412E">
      <w:pPr>
        <w:spacing w:line="240" w:lineRule="auto"/>
        <w:jc w:val="center"/>
        <w:rPr>
          <w:color w:val="000000"/>
          <w:szCs w:val="22"/>
          <w:lang w:val="lt-LT"/>
        </w:rPr>
      </w:pPr>
    </w:p>
    <w:p w14:paraId="417E8994" w14:textId="77777777" w:rsidR="0007139B" w:rsidRPr="00E72A10" w:rsidRDefault="0007139B" w:rsidP="000A412E">
      <w:pPr>
        <w:spacing w:line="240" w:lineRule="auto"/>
        <w:jc w:val="center"/>
        <w:rPr>
          <w:color w:val="000000"/>
          <w:szCs w:val="22"/>
          <w:lang w:val="lt-LT"/>
        </w:rPr>
      </w:pPr>
    </w:p>
    <w:p w14:paraId="2E70CA82" w14:textId="77777777" w:rsidR="00731148" w:rsidRPr="00E72A10" w:rsidRDefault="00731148" w:rsidP="00AB1F60">
      <w:pPr>
        <w:tabs>
          <w:tab w:val="left" w:pos="3735"/>
          <w:tab w:val="center" w:pos="4535"/>
        </w:tabs>
        <w:spacing w:line="240" w:lineRule="auto"/>
        <w:jc w:val="center"/>
        <w:rPr>
          <w:color w:val="000000"/>
          <w:szCs w:val="22"/>
          <w:lang w:val="lt-LT"/>
        </w:rPr>
      </w:pPr>
      <w:r w:rsidRPr="00E72A10">
        <w:rPr>
          <w:b/>
          <w:color w:val="000000"/>
          <w:szCs w:val="22"/>
          <w:lang w:val="lt-LT"/>
        </w:rPr>
        <w:t>II PRIEDAS</w:t>
      </w:r>
    </w:p>
    <w:p w14:paraId="3815AB9A" w14:textId="77777777" w:rsidR="00731148" w:rsidRPr="00E72A10" w:rsidRDefault="00731148" w:rsidP="00617A44">
      <w:pPr>
        <w:spacing w:line="240" w:lineRule="auto"/>
        <w:jc w:val="center"/>
        <w:rPr>
          <w:color w:val="000000"/>
          <w:szCs w:val="22"/>
          <w:highlight w:val="yellow"/>
          <w:lang w:val="lt-LT"/>
        </w:rPr>
      </w:pPr>
    </w:p>
    <w:p w14:paraId="32650CA3" w14:textId="77777777" w:rsidR="00731148" w:rsidRPr="00E72A10" w:rsidRDefault="00731148" w:rsidP="00CA52E4">
      <w:pPr>
        <w:tabs>
          <w:tab w:val="clear" w:pos="567"/>
          <w:tab w:val="left" w:pos="2127"/>
        </w:tabs>
        <w:spacing w:line="240" w:lineRule="auto"/>
        <w:ind w:left="1418" w:right="992" w:hanging="426"/>
        <w:rPr>
          <w:b/>
          <w:color w:val="000000"/>
          <w:szCs w:val="22"/>
          <w:lang w:val="lt-LT"/>
        </w:rPr>
      </w:pPr>
      <w:r w:rsidRPr="00E72A10">
        <w:rPr>
          <w:b/>
          <w:color w:val="000000"/>
          <w:szCs w:val="22"/>
          <w:lang w:val="lt-LT"/>
        </w:rPr>
        <w:t>A.</w:t>
      </w:r>
      <w:r w:rsidRPr="00E72A10">
        <w:rPr>
          <w:b/>
          <w:color w:val="000000"/>
          <w:szCs w:val="22"/>
          <w:lang w:val="lt-LT"/>
        </w:rPr>
        <w:tab/>
        <w:t>GAMINTOJAS, ATSAKINGAS UŽ SERIJŲ IŠLEIDIMĄ</w:t>
      </w:r>
    </w:p>
    <w:p w14:paraId="69A28CF3" w14:textId="77777777" w:rsidR="00731148" w:rsidRPr="00E72A10" w:rsidRDefault="00731148" w:rsidP="00463A6E">
      <w:pPr>
        <w:tabs>
          <w:tab w:val="clear" w:pos="567"/>
          <w:tab w:val="left" w:pos="1560"/>
        </w:tabs>
        <w:spacing w:line="240" w:lineRule="auto"/>
        <w:ind w:left="992" w:right="992"/>
        <w:jc w:val="center"/>
        <w:rPr>
          <w:color w:val="000000"/>
          <w:szCs w:val="22"/>
          <w:highlight w:val="yellow"/>
          <w:lang w:val="lt-LT"/>
        </w:rPr>
      </w:pPr>
    </w:p>
    <w:p w14:paraId="1C0627E9" w14:textId="77777777" w:rsidR="00731148" w:rsidRPr="00E72A10" w:rsidRDefault="00731148" w:rsidP="00CA52E4">
      <w:pPr>
        <w:tabs>
          <w:tab w:val="clear" w:pos="567"/>
          <w:tab w:val="left" w:pos="2127"/>
        </w:tabs>
        <w:spacing w:line="240" w:lineRule="auto"/>
        <w:ind w:left="1418" w:right="992" w:hanging="426"/>
        <w:rPr>
          <w:b/>
          <w:color w:val="000000"/>
          <w:szCs w:val="22"/>
          <w:lang w:val="lt-LT"/>
        </w:rPr>
      </w:pPr>
      <w:r w:rsidRPr="00E72A10">
        <w:rPr>
          <w:b/>
          <w:color w:val="000000"/>
          <w:szCs w:val="22"/>
          <w:lang w:val="lt-LT"/>
        </w:rPr>
        <w:t>B.</w:t>
      </w:r>
      <w:r w:rsidRPr="00E72A10">
        <w:rPr>
          <w:b/>
          <w:color w:val="000000"/>
          <w:szCs w:val="22"/>
          <w:lang w:val="lt-LT"/>
        </w:rPr>
        <w:tab/>
        <w:t>TIEKIMO IR VARTOJIMO SĄLYGOS AR APRIBOJIMAI</w:t>
      </w:r>
    </w:p>
    <w:p w14:paraId="3335E31F" w14:textId="77777777" w:rsidR="00731148" w:rsidRPr="00E72A10" w:rsidRDefault="00731148" w:rsidP="00463A6E">
      <w:pPr>
        <w:tabs>
          <w:tab w:val="clear" w:pos="567"/>
          <w:tab w:val="left" w:pos="1560"/>
        </w:tabs>
        <w:spacing w:line="240" w:lineRule="auto"/>
        <w:ind w:left="992" w:right="992"/>
        <w:rPr>
          <w:b/>
          <w:color w:val="000000"/>
          <w:szCs w:val="22"/>
          <w:lang w:val="lt-LT"/>
        </w:rPr>
      </w:pPr>
    </w:p>
    <w:p w14:paraId="3556EF0F" w14:textId="77777777" w:rsidR="00731148" w:rsidRPr="00E72A10" w:rsidRDefault="00731148" w:rsidP="00463A6E">
      <w:pPr>
        <w:tabs>
          <w:tab w:val="clear" w:pos="567"/>
          <w:tab w:val="left" w:pos="2127"/>
        </w:tabs>
        <w:spacing w:line="240" w:lineRule="auto"/>
        <w:ind w:left="1418" w:right="992" w:hanging="426"/>
        <w:rPr>
          <w:b/>
          <w:color w:val="000000"/>
          <w:szCs w:val="22"/>
          <w:lang w:val="lt-LT"/>
        </w:rPr>
      </w:pPr>
      <w:r w:rsidRPr="00E72A10">
        <w:rPr>
          <w:b/>
          <w:color w:val="000000"/>
          <w:szCs w:val="22"/>
          <w:lang w:val="lt-LT"/>
        </w:rPr>
        <w:t>C.</w:t>
      </w:r>
      <w:r w:rsidRPr="00E72A10">
        <w:rPr>
          <w:b/>
          <w:color w:val="000000"/>
          <w:szCs w:val="22"/>
          <w:lang w:val="lt-LT"/>
        </w:rPr>
        <w:tab/>
        <w:t>KITOS SĄLYGOS IR REIKALAVIMAI RINKODAROS TEISĖS TURĖTOJUI</w:t>
      </w:r>
      <w:r w:rsidRPr="00E72A10" w:rsidDel="00B07DE5">
        <w:rPr>
          <w:b/>
          <w:color w:val="000000"/>
          <w:szCs w:val="22"/>
          <w:lang w:val="lt-LT"/>
        </w:rPr>
        <w:t xml:space="preserve"> </w:t>
      </w:r>
    </w:p>
    <w:p w14:paraId="631DE146" w14:textId="77777777" w:rsidR="00512739" w:rsidRPr="00E72A10" w:rsidRDefault="00512739" w:rsidP="00463A6E">
      <w:pPr>
        <w:tabs>
          <w:tab w:val="clear" w:pos="567"/>
          <w:tab w:val="left" w:pos="2127"/>
        </w:tabs>
        <w:spacing w:line="240" w:lineRule="auto"/>
        <w:ind w:left="992" w:right="992" w:hanging="426"/>
        <w:rPr>
          <w:b/>
          <w:color w:val="000000"/>
          <w:szCs w:val="22"/>
          <w:lang w:val="lt-LT"/>
        </w:rPr>
      </w:pPr>
    </w:p>
    <w:p w14:paraId="0C581792" w14:textId="77777777" w:rsidR="0007139B" w:rsidRPr="00E72A10" w:rsidRDefault="00512739" w:rsidP="00A75667">
      <w:pPr>
        <w:tabs>
          <w:tab w:val="clear" w:pos="567"/>
          <w:tab w:val="left" w:pos="2127"/>
        </w:tabs>
        <w:spacing w:line="240" w:lineRule="auto"/>
        <w:ind w:left="1418" w:right="992" w:hanging="426"/>
        <w:rPr>
          <w:b/>
          <w:color w:val="000000"/>
          <w:szCs w:val="22"/>
          <w:lang w:val="lt-LT"/>
        </w:rPr>
      </w:pPr>
      <w:r w:rsidRPr="00E72A10">
        <w:rPr>
          <w:b/>
          <w:color w:val="000000"/>
          <w:szCs w:val="22"/>
          <w:lang w:val="lt-LT"/>
        </w:rPr>
        <w:t>D.</w:t>
      </w:r>
      <w:r w:rsidRPr="00E72A10">
        <w:rPr>
          <w:b/>
          <w:color w:val="000000"/>
          <w:szCs w:val="22"/>
          <w:lang w:val="lt-LT"/>
        </w:rPr>
        <w:tab/>
        <w:t>SĄLYGOS AR APRIBOJIMAI SAUGIAM IR VEIKSMINGAM VAISTINIO PREPARATO VARTOJIMUI UŽTIKRINTI</w:t>
      </w:r>
    </w:p>
    <w:p w14:paraId="2A8CE70D" w14:textId="77777777" w:rsidR="00731148" w:rsidRPr="00E72A10" w:rsidRDefault="0007139B" w:rsidP="00A75667">
      <w:pPr>
        <w:pStyle w:val="Heading1"/>
        <w:rPr>
          <w:lang w:val="lt-LT"/>
        </w:rPr>
      </w:pPr>
      <w:r w:rsidRPr="00E72A10">
        <w:rPr>
          <w:lang w:val="lt-LT"/>
        </w:rPr>
        <w:br w:type="page"/>
      </w:r>
      <w:r w:rsidR="00731148" w:rsidRPr="00E72A10">
        <w:rPr>
          <w:lang w:val="lt-LT"/>
        </w:rPr>
        <w:t>A.</w:t>
      </w:r>
      <w:r w:rsidR="00731148" w:rsidRPr="00E72A10">
        <w:rPr>
          <w:lang w:val="lt-LT"/>
        </w:rPr>
        <w:tab/>
        <w:t>GAMINTOJAS, ATSAKINGAS UŽ SERIJU IŠLEIDIMĄ</w:t>
      </w:r>
    </w:p>
    <w:p w14:paraId="7A889B3C" w14:textId="77777777" w:rsidR="00731148" w:rsidRPr="00E72A10" w:rsidRDefault="00731148" w:rsidP="00617A44">
      <w:pPr>
        <w:spacing w:line="240" w:lineRule="auto"/>
        <w:rPr>
          <w:color w:val="000000"/>
          <w:szCs w:val="22"/>
          <w:highlight w:val="yellow"/>
          <w:lang w:val="lt-LT"/>
        </w:rPr>
      </w:pPr>
    </w:p>
    <w:p w14:paraId="65B851DE" w14:textId="77777777" w:rsidR="00731148" w:rsidRPr="00E72A10" w:rsidRDefault="00731148" w:rsidP="00617A44">
      <w:pPr>
        <w:spacing w:line="240" w:lineRule="auto"/>
        <w:rPr>
          <w:color w:val="000000"/>
          <w:szCs w:val="22"/>
          <w:lang w:val="lt-LT"/>
        </w:rPr>
      </w:pPr>
      <w:r w:rsidRPr="00E72A10">
        <w:rPr>
          <w:color w:val="000000"/>
          <w:szCs w:val="22"/>
          <w:u w:val="single"/>
          <w:lang w:val="lt-LT"/>
        </w:rPr>
        <w:t>Gamintojo, atsakingo už serijų išleidimą, pavadinimas ir adresas</w:t>
      </w:r>
    </w:p>
    <w:p w14:paraId="6B29A243" w14:textId="77777777" w:rsidR="00731148" w:rsidRPr="00E72A10" w:rsidRDefault="00731148" w:rsidP="00617A44">
      <w:pPr>
        <w:spacing w:line="240" w:lineRule="auto"/>
        <w:rPr>
          <w:color w:val="000000"/>
          <w:szCs w:val="22"/>
          <w:highlight w:val="yellow"/>
          <w:lang w:val="lt-LT"/>
        </w:rPr>
      </w:pPr>
    </w:p>
    <w:p w14:paraId="3742E4C5" w14:textId="77777777" w:rsidR="00087182" w:rsidRPr="00E72A10" w:rsidRDefault="00087182" w:rsidP="00087182">
      <w:pPr>
        <w:autoSpaceDE w:val="0"/>
        <w:autoSpaceDN w:val="0"/>
        <w:adjustRightInd w:val="0"/>
        <w:rPr>
          <w:color w:val="000000"/>
          <w:szCs w:val="22"/>
          <w:lang w:val="en-US"/>
        </w:rPr>
      </w:pPr>
      <w:r w:rsidRPr="00E72A10">
        <w:rPr>
          <w:color w:val="000000"/>
          <w:szCs w:val="22"/>
        </w:rPr>
        <w:t xml:space="preserve">Pfizer Service Company BV </w:t>
      </w:r>
    </w:p>
    <w:p w14:paraId="1C4F19EF" w14:textId="6B4F67AC" w:rsidR="00087182" w:rsidRPr="00E72A10" w:rsidRDefault="00922FC1" w:rsidP="00087182">
      <w:pPr>
        <w:autoSpaceDE w:val="0"/>
        <w:autoSpaceDN w:val="0"/>
        <w:adjustRightInd w:val="0"/>
        <w:rPr>
          <w:color w:val="000000"/>
          <w:szCs w:val="22"/>
          <w:lang w:val="en-US"/>
        </w:rPr>
      </w:pPr>
      <w:r w:rsidRPr="00922FC1">
        <w:rPr>
          <w:color w:val="000000"/>
          <w:szCs w:val="22"/>
        </w:rPr>
        <w:t>Hermeslaan 11</w:t>
      </w:r>
      <w:r w:rsidR="00087182" w:rsidRPr="00E72A10">
        <w:rPr>
          <w:color w:val="000000"/>
          <w:szCs w:val="22"/>
        </w:rPr>
        <w:t xml:space="preserve"> </w:t>
      </w:r>
    </w:p>
    <w:p w14:paraId="21A29A6D" w14:textId="60493163" w:rsidR="00087182" w:rsidRPr="00E72A10" w:rsidRDefault="00922FC1" w:rsidP="00087182">
      <w:pPr>
        <w:autoSpaceDE w:val="0"/>
        <w:autoSpaceDN w:val="0"/>
        <w:adjustRightInd w:val="0"/>
        <w:rPr>
          <w:color w:val="000000"/>
          <w:szCs w:val="22"/>
        </w:rPr>
      </w:pPr>
      <w:r w:rsidRPr="00922FC1">
        <w:rPr>
          <w:color w:val="000000"/>
          <w:szCs w:val="22"/>
        </w:rPr>
        <w:t>1932</w:t>
      </w:r>
      <w:r w:rsidR="00087182" w:rsidRPr="00E72A10">
        <w:rPr>
          <w:color w:val="000000"/>
          <w:szCs w:val="22"/>
        </w:rPr>
        <w:t xml:space="preserve"> Zaventem </w:t>
      </w:r>
    </w:p>
    <w:p w14:paraId="760B0EB4" w14:textId="77777777" w:rsidR="00087182" w:rsidRPr="00E72A10" w:rsidRDefault="00087182" w:rsidP="00087182">
      <w:pPr>
        <w:autoSpaceDE w:val="0"/>
        <w:autoSpaceDN w:val="0"/>
        <w:adjustRightInd w:val="0"/>
        <w:rPr>
          <w:color w:val="000000"/>
          <w:szCs w:val="22"/>
          <w:lang w:val="lt-LT"/>
        </w:rPr>
      </w:pPr>
      <w:r w:rsidRPr="00E72A10">
        <w:rPr>
          <w:color w:val="000000"/>
          <w:szCs w:val="22"/>
          <w:lang w:val="lt-LT"/>
        </w:rPr>
        <w:t>Belgija</w:t>
      </w:r>
    </w:p>
    <w:p w14:paraId="213FF7B1" w14:textId="77777777" w:rsidR="00087182" w:rsidRPr="00E72A10" w:rsidRDefault="00087182" w:rsidP="00390044">
      <w:pPr>
        <w:tabs>
          <w:tab w:val="clear" w:pos="567"/>
        </w:tabs>
        <w:autoSpaceDE w:val="0"/>
        <w:autoSpaceDN w:val="0"/>
        <w:adjustRightInd w:val="0"/>
        <w:spacing w:line="240" w:lineRule="auto"/>
        <w:rPr>
          <w:color w:val="000000"/>
          <w:szCs w:val="22"/>
          <w:lang w:val="lt-LT" w:eastAsia="es-ES"/>
        </w:rPr>
      </w:pPr>
    </w:p>
    <w:p w14:paraId="2E0E1526" w14:textId="77777777" w:rsidR="00A77258" w:rsidRPr="00E72A10" w:rsidRDefault="00A77258" w:rsidP="00617A44">
      <w:pPr>
        <w:spacing w:line="240" w:lineRule="auto"/>
        <w:rPr>
          <w:color w:val="000000"/>
          <w:szCs w:val="22"/>
          <w:highlight w:val="yellow"/>
          <w:lang w:val="lt-LT"/>
        </w:rPr>
      </w:pPr>
    </w:p>
    <w:p w14:paraId="6D4E1018" w14:textId="77777777" w:rsidR="00731148" w:rsidRPr="00E72A10" w:rsidRDefault="00731148" w:rsidP="00A75667">
      <w:pPr>
        <w:pStyle w:val="Heading1"/>
        <w:rPr>
          <w:lang w:val="lt-LT"/>
        </w:rPr>
      </w:pPr>
      <w:r w:rsidRPr="00E72A10">
        <w:rPr>
          <w:lang w:val="lt-LT"/>
        </w:rPr>
        <w:t>B.</w:t>
      </w:r>
      <w:r w:rsidRPr="00E72A10">
        <w:rPr>
          <w:lang w:val="lt-LT"/>
        </w:rPr>
        <w:tab/>
        <w:t>TIEKIMO IR VARTOJIMO SĄLYGOS AR APRIBOJIMAI</w:t>
      </w:r>
    </w:p>
    <w:p w14:paraId="66CC58E2" w14:textId="77777777" w:rsidR="00731148" w:rsidRPr="00E72A10" w:rsidRDefault="00731148" w:rsidP="00617A44">
      <w:pPr>
        <w:spacing w:line="240" w:lineRule="auto"/>
        <w:rPr>
          <w:color w:val="000000"/>
          <w:szCs w:val="22"/>
          <w:lang w:val="lt-LT"/>
        </w:rPr>
      </w:pPr>
    </w:p>
    <w:p w14:paraId="487AD328" w14:textId="77777777" w:rsidR="00731148" w:rsidRPr="00E72A10" w:rsidRDefault="00731148" w:rsidP="00617A44">
      <w:pPr>
        <w:spacing w:line="240" w:lineRule="auto"/>
        <w:rPr>
          <w:color w:val="000000"/>
          <w:szCs w:val="22"/>
          <w:lang w:val="lt-LT"/>
        </w:rPr>
      </w:pPr>
      <w:r w:rsidRPr="00E72A10">
        <w:rPr>
          <w:color w:val="000000"/>
          <w:szCs w:val="22"/>
          <w:lang w:val="lt-LT"/>
        </w:rPr>
        <w:t>Riboto išrašymo receptinis vaistinis preparatas (žr. I priedo [preparato charakteristikų santraukos] 4.2 skyrių).</w:t>
      </w:r>
    </w:p>
    <w:p w14:paraId="2B038571" w14:textId="77777777" w:rsidR="00731148" w:rsidRPr="00E72A10" w:rsidRDefault="00731148" w:rsidP="00617A44">
      <w:pPr>
        <w:spacing w:line="240" w:lineRule="auto"/>
        <w:rPr>
          <w:color w:val="000000"/>
          <w:szCs w:val="22"/>
          <w:highlight w:val="yellow"/>
          <w:lang w:val="lt-LT"/>
        </w:rPr>
      </w:pPr>
    </w:p>
    <w:p w14:paraId="412306B5" w14:textId="77777777" w:rsidR="00731148" w:rsidRPr="00E72A10" w:rsidRDefault="00731148" w:rsidP="00617A44">
      <w:pPr>
        <w:spacing w:line="240" w:lineRule="auto"/>
        <w:rPr>
          <w:color w:val="000000"/>
          <w:szCs w:val="22"/>
          <w:highlight w:val="yellow"/>
          <w:lang w:val="lt-LT"/>
        </w:rPr>
      </w:pPr>
    </w:p>
    <w:p w14:paraId="77C5329B" w14:textId="77777777" w:rsidR="00731148" w:rsidRPr="00E72A10" w:rsidRDefault="00731148" w:rsidP="00A75667">
      <w:pPr>
        <w:pStyle w:val="Heading1"/>
        <w:rPr>
          <w:lang w:val="lt-LT"/>
        </w:rPr>
      </w:pPr>
      <w:r w:rsidRPr="00E72A10">
        <w:rPr>
          <w:lang w:val="lt-LT"/>
        </w:rPr>
        <w:t>C.</w:t>
      </w:r>
      <w:r w:rsidRPr="00E72A10">
        <w:rPr>
          <w:lang w:val="lt-LT"/>
        </w:rPr>
        <w:tab/>
        <w:t>KITOS SĄLYGOS IR REIKALAVIMAI RINKODAROS TEISĖS TURĖTOJUI</w:t>
      </w:r>
    </w:p>
    <w:p w14:paraId="633350E1" w14:textId="77777777" w:rsidR="00681374" w:rsidRPr="00452F66" w:rsidRDefault="00681374" w:rsidP="00681374">
      <w:pPr>
        <w:tabs>
          <w:tab w:val="clear" w:pos="567"/>
        </w:tabs>
        <w:autoSpaceDE w:val="0"/>
        <w:autoSpaceDN w:val="0"/>
        <w:adjustRightInd w:val="0"/>
        <w:spacing w:line="240" w:lineRule="auto"/>
        <w:rPr>
          <w:rFonts w:ascii="Symbol" w:hAnsi="Symbol" w:cs="Symbol"/>
          <w:color w:val="000000"/>
          <w:sz w:val="24"/>
          <w:szCs w:val="24"/>
          <w:lang w:val="lt-LT" w:eastAsia="lt-LT"/>
        </w:rPr>
      </w:pPr>
    </w:p>
    <w:p w14:paraId="42B2A938" w14:textId="77777777" w:rsidR="00681374" w:rsidRPr="00E72A10" w:rsidRDefault="00681374" w:rsidP="005304D4">
      <w:pPr>
        <w:numPr>
          <w:ilvl w:val="0"/>
          <w:numId w:val="11"/>
        </w:numPr>
        <w:tabs>
          <w:tab w:val="clear" w:pos="567"/>
        </w:tabs>
        <w:autoSpaceDE w:val="0"/>
        <w:autoSpaceDN w:val="0"/>
        <w:adjustRightInd w:val="0"/>
        <w:spacing w:line="240" w:lineRule="auto"/>
        <w:rPr>
          <w:b/>
          <w:bCs/>
          <w:color w:val="000000"/>
          <w:szCs w:val="22"/>
          <w:lang w:val="lt-LT" w:eastAsia="lt-LT"/>
        </w:rPr>
      </w:pPr>
      <w:r w:rsidRPr="00E72A10">
        <w:rPr>
          <w:b/>
          <w:bCs/>
          <w:color w:val="000000"/>
          <w:szCs w:val="22"/>
          <w:lang w:val="lt-LT" w:eastAsia="lt-LT"/>
        </w:rPr>
        <w:t xml:space="preserve">Periodiškai atnaujinami saugumo protokolai </w:t>
      </w:r>
      <w:r w:rsidR="000326EA" w:rsidRPr="00E72A10">
        <w:rPr>
          <w:b/>
          <w:bCs/>
          <w:color w:val="000000"/>
          <w:szCs w:val="22"/>
          <w:lang w:val="lt-LT" w:eastAsia="lt-LT"/>
        </w:rPr>
        <w:t>(PASP)</w:t>
      </w:r>
    </w:p>
    <w:p w14:paraId="5B12AF3F" w14:textId="77777777" w:rsidR="00681374" w:rsidRPr="00E72A10" w:rsidRDefault="00681374" w:rsidP="00681374">
      <w:pPr>
        <w:tabs>
          <w:tab w:val="clear" w:pos="567"/>
        </w:tabs>
        <w:autoSpaceDE w:val="0"/>
        <w:autoSpaceDN w:val="0"/>
        <w:adjustRightInd w:val="0"/>
        <w:spacing w:line="240" w:lineRule="auto"/>
        <w:rPr>
          <w:color w:val="000000"/>
          <w:szCs w:val="22"/>
          <w:lang w:val="lt-LT" w:eastAsia="lt-LT"/>
        </w:rPr>
      </w:pPr>
    </w:p>
    <w:p w14:paraId="76D9DEEC" w14:textId="77777777" w:rsidR="00681374" w:rsidRPr="00E72A10" w:rsidRDefault="00681374" w:rsidP="00067586">
      <w:pPr>
        <w:tabs>
          <w:tab w:val="clear" w:pos="567"/>
          <w:tab w:val="left" w:pos="0"/>
        </w:tabs>
        <w:spacing w:line="240" w:lineRule="auto"/>
        <w:rPr>
          <w:color w:val="000000"/>
          <w:szCs w:val="22"/>
          <w:highlight w:val="yellow"/>
          <w:lang w:val="lt-LT"/>
        </w:rPr>
      </w:pPr>
      <w:r w:rsidRPr="00E72A10">
        <w:rPr>
          <w:color w:val="000000"/>
          <w:szCs w:val="22"/>
          <w:lang w:val="lt-LT" w:eastAsia="lt-LT"/>
        </w:rPr>
        <w:t xml:space="preserve">Šio vaistinio preparato </w:t>
      </w:r>
      <w:r w:rsidR="000326EA" w:rsidRPr="00E72A10">
        <w:rPr>
          <w:color w:val="000000"/>
          <w:szCs w:val="22"/>
          <w:lang w:val="lt-LT" w:eastAsia="lt-LT"/>
        </w:rPr>
        <w:t>PASP</w:t>
      </w:r>
      <w:r w:rsidRPr="00E72A10">
        <w:rPr>
          <w:color w:val="000000"/>
          <w:szCs w:val="22"/>
          <w:lang w:val="lt-LT" w:eastAsia="lt-LT"/>
        </w:rPr>
        <w:t xml:space="preserve"> pateikimo reikalavimai išdėstyti Direktyvos 2001/83/EB 107c straipsnio 7 dalyje numatytame Sąjungos referencinių datų sąraše (EURD sąraše), kuris skelbiamas Europos vaistų tinklalapyje.</w:t>
      </w:r>
    </w:p>
    <w:p w14:paraId="1F49F82D" w14:textId="77777777" w:rsidR="00731148" w:rsidRPr="00E72A10" w:rsidRDefault="00731148" w:rsidP="00617A44">
      <w:pPr>
        <w:spacing w:line="240" w:lineRule="auto"/>
        <w:rPr>
          <w:color w:val="000000"/>
          <w:szCs w:val="22"/>
          <w:highlight w:val="yellow"/>
          <w:lang w:val="lt-LT"/>
        </w:rPr>
      </w:pPr>
    </w:p>
    <w:p w14:paraId="73C2944F" w14:textId="77777777" w:rsidR="009A017B" w:rsidRPr="00E72A10" w:rsidRDefault="009A017B" w:rsidP="00617A44">
      <w:pPr>
        <w:spacing w:line="240" w:lineRule="auto"/>
        <w:rPr>
          <w:color w:val="000000"/>
          <w:szCs w:val="22"/>
          <w:highlight w:val="yellow"/>
          <w:lang w:val="lt-LT"/>
        </w:rPr>
      </w:pPr>
    </w:p>
    <w:p w14:paraId="0AC0A339" w14:textId="77777777" w:rsidR="00731148" w:rsidRPr="00E72A10" w:rsidRDefault="00512739" w:rsidP="00A75667">
      <w:pPr>
        <w:pStyle w:val="Heading1"/>
        <w:ind w:left="567" w:hanging="567"/>
        <w:rPr>
          <w:lang w:val="lt-LT"/>
        </w:rPr>
      </w:pPr>
      <w:r w:rsidRPr="00E72A10">
        <w:rPr>
          <w:lang w:val="lt-LT"/>
        </w:rPr>
        <w:t>D.</w:t>
      </w:r>
      <w:r w:rsidRPr="00E72A10">
        <w:rPr>
          <w:lang w:val="lt-LT"/>
        </w:rPr>
        <w:tab/>
      </w:r>
      <w:r w:rsidR="00731148" w:rsidRPr="00E72A10">
        <w:rPr>
          <w:lang w:val="lt-LT"/>
        </w:rPr>
        <w:t>SĄLYGOS AR APRIBOJIMAI SAUGIAM IR VEIKSMINGAM VAISTINIO PREPARATO VARTOJIMUI UŽTIKRINTI</w:t>
      </w:r>
    </w:p>
    <w:p w14:paraId="1B427363" w14:textId="77777777" w:rsidR="0045335E" w:rsidRPr="00452F66" w:rsidRDefault="0045335E" w:rsidP="0045335E">
      <w:pPr>
        <w:tabs>
          <w:tab w:val="clear" w:pos="567"/>
        </w:tabs>
        <w:autoSpaceDE w:val="0"/>
        <w:autoSpaceDN w:val="0"/>
        <w:adjustRightInd w:val="0"/>
        <w:spacing w:line="240" w:lineRule="auto"/>
        <w:rPr>
          <w:rFonts w:ascii="Symbol" w:hAnsi="Symbol" w:cs="Symbol"/>
          <w:color w:val="000000"/>
          <w:sz w:val="24"/>
          <w:szCs w:val="24"/>
          <w:lang w:val="lt-LT" w:eastAsia="lt-LT"/>
        </w:rPr>
      </w:pPr>
    </w:p>
    <w:p w14:paraId="5F5160D9" w14:textId="77777777" w:rsidR="0045335E" w:rsidRPr="00E72A10" w:rsidRDefault="0045335E" w:rsidP="005304D4">
      <w:pPr>
        <w:numPr>
          <w:ilvl w:val="0"/>
          <w:numId w:val="11"/>
        </w:numPr>
        <w:tabs>
          <w:tab w:val="clear" w:pos="567"/>
        </w:tabs>
        <w:autoSpaceDE w:val="0"/>
        <w:autoSpaceDN w:val="0"/>
        <w:adjustRightInd w:val="0"/>
        <w:spacing w:line="240" w:lineRule="auto"/>
        <w:rPr>
          <w:b/>
          <w:bCs/>
          <w:color w:val="000000"/>
          <w:szCs w:val="22"/>
          <w:lang w:val="lt-LT" w:eastAsia="lt-LT"/>
        </w:rPr>
      </w:pPr>
      <w:r w:rsidRPr="00E72A10">
        <w:rPr>
          <w:b/>
          <w:bCs/>
          <w:color w:val="000000"/>
          <w:szCs w:val="22"/>
          <w:lang w:val="lt-LT" w:eastAsia="lt-LT"/>
        </w:rPr>
        <w:t xml:space="preserve">Rizikos valdymo planas (RVP) </w:t>
      </w:r>
    </w:p>
    <w:p w14:paraId="4FFD5466" w14:textId="77777777" w:rsidR="000326EA" w:rsidRPr="00E72A10" w:rsidRDefault="000326EA" w:rsidP="00023A2E">
      <w:pPr>
        <w:tabs>
          <w:tab w:val="clear" w:pos="567"/>
        </w:tabs>
        <w:autoSpaceDE w:val="0"/>
        <w:autoSpaceDN w:val="0"/>
        <w:adjustRightInd w:val="0"/>
        <w:spacing w:line="240" w:lineRule="auto"/>
        <w:ind w:left="360"/>
        <w:rPr>
          <w:b/>
          <w:bCs/>
          <w:color w:val="000000"/>
          <w:szCs w:val="22"/>
          <w:lang w:val="lt-LT" w:eastAsia="lt-LT"/>
        </w:rPr>
      </w:pPr>
    </w:p>
    <w:p w14:paraId="449BB8A7" w14:textId="77777777" w:rsidR="0045335E" w:rsidRPr="00E72A10" w:rsidRDefault="0045335E" w:rsidP="0045335E">
      <w:pPr>
        <w:tabs>
          <w:tab w:val="clear" w:pos="567"/>
        </w:tabs>
        <w:autoSpaceDE w:val="0"/>
        <w:autoSpaceDN w:val="0"/>
        <w:adjustRightInd w:val="0"/>
        <w:spacing w:line="240" w:lineRule="auto"/>
        <w:rPr>
          <w:color w:val="000000"/>
          <w:szCs w:val="22"/>
          <w:lang w:val="lt-LT" w:eastAsia="lt-LT"/>
        </w:rPr>
      </w:pPr>
      <w:r w:rsidRPr="00E72A10">
        <w:rPr>
          <w:color w:val="000000"/>
          <w:szCs w:val="22"/>
          <w:lang w:val="lt-LT" w:eastAsia="lt-LT"/>
        </w:rPr>
        <w:t xml:space="preserve">Registruotojas atlieka reikalaujamą farmakologinio budrumo veiklą ir veiksmus, kurie išsamiai aprašyti registracijos bylos 1.8.2 modulyje pateiktame RVP ir suderintose tolesnėse jo versijose. </w:t>
      </w:r>
    </w:p>
    <w:p w14:paraId="2507B237" w14:textId="77777777" w:rsidR="00CA52E4" w:rsidRPr="00E72A10" w:rsidRDefault="00CA52E4" w:rsidP="0045335E">
      <w:pPr>
        <w:tabs>
          <w:tab w:val="clear" w:pos="567"/>
        </w:tabs>
        <w:autoSpaceDE w:val="0"/>
        <w:autoSpaceDN w:val="0"/>
        <w:adjustRightInd w:val="0"/>
        <w:spacing w:line="240" w:lineRule="auto"/>
        <w:rPr>
          <w:color w:val="000000"/>
          <w:szCs w:val="22"/>
          <w:lang w:val="lt-LT" w:eastAsia="lt-LT"/>
        </w:rPr>
      </w:pPr>
    </w:p>
    <w:p w14:paraId="334CAFC3" w14:textId="77777777" w:rsidR="0045335E" w:rsidRPr="00E72A10" w:rsidRDefault="0045335E" w:rsidP="0045335E">
      <w:pPr>
        <w:tabs>
          <w:tab w:val="clear" w:pos="567"/>
        </w:tabs>
        <w:autoSpaceDE w:val="0"/>
        <w:autoSpaceDN w:val="0"/>
        <w:adjustRightInd w:val="0"/>
        <w:spacing w:line="240" w:lineRule="auto"/>
        <w:rPr>
          <w:color w:val="000000"/>
          <w:szCs w:val="22"/>
          <w:lang w:val="lt-LT" w:eastAsia="lt-LT"/>
        </w:rPr>
      </w:pPr>
      <w:r w:rsidRPr="00E72A10">
        <w:rPr>
          <w:color w:val="000000"/>
          <w:szCs w:val="22"/>
          <w:lang w:val="lt-LT" w:eastAsia="lt-LT"/>
        </w:rPr>
        <w:t>Atnaujintas rizikos valdymo planas turi būti pateiktas</w:t>
      </w:r>
      <w:r w:rsidRPr="00E72A10">
        <w:rPr>
          <w:i/>
          <w:iCs/>
          <w:color w:val="000000"/>
          <w:szCs w:val="22"/>
          <w:lang w:val="lt-LT" w:eastAsia="lt-LT"/>
        </w:rPr>
        <w:t xml:space="preserve">: </w:t>
      </w:r>
    </w:p>
    <w:p w14:paraId="1FFFA621" w14:textId="77777777" w:rsidR="0045335E" w:rsidRPr="00E72A10" w:rsidRDefault="0045335E" w:rsidP="00894807">
      <w:pPr>
        <w:numPr>
          <w:ilvl w:val="0"/>
          <w:numId w:val="10"/>
        </w:numPr>
        <w:tabs>
          <w:tab w:val="clear" w:pos="567"/>
        </w:tabs>
        <w:autoSpaceDE w:val="0"/>
        <w:autoSpaceDN w:val="0"/>
        <w:adjustRightInd w:val="0"/>
        <w:spacing w:after="38" w:line="240" w:lineRule="auto"/>
        <w:rPr>
          <w:color w:val="000000"/>
          <w:szCs w:val="22"/>
          <w:lang w:val="lt-LT" w:eastAsia="lt-LT"/>
        </w:rPr>
      </w:pPr>
      <w:r w:rsidRPr="00E72A10">
        <w:rPr>
          <w:color w:val="000000"/>
          <w:szCs w:val="22"/>
          <w:lang w:val="lt-LT" w:eastAsia="lt-LT"/>
        </w:rPr>
        <w:t>pareikalavus Europos vaistų agentūrai</w:t>
      </w:r>
      <w:r w:rsidRPr="00E72A10">
        <w:rPr>
          <w:i/>
          <w:iCs/>
          <w:color w:val="000000"/>
          <w:szCs w:val="22"/>
          <w:lang w:val="lt-LT" w:eastAsia="lt-LT"/>
        </w:rPr>
        <w:t xml:space="preserve">; </w:t>
      </w:r>
    </w:p>
    <w:p w14:paraId="2D95151C" w14:textId="77777777" w:rsidR="0007139B" w:rsidRPr="00E72A10" w:rsidRDefault="0045335E" w:rsidP="00617A44">
      <w:pPr>
        <w:numPr>
          <w:ilvl w:val="0"/>
          <w:numId w:val="10"/>
        </w:numPr>
        <w:tabs>
          <w:tab w:val="clear" w:pos="567"/>
        </w:tabs>
        <w:autoSpaceDE w:val="0"/>
        <w:autoSpaceDN w:val="0"/>
        <w:adjustRightInd w:val="0"/>
        <w:spacing w:line="240" w:lineRule="auto"/>
        <w:rPr>
          <w:color w:val="000000"/>
          <w:szCs w:val="22"/>
          <w:lang w:val="lt-LT" w:eastAsia="lt-LT"/>
        </w:rPr>
      </w:pPr>
      <w:r w:rsidRPr="00E72A10">
        <w:rPr>
          <w:color w:val="000000"/>
          <w:szCs w:val="22"/>
          <w:lang w:val="lt-LT" w:eastAsia="lt-LT"/>
        </w:rPr>
        <w:t xml:space="preserve">kai keičiama rizikos valdymo sistema, ypač gavus naujos informacijos, kuri gali lemti didelį naudos ir rizikos santykio pokytį arba pasiekus svarbų (farmakologinio budrumo ar rizikos mažinimo) etapą. </w:t>
      </w:r>
    </w:p>
    <w:p w14:paraId="4B5793D6" w14:textId="77777777" w:rsidR="0007139B" w:rsidRPr="00E72A10" w:rsidRDefault="0007139B" w:rsidP="00FB4653">
      <w:pPr>
        <w:spacing w:line="240" w:lineRule="auto"/>
        <w:jc w:val="center"/>
        <w:rPr>
          <w:color w:val="000000"/>
          <w:szCs w:val="22"/>
          <w:lang w:val="lt-LT"/>
        </w:rPr>
      </w:pPr>
      <w:r w:rsidRPr="00E72A10">
        <w:rPr>
          <w:color w:val="000000"/>
          <w:szCs w:val="22"/>
          <w:lang w:val="lt-LT"/>
        </w:rPr>
        <w:br w:type="page"/>
      </w:r>
    </w:p>
    <w:p w14:paraId="79CF4936" w14:textId="77777777" w:rsidR="0007139B" w:rsidRPr="00E72A10" w:rsidRDefault="0007139B" w:rsidP="00FB4653">
      <w:pPr>
        <w:spacing w:line="240" w:lineRule="auto"/>
        <w:jc w:val="center"/>
        <w:rPr>
          <w:color w:val="000000"/>
          <w:szCs w:val="22"/>
          <w:lang w:val="lt-LT"/>
        </w:rPr>
      </w:pPr>
    </w:p>
    <w:p w14:paraId="20389FF8" w14:textId="77777777" w:rsidR="0007139B" w:rsidRPr="00E72A10" w:rsidRDefault="0007139B" w:rsidP="00FB4653">
      <w:pPr>
        <w:spacing w:line="240" w:lineRule="auto"/>
        <w:jc w:val="center"/>
        <w:rPr>
          <w:color w:val="000000"/>
          <w:szCs w:val="22"/>
          <w:lang w:val="lt-LT"/>
        </w:rPr>
      </w:pPr>
    </w:p>
    <w:p w14:paraId="375DB09B" w14:textId="77777777" w:rsidR="0007139B" w:rsidRPr="00E72A10" w:rsidRDefault="0007139B" w:rsidP="00FB4653">
      <w:pPr>
        <w:spacing w:line="240" w:lineRule="auto"/>
        <w:jc w:val="center"/>
        <w:rPr>
          <w:color w:val="000000"/>
          <w:szCs w:val="22"/>
          <w:lang w:val="lt-LT"/>
        </w:rPr>
      </w:pPr>
    </w:p>
    <w:p w14:paraId="204CF70A" w14:textId="77777777" w:rsidR="0007139B" w:rsidRPr="00E72A10" w:rsidRDefault="0007139B" w:rsidP="00FB4653">
      <w:pPr>
        <w:spacing w:line="240" w:lineRule="auto"/>
        <w:jc w:val="center"/>
        <w:rPr>
          <w:color w:val="000000"/>
          <w:szCs w:val="22"/>
          <w:lang w:val="lt-LT"/>
        </w:rPr>
      </w:pPr>
    </w:p>
    <w:p w14:paraId="43ADEE1C" w14:textId="77777777" w:rsidR="0007139B" w:rsidRPr="00E72A10" w:rsidRDefault="0007139B" w:rsidP="00FB4653">
      <w:pPr>
        <w:spacing w:line="240" w:lineRule="auto"/>
        <w:jc w:val="center"/>
        <w:rPr>
          <w:color w:val="000000"/>
          <w:szCs w:val="22"/>
          <w:lang w:val="lt-LT"/>
        </w:rPr>
      </w:pPr>
    </w:p>
    <w:p w14:paraId="029479D9" w14:textId="77777777" w:rsidR="0007139B" w:rsidRPr="00E72A10" w:rsidRDefault="0007139B" w:rsidP="00FB4653">
      <w:pPr>
        <w:spacing w:line="240" w:lineRule="auto"/>
        <w:jc w:val="center"/>
        <w:rPr>
          <w:color w:val="000000"/>
          <w:szCs w:val="22"/>
          <w:lang w:val="lt-LT"/>
        </w:rPr>
      </w:pPr>
    </w:p>
    <w:p w14:paraId="15132CDC" w14:textId="77777777" w:rsidR="0007139B" w:rsidRPr="00E72A10" w:rsidRDefault="0007139B" w:rsidP="00FB4653">
      <w:pPr>
        <w:spacing w:line="240" w:lineRule="auto"/>
        <w:jc w:val="center"/>
        <w:rPr>
          <w:color w:val="000000"/>
          <w:szCs w:val="22"/>
          <w:lang w:val="lt-LT"/>
        </w:rPr>
      </w:pPr>
    </w:p>
    <w:p w14:paraId="1BACC227" w14:textId="77777777" w:rsidR="0007139B" w:rsidRPr="00E72A10" w:rsidRDefault="0007139B" w:rsidP="00FB4653">
      <w:pPr>
        <w:spacing w:line="240" w:lineRule="auto"/>
        <w:jc w:val="center"/>
        <w:rPr>
          <w:color w:val="000000"/>
          <w:szCs w:val="22"/>
          <w:lang w:val="lt-LT"/>
        </w:rPr>
      </w:pPr>
    </w:p>
    <w:p w14:paraId="4DA10E8F" w14:textId="77777777" w:rsidR="0007139B" w:rsidRPr="00E72A10" w:rsidRDefault="0007139B" w:rsidP="00FB4653">
      <w:pPr>
        <w:spacing w:line="240" w:lineRule="auto"/>
        <w:jc w:val="center"/>
        <w:rPr>
          <w:color w:val="000000"/>
          <w:szCs w:val="22"/>
          <w:lang w:val="lt-LT"/>
        </w:rPr>
      </w:pPr>
    </w:p>
    <w:p w14:paraId="36B86D39" w14:textId="77777777" w:rsidR="0007139B" w:rsidRPr="00E72A10" w:rsidRDefault="0007139B" w:rsidP="00FB4653">
      <w:pPr>
        <w:spacing w:line="240" w:lineRule="auto"/>
        <w:jc w:val="center"/>
        <w:rPr>
          <w:color w:val="000000"/>
          <w:szCs w:val="22"/>
          <w:lang w:val="lt-LT"/>
        </w:rPr>
      </w:pPr>
    </w:p>
    <w:p w14:paraId="5C43056A" w14:textId="77777777" w:rsidR="0007139B" w:rsidRPr="00E72A10" w:rsidRDefault="0007139B" w:rsidP="00FB4653">
      <w:pPr>
        <w:spacing w:line="240" w:lineRule="auto"/>
        <w:jc w:val="center"/>
        <w:rPr>
          <w:color w:val="000000"/>
          <w:szCs w:val="22"/>
          <w:lang w:val="lt-LT"/>
        </w:rPr>
      </w:pPr>
    </w:p>
    <w:p w14:paraId="123387F5" w14:textId="77777777" w:rsidR="0007139B" w:rsidRPr="00E72A10" w:rsidRDefault="0007139B" w:rsidP="00FB4653">
      <w:pPr>
        <w:spacing w:line="240" w:lineRule="auto"/>
        <w:jc w:val="center"/>
        <w:rPr>
          <w:color w:val="000000"/>
          <w:szCs w:val="22"/>
          <w:lang w:val="lt-LT"/>
        </w:rPr>
      </w:pPr>
    </w:p>
    <w:p w14:paraId="5DF36A50" w14:textId="77777777" w:rsidR="0007139B" w:rsidRPr="00E72A10" w:rsidRDefault="0007139B" w:rsidP="00FB4653">
      <w:pPr>
        <w:spacing w:line="240" w:lineRule="auto"/>
        <w:jc w:val="center"/>
        <w:rPr>
          <w:color w:val="000000"/>
          <w:szCs w:val="22"/>
          <w:lang w:val="lt-LT"/>
        </w:rPr>
      </w:pPr>
    </w:p>
    <w:p w14:paraId="5E4274A0" w14:textId="77777777" w:rsidR="0007139B" w:rsidRPr="00E72A10" w:rsidRDefault="0007139B" w:rsidP="00FB4653">
      <w:pPr>
        <w:spacing w:line="240" w:lineRule="auto"/>
        <w:jc w:val="center"/>
        <w:rPr>
          <w:color w:val="000000"/>
          <w:szCs w:val="22"/>
          <w:lang w:val="lt-LT"/>
        </w:rPr>
      </w:pPr>
    </w:p>
    <w:p w14:paraId="3680F7BD" w14:textId="77777777" w:rsidR="0007139B" w:rsidRPr="00E72A10" w:rsidRDefault="0007139B" w:rsidP="00FB4653">
      <w:pPr>
        <w:spacing w:line="240" w:lineRule="auto"/>
        <w:jc w:val="center"/>
        <w:rPr>
          <w:color w:val="000000"/>
          <w:szCs w:val="22"/>
          <w:lang w:val="lt-LT"/>
        </w:rPr>
      </w:pPr>
    </w:p>
    <w:p w14:paraId="0CACF0CB" w14:textId="77777777" w:rsidR="0007139B" w:rsidRPr="00E72A10" w:rsidRDefault="0007139B" w:rsidP="00FB4653">
      <w:pPr>
        <w:spacing w:line="240" w:lineRule="auto"/>
        <w:jc w:val="center"/>
        <w:rPr>
          <w:color w:val="000000"/>
          <w:szCs w:val="22"/>
          <w:lang w:val="lt-LT"/>
        </w:rPr>
      </w:pPr>
    </w:p>
    <w:p w14:paraId="619E5B22" w14:textId="77777777" w:rsidR="0007139B" w:rsidRPr="00E72A10" w:rsidRDefault="0007139B" w:rsidP="00FB4653">
      <w:pPr>
        <w:spacing w:line="240" w:lineRule="auto"/>
        <w:jc w:val="center"/>
        <w:rPr>
          <w:color w:val="000000"/>
          <w:szCs w:val="22"/>
          <w:lang w:val="lt-LT"/>
        </w:rPr>
      </w:pPr>
    </w:p>
    <w:p w14:paraId="131B1AD2" w14:textId="77777777" w:rsidR="0007139B" w:rsidRPr="00E72A10" w:rsidRDefault="0007139B" w:rsidP="00FB4653">
      <w:pPr>
        <w:spacing w:line="240" w:lineRule="auto"/>
        <w:jc w:val="center"/>
        <w:rPr>
          <w:color w:val="000000"/>
          <w:szCs w:val="22"/>
          <w:lang w:val="lt-LT"/>
        </w:rPr>
      </w:pPr>
    </w:p>
    <w:p w14:paraId="11E09A3F" w14:textId="77777777" w:rsidR="0007139B" w:rsidRDefault="0007139B" w:rsidP="00FB4653">
      <w:pPr>
        <w:spacing w:line="240" w:lineRule="auto"/>
        <w:jc w:val="center"/>
        <w:rPr>
          <w:color w:val="000000"/>
          <w:szCs w:val="22"/>
          <w:lang w:val="lt-LT"/>
        </w:rPr>
      </w:pPr>
    </w:p>
    <w:p w14:paraId="37386B8E" w14:textId="77777777" w:rsidR="00AB1F60" w:rsidRPr="00E72A10" w:rsidRDefault="00AB1F60" w:rsidP="00FB4653">
      <w:pPr>
        <w:spacing w:line="240" w:lineRule="auto"/>
        <w:jc w:val="center"/>
        <w:rPr>
          <w:color w:val="000000"/>
          <w:szCs w:val="22"/>
          <w:lang w:val="lt-LT"/>
        </w:rPr>
      </w:pPr>
    </w:p>
    <w:p w14:paraId="708A1FF3" w14:textId="77777777" w:rsidR="0007139B" w:rsidRPr="00E72A10" w:rsidRDefault="0007139B" w:rsidP="00FB4653">
      <w:pPr>
        <w:spacing w:line="240" w:lineRule="auto"/>
        <w:jc w:val="center"/>
        <w:rPr>
          <w:color w:val="000000"/>
          <w:szCs w:val="22"/>
          <w:lang w:val="lt-LT"/>
        </w:rPr>
      </w:pPr>
    </w:p>
    <w:p w14:paraId="7DF8AEE6" w14:textId="77777777" w:rsidR="0007139B" w:rsidRPr="00E72A10" w:rsidRDefault="0007139B" w:rsidP="00FB4653">
      <w:pPr>
        <w:spacing w:line="240" w:lineRule="auto"/>
        <w:jc w:val="center"/>
        <w:rPr>
          <w:color w:val="000000"/>
          <w:szCs w:val="22"/>
          <w:lang w:val="lt-LT"/>
        </w:rPr>
      </w:pPr>
    </w:p>
    <w:p w14:paraId="485AB70C" w14:textId="77777777" w:rsidR="0007139B" w:rsidRPr="00E72A10" w:rsidRDefault="0007139B" w:rsidP="00FB4653">
      <w:pPr>
        <w:spacing w:line="240" w:lineRule="auto"/>
        <w:jc w:val="center"/>
        <w:rPr>
          <w:color w:val="000000"/>
          <w:szCs w:val="22"/>
          <w:lang w:val="lt-LT"/>
        </w:rPr>
      </w:pPr>
    </w:p>
    <w:p w14:paraId="5B2D2D30" w14:textId="77777777" w:rsidR="0007139B" w:rsidRPr="00E72A10" w:rsidRDefault="0007139B" w:rsidP="00AB1F60">
      <w:pPr>
        <w:tabs>
          <w:tab w:val="left" w:pos="3705"/>
          <w:tab w:val="center" w:pos="4535"/>
        </w:tabs>
        <w:spacing w:line="240" w:lineRule="auto"/>
        <w:jc w:val="center"/>
        <w:rPr>
          <w:b/>
          <w:color w:val="000000"/>
          <w:szCs w:val="22"/>
          <w:lang w:val="lt-LT"/>
        </w:rPr>
      </w:pPr>
      <w:r w:rsidRPr="00E72A10">
        <w:rPr>
          <w:b/>
          <w:color w:val="000000"/>
          <w:szCs w:val="22"/>
          <w:lang w:val="lt-LT"/>
        </w:rPr>
        <w:t>III PRIEDAS</w:t>
      </w:r>
    </w:p>
    <w:p w14:paraId="6F2B5E81" w14:textId="77777777" w:rsidR="0007139B" w:rsidRPr="00E72A10" w:rsidRDefault="0007139B" w:rsidP="00617A44">
      <w:pPr>
        <w:spacing w:line="240" w:lineRule="auto"/>
        <w:jc w:val="center"/>
        <w:rPr>
          <w:b/>
          <w:color w:val="000000"/>
          <w:szCs w:val="22"/>
          <w:lang w:val="lt-LT"/>
        </w:rPr>
      </w:pPr>
    </w:p>
    <w:p w14:paraId="6DD5736C" w14:textId="77777777" w:rsidR="0007139B" w:rsidRPr="00E72A10" w:rsidRDefault="0007139B" w:rsidP="00617A44">
      <w:pPr>
        <w:spacing w:line="240" w:lineRule="auto"/>
        <w:jc w:val="center"/>
        <w:rPr>
          <w:b/>
          <w:color w:val="000000"/>
          <w:szCs w:val="22"/>
          <w:lang w:val="lt-LT"/>
        </w:rPr>
      </w:pPr>
      <w:r w:rsidRPr="00E72A10">
        <w:rPr>
          <w:b/>
          <w:color w:val="000000"/>
          <w:szCs w:val="22"/>
          <w:lang w:val="lt-LT"/>
        </w:rPr>
        <w:t>ŽENKLINIMAS IR PAKUOTĖS LAPELIS</w:t>
      </w:r>
    </w:p>
    <w:p w14:paraId="30B9DA1D" w14:textId="77777777" w:rsidR="0007139B" w:rsidRPr="00E72A10" w:rsidRDefault="0007139B" w:rsidP="00452F66">
      <w:pPr>
        <w:spacing w:line="240" w:lineRule="auto"/>
        <w:jc w:val="center"/>
        <w:rPr>
          <w:color w:val="000000"/>
          <w:szCs w:val="22"/>
          <w:lang w:val="lt-LT"/>
        </w:rPr>
      </w:pPr>
      <w:r w:rsidRPr="00E72A10">
        <w:rPr>
          <w:color w:val="000000"/>
          <w:szCs w:val="22"/>
          <w:lang w:val="lt-LT"/>
        </w:rPr>
        <w:br w:type="page"/>
      </w:r>
    </w:p>
    <w:p w14:paraId="64F16951" w14:textId="77777777" w:rsidR="0007139B" w:rsidRPr="00E72A10" w:rsidRDefault="0007139B" w:rsidP="00FB4653">
      <w:pPr>
        <w:spacing w:line="240" w:lineRule="auto"/>
        <w:jc w:val="center"/>
        <w:rPr>
          <w:color w:val="000000"/>
          <w:szCs w:val="22"/>
          <w:lang w:val="lt-LT"/>
        </w:rPr>
      </w:pPr>
    </w:p>
    <w:p w14:paraId="1C624004" w14:textId="77777777" w:rsidR="0007139B" w:rsidRPr="00E72A10" w:rsidRDefault="0007139B" w:rsidP="00FB4653">
      <w:pPr>
        <w:spacing w:line="240" w:lineRule="auto"/>
        <w:jc w:val="center"/>
        <w:rPr>
          <w:color w:val="000000"/>
          <w:szCs w:val="22"/>
          <w:lang w:val="lt-LT"/>
        </w:rPr>
      </w:pPr>
    </w:p>
    <w:p w14:paraId="003E8909" w14:textId="77777777" w:rsidR="0007139B" w:rsidRPr="00E72A10" w:rsidRDefault="0007139B" w:rsidP="00FB4653">
      <w:pPr>
        <w:spacing w:line="240" w:lineRule="auto"/>
        <w:jc w:val="center"/>
        <w:rPr>
          <w:color w:val="000000"/>
          <w:szCs w:val="22"/>
          <w:lang w:val="lt-LT"/>
        </w:rPr>
      </w:pPr>
    </w:p>
    <w:p w14:paraId="7A1BDEDB" w14:textId="77777777" w:rsidR="0007139B" w:rsidRPr="00E72A10" w:rsidRDefault="0007139B" w:rsidP="00FB4653">
      <w:pPr>
        <w:spacing w:line="240" w:lineRule="auto"/>
        <w:jc w:val="center"/>
        <w:rPr>
          <w:color w:val="000000"/>
          <w:szCs w:val="22"/>
          <w:lang w:val="lt-LT"/>
        </w:rPr>
      </w:pPr>
    </w:p>
    <w:p w14:paraId="1A41676E" w14:textId="77777777" w:rsidR="0007139B" w:rsidRPr="00E72A10" w:rsidRDefault="0007139B" w:rsidP="00FB4653">
      <w:pPr>
        <w:spacing w:line="240" w:lineRule="auto"/>
        <w:jc w:val="center"/>
        <w:rPr>
          <w:color w:val="000000"/>
          <w:szCs w:val="22"/>
          <w:lang w:val="lt-LT"/>
        </w:rPr>
      </w:pPr>
    </w:p>
    <w:p w14:paraId="5A29B02A" w14:textId="77777777" w:rsidR="0007139B" w:rsidRPr="00E72A10" w:rsidRDefault="0007139B" w:rsidP="00FB4653">
      <w:pPr>
        <w:spacing w:line="240" w:lineRule="auto"/>
        <w:jc w:val="center"/>
        <w:rPr>
          <w:color w:val="000000"/>
          <w:szCs w:val="22"/>
          <w:lang w:val="lt-LT"/>
        </w:rPr>
      </w:pPr>
    </w:p>
    <w:p w14:paraId="0C5826DC" w14:textId="77777777" w:rsidR="0007139B" w:rsidRPr="00E72A10" w:rsidRDefault="0007139B" w:rsidP="00FB4653">
      <w:pPr>
        <w:spacing w:line="240" w:lineRule="auto"/>
        <w:jc w:val="center"/>
        <w:rPr>
          <w:color w:val="000000"/>
          <w:szCs w:val="22"/>
          <w:lang w:val="lt-LT"/>
        </w:rPr>
      </w:pPr>
    </w:p>
    <w:p w14:paraId="2CD7731B" w14:textId="77777777" w:rsidR="0007139B" w:rsidRPr="00E72A10" w:rsidRDefault="0007139B" w:rsidP="00FB4653">
      <w:pPr>
        <w:spacing w:line="240" w:lineRule="auto"/>
        <w:jc w:val="center"/>
        <w:rPr>
          <w:color w:val="000000"/>
          <w:szCs w:val="22"/>
          <w:lang w:val="lt-LT"/>
        </w:rPr>
      </w:pPr>
    </w:p>
    <w:p w14:paraId="60679A97" w14:textId="77777777" w:rsidR="0007139B" w:rsidRPr="00E72A10" w:rsidRDefault="0007139B" w:rsidP="00FB4653">
      <w:pPr>
        <w:spacing w:line="240" w:lineRule="auto"/>
        <w:jc w:val="center"/>
        <w:rPr>
          <w:color w:val="000000"/>
          <w:szCs w:val="22"/>
          <w:lang w:val="lt-LT"/>
        </w:rPr>
      </w:pPr>
    </w:p>
    <w:p w14:paraId="01A26D26" w14:textId="77777777" w:rsidR="0007139B" w:rsidRPr="00E72A10" w:rsidRDefault="0007139B" w:rsidP="00FB4653">
      <w:pPr>
        <w:spacing w:line="240" w:lineRule="auto"/>
        <w:jc w:val="center"/>
        <w:rPr>
          <w:color w:val="000000"/>
          <w:szCs w:val="22"/>
          <w:lang w:val="lt-LT"/>
        </w:rPr>
      </w:pPr>
    </w:p>
    <w:p w14:paraId="4F41F98F" w14:textId="77777777" w:rsidR="0007139B" w:rsidRPr="00E72A10" w:rsidRDefault="0007139B" w:rsidP="00FB4653">
      <w:pPr>
        <w:spacing w:line="240" w:lineRule="auto"/>
        <w:jc w:val="center"/>
        <w:rPr>
          <w:color w:val="000000"/>
          <w:szCs w:val="22"/>
          <w:lang w:val="lt-LT"/>
        </w:rPr>
      </w:pPr>
    </w:p>
    <w:p w14:paraId="310FC9FA" w14:textId="77777777" w:rsidR="0007139B" w:rsidRPr="00E72A10" w:rsidRDefault="0007139B" w:rsidP="00FB4653">
      <w:pPr>
        <w:spacing w:line="240" w:lineRule="auto"/>
        <w:jc w:val="center"/>
        <w:rPr>
          <w:color w:val="000000"/>
          <w:szCs w:val="22"/>
          <w:lang w:val="lt-LT"/>
        </w:rPr>
      </w:pPr>
    </w:p>
    <w:p w14:paraId="45C457C2" w14:textId="77777777" w:rsidR="0007139B" w:rsidRPr="00E72A10" w:rsidRDefault="0007139B" w:rsidP="00FB4653">
      <w:pPr>
        <w:spacing w:line="240" w:lineRule="auto"/>
        <w:jc w:val="center"/>
        <w:rPr>
          <w:color w:val="000000"/>
          <w:szCs w:val="22"/>
          <w:lang w:val="lt-LT"/>
        </w:rPr>
      </w:pPr>
    </w:p>
    <w:p w14:paraId="18678273" w14:textId="77777777" w:rsidR="0007139B" w:rsidRPr="00E72A10" w:rsidRDefault="0007139B" w:rsidP="00FB4653">
      <w:pPr>
        <w:spacing w:line="240" w:lineRule="auto"/>
        <w:jc w:val="center"/>
        <w:rPr>
          <w:color w:val="000000"/>
          <w:szCs w:val="22"/>
          <w:lang w:val="lt-LT"/>
        </w:rPr>
      </w:pPr>
    </w:p>
    <w:p w14:paraId="56042881" w14:textId="77777777" w:rsidR="0007139B" w:rsidRPr="00E72A10" w:rsidRDefault="0007139B" w:rsidP="00FB4653">
      <w:pPr>
        <w:spacing w:line="240" w:lineRule="auto"/>
        <w:jc w:val="center"/>
        <w:rPr>
          <w:color w:val="000000"/>
          <w:szCs w:val="22"/>
          <w:lang w:val="lt-LT"/>
        </w:rPr>
      </w:pPr>
    </w:p>
    <w:p w14:paraId="7892B593" w14:textId="77777777" w:rsidR="0007139B" w:rsidRPr="00E72A10" w:rsidRDefault="0007139B" w:rsidP="00FB4653">
      <w:pPr>
        <w:spacing w:line="240" w:lineRule="auto"/>
        <w:jc w:val="center"/>
        <w:rPr>
          <w:color w:val="000000"/>
          <w:szCs w:val="22"/>
          <w:lang w:val="lt-LT"/>
        </w:rPr>
      </w:pPr>
    </w:p>
    <w:p w14:paraId="2F4CCB01" w14:textId="77777777" w:rsidR="0007139B" w:rsidRDefault="0007139B" w:rsidP="00FB4653">
      <w:pPr>
        <w:spacing w:line="240" w:lineRule="auto"/>
        <w:jc w:val="center"/>
        <w:rPr>
          <w:color w:val="000000"/>
          <w:szCs w:val="22"/>
          <w:lang w:val="lt-LT"/>
        </w:rPr>
      </w:pPr>
    </w:p>
    <w:p w14:paraId="5C97BF95" w14:textId="77777777" w:rsidR="00AB1F60" w:rsidRPr="00E72A10" w:rsidRDefault="00AB1F60" w:rsidP="00FB4653">
      <w:pPr>
        <w:spacing w:line="240" w:lineRule="auto"/>
        <w:jc w:val="center"/>
        <w:rPr>
          <w:color w:val="000000"/>
          <w:szCs w:val="22"/>
          <w:lang w:val="lt-LT"/>
        </w:rPr>
      </w:pPr>
    </w:p>
    <w:p w14:paraId="3014AFEB" w14:textId="77777777" w:rsidR="0007139B" w:rsidRPr="00E72A10" w:rsidRDefault="0007139B" w:rsidP="00FB4653">
      <w:pPr>
        <w:spacing w:line="240" w:lineRule="auto"/>
        <w:jc w:val="center"/>
        <w:rPr>
          <w:color w:val="000000"/>
          <w:szCs w:val="22"/>
          <w:lang w:val="lt-LT"/>
        </w:rPr>
      </w:pPr>
    </w:p>
    <w:p w14:paraId="24AD99F2" w14:textId="77777777" w:rsidR="0007139B" w:rsidRPr="00E72A10" w:rsidRDefault="0007139B" w:rsidP="00FB4653">
      <w:pPr>
        <w:spacing w:line="240" w:lineRule="auto"/>
        <w:jc w:val="center"/>
        <w:rPr>
          <w:color w:val="000000"/>
          <w:szCs w:val="22"/>
          <w:lang w:val="lt-LT"/>
        </w:rPr>
      </w:pPr>
    </w:p>
    <w:p w14:paraId="32F7AF02" w14:textId="77777777" w:rsidR="0007139B" w:rsidRPr="00E72A10" w:rsidRDefault="0007139B" w:rsidP="00FB4653">
      <w:pPr>
        <w:spacing w:line="240" w:lineRule="auto"/>
        <w:jc w:val="center"/>
        <w:rPr>
          <w:color w:val="000000"/>
          <w:szCs w:val="22"/>
          <w:lang w:val="lt-LT"/>
        </w:rPr>
      </w:pPr>
    </w:p>
    <w:p w14:paraId="6301AE40" w14:textId="77777777" w:rsidR="0007139B" w:rsidRPr="00E72A10" w:rsidRDefault="0007139B" w:rsidP="00FB4653">
      <w:pPr>
        <w:spacing w:line="240" w:lineRule="auto"/>
        <w:jc w:val="center"/>
        <w:rPr>
          <w:color w:val="000000"/>
          <w:szCs w:val="22"/>
          <w:lang w:val="lt-LT"/>
        </w:rPr>
      </w:pPr>
    </w:p>
    <w:p w14:paraId="5286B4E0" w14:textId="77777777" w:rsidR="0007139B" w:rsidRPr="00E72A10" w:rsidRDefault="0007139B" w:rsidP="00FB4653">
      <w:pPr>
        <w:spacing w:line="240" w:lineRule="auto"/>
        <w:jc w:val="center"/>
        <w:rPr>
          <w:color w:val="000000"/>
          <w:szCs w:val="22"/>
          <w:lang w:val="lt-LT"/>
        </w:rPr>
      </w:pPr>
    </w:p>
    <w:p w14:paraId="14D5D73C" w14:textId="77777777" w:rsidR="0007139B" w:rsidRPr="00E72A10" w:rsidRDefault="0007139B" w:rsidP="00AB1F60">
      <w:pPr>
        <w:pStyle w:val="Heading1"/>
        <w:jc w:val="center"/>
        <w:rPr>
          <w:lang w:val="lt-LT"/>
        </w:rPr>
      </w:pPr>
      <w:r w:rsidRPr="00E72A10">
        <w:rPr>
          <w:lang w:val="lt-LT"/>
        </w:rPr>
        <w:t>A. ŽENKLINIMAS</w:t>
      </w:r>
    </w:p>
    <w:p w14:paraId="6AAED4D0" w14:textId="77777777" w:rsidR="0007139B" w:rsidRPr="00E72A10" w:rsidRDefault="0007139B" w:rsidP="00452F66">
      <w:pPr>
        <w:spacing w:line="240" w:lineRule="auto"/>
        <w:rPr>
          <w:color w:val="000000"/>
          <w:szCs w:val="22"/>
          <w:lang w:val="lt-LT"/>
        </w:rPr>
      </w:pPr>
      <w:r w:rsidRPr="00E72A10">
        <w:rPr>
          <w:color w:val="000000"/>
          <w:szCs w:val="22"/>
          <w:lang w:val="lt-LT"/>
        </w:rPr>
        <w:br w:type="page"/>
      </w:r>
    </w:p>
    <w:p w14:paraId="50271C5C" w14:textId="77777777" w:rsidR="0007139B" w:rsidRPr="00E72A10" w:rsidRDefault="0007139B" w:rsidP="006672D1">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72A10">
        <w:rPr>
          <w:b/>
          <w:color w:val="000000"/>
          <w:szCs w:val="22"/>
          <w:lang w:val="lt-LT"/>
        </w:rPr>
        <w:t>INFORMACIJA ANT IŠORINĖS PAKUOTĖS</w:t>
      </w:r>
    </w:p>
    <w:p w14:paraId="0777C560"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Cs/>
          <w:color w:val="000000"/>
          <w:szCs w:val="22"/>
          <w:lang w:val="lt-LT"/>
        </w:rPr>
      </w:pPr>
    </w:p>
    <w:p w14:paraId="18DBA016" w14:textId="77777777" w:rsidR="0007139B" w:rsidRPr="00E72A10" w:rsidRDefault="00511D09" w:rsidP="00617A44">
      <w:pPr>
        <w:pBdr>
          <w:top w:val="single" w:sz="4" w:space="1" w:color="auto"/>
          <w:left w:val="single" w:sz="4" w:space="4" w:color="auto"/>
          <w:bottom w:val="single" w:sz="4" w:space="1" w:color="auto"/>
          <w:right w:val="single" w:sz="4" w:space="4" w:color="auto"/>
        </w:pBdr>
        <w:spacing w:line="240" w:lineRule="auto"/>
        <w:rPr>
          <w:bCs/>
          <w:color w:val="000000"/>
          <w:szCs w:val="22"/>
          <w:lang w:val="lt-LT"/>
        </w:rPr>
      </w:pPr>
      <w:r>
        <w:rPr>
          <w:b/>
          <w:color w:val="000000"/>
          <w:szCs w:val="22"/>
          <w:lang w:val="lt-LT"/>
        </w:rPr>
        <w:t xml:space="preserve">IŠORINĖ </w:t>
      </w:r>
      <w:r w:rsidR="0007139B" w:rsidRPr="00E72A10">
        <w:rPr>
          <w:b/>
          <w:color w:val="000000"/>
          <w:szCs w:val="22"/>
          <w:lang w:val="lt-LT"/>
        </w:rPr>
        <w:t>KARTON</w:t>
      </w:r>
      <w:r w:rsidR="00FC41BC">
        <w:rPr>
          <w:b/>
          <w:color w:val="000000"/>
          <w:szCs w:val="22"/>
          <w:lang w:val="lt-LT"/>
        </w:rPr>
        <w:t>O</w:t>
      </w:r>
      <w:r w:rsidR="0007139B" w:rsidRPr="00E72A10">
        <w:rPr>
          <w:b/>
          <w:color w:val="000000"/>
          <w:szCs w:val="22"/>
          <w:lang w:val="lt-LT"/>
        </w:rPr>
        <w:t xml:space="preserve"> DĖŽUTĖ</w:t>
      </w:r>
    </w:p>
    <w:p w14:paraId="3C9925EA" w14:textId="77777777" w:rsidR="0007139B" w:rsidRPr="00E72A10" w:rsidRDefault="0007139B" w:rsidP="00617A44">
      <w:pPr>
        <w:spacing w:line="240" w:lineRule="auto"/>
        <w:rPr>
          <w:color w:val="000000"/>
          <w:szCs w:val="22"/>
          <w:lang w:val="lt-LT"/>
        </w:rPr>
      </w:pPr>
    </w:p>
    <w:p w14:paraId="5A504524" w14:textId="77777777" w:rsidR="0007139B" w:rsidRPr="00E72A10" w:rsidRDefault="0007139B" w:rsidP="00617A44">
      <w:pPr>
        <w:spacing w:line="240" w:lineRule="auto"/>
        <w:rPr>
          <w:b/>
          <w:color w:val="000000"/>
          <w:szCs w:val="22"/>
          <w:lang w:val="lt-LT"/>
        </w:rPr>
      </w:pPr>
    </w:p>
    <w:p w14:paraId="54796CB0"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1.</w:t>
      </w:r>
      <w:r w:rsidRPr="00E72A10">
        <w:rPr>
          <w:b/>
          <w:color w:val="000000"/>
          <w:szCs w:val="22"/>
          <w:lang w:val="lt-LT"/>
        </w:rPr>
        <w:tab/>
        <w:t>VAISTINIO PREPARATO PAVADINIMAS</w:t>
      </w:r>
    </w:p>
    <w:p w14:paraId="514B8A62" w14:textId="77777777" w:rsidR="0007139B" w:rsidRPr="00E72A10" w:rsidRDefault="0007139B" w:rsidP="00617A44">
      <w:pPr>
        <w:spacing w:line="240" w:lineRule="auto"/>
        <w:rPr>
          <w:color w:val="000000"/>
          <w:szCs w:val="22"/>
          <w:lang w:val="lt-LT"/>
        </w:rPr>
      </w:pPr>
    </w:p>
    <w:p w14:paraId="5A08A166" w14:textId="77777777" w:rsidR="0007139B" w:rsidRPr="00E72A10" w:rsidRDefault="0007139B" w:rsidP="00617A44">
      <w:pPr>
        <w:spacing w:line="240" w:lineRule="auto"/>
        <w:rPr>
          <w:color w:val="000000"/>
          <w:szCs w:val="22"/>
          <w:lang w:val="lt-LT"/>
        </w:rPr>
      </w:pPr>
      <w:r w:rsidRPr="00E72A10">
        <w:rPr>
          <w:color w:val="000000"/>
          <w:szCs w:val="22"/>
          <w:lang w:val="lt-LT"/>
        </w:rPr>
        <w:t>Topotecan Hospira 4 mg/4 ml koncentratas infuziniam tirpalui</w:t>
      </w:r>
    </w:p>
    <w:p w14:paraId="1824B10E" w14:textId="77777777" w:rsidR="0007139B" w:rsidRPr="00E72A10" w:rsidRDefault="005D6713" w:rsidP="00617A44">
      <w:pPr>
        <w:spacing w:line="240" w:lineRule="auto"/>
        <w:rPr>
          <w:color w:val="000000"/>
          <w:szCs w:val="22"/>
          <w:lang w:val="lt-LT"/>
        </w:rPr>
      </w:pPr>
      <w:r w:rsidRPr="00E72A10">
        <w:rPr>
          <w:color w:val="000000"/>
          <w:szCs w:val="22"/>
          <w:lang w:val="lt-LT"/>
        </w:rPr>
        <w:t>t</w:t>
      </w:r>
      <w:r w:rsidR="0007139B" w:rsidRPr="00E72A10">
        <w:rPr>
          <w:color w:val="000000"/>
          <w:szCs w:val="22"/>
          <w:lang w:val="lt-LT"/>
        </w:rPr>
        <w:t>opotekanas</w:t>
      </w:r>
    </w:p>
    <w:p w14:paraId="52A9283F" w14:textId="77777777" w:rsidR="0007139B" w:rsidRPr="00E72A10" w:rsidRDefault="0007139B" w:rsidP="00617A44">
      <w:pPr>
        <w:spacing w:line="240" w:lineRule="auto"/>
        <w:rPr>
          <w:color w:val="000000"/>
          <w:szCs w:val="22"/>
          <w:lang w:val="lt-LT"/>
        </w:rPr>
      </w:pPr>
    </w:p>
    <w:p w14:paraId="3E79E1A3" w14:textId="77777777" w:rsidR="0007139B" w:rsidRPr="00E72A10" w:rsidRDefault="0007139B" w:rsidP="00617A44">
      <w:pPr>
        <w:spacing w:line="240" w:lineRule="auto"/>
        <w:rPr>
          <w:color w:val="000000"/>
          <w:szCs w:val="22"/>
          <w:lang w:val="lt-LT"/>
        </w:rPr>
      </w:pPr>
    </w:p>
    <w:p w14:paraId="64D20181"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72A10">
        <w:rPr>
          <w:b/>
          <w:color w:val="000000"/>
          <w:szCs w:val="22"/>
          <w:lang w:val="lt-LT"/>
        </w:rPr>
        <w:t>2.</w:t>
      </w:r>
      <w:r w:rsidRPr="00E72A10">
        <w:rPr>
          <w:b/>
          <w:color w:val="000000"/>
          <w:szCs w:val="22"/>
          <w:lang w:val="lt-LT"/>
        </w:rPr>
        <w:tab/>
        <w:t>VEIKLIOJI (-IOS) MEDŽIAGA (-OS) IR JOS (-Ų) KIEKIS (-IAI)</w:t>
      </w:r>
    </w:p>
    <w:p w14:paraId="6790A327" w14:textId="77777777" w:rsidR="0007139B" w:rsidRPr="00E72A10" w:rsidRDefault="0007139B" w:rsidP="00617A44">
      <w:pPr>
        <w:spacing w:line="240" w:lineRule="auto"/>
        <w:rPr>
          <w:color w:val="000000"/>
          <w:szCs w:val="22"/>
          <w:lang w:val="lt-LT"/>
        </w:rPr>
      </w:pPr>
    </w:p>
    <w:p w14:paraId="32D00196" w14:textId="77777777" w:rsidR="0007139B" w:rsidRPr="00E72A10" w:rsidRDefault="0007139B" w:rsidP="00E601A0">
      <w:pPr>
        <w:spacing w:line="240" w:lineRule="auto"/>
        <w:rPr>
          <w:color w:val="000000"/>
          <w:szCs w:val="22"/>
          <w:lang w:val="lt-LT"/>
        </w:rPr>
      </w:pPr>
      <w:r w:rsidRPr="00E72A10">
        <w:rPr>
          <w:color w:val="000000"/>
          <w:szCs w:val="22"/>
          <w:lang w:val="lt-LT"/>
        </w:rPr>
        <w:t>1 ml koncentrato yra 1 mg topotekano (hidrochlorido pavidalu).</w:t>
      </w:r>
    </w:p>
    <w:p w14:paraId="70D998FA"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Kiekviename 4 ml </w:t>
      </w:r>
      <w:r w:rsidR="00390044" w:rsidRPr="00E72A10">
        <w:rPr>
          <w:color w:val="000000"/>
          <w:szCs w:val="22"/>
          <w:lang w:val="lt-LT"/>
        </w:rPr>
        <w:t>flakon</w:t>
      </w:r>
      <w:r w:rsidRPr="00E72A10">
        <w:rPr>
          <w:color w:val="000000"/>
          <w:szCs w:val="22"/>
          <w:lang w:val="lt-LT"/>
        </w:rPr>
        <w:t>e yra 4 mg topotekano (hidrochlorido pavidalu).</w:t>
      </w:r>
    </w:p>
    <w:p w14:paraId="66CEA594" w14:textId="77777777" w:rsidR="0007139B" w:rsidRPr="00E72A10" w:rsidRDefault="0007139B" w:rsidP="00617A44">
      <w:pPr>
        <w:spacing w:line="240" w:lineRule="auto"/>
        <w:rPr>
          <w:color w:val="000000"/>
          <w:szCs w:val="22"/>
          <w:lang w:val="lt-LT"/>
        </w:rPr>
      </w:pPr>
    </w:p>
    <w:p w14:paraId="20B31B39" w14:textId="77777777" w:rsidR="0007139B" w:rsidRPr="00E72A10" w:rsidRDefault="0007139B" w:rsidP="00617A44">
      <w:pPr>
        <w:spacing w:line="240" w:lineRule="auto"/>
        <w:rPr>
          <w:color w:val="000000"/>
          <w:szCs w:val="22"/>
          <w:lang w:val="lt-LT"/>
        </w:rPr>
      </w:pPr>
    </w:p>
    <w:p w14:paraId="1228283C"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highlight w:val="lightGray"/>
          <w:lang w:val="lt-LT"/>
        </w:rPr>
      </w:pPr>
      <w:r w:rsidRPr="00E72A10">
        <w:rPr>
          <w:b/>
          <w:color w:val="000000"/>
          <w:szCs w:val="22"/>
          <w:lang w:val="lt-LT"/>
        </w:rPr>
        <w:t>3.</w:t>
      </w:r>
      <w:r w:rsidRPr="00E72A10">
        <w:rPr>
          <w:b/>
          <w:color w:val="000000"/>
          <w:szCs w:val="22"/>
          <w:lang w:val="lt-LT"/>
        </w:rPr>
        <w:tab/>
        <w:t>PAGALBINIŲ MEDŽIAGŲ SĄRAŠAS</w:t>
      </w:r>
    </w:p>
    <w:p w14:paraId="299C4710" w14:textId="77777777" w:rsidR="0007139B" w:rsidRPr="00E72A10" w:rsidRDefault="0007139B" w:rsidP="00617A44">
      <w:pPr>
        <w:spacing w:line="240" w:lineRule="auto"/>
        <w:rPr>
          <w:color w:val="000000"/>
          <w:szCs w:val="22"/>
          <w:lang w:val="lt-LT"/>
        </w:rPr>
      </w:pPr>
    </w:p>
    <w:p w14:paraId="6B5EEC4E"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Vyno rūgštis (E 334), injekcinis vanduo ir vandenilio chlorido rūgštis (E 507) arba natrio hidroksidas (pH </w:t>
      </w:r>
      <w:r w:rsidR="00D74F02" w:rsidRPr="00E72A10">
        <w:rPr>
          <w:color w:val="000000"/>
          <w:szCs w:val="22"/>
          <w:lang w:val="lt-LT"/>
        </w:rPr>
        <w:t>koreg</w:t>
      </w:r>
      <w:r w:rsidR="00CD4BFF" w:rsidRPr="00E72A10">
        <w:rPr>
          <w:color w:val="000000"/>
          <w:szCs w:val="22"/>
          <w:lang w:val="lt-LT"/>
        </w:rPr>
        <w:t>uoti</w:t>
      </w:r>
      <w:r w:rsidRPr="00E72A10">
        <w:rPr>
          <w:color w:val="000000"/>
          <w:szCs w:val="22"/>
          <w:lang w:val="lt-LT"/>
        </w:rPr>
        <w:t>).</w:t>
      </w:r>
      <w:r w:rsidR="00B60E25" w:rsidRPr="00E72A10">
        <w:rPr>
          <w:color w:val="000000"/>
          <w:szCs w:val="22"/>
          <w:lang w:val="lt-LT"/>
        </w:rPr>
        <w:t xml:space="preserve"> </w:t>
      </w:r>
    </w:p>
    <w:p w14:paraId="339C4EB8" w14:textId="77777777" w:rsidR="0007139B" w:rsidRPr="00E72A10" w:rsidRDefault="0007139B" w:rsidP="00617A44">
      <w:pPr>
        <w:spacing w:line="240" w:lineRule="auto"/>
        <w:rPr>
          <w:color w:val="000000"/>
          <w:szCs w:val="22"/>
          <w:lang w:val="lt-LT"/>
        </w:rPr>
      </w:pPr>
    </w:p>
    <w:p w14:paraId="0E84AF5B" w14:textId="77777777" w:rsidR="0007139B" w:rsidRPr="00E72A10" w:rsidRDefault="0007139B" w:rsidP="00617A44">
      <w:pPr>
        <w:spacing w:line="240" w:lineRule="auto"/>
        <w:rPr>
          <w:color w:val="000000"/>
          <w:szCs w:val="22"/>
          <w:lang w:val="lt-LT"/>
        </w:rPr>
      </w:pPr>
    </w:p>
    <w:p w14:paraId="1347E69D"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4.</w:t>
      </w:r>
      <w:r w:rsidRPr="00E72A10">
        <w:rPr>
          <w:b/>
          <w:color w:val="000000"/>
          <w:szCs w:val="22"/>
          <w:lang w:val="lt-LT"/>
        </w:rPr>
        <w:tab/>
        <w:t>FARMACINĖ FORMA IR KIEKIS PAKUOTĖJE</w:t>
      </w:r>
    </w:p>
    <w:p w14:paraId="4866E37C" w14:textId="77777777" w:rsidR="0007139B" w:rsidRPr="00E72A10" w:rsidRDefault="0007139B" w:rsidP="00617A44">
      <w:pPr>
        <w:spacing w:line="240" w:lineRule="auto"/>
        <w:rPr>
          <w:color w:val="000000"/>
          <w:szCs w:val="22"/>
          <w:lang w:val="lt-LT"/>
        </w:rPr>
      </w:pPr>
    </w:p>
    <w:p w14:paraId="2E31ECB5" w14:textId="77777777" w:rsidR="0007139B" w:rsidRPr="00E72A10" w:rsidRDefault="0007139B" w:rsidP="00617A44">
      <w:pPr>
        <w:spacing w:line="240" w:lineRule="auto"/>
        <w:rPr>
          <w:color w:val="000000"/>
          <w:szCs w:val="22"/>
          <w:lang w:val="lt-LT"/>
        </w:rPr>
      </w:pPr>
      <w:r w:rsidRPr="00E72A10">
        <w:rPr>
          <w:color w:val="000000"/>
          <w:szCs w:val="22"/>
          <w:lang w:val="lt-LT"/>
        </w:rPr>
        <w:t>Koncentratas infuziniam tirpalui.</w:t>
      </w:r>
    </w:p>
    <w:p w14:paraId="4C529B5E" w14:textId="77777777" w:rsidR="0007139B" w:rsidRPr="00E72A10" w:rsidRDefault="0007139B" w:rsidP="00617A44">
      <w:pPr>
        <w:spacing w:line="240" w:lineRule="auto"/>
        <w:rPr>
          <w:color w:val="000000"/>
          <w:szCs w:val="22"/>
          <w:lang w:val="lt-LT"/>
        </w:rPr>
      </w:pPr>
      <w:r w:rsidRPr="00E72A10">
        <w:rPr>
          <w:color w:val="000000"/>
          <w:szCs w:val="22"/>
          <w:lang w:val="lt-LT"/>
        </w:rPr>
        <w:t>4 mg/4 ml</w:t>
      </w:r>
    </w:p>
    <w:p w14:paraId="181F4728" w14:textId="77777777" w:rsidR="0007139B" w:rsidRPr="00E72A10" w:rsidRDefault="0007139B" w:rsidP="00617A44">
      <w:pPr>
        <w:spacing w:line="240" w:lineRule="auto"/>
        <w:rPr>
          <w:color w:val="000000"/>
          <w:szCs w:val="22"/>
          <w:lang w:val="lt-LT"/>
        </w:rPr>
      </w:pPr>
      <w:r w:rsidRPr="00E72A10">
        <w:rPr>
          <w:color w:val="000000"/>
          <w:szCs w:val="22"/>
          <w:lang w:val="lt-LT"/>
        </w:rPr>
        <w:t>1</w:t>
      </w:r>
      <w:r w:rsidR="00525671" w:rsidRPr="00E72A10">
        <w:rPr>
          <w:color w:val="000000"/>
          <w:szCs w:val="22"/>
          <w:lang w:val="lt-LT"/>
        </w:rPr>
        <w:t> </w:t>
      </w:r>
      <w:r w:rsidR="00390044" w:rsidRPr="00E72A10">
        <w:rPr>
          <w:color w:val="000000"/>
          <w:szCs w:val="22"/>
          <w:lang w:val="lt-LT"/>
        </w:rPr>
        <w:t>flakon</w:t>
      </w:r>
      <w:r w:rsidRPr="00E72A10">
        <w:rPr>
          <w:color w:val="000000"/>
          <w:szCs w:val="22"/>
          <w:lang w:val="lt-LT"/>
        </w:rPr>
        <w:t>as</w:t>
      </w:r>
    </w:p>
    <w:p w14:paraId="02F9937D" w14:textId="77777777" w:rsidR="0007139B" w:rsidRPr="00E72A10" w:rsidRDefault="0007139B" w:rsidP="00617A44">
      <w:pPr>
        <w:spacing w:line="240" w:lineRule="auto"/>
        <w:rPr>
          <w:color w:val="000000"/>
          <w:szCs w:val="22"/>
          <w:lang w:val="lt-LT"/>
        </w:rPr>
      </w:pPr>
      <w:r w:rsidRPr="00E72A10">
        <w:rPr>
          <w:color w:val="000000"/>
          <w:szCs w:val="22"/>
          <w:highlight w:val="lightGray"/>
          <w:lang w:val="lt-LT"/>
        </w:rPr>
        <w:t>5</w:t>
      </w:r>
      <w:r w:rsidR="00525671" w:rsidRPr="00E72A10">
        <w:rPr>
          <w:color w:val="000000"/>
          <w:szCs w:val="22"/>
          <w:highlight w:val="lightGray"/>
          <w:lang w:val="lt-LT"/>
        </w:rPr>
        <w:t> </w:t>
      </w:r>
      <w:r w:rsidR="00390044" w:rsidRPr="00E72A10">
        <w:rPr>
          <w:color w:val="000000"/>
          <w:szCs w:val="22"/>
          <w:highlight w:val="lightGray"/>
          <w:lang w:val="lt-LT"/>
        </w:rPr>
        <w:t>flakon</w:t>
      </w:r>
      <w:r w:rsidRPr="00E72A10">
        <w:rPr>
          <w:color w:val="000000"/>
          <w:szCs w:val="22"/>
          <w:highlight w:val="lightGray"/>
          <w:lang w:val="lt-LT"/>
        </w:rPr>
        <w:t>ai</w:t>
      </w:r>
      <w:r w:rsidRPr="00E72A10">
        <w:rPr>
          <w:color w:val="000000"/>
          <w:szCs w:val="22"/>
          <w:lang w:val="lt-LT"/>
        </w:rPr>
        <w:t xml:space="preserve"> </w:t>
      </w:r>
    </w:p>
    <w:p w14:paraId="3B9BE09A" w14:textId="77777777" w:rsidR="00AE2CB0" w:rsidRPr="00E72A10" w:rsidRDefault="00AE2CB0" w:rsidP="00617A44">
      <w:pPr>
        <w:spacing w:line="240" w:lineRule="auto"/>
        <w:rPr>
          <w:color w:val="000000"/>
          <w:szCs w:val="22"/>
          <w:lang w:val="lt-LT"/>
        </w:rPr>
      </w:pPr>
    </w:p>
    <w:p w14:paraId="660444A5" w14:textId="77777777" w:rsidR="0007139B" w:rsidRPr="00E72A10" w:rsidRDefault="0007139B" w:rsidP="00617A44">
      <w:pPr>
        <w:spacing w:line="240" w:lineRule="auto"/>
        <w:rPr>
          <w:color w:val="000000"/>
          <w:szCs w:val="22"/>
          <w:lang w:val="lt-LT"/>
        </w:rPr>
      </w:pPr>
    </w:p>
    <w:p w14:paraId="4CCA5079"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highlight w:val="lightGray"/>
          <w:lang w:val="lt-LT"/>
        </w:rPr>
      </w:pPr>
      <w:r w:rsidRPr="00E72A10">
        <w:rPr>
          <w:b/>
          <w:color w:val="000000"/>
          <w:szCs w:val="22"/>
          <w:lang w:val="lt-LT"/>
        </w:rPr>
        <w:t>5.</w:t>
      </w:r>
      <w:r w:rsidRPr="00E72A10">
        <w:rPr>
          <w:b/>
          <w:color w:val="000000"/>
          <w:szCs w:val="22"/>
          <w:lang w:val="lt-LT"/>
        </w:rPr>
        <w:tab/>
        <w:t>VARTOJIMO METODAS IR BŪDAS (-AI)</w:t>
      </w:r>
    </w:p>
    <w:p w14:paraId="087E0654" w14:textId="77777777" w:rsidR="0007139B" w:rsidRPr="00E72A10" w:rsidRDefault="0007139B" w:rsidP="00617A44">
      <w:pPr>
        <w:spacing w:line="240" w:lineRule="auto"/>
        <w:rPr>
          <w:color w:val="000000"/>
          <w:szCs w:val="22"/>
          <w:lang w:val="lt-LT"/>
        </w:rPr>
      </w:pPr>
    </w:p>
    <w:p w14:paraId="65C58C38" w14:textId="77777777" w:rsidR="0007139B" w:rsidRPr="00E72A10" w:rsidRDefault="00390044" w:rsidP="00617A44">
      <w:pPr>
        <w:spacing w:line="240" w:lineRule="auto"/>
        <w:rPr>
          <w:color w:val="000000"/>
          <w:szCs w:val="22"/>
          <w:lang w:val="lt-LT"/>
        </w:rPr>
      </w:pPr>
      <w:r w:rsidRPr="00E72A10">
        <w:rPr>
          <w:color w:val="000000"/>
          <w:szCs w:val="22"/>
          <w:lang w:val="lt-LT"/>
        </w:rPr>
        <w:t>Leisti</w:t>
      </w:r>
      <w:r w:rsidR="0007139B" w:rsidRPr="00E72A10">
        <w:rPr>
          <w:color w:val="000000"/>
          <w:szCs w:val="22"/>
          <w:lang w:val="lt-LT"/>
        </w:rPr>
        <w:t xml:space="preserve"> į veną.</w:t>
      </w:r>
    </w:p>
    <w:p w14:paraId="66A13A06" w14:textId="77777777" w:rsidR="0007139B" w:rsidRPr="00E72A10" w:rsidRDefault="0007139B" w:rsidP="00617A44">
      <w:pPr>
        <w:spacing w:line="240" w:lineRule="auto"/>
        <w:rPr>
          <w:color w:val="000000"/>
          <w:szCs w:val="22"/>
          <w:lang w:val="lt-LT"/>
        </w:rPr>
      </w:pPr>
      <w:r w:rsidRPr="00E72A10">
        <w:rPr>
          <w:color w:val="000000"/>
          <w:szCs w:val="22"/>
          <w:lang w:val="lt-LT"/>
        </w:rPr>
        <w:t>Prieš vartojimą praskiesti.</w:t>
      </w:r>
    </w:p>
    <w:p w14:paraId="523BF7C8" w14:textId="77777777" w:rsidR="0007139B" w:rsidRPr="00E72A10" w:rsidRDefault="0007139B" w:rsidP="00617A44">
      <w:pPr>
        <w:spacing w:line="240" w:lineRule="auto"/>
        <w:rPr>
          <w:color w:val="000000"/>
          <w:szCs w:val="22"/>
          <w:lang w:val="lt-LT"/>
        </w:rPr>
      </w:pPr>
      <w:r w:rsidRPr="00E72A10">
        <w:rPr>
          <w:color w:val="000000"/>
          <w:szCs w:val="22"/>
          <w:lang w:val="lt-LT"/>
        </w:rPr>
        <w:t>Prieš vartojimą perskaitykite pakuotės lapelį.</w:t>
      </w:r>
    </w:p>
    <w:p w14:paraId="619D9A4E" w14:textId="77777777" w:rsidR="0007139B" w:rsidRPr="00E72A10" w:rsidRDefault="0007139B" w:rsidP="00617A44">
      <w:pPr>
        <w:spacing w:line="240" w:lineRule="auto"/>
        <w:rPr>
          <w:color w:val="000000"/>
          <w:szCs w:val="22"/>
          <w:lang w:val="lt-LT"/>
        </w:rPr>
      </w:pPr>
    </w:p>
    <w:p w14:paraId="76359CB1" w14:textId="77777777" w:rsidR="0007139B" w:rsidRPr="00E72A10" w:rsidRDefault="0007139B" w:rsidP="00617A44">
      <w:pPr>
        <w:spacing w:line="240" w:lineRule="auto"/>
        <w:rPr>
          <w:color w:val="000000"/>
          <w:szCs w:val="22"/>
          <w:lang w:val="lt-LT"/>
        </w:rPr>
      </w:pPr>
    </w:p>
    <w:p w14:paraId="01C923E5" w14:textId="77777777" w:rsidR="0007139B" w:rsidRPr="00E72A10" w:rsidRDefault="0007139B" w:rsidP="00067586">
      <w:pPr>
        <w:pBdr>
          <w:top w:val="single" w:sz="4" w:space="1" w:color="auto"/>
          <w:left w:val="single" w:sz="4" w:space="4" w:color="auto"/>
          <w:bottom w:val="single" w:sz="4" w:space="1" w:color="auto"/>
          <w:right w:val="single" w:sz="4" w:space="4" w:color="auto"/>
        </w:pBdr>
        <w:spacing w:line="240" w:lineRule="auto"/>
        <w:ind w:left="567" w:hanging="567"/>
        <w:rPr>
          <w:color w:val="000000"/>
          <w:szCs w:val="22"/>
          <w:lang w:val="lt-LT"/>
        </w:rPr>
      </w:pPr>
      <w:r w:rsidRPr="00E72A10">
        <w:rPr>
          <w:b/>
          <w:color w:val="000000"/>
          <w:szCs w:val="22"/>
          <w:lang w:val="lt-LT"/>
        </w:rPr>
        <w:t>6.</w:t>
      </w:r>
      <w:r w:rsidRPr="00E72A10">
        <w:rPr>
          <w:b/>
          <w:color w:val="000000"/>
          <w:szCs w:val="22"/>
          <w:lang w:val="lt-LT"/>
        </w:rPr>
        <w:tab/>
      </w:r>
      <w:r w:rsidRPr="00E72A10">
        <w:rPr>
          <w:b/>
          <w:bCs/>
          <w:color w:val="000000"/>
          <w:szCs w:val="22"/>
          <w:lang w:val="lt-LT"/>
        </w:rPr>
        <w:t xml:space="preserve">SPECIALUS ĮSPĖJIMAS, KAD VAISTINĮ PREPARATĄ BŪTINA LAIKYTI VAIKAMS </w:t>
      </w:r>
      <w:r w:rsidR="00525671" w:rsidRPr="00E72A10">
        <w:rPr>
          <w:b/>
          <w:bCs/>
          <w:color w:val="000000"/>
          <w:szCs w:val="22"/>
          <w:lang w:val="lt-LT"/>
        </w:rPr>
        <w:t xml:space="preserve">NEPASTEBIMOJE </w:t>
      </w:r>
      <w:r w:rsidRPr="00E72A10">
        <w:rPr>
          <w:b/>
          <w:bCs/>
          <w:color w:val="000000"/>
          <w:szCs w:val="22"/>
          <w:lang w:val="lt-LT"/>
        </w:rPr>
        <w:t xml:space="preserve">IR </w:t>
      </w:r>
      <w:r w:rsidR="00525671" w:rsidRPr="00E72A10">
        <w:rPr>
          <w:b/>
          <w:bCs/>
          <w:color w:val="000000"/>
          <w:szCs w:val="22"/>
          <w:lang w:val="lt-LT"/>
        </w:rPr>
        <w:t xml:space="preserve">NEPASIEKIAMOJE </w:t>
      </w:r>
      <w:r w:rsidRPr="00E72A10">
        <w:rPr>
          <w:b/>
          <w:bCs/>
          <w:color w:val="000000"/>
          <w:szCs w:val="22"/>
          <w:lang w:val="lt-LT"/>
        </w:rPr>
        <w:t>VIETOJE</w:t>
      </w:r>
    </w:p>
    <w:p w14:paraId="1C72C9C2" w14:textId="77777777" w:rsidR="0007139B" w:rsidRPr="00E72A10" w:rsidRDefault="0007139B" w:rsidP="00617A44">
      <w:pPr>
        <w:spacing w:line="240" w:lineRule="auto"/>
        <w:rPr>
          <w:color w:val="000000"/>
          <w:szCs w:val="22"/>
          <w:lang w:val="lt-LT"/>
        </w:rPr>
      </w:pPr>
    </w:p>
    <w:p w14:paraId="7AB2C87B" w14:textId="77777777" w:rsidR="0007139B" w:rsidRPr="00E72A10" w:rsidRDefault="0007139B" w:rsidP="00617A44">
      <w:pPr>
        <w:spacing w:line="240" w:lineRule="auto"/>
        <w:rPr>
          <w:iCs/>
          <w:color w:val="000000"/>
          <w:szCs w:val="22"/>
          <w:lang w:val="lt-LT"/>
        </w:rPr>
      </w:pPr>
      <w:r w:rsidRPr="00E72A10">
        <w:rPr>
          <w:iCs/>
          <w:color w:val="000000"/>
          <w:szCs w:val="22"/>
          <w:lang w:val="lt-LT"/>
        </w:rPr>
        <w:t xml:space="preserve">Laikyti vaikams </w:t>
      </w:r>
      <w:r w:rsidR="00525671" w:rsidRPr="00E72A10">
        <w:rPr>
          <w:iCs/>
          <w:color w:val="000000"/>
          <w:szCs w:val="22"/>
          <w:lang w:val="lt-LT"/>
        </w:rPr>
        <w:t xml:space="preserve">nepastebimoje </w:t>
      </w:r>
      <w:r w:rsidRPr="00E72A10">
        <w:rPr>
          <w:iCs/>
          <w:color w:val="000000"/>
          <w:szCs w:val="22"/>
          <w:lang w:val="lt-LT"/>
        </w:rPr>
        <w:t xml:space="preserve">ir </w:t>
      </w:r>
      <w:r w:rsidR="00525671" w:rsidRPr="00E72A10">
        <w:rPr>
          <w:iCs/>
          <w:color w:val="000000"/>
          <w:szCs w:val="22"/>
          <w:lang w:val="lt-LT"/>
        </w:rPr>
        <w:t xml:space="preserve">nepasiekiamoje </w:t>
      </w:r>
      <w:r w:rsidRPr="00E72A10">
        <w:rPr>
          <w:iCs/>
          <w:color w:val="000000"/>
          <w:szCs w:val="22"/>
          <w:lang w:val="lt-LT"/>
        </w:rPr>
        <w:t>vietoje.</w:t>
      </w:r>
    </w:p>
    <w:p w14:paraId="37C1FF96" w14:textId="77777777" w:rsidR="0007139B" w:rsidRPr="00E72A10" w:rsidRDefault="0007139B" w:rsidP="00617A44">
      <w:pPr>
        <w:spacing w:line="240" w:lineRule="auto"/>
        <w:rPr>
          <w:color w:val="000000"/>
          <w:szCs w:val="22"/>
          <w:lang w:val="lt-LT"/>
        </w:rPr>
      </w:pPr>
    </w:p>
    <w:p w14:paraId="2876DC5C" w14:textId="77777777" w:rsidR="0007139B" w:rsidRPr="00E72A10" w:rsidRDefault="0007139B" w:rsidP="00617A44">
      <w:pPr>
        <w:spacing w:line="240" w:lineRule="auto"/>
        <w:rPr>
          <w:color w:val="000000"/>
          <w:szCs w:val="22"/>
          <w:lang w:val="lt-LT"/>
        </w:rPr>
      </w:pPr>
    </w:p>
    <w:p w14:paraId="72F0781B"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highlight w:val="lightGray"/>
          <w:lang w:val="lt-LT"/>
        </w:rPr>
      </w:pPr>
      <w:r w:rsidRPr="00E72A10">
        <w:rPr>
          <w:b/>
          <w:color w:val="000000"/>
          <w:szCs w:val="22"/>
          <w:lang w:val="lt-LT"/>
        </w:rPr>
        <w:t>7.</w:t>
      </w:r>
      <w:r w:rsidRPr="00E72A10">
        <w:rPr>
          <w:b/>
          <w:color w:val="000000"/>
          <w:szCs w:val="22"/>
          <w:lang w:val="lt-LT"/>
        </w:rPr>
        <w:tab/>
      </w:r>
      <w:r w:rsidRPr="00E72A10">
        <w:rPr>
          <w:b/>
          <w:bCs/>
          <w:color w:val="000000"/>
          <w:szCs w:val="22"/>
          <w:lang w:val="lt-LT"/>
        </w:rPr>
        <w:t>KITAS (-I) SPECIALUS (-ŪS) ĮSPĖJIMAS (-AI) (JEI REIKIA)</w:t>
      </w:r>
    </w:p>
    <w:p w14:paraId="0E3C96FA" w14:textId="77777777" w:rsidR="0007139B" w:rsidRPr="00E72A10" w:rsidRDefault="0007139B" w:rsidP="00617A44">
      <w:pPr>
        <w:spacing w:line="240" w:lineRule="auto"/>
        <w:rPr>
          <w:color w:val="000000"/>
          <w:szCs w:val="22"/>
          <w:lang w:val="lt-LT"/>
        </w:rPr>
      </w:pPr>
    </w:p>
    <w:p w14:paraId="4578AF57" w14:textId="77777777" w:rsidR="0007139B" w:rsidRPr="00E72A10" w:rsidRDefault="0007139B" w:rsidP="00617A44">
      <w:pPr>
        <w:spacing w:line="240" w:lineRule="auto"/>
        <w:rPr>
          <w:color w:val="000000"/>
          <w:szCs w:val="22"/>
          <w:lang w:val="lt-LT"/>
        </w:rPr>
      </w:pPr>
    </w:p>
    <w:p w14:paraId="41EB7120"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highlight w:val="lightGray"/>
          <w:lang w:val="lt-LT"/>
        </w:rPr>
      </w:pPr>
      <w:r w:rsidRPr="00E72A10">
        <w:rPr>
          <w:b/>
          <w:color w:val="000000"/>
          <w:szCs w:val="22"/>
          <w:lang w:val="lt-LT"/>
        </w:rPr>
        <w:t>8.</w:t>
      </w:r>
      <w:r w:rsidRPr="00E72A10">
        <w:rPr>
          <w:b/>
          <w:color w:val="000000"/>
          <w:szCs w:val="22"/>
          <w:lang w:val="lt-LT"/>
        </w:rPr>
        <w:tab/>
      </w:r>
      <w:r w:rsidRPr="00E72A10">
        <w:rPr>
          <w:b/>
          <w:bCs/>
          <w:color w:val="000000"/>
          <w:szCs w:val="22"/>
          <w:lang w:val="lt-LT"/>
        </w:rPr>
        <w:t>TINKAMUMO LAIKAS</w:t>
      </w:r>
    </w:p>
    <w:p w14:paraId="005FAE46" w14:textId="77777777" w:rsidR="0007139B" w:rsidRPr="00E72A10" w:rsidRDefault="0007139B" w:rsidP="00617A44">
      <w:pPr>
        <w:spacing w:line="240" w:lineRule="auto"/>
        <w:rPr>
          <w:color w:val="000000"/>
          <w:szCs w:val="22"/>
          <w:lang w:val="lt-LT"/>
        </w:rPr>
      </w:pPr>
    </w:p>
    <w:p w14:paraId="71AD5824" w14:textId="77777777" w:rsidR="00BA71A9" w:rsidRPr="00E72A10" w:rsidRDefault="00BA71A9" w:rsidP="00617A44">
      <w:pPr>
        <w:spacing w:line="240" w:lineRule="auto"/>
        <w:rPr>
          <w:color w:val="000000"/>
          <w:szCs w:val="22"/>
          <w:lang w:val="lt-LT"/>
        </w:rPr>
      </w:pPr>
      <w:r w:rsidRPr="00E72A10">
        <w:rPr>
          <w:color w:val="000000"/>
          <w:szCs w:val="22"/>
          <w:highlight w:val="lightGray"/>
          <w:lang w:val="lt-LT"/>
        </w:rPr>
        <w:t>EXP</w:t>
      </w:r>
    </w:p>
    <w:p w14:paraId="221B5D6F" w14:textId="77777777" w:rsidR="0007139B" w:rsidRPr="00E72A10" w:rsidRDefault="00390044" w:rsidP="00617A44">
      <w:pPr>
        <w:spacing w:line="240" w:lineRule="auto"/>
        <w:rPr>
          <w:color w:val="000000"/>
          <w:szCs w:val="22"/>
          <w:lang w:val="lt-LT"/>
        </w:rPr>
      </w:pPr>
      <w:r w:rsidRPr="00E72A10">
        <w:rPr>
          <w:color w:val="000000"/>
          <w:szCs w:val="22"/>
          <w:lang w:val="lt-LT"/>
        </w:rPr>
        <w:t>Flakon</w:t>
      </w:r>
      <w:r w:rsidR="0007139B" w:rsidRPr="00E72A10">
        <w:rPr>
          <w:color w:val="000000"/>
          <w:szCs w:val="22"/>
          <w:lang w:val="lt-LT"/>
        </w:rPr>
        <w:t>ą atidarius, vartoti nedelsiant.</w:t>
      </w:r>
    </w:p>
    <w:p w14:paraId="0EDC3309" w14:textId="77777777" w:rsidR="0007139B" w:rsidRPr="00E72A10" w:rsidRDefault="0007139B" w:rsidP="00617A44">
      <w:pPr>
        <w:spacing w:line="240" w:lineRule="auto"/>
        <w:rPr>
          <w:color w:val="000000"/>
          <w:szCs w:val="22"/>
          <w:lang w:val="lt-LT"/>
        </w:rPr>
      </w:pPr>
    </w:p>
    <w:p w14:paraId="309E8D3A" w14:textId="77777777" w:rsidR="0007139B" w:rsidRPr="00E72A10" w:rsidRDefault="0007139B" w:rsidP="00C61810">
      <w:pPr>
        <w:spacing w:line="240" w:lineRule="auto"/>
        <w:rPr>
          <w:color w:val="000000"/>
          <w:szCs w:val="22"/>
          <w:lang w:val="lt-LT"/>
        </w:rPr>
      </w:pPr>
    </w:p>
    <w:p w14:paraId="4D9CC34F" w14:textId="77777777" w:rsidR="0007139B" w:rsidRPr="00E72A10" w:rsidRDefault="0007139B" w:rsidP="000A412E">
      <w:pPr>
        <w:keepNext/>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9.</w:t>
      </w:r>
      <w:r w:rsidRPr="00E72A10">
        <w:rPr>
          <w:b/>
          <w:color w:val="000000"/>
          <w:szCs w:val="22"/>
          <w:lang w:val="lt-LT"/>
        </w:rPr>
        <w:tab/>
      </w:r>
      <w:r w:rsidRPr="00E72A10">
        <w:rPr>
          <w:b/>
          <w:caps/>
          <w:color w:val="000000"/>
          <w:szCs w:val="22"/>
          <w:lang w:val="lt-LT"/>
        </w:rPr>
        <w:t>SPECIALIOS laikymo sąlygos</w:t>
      </w:r>
    </w:p>
    <w:p w14:paraId="11FD945B" w14:textId="77777777" w:rsidR="0007139B" w:rsidRPr="00E72A10" w:rsidRDefault="0007139B" w:rsidP="000A412E">
      <w:pPr>
        <w:keepNext/>
        <w:spacing w:line="240" w:lineRule="auto"/>
        <w:rPr>
          <w:color w:val="000000"/>
          <w:szCs w:val="22"/>
          <w:lang w:val="lt-LT"/>
        </w:rPr>
      </w:pPr>
    </w:p>
    <w:p w14:paraId="483114B1" w14:textId="77777777" w:rsidR="0007139B" w:rsidRPr="00E72A10" w:rsidRDefault="0007139B" w:rsidP="00617A44">
      <w:pPr>
        <w:spacing w:line="240" w:lineRule="auto"/>
        <w:rPr>
          <w:color w:val="000000"/>
          <w:szCs w:val="22"/>
          <w:lang w:val="lt-LT"/>
        </w:rPr>
      </w:pPr>
      <w:r w:rsidRPr="00E72A10">
        <w:rPr>
          <w:color w:val="000000"/>
          <w:szCs w:val="22"/>
          <w:lang w:val="lt-LT"/>
        </w:rPr>
        <w:t>Laikyti šaldytuve (2 </w:t>
      </w:r>
      <w:r w:rsidRPr="00E72A10">
        <w:rPr>
          <w:color w:val="000000"/>
          <w:szCs w:val="22"/>
          <w:lang w:val="lt-LT"/>
        </w:rPr>
        <w:sym w:font="Symbol" w:char="F0B0"/>
      </w:r>
      <w:r w:rsidRPr="00E72A10">
        <w:rPr>
          <w:color w:val="000000"/>
          <w:szCs w:val="22"/>
          <w:lang w:val="lt-LT"/>
        </w:rPr>
        <w:t>C – 8 </w:t>
      </w:r>
      <w:r w:rsidRPr="00E72A10">
        <w:rPr>
          <w:color w:val="000000"/>
          <w:szCs w:val="22"/>
          <w:lang w:val="lt-LT"/>
        </w:rPr>
        <w:sym w:font="Symbol" w:char="F0B0"/>
      </w:r>
      <w:r w:rsidRPr="00E72A10">
        <w:rPr>
          <w:color w:val="000000"/>
          <w:szCs w:val="22"/>
          <w:lang w:val="lt-LT"/>
        </w:rPr>
        <w:t>C). Negalima užšaldyti.</w:t>
      </w:r>
    </w:p>
    <w:p w14:paraId="1DF39588" w14:textId="77777777" w:rsidR="0007139B" w:rsidRPr="00E72A10" w:rsidRDefault="00390044" w:rsidP="00617A44">
      <w:pPr>
        <w:spacing w:line="240" w:lineRule="auto"/>
        <w:rPr>
          <w:color w:val="000000"/>
          <w:szCs w:val="22"/>
          <w:lang w:val="lt-LT"/>
        </w:rPr>
      </w:pPr>
      <w:r w:rsidRPr="00E72A10">
        <w:rPr>
          <w:color w:val="000000"/>
          <w:szCs w:val="22"/>
          <w:lang w:val="lt-LT"/>
        </w:rPr>
        <w:t>Flakon</w:t>
      </w:r>
      <w:r w:rsidR="0007139B" w:rsidRPr="00E72A10">
        <w:rPr>
          <w:color w:val="000000"/>
          <w:szCs w:val="22"/>
          <w:lang w:val="lt-LT"/>
        </w:rPr>
        <w:t xml:space="preserve">ą laikyti išorinėje gamintojo dėžutėje, kad preparatas būtų apsaugotas nuo šviesos. </w:t>
      </w:r>
    </w:p>
    <w:p w14:paraId="24BC43F8" w14:textId="77777777" w:rsidR="0007139B" w:rsidRPr="00E72A10" w:rsidRDefault="0007139B" w:rsidP="00617A44">
      <w:pPr>
        <w:spacing w:line="240" w:lineRule="auto"/>
        <w:rPr>
          <w:color w:val="000000"/>
          <w:szCs w:val="22"/>
          <w:lang w:val="lt-LT"/>
        </w:rPr>
      </w:pPr>
    </w:p>
    <w:p w14:paraId="65885875" w14:textId="77777777" w:rsidR="0007139B" w:rsidRPr="00E72A10" w:rsidRDefault="0007139B" w:rsidP="00617A44">
      <w:pPr>
        <w:spacing w:line="240" w:lineRule="auto"/>
        <w:rPr>
          <w:color w:val="000000"/>
          <w:szCs w:val="22"/>
          <w:lang w:val="lt-LT"/>
        </w:rPr>
      </w:pPr>
    </w:p>
    <w:p w14:paraId="3AB678C4" w14:textId="77777777" w:rsidR="0007139B" w:rsidRPr="00E72A10" w:rsidRDefault="0007139B" w:rsidP="00067586">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lt-LT"/>
        </w:rPr>
      </w:pPr>
      <w:r w:rsidRPr="00E72A10">
        <w:rPr>
          <w:b/>
          <w:color w:val="000000"/>
          <w:szCs w:val="22"/>
          <w:lang w:val="lt-LT"/>
        </w:rPr>
        <w:t>10.</w:t>
      </w:r>
      <w:r w:rsidRPr="00E72A10">
        <w:rPr>
          <w:b/>
          <w:color w:val="000000"/>
          <w:szCs w:val="22"/>
          <w:lang w:val="lt-LT"/>
        </w:rPr>
        <w:tab/>
      </w:r>
      <w:r w:rsidRPr="00E72A10">
        <w:rPr>
          <w:b/>
          <w:caps/>
          <w:color w:val="000000"/>
          <w:szCs w:val="22"/>
          <w:lang w:val="lt-LT"/>
        </w:rPr>
        <w:t xml:space="preserve">specialios atsargumo priemonės DĖL NESUVARTOTO </w:t>
      </w:r>
      <w:r w:rsidRPr="00E72A10">
        <w:rPr>
          <w:b/>
          <w:bCs/>
          <w:caps/>
          <w:color w:val="000000"/>
          <w:szCs w:val="22"/>
          <w:lang w:val="lt-LT"/>
        </w:rPr>
        <w:t>VAISTINIO PREPARATO AR JO ATLIEK</w:t>
      </w:r>
      <w:r w:rsidRPr="00E72A10">
        <w:rPr>
          <w:b/>
          <w:color w:val="000000"/>
          <w:szCs w:val="22"/>
          <w:lang w:val="lt-LT"/>
        </w:rPr>
        <w:t>Ų</w:t>
      </w:r>
      <w:r w:rsidRPr="00E72A10">
        <w:rPr>
          <w:caps/>
          <w:color w:val="000000"/>
          <w:szCs w:val="22"/>
          <w:lang w:val="lt-LT"/>
        </w:rPr>
        <w:t xml:space="preserve"> </w:t>
      </w:r>
      <w:r w:rsidRPr="00E72A10">
        <w:rPr>
          <w:b/>
          <w:bCs/>
          <w:caps/>
          <w:color w:val="000000"/>
          <w:szCs w:val="22"/>
          <w:lang w:val="lt-LT"/>
        </w:rPr>
        <w:t>TVARKYMO</w:t>
      </w:r>
      <w:r w:rsidRPr="00E72A10">
        <w:rPr>
          <w:b/>
          <w:caps/>
          <w:color w:val="000000"/>
          <w:szCs w:val="22"/>
          <w:lang w:val="lt-LT"/>
        </w:rPr>
        <w:t xml:space="preserve"> (jei reikia)</w:t>
      </w:r>
    </w:p>
    <w:p w14:paraId="0543BF23" w14:textId="77777777" w:rsidR="0007139B" w:rsidRPr="00E72A10" w:rsidRDefault="0007139B" w:rsidP="00617A44">
      <w:pPr>
        <w:spacing w:line="240" w:lineRule="auto"/>
        <w:rPr>
          <w:color w:val="000000"/>
          <w:szCs w:val="22"/>
          <w:lang w:val="lt-LT"/>
        </w:rPr>
      </w:pPr>
    </w:p>
    <w:p w14:paraId="13086394"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ĮSPĖJIMAS. Tai citotoksinis preparatas. Pateikta speciali darbo ir atliekų tvarkymo instrukcija (žr. pakuotės lapelį). </w:t>
      </w:r>
    </w:p>
    <w:p w14:paraId="43E0F1A4" w14:textId="77777777" w:rsidR="0007139B" w:rsidRPr="00E72A10" w:rsidRDefault="0007139B" w:rsidP="00617A44">
      <w:pPr>
        <w:spacing w:line="240" w:lineRule="auto"/>
        <w:rPr>
          <w:color w:val="000000"/>
          <w:szCs w:val="22"/>
          <w:lang w:val="lt-LT"/>
        </w:rPr>
      </w:pPr>
    </w:p>
    <w:p w14:paraId="27A3085B" w14:textId="77777777" w:rsidR="0007139B" w:rsidRPr="00E72A10" w:rsidRDefault="0007139B" w:rsidP="00617A44">
      <w:pPr>
        <w:spacing w:line="240" w:lineRule="auto"/>
        <w:rPr>
          <w:color w:val="000000"/>
          <w:szCs w:val="22"/>
          <w:lang w:val="lt-LT"/>
        </w:rPr>
      </w:pPr>
    </w:p>
    <w:p w14:paraId="3484547D"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72A10">
        <w:rPr>
          <w:b/>
          <w:color w:val="000000"/>
          <w:szCs w:val="22"/>
          <w:lang w:val="lt-LT"/>
        </w:rPr>
        <w:t>11.</w:t>
      </w:r>
      <w:r w:rsidRPr="00E72A10">
        <w:rPr>
          <w:b/>
          <w:color w:val="000000"/>
          <w:szCs w:val="22"/>
          <w:lang w:val="lt-LT"/>
        </w:rPr>
        <w:tab/>
      </w:r>
      <w:r w:rsidRPr="00E72A10">
        <w:rPr>
          <w:b/>
          <w:caps/>
          <w:color w:val="000000"/>
          <w:szCs w:val="22"/>
          <w:lang w:val="lt-LT"/>
        </w:rPr>
        <w:t>RINKODAROS TEISĖS turėtojo pavadinimas ir adresas</w:t>
      </w:r>
    </w:p>
    <w:p w14:paraId="53AA198C" w14:textId="77777777" w:rsidR="0007139B" w:rsidRPr="00E72A10" w:rsidRDefault="0007139B" w:rsidP="00617A44">
      <w:pPr>
        <w:spacing w:line="240" w:lineRule="auto"/>
        <w:rPr>
          <w:color w:val="000000"/>
          <w:szCs w:val="22"/>
          <w:lang w:val="lt-LT"/>
        </w:rPr>
      </w:pPr>
    </w:p>
    <w:p w14:paraId="3FA2FD68" w14:textId="77777777" w:rsidR="00EC73C1" w:rsidRPr="006017D5" w:rsidRDefault="00EC73C1" w:rsidP="00EC73C1">
      <w:pPr>
        <w:pStyle w:val="NormalWeb"/>
        <w:spacing w:before="0" w:beforeAutospacing="0" w:after="0" w:afterAutospacing="0"/>
        <w:rPr>
          <w:color w:val="000000"/>
          <w:sz w:val="22"/>
          <w:szCs w:val="22"/>
          <w:lang w:val="fr-FR"/>
        </w:rPr>
      </w:pPr>
      <w:r w:rsidRPr="006017D5">
        <w:rPr>
          <w:color w:val="000000"/>
          <w:sz w:val="22"/>
          <w:szCs w:val="22"/>
          <w:lang w:val="fr-FR"/>
        </w:rPr>
        <w:t>Pfizer Europe MA EEIG</w:t>
      </w:r>
    </w:p>
    <w:p w14:paraId="6AE047AF" w14:textId="77777777" w:rsidR="00EC73C1" w:rsidRPr="006017D5" w:rsidRDefault="00EC73C1" w:rsidP="00EC73C1">
      <w:pPr>
        <w:pStyle w:val="NormalWeb"/>
        <w:spacing w:before="0" w:beforeAutospacing="0" w:after="0" w:afterAutospacing="0"/>
        <w:rPr>
          <w:color w:val="000000"/>
          <w:sz w:val="22"/>
          <w:szCs w:val="22"/>
          <w:lang w:val="fr-FR"/>
        </w:rPr>
      </w:pPr>
      <w:r w:rsidRPr="006017D5">
        <w:rPr>
          <w:color w:val="000000"/>
          <w:sz w:val="22"/>
          <w:szCs w:val="22"/>
          <w:lang w:val="fr-FR"/>
        </w:rPr>
        <w:t>Boulevard de la Plaine 17</w:t>
      </w:r>
    </w:p>
    <w:p w14:paraId="392AFAA9" w14:textId="77777777" w:rsidR="00EC73C1" w:rsidRPr="006017D5" w:rsidRDefault="00EC73C1" w:rsidP="00EC73C1">
      <w:pPr>
        <w:pStyle w:val="NormalWeb"/>
        <w:spacing w:before="0" w:beforeAutospacing="0" w:after="0" w:afterAutospacing="0"/>
        <w:rPr>
          <w:color w:val="000000"/>
          <w:sz w:val="22"/>
          <w:szCs w:val="22"/>
          <w:lang w:val="fr-FR"/>
        </w:rPr>
      </w:pPr>
      <w:r w:rsidRPr="006017D5">
        <w:rPr>
          <w:color w:val="000000"/>
          <w:sz w:val="22"/>
          <w:szCs w:val="22"/>
          <w:lang w:val="fr-FR"/>
        </w:rPr>
        <w:t>1050 Bruxelles</w:t>
      </w:r>
    </w:p>
    <w:p w14:paraId="40DF096D" w14:textId="77777777" w:rsidR="00EC73C1" w:rsidRPr="006017D5" w:rsidRDefault="00EC73C1" w:rsidP="00EC73C1">
      <w:pPr>
        <w:pStyle w:val="NormalWeb"/>
        <w:spacing w:before="0" w:beforeAutospacing="0" w:after="0" w:afterAutospacing="0"/>
        <w:rPr>
          <w:color w:val="000000"/>
          <w:sz w:val="22"/>
          <w:szCs w:val="22"/>
          <w:lang w:val="fr-FR"/>
        </w:rPr>
      </w:pPr>
      <w:r w:rsidRPr="006017D5">
        <w:rPr>
          <w:color w:val="000000"/>
          <w:sz w:val="22"/>
          <w:szCs w:val="22"/>
          <w:lang w:val="fr-FR"/>
        </w:rPr>
        <w:t>Belgija</w:t>
      </w:r>
    </w:p>
    <w:p w14:paraId="477960E1" w14:textId="77777777" w:rsidR="0007139B" w:rsidRPr="00E72A10" w:rsidRDefault="0007139B" w:rsidP="00617A44">
      <w:pPr>
        <w:spacing w:line="240" w:lineRule="auto"/>
        <w:rPr>
          <w:color w:val="000000"/>
          <w:szCs w:val="22"/>
          <w:lang w:val="lt-LT"/>
        </w:rPr>
      </w:pPr>
    </w:p>
    <w:p w14:paraId="1686801E" w14:textId="77777777" w:rsidR="0007139B" w:rsidRPr="00E72A10" w:rsidRDefault="0007139B" w:rsidP="00617A44">
      <w:pPr>
        <w:spacing w:line="240" w:lineRule="auto"/>
        <w:rPr>
          <w:color w:val="000000"/>
          <w:szCs w:val="22"/>
          <w:lang w:val="lt-LT"/>
        </w:rPr>
      </w:pPr>
    </w:p>
    <w:p w14:paraId="40EDB359"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12.</w:t>
      </w:r>
      <w:r w:rsidRPr="00E72A10">
        <w:rPr>
          <w:b/>
          <w:color w:val="000000"/>
          <w:szCs w:val="22"/>
          <w:lang w:val="lt-LT"/>
        </w:rPr>
        <w:tab/>
      </w:r>
      <w:r w:rsidRPr="00E72A10">
        <w:rPr>
          <w:b/>
          <w:caps/>
          <w:color w:val="000000"/>
          <w:szCs w:val="22"/>
          <w:lang w:val="lt-LT"/>
        </w:rPr>
        <w:t xml:space="preserve">RINKODAROS </w:t>
      </w:r>
      <w:r w:rsidR="003506C3" w:rsidRPr="00E72A10">
        <w:rPr>
          <w:b/>
          <w:caps/>
          <w:color w:val="000000"/>
          <w:szCs w:val="22"/>
          <w:lang w:val="lt-LT"/>
        </w:rPr>
        <w:t xml:space="preserve">TEISĖS </w:t>
      </w:r>
      <w:r w:rsidRPr="00E72A10">
        <w:rPr>
          <w:b/>
          <w:caps/>
          <w:color w:val="000000"/>
          <w:szCs w:val="22"/>
          <w:lang w:val="lt-LT"/>
        </w:rPr>
        <w:t>numeris</w:t>
      </w:r>
      <w:r w:rsidRPr="00E72A10">
        <w:rPr>
          <w:b/>
          <w:color w:val="000000"/>
          <w:szCs w:val="22"/>
          <w:lang w:val="lt-LT"/>
        </w:rPr>
        <w:t xml:space="preserve"> </w:t>
      </w:r>
      <w:r w:rsidR="003506C3" w:rsidRPr="00E72A10">
        <w:rPr>
          <w:b/>
          <w:color w:val="000000"/>
          <w:szCs w:val="22"/>
          <w:lang w:val="lt-LT"/>
        </w:rPr>
        <w:t>(-IAI)</w:t>
      </w:r>
    </w:p>
    <w:p w14:paraId="7A063CDD" w14:textId="77777777" w:rsidR="0007139B" w:rsidRPr="00E72A10" w:rsidRDefault="0007139B" w:rsidP="00617A44">
      <w:pPr>
        <w:spacing w:line="240" w:lineRule="auto"/>
        <w:rPr>
          <w:color w:val="000000"/>
          <w:szCs w:val="22"/>
          <w:lang w:val="lt-LT"/>
        </w:rPr>
      </w:pPr>
    </w:p>
    <w:p w14:paraId="5C59DAD3" w14:textId="77777777" w:rsidR="00731148" w:rsidRPr="00E72A10" w:rsidRDefault="00731148" w:rsidP="00617A44">
      <w:pPr>
        <w:autoSpaceDE w:val="0"/>
        <w:autoSpaceDN w:val="0"/>
        <w:adjustRightInd w:val="0"/>
        <w:spacing w:line="240" w:lineRule="auto"/>
        <w:rPr>
          <w:color w:val="000000"/>
          <w:szCs w:val="22"/>
          <w:lang w:val="lt-LT"/>
        </w:rPr>
      </w:pPr>
      <w:r w:rsidRPr="00E72A10">
        <w:rPr>
          <w:color w:val="000000"/>
          <w:szCs w:val="22"/>
          <w:lang w:val="lt-LT"/>
        </w:rPr>
        <w:t>EU/1/10/633/001</w:t>
      </w:r>
      <w:r w:rsidR="00B60E25" w:rsidRPr="00E72A10">
        <w:rPr>
          <w:color w:val="000000"/>
          <w:szCs w:val="22"/>
          <w:lang w:val="lt-LT"/>
        </w:rPr>
        <w:t xml:space="preserve"> </w:t>
      </w:r>
      <w:r w:rsidRPr="00E72A10">
        <w:rPr>
          <w:i/>
          <w:color w:val="000000"/>
          <w:szCs w:val="22"/>
          <w:lang w:val="lt-LT"/>
        </w:rPr>
        <w:t>(x1)</w:t>
      </w:r>
    </w:p>
    <w:p w14:paraId="7E2CCA42" w14:textId="77777777" w:rsidR="00731148" w:rsidRPr="00E72A10" w:rsidRDefault="00731148" w:rsidP="00617A44">
      <w:pPr>
        <w:autoSpaceDE w:val="0"/>
        <w:autoSpaceDN w:val="0"/>
        <w:adjustRightInd w:val="0"/>
        <w:spacing w:line="240" w:lineRule="auto"/>
        <w:rPr>
          <w:color w:val="000000"/>
          <w:szCs w:val="22"/>
          <w:lang w:val="lt-LT"/>
        </w:rPr>
      </w:pPr>
      <w:r w:rsidRPr="00E72A10">
        <w:rPr>
          <w:color w:val="000000"/>
          <w:szCs w:val="22"/>
          <w:lang w:val="lt-LT"/>
        </w:rPr>
        <w:t>EU/1/10/633/002</w:t>
      </w:r>
      <w:r w:rsidR="00B60E25" w:rsidRPr="00E72A10">
        <w:rPr>
          <w:color w:val="000000"/>
          <w:szCs w:val="22"/>
          <w:lang w:val="lt-LT"/>
        </w:rPr>
        <w:t xml:space="preserve"> </w:t>
      </w:r>
      <w:r w:rsidRPr="00E72A10">
        <w:rPr>
          <w:i/>
          <w:color w:val="000000"/>
          <w:szCs w:val="22"/>
          <w:lang w:val="lt-LT"/>
        </w:rPr>
        <w:t>(x5)</w:t>
      </w:r>
    </w:p>
    <w:p w14:paraId="17583E9D" w14:textId="77777777" w:rsidR="00731148" w:rsidRPr="00E72A10" w:rsidRDefault="00731148" w:rsidP="00617A44">
      <w:pPr>
        <w:spacing w:line="240" w:lineRule="auto"/>
        <w:rPr>
          <w:color w:val="000000"/>
          <w:szCs w:val="22"/>
          <w:lang w:val="lt-LT"/>
        </w:rPr>
      </w:pPr>
    </w:p>
    <w:p w14:paraId="2F66D199" w14:textId="77777777" w:rsidR="0007139B" w:rsidRPr="00E72A10" w:rsidRDefault="0007139B" w:rsidP="00617A44">
      <w:pPr>
        <w:spacing w:line="240" w:lineRule="auto"/>
        <w:rPr>
          <w:color w:val="000000"/>
          <w:szCs w:val="22"/>
          <w:lang w:val="lt-LT"/>
        </w:rPr>
      </w:pPr>
    </w:p>
    <w:p w14:paraId="168395C7"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13.</w:t>
      </w:r>
      <w:r w:rsidRPr="00E72A10">
        <w:rPr>
          <w:b/>
          <w:color w:val="000000"/>
          <w:szCs w:val="22"/>
          <w:lang w:val="lt-LT"/>
        </w:rPr>
        <w:tab/>
        <w:t>SERIJOS NUMERIS</w:t>
      </w:r>
    </w:p>
    <w:p w14:paraId="5115B9CD" w14:textId="77777777" w:rsidR="0007139B" w:rsidRPr="00E72A10" w:rsidRDefault="0007139B" w:rsidP="00617A44">
      <w:pPr>
        <w:spacing w:line="240" w:lineRule="auto"/>
        <w:rPr>
          <w:color w:val="000000"/>
          <w:szCs w:val="22"/>
          <w:lang w:val="lt-LT"/>
        </w:rPr>
      </w:pPr>
    </w:p>
    <w:p w14:paraId="4985C464" w14:textId="77777777" w:rsidR="0007139B" w:rsidRPr="00E72A10" w:rsidRDefault="0007139B" w:rsidP="00617A44">
      <w:pPr>
        <w:spacing w:line="240" w:lineRule="auto"/>
        <w:rPr>
          <w:color w:val="000000"/>
          <w:szCs w:val="22"/>
          <w:lang w:val="lt-LT"/>
        </w:rPr>
      </w:pPr>
      <w:r w:rsidRPr="00E72A10">
        <w:rPr>
          <w:color w:val="000000"/>
          <w:szCs w:val="22"/>
          <w:lang w:val="lt-LT"/>
        </w:rPr>
        <w:t>Serija</w:t>
      </w:r>
    </w:p>
    <w:p w14:paraId="2BCBFEC8" w14:textId="77777777" w:rsidR="0007139B" w:rsidRPr="00E72A10" w:rsidRDefault="00BA71A9" w:rsidP="00617A44">
      <w:pPr>
        <w:spacing w:line="240" w:lineRule="auto"/>
        <w:rPr>
          <w:color w:val="000000"/>
          <w:szCs w:val="22"/>
          <w:lang w:val="lt-LT"/>
        </w:rPr>
      </w:pPr>
      <w:r w:rsidRPr="00E72A10">
        <w:rPr>
          <w:color w:val="000000"/>
          <w:szCs w:val="22"/>
          <w:highlight w:val="lightGray"/>
          <w:lang w:val="lt-LT"/>
        </w:rPr>
        <w:t>Lot</w:t>
      </w:r>
    </w:p>
    <w:p w14:paraId="4BF9F8F3" w14:textId="77777777" w:rsidR="0007139B" w:rsidRPr="00E72A10" w:rsidRDefault="0007139B" w:rsidP="00617A44">
      <w:pPr>
        <w:spacing w:line="240" w:lineRule="auto"/>
        <w:rPr>
          <w:color w:val="000000"/>
          <w:szCs w:val="22"/>
          <w:lang w:val="lt-LT"/>
        </w:rPr>
      </w:pPr>
    </w:p>
    <w:p w14:paraId="4FD06841" w14:textId="77777777" w:rsidR="00527435" w:rsidRPr="00E72A10" w:rsidRDefault="00527435" w:rsidP="00617A44">
      <w:pPr>
        <w:spacing w:line="240" w:lineRule="auto"/>
        <w:rPr>
          <w:color w:val="000000"/>
          <w:szCs w:val="22"/>
          <w:lang w:val="lt-LT"/>
        </w:rPr>
      </w:pPr>
    </w:p>
    <w:p w14:paraId="093C67A0"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14.</w:t>
      </w:r>
      <w:r w:rsidRPr="00E72A10">
        <w:rPr>
          <w:b/>
          <w:color w:val="000000"/>
          <w:szCs w:val="22"/>
          <w:lang w:val="lt-LT"/>
        </w:rPr>
        <w:tab/>
        <w:t>PARDAVIMO (IŠDAVIMO)</w:t>
      </w:r>
      <w:r w:rsidRPr="00E72A10">
        <w:rPr>
          <w:b/>
          <w:caps/>
          <w:color w:val="000000"/>
          <w:szCs w:val="22"/>
          <w:lang w:val="lt-LT"/>
        </w:rPr>
        <w:t xml:space="preserve"> tvarka</w:t>
      </w:r>
    </w:p>
    <w:p w14:paraId="6D6008B7" w14:textId="77777777" w:rsidR="0007139B" w:rsidRPr="00E72A10" w:rsidRDefault="0007139B" w:rsidP="00617A44">
      <w:pPr>
        <w:spacing w:line="240" w:lineRule="auto"/>
        <w:rPr>
          <w:color w:val="000000"/>
          <w:szCs w:val="22"/>
          <w:lang w:val="lt-LT"/>
        </w:rPr>
      </w:pPr>
    </w:p>
    <w:p w14:paraId="183B3909"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Receptinis </w:t>
      </w:r>
      <w:r w:rsidR="003F6B03" w:rsidRPr="00E72A10">
        <w:rPr>
          <w:color w:val="000000"/>
          <w:szCs w:val="22"/>
          <w:lang w:val="lt-LT"/>
        </w:rPr>
        <w:t>vaistas</w:t>
      </w:r>
      <w:r w:rsidRPr="00E72A10">
        <w:rPr>
          <w:color w:val="000000"/>
          <w:szCs w:val="22"/>
          <w:lang w:val="lt-LT"/>
        </w:rPr>
        <w:t>.</w:t>
      </w:r>
    </w:p>
    <w:p w14:paraId="3307DF1E" w14:textId="77777777" w:rsidR="0007139B" w:rsidRPr="00E72A10" w:rsidRDefault="0007139B" w:rsidP="00617A44">
      <w:pPr>
        <w:spacing w:line="240" w:lineRule="auto"/>
        <w:rPr>
          <w:color w:val="000000"/>
          <w:szCs w:val="22"/>
          <w:lang w:val="lt-LT"/>
        </w:rPr>
      </w:pPr>
    </w:p>
    <w:p w14:paraId="50075B5D" w14:textId="77777777" w:rsidR="0007139B" w:rsidRPr="00E72A10" w:rsidRDefault="0007139B" w:rsidP="00617A44">
      <w:pPr>
        <w:spacing w:line="240" w:lineRule="auto"/>
        <w:rPr>
          <w:color w:val="000000"/>
          <w:szCs w:val="22"/>
          <w:lang w:val="lt-LT"/>
        </w:rPr>
      </w:pPr>
    </w:p>
    <w:p w14:paraId="4548D3FB"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15.</w:t>
      </w:r>
      <w:r w:rsidRPr="00E72A10">
        <w:rPr>
          <w:b/>
          <w:color w:val="000000"/>
          <w:szCs w:val="22"/>
          <w:lang w:val="lt-LT"/>
        </w:rPr>
        <w:tab/>
      </w:r>
      <w:r w:rsidRPr="00E72A10">
        <w:rPr>
          <w:b/>
          <w:caps/>
          <w:color w:val="000000"/>
          <w:szCs w:val="22"/>
          <w:lang w:val="lt-LT"/>
        </w:rPr>
        <w:t>vartojimo instrukcijA</w:t>
      </w:r>
    </w:p>
    <w:p w14:paraId="15F90BD1" w14:textId="77777777" w:rsidR="0007139B" w:rsidRPr="00E72A10" w:rsidRDefault="0007139B" w:rsidP="00617A44">
      <w:pPr>
        <w:spacing w:line="240" w:lineRule="auto"/>
        <w:rPr>
          <w:color w:val="000000"/>
          <w:szCs w:val="22"/>
          <w:lang w:val="lt-LT"/>
        </w:rPr>
      </w:pPr>
    </w:p>
    <w:p w14:paraId="0E471D48" w14:textId="77777777" w:rsidR="0007139B" w:rsidRPr="00E72A10" w:rsidRDefault="0007139B" w:rsidP="00617A44">
      <w:pPr>
        <w:spacing w:line="240" w:lineRule="auto"/>
        <w:rPr>
          <w:color w:val="000000"/>
          <w:szCs w:val="22"/>
          <w:lang w:val="lt-LT"/>
        </w:rPr>
      </w:pPr>
    </w:p>
    <w:p w14:paraId="593B0A27"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16.</w:t>
      </w:r>
      <w:r w:rsidRPr="00E72A10">
        <w:rPr>
          <w:b/>
          <w:color w:val="000000"/>
          <w:szCs w:val="22"/>
          <w:lang w:val="lt-LT"/>
        </w:rPr>
        <w:tab/>
        <w:t>INFORMACIJA BRAILIO RAŠTU</w:t>
      </w:r>
    </w:p>
    <w:p w14:paraId="49016072" w14:textId="77777777" w:rsidR="0007139B" w:rsidRPr="00E72A10" w:rsidRDefault="0007139B" w:rsidP="00617A44">
      <w:pPr>
        <w:spacing w:line="240" w:lineRule="auto"/>
        <w:rPr>
          <w:color w:val="000000"/>
          <w:szCs w:val="22"/>
          <w:lang w:val="lt-LT"/>
        </w:rPr>
      </w:pPr>
    </w:p>
    <w:p w14:paraId="54DDCCEE" w14:textId="77777777" w:rsidR="0007139B" w:rsidRPr="00E72A10" w:rsidRDefault="0007139B" w:rsidP="00617A44">
      <w:pPr>
        <w:spacing w:line="240" w:lineRule="auto"/>
        <w:rPr>
          <w:color w:val="000000"/>
          <w:szCs w:val="22"/>
          <w:lang w:val="lt-LT"/>
        </w:rPr>
      </w:pPr>
      <w:r w:rsidRPr="00E72A10">
        <w:rPr>
          <w:color w:val="000000"/>
          <w:szCs w:val="22"/>
          <w:highlight w:val="lightGray"/>
          <w:lang w:val="lt-LT"/>
        </w:rPr>
        <w:t>Priimtas paaiškinimas nenurodyti informacijos Brailio raštu&gt;</w:t>
      </w:r>
    </w:p>
    <w:p w14:paraId="5C0BA64B" w14:textId="77777777" w:rsidR="0007139B" w:rsidRPr="00E72A10" w:rsidRDefault="0007139B" w:rsidP="00617A44">
      <w:pPr>
        <w:spacing w:line="240" w:lineRule="auto"/>
        <w:rPr>
          <w:color w:val="000000"/>
          <w:szCs w:val="22"/>
          <w:lang w:val="lt-LT"/>
        </w:rPr>
      </w:pPr>
    </w:p>
    <w:p w14:paraId="45F7714C" w14:textId="77777777" w:rsidR="005E0D9F" w:rsidRPr="00E72A10" w:rsidRDefault="005E0D9F" w:rsidP="005304D4">
      <w:pPr>
        <w:widowControl w:val="0"/>
        <w:spacing w:line="240" w:lineRule="auto"/>
        <w:rPr>
          <w:color w:val="000000"/>
          <w:szCs w:val="22"/>
          <w:lang w:val="lt-LT"/>
        </w:rPr>
      </w:pPr>
    </w:p>
    <w:p w14:paraId="40C25996" w14:textId="77777777" w:rsidR="005E0D9F" w:rsidRPr="00E72A10" w:rsidRDefault="005E0D9F" w:rsidP="005304D4">
      <w:pPr>
        <w:widowControl w:val="0"/>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sidRPr="00E72A10">
        <w:rPr>
          <w:b/>
          <w:color w:val="000000"/>
          <w:szCs w:val="22"/>
          <w:lang w:val="lt-LT"/>
        </w:rPr>
        <w:t>17.</w:t>
      </w:r>
      <w:r w:rsidRPr="00E72A10">
        <w:rPr>
          <w:b/>
          <w:color w:val="000000"/>
          <w:szCs w:val="22"/>
          <w:lang w:val="lt-LT"/>
        </w:rPr>
        <w:tab/>
      </w:r>
      <w:r w:rsidRPr="00C304AC">
        <w:rPr>
          <w:b/>
          <w:noProof/>
          <w:color w:val="000000"/>
          <w:lang w:val="de-DE"/>
        </w:rPr>
        <w:t>UNIKALUS IDENTIFIKATORIUS – 2D BRŪKŠNINIS KODAS</w:t>
      </w:r>
    </w:p>
    <w:p w14:paraId="7AF39552" w14:textId="77777777" w:rsidR="005E0D9F" w:rsidRPr="00E72A10" w:rsidRDefault="005E0D9F" w:rsidP="005304D4">
      <w:pPr>
        <w:widowControl w:val="0"/>
        <w:spacing w:line="240" w:lineRule="auto"/>
        <w:rPr>
          <w:color w:val="000000"/>
          <w:szCs w:val="22"/>
          <w:lang w:val="lt-LT"/>
        </w:rPr>
      </w:pPr>
    </w:p>
    <w:p w14:paraId="6DB47614" w14:textId="77777777" w:rsidR="005E0D9F" w:rsidRPr="00E72A10" w:rsidRDefault="005E0D9F" w:rsidP="005304D4">
      <w:pPr>
        <w:widowControl w:val="0"/>
        <w:spacing w:line="240" w:lineRule="auto"/>
        <w:rPr>
          <w:color w:val="000000"/>
          <w:szCs w:val="22"/>
          <w:lang w:val="lt-LT"/>
        </w:rPr>
      </w:pPr>
      <w:r w:rsidRPr="00C304AC">
        <w:rPr>
          <w:noProof/>
          <w:color w:val="000000"/>
          <w:highlight w:val="lightGray"/>
          <w:lang w:val="de-DE"/>
        </w:rPr>
        <w:t>2D brūkšninis kodas su nurodytu unikaliu identifikatoriumi</w:t>
      </w:r>
    </w:p>
    <w:p w14:paraId="3F22D0E1" w14:textId="77777777" w:rsidR="005E0D9F" w:rsidRPr="00E72A10" w:rsidRDefault="005E0D9F" w:rsidP="005304D4">
      <w:pPr>
        <w:widowControl w:val="0"/>
        <w:spacing w:line="240" w:lineRule="auto"/>
        <w:rPr>
          <w:color w:val="000000"/>
          <w:szCs w:val="22"/>
          <w:lang w:val="lt-LT"/>
        </w:rPr>
      </w:pPr>
    </w:p>
    <w:p w14:paraId="35B42C11" w14:textId="77777777" w:rsidR="00C61810" w:rsidRPr="00E72A10" w:rsidRDefault="00C61810" w:rsidP="005304D4">
      <w:pPr>
        <w:widowControl w:val="0"/>
        <w:spacing w:line="240" w:lineRule="auto"/>
        <w:rPr>
          <w:color w:val="000000"/>
          <w:szCs w:val="22"/>
          <w:lang w:val="lt-LT"/>
        </w:rPr>
      </w:pPr>
    </w:p>
    <w:p w14:paraId="5C0B6A55" w14:textId="77777777" w:rsidR="005E0D9F" w:rsidRPr="00E72A10" w:rsidRDefault="005E0D9F" w:rsidP="006447B8">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sidRPr="00E72A10">
        <w:rPr>
          <w:b/>
          <w:color w:val="000000"/>
          <w:szCs w:val="22"/>
          <w:lang w:val="lt-LT"/>
        </w:rPr>
        <w:t>18.</w:t>
      </w:r>
      <w:r w:rsidRPr="00E72A10">
        <w:rPr>
          <w:b/>
          <w:color w:val="000000"/>
          <w:szCs w:val="22"/>
          <w:lang w:val="lt-LT"/>
        </w:rPr>
        <w:tab/>
      </w:r>
      <w:r w:rsidRPr="00C304AC">
        <w:rPr>
          <w:b/>
          <w:noProof/>
          <w:color w:val="000000"/>
          <w:lang w:val="lt-LT"/>
        </w:rPr>
        <w:t>UNIKALUS IDENTIFIKATORIUS – ŽMONĖMS SUPRANTAMI DUOMENYS</w:t>
      </w:r>
    </w:p>
    <w:p w14:paraId="3CFB16C5" w14:textId="77777777" w:rsidR="005E0D9F" w:rsidRPr="00E72A10" w:rsidRDefault="005E0D9F" w:rsidP="006447B8">
      <w:pPr>
        <w:keepNext/>
        <w:keepLines/>
        <w:widowControl w:val="0"/>
        <w:spacing w:line="240" w:lineRule="auto"/>
        <w:rPr>
          <w:color w:val="000000"/>
          <w:szCs w:val="22"/>
          <w:lang w:val="lt-LT"/>
        </w:rPr>
      </w:pPr>
    </w:p>
    <w:p w14:paraId="07A55FE2" w14:textId="77777777" w:rsidR="005E0D9F" w:rsidRPr="00E72A10" w:rsidRDefault="005E0D9F" w:rsidP="006447B8">
      <w:pPr>
        <w:keepNext/>
        <w:keepLines/>
        <w:widowControl w:val="0"/>
        <w:spacing w:line="240" w:lineRule="auto"/>
        <w:rPr>
          <w:color w:val="000000"/>
          <w:szCs w:val="22"/>
          <w:lang w:val="lt-LT"/>
        </w:rPr>
      </w:pPr>
      <w:r w:rsidRPr="00E72A10">
        <w:rPr>
          <w:color w:val="000000"/>
          <w:szCs w:val="22"/>
          <w:lang w:val="lt-LT"/>
        </w:rPr>
        <w:t>PC</w:t>
      </w:r>
    </w:p>
    <w:p w14:paraId="6E5C0C2F" w14:textId="77777777" w:rsidR="005E0D9F" w:rsidRPr="00E72A10" w:rsidRDefault="005E0D9F" w:rsidP="006447B8">
      <w:pPr>
        <w:keepNext/>
        <w:keepLines/>
        <w:widowControl w:val="0"/>
        <w:spacing w:line="240" w:lineRule="auto"/>
        <w:rPr>
          <w:color w:val="000000"/>
          <w:szCs w:val="22"/>
          <w:lang w:val="lt-LT"/>
        </w:rPr>
      </w:pPr>
      <w:r w:rsidRPr="00E72A10">
        <w:rPr>
          <w:color w:val="000000"/>
          <w:szCs w:val="22"/>
          <w:lang w:val="lt-LT"/>
        </w:rPr>
        <w:t>SN</w:t>
      </w:r>
    </w:p>
    <w:p w14:paraId="5C4C51EC" w14:textId="77777777" w:rsidR="005E0D9F" w:rsidRPr="00E72A10" w:rsidRDefault="005E0D9F" w:rsidP="006447B8">
      <w:pPr>
        <w:keepNext/>
        <w:keepLines/>
        <w:widowControl w:val="0"/>
        <w:spacing w:line="240" w:lineRule="auto"/>
        <w:rPr>
          <w:color w:val="000000"/>
          <w:szCs w:val="22"/>
          <w:lang w:val="lt-LT"/>
        </w:rPr>
      </w:pPr>
      <w:r w:rsidRPr="00E72A10">
        <w:rPr>
          <w:color w:val="000000"/>
          <w:szCs w:val="22"/>
          <w:lang w:val="lt-LT"/>
        </w:rPr>
        <w:t>NN</w:t>
      </w:r>
    </w:p>
    <w:p w14:paraId="76EFA578" w14:textId="77777777" w:rsidR="0007139B" w:rsidRPr="00E72A10" w:rsidRDefault="0007139B" w:rsidP="00617A44">
      <w:pPr>
        <w:spacing w:line="240" w:lineRule="auto"/>
        <w:rPr>
          <w:b/>
          <w:color w:val="000000"/>
          <w:szCs w:val="22"/>
          <w:lang w:val="lt-LT"/>
        </w:rPr>
      </w:pPr>
      <w:r w:rsidRPr="00E72A10">
        <w:rPr>
          <w:b/>
          <w:color w:val="000000"/>
          <w:szCs w:val="22"/>
          <w:lang w:val="lt-LT"/>
        </w:rPr>
        <w:br w:type="page"/>
      </w:r>
    </w:p>
    <w:p w14:paraId="62ABEB85"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72A10">
        <w:rPr>
          <w:b/>
          <w:caps/>
          <w:color w:val="000000"/>
          <w:szCs w:val="22"/>
          <w:lang w:val="lt-LT"/>
        </w:rPr>
        <w:t xml:space="preserve">Minimali informacija ant mažų </w:t>
      </w:r>
      <w:r w:rsidRPr="00E72A10">
        <w:rPr>
          <w:b/>
          <w:color w:val="000000"/>
          <w:szCs w:val="22"/>
          <w:lang w:val="lt-LT"/>
        </w:rPr>
        <w:t>VIDINIŲ</w:t>
      </w:r>
      <w:r w:rsidRPr="00E72A10">
        <w:rPr>
          <w:bCs/>
          <w:color w:val="000000"/>
          <w:szCs w:val="22"/>
          <w:lang w:val="lt-LT"/>
        </w:rPr>
        <w:t xml:space="preserve"> </w:t>
      </w:r>
      <w:r w:rsidRPr="00E72A10">
        <w:rPr>
          <w:b/>
          <w:caps/>
          <w:color w:val="000000"/>
          <w:szCs w:val="22"/>
          <w:lang w:val="lt-LT"/>
        </w:rPr>
        <w:t>pakuočių</w:t>
      </w:r>
    </w:p>
    <w:p w14:paraId="78774220"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p>
    <w:p w14:paraId="1230CCA6" w14:textId="77777777" w:rsidR="0007139B" w:rsidRPr="00E72A10" w:rsidRDefault="00390044" w:rsidP="00617A44">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72A10">
        <w:rPr>
          <w:b/>
          <w:color w:val="000000"/>
          <w:szCs w:val="22"/>
          <w:lang w:val="lt-LT"/>
        </w:rPr>
        <w:t>FLAKON</w:t>
      </w:r>
      <w:r w:rsidR="0007139B" w:rsidRPr="00E72A10">
        <w:rPr>
          <w:b/>
          <w:color w:val="000000"/>
          <w:szCs w:val="22"/>
          <w:lang w:val="lt-LT"/>
        </w:rPr>
        <w:t xml:space="preserve">O ETIKETĖ </w:t>
      </w:r>
    </w:p>
    <w:p w14:paraId="7527BC11" w14:textId="77777777" w:rsidR="0007139B" w:rsidRPr="00E72A10" w:rsidRDefault="0007139B" w:rsidP="00617A44">
      <w:pPr>
        <w:spacing w:line="240" w:lineRule="auto"/>
        <w:rPr>
          <w:color w:val="000000"/>
          <w:szCs w:val="22"/>
          <w:lang w:val="lt-LT"/>
        </w:rPr>
      </w:pPr>
    </w:p>
    <w:p w14:paraId="1066C81F" w14:textId="77777777" w:rsidR="0007139B" w:rsidRPr="00E72A10" w:rsidRDefault="0007139B" w:rsidP="00617A44">
      <w:pPr>
        <w:spacing w:line="240" w:lineRule="auto"/>
        <w:rPr>
          <w:color w:val="000000"/>
          <w:szCs w:val="22"/>
          <w:lang w:val="lt-LT"/>
        </w:rPr>
      </w:pPr>
    </w:p>
    <w:p w14:paraId="52180F1F"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72A10">
        <w:rPr>
          <w:b/>
          <w:color w:val="000000"/>
          <w:szCs w:val="22"/>
          <w:lang w:val="lt-LT"/>
        </w:rPr>
        <w:t>1.</w:t>
      </w:r>
      <w:r w:rsidRPr="00E72A10">
        <w:rPr>
          <w:b/>
          <w:color w:val="000000"/>
          <w:szCs w:val="22"/>
          <w:lang w:val="lt-LT"/>
        </w:rPr>
        <w:tab/>
      </w:r>
      <w:r w:rsidRPr="00E72A10">
        <w:rPr>
          <w:b/>
          <w:caps/>
          <w:color w:val="000000"/>
          <w:szCs w:val="22"/>
          <w:lang w:val="lt-LT"/>
        </w:rPr>
        <w:t>Vaistinio preparato pavadinimas ir vartojimo būdas (-ai)</w:t>
      </w:r>
    </w:p>
    <w:p w14:paraId="00090B81" w14:textId="77777777" w:rsidR="0007139B" w:rsidRPr="00E72A10" w:rsidRDefault="0007139B" w:rsidP="00617A44">
      <w:pPr>
        <w:spacing w:line="240" w:lineRule="auto"/>
        <w:rPr>
          <w:color w:val="000000"/>
          <w:szCs w:val="22"/>
          <w:lang w:val="lt-LT"/>
        </w:rPr>
      </w:pPr>
    </w:p>
    <w:p w14:paraId="760B1546" w14:textId="77777777" w:rsidR="0007139B" w:rsidRPr="00E72A10" w:rsidRDefault="0007139B" w:rsidP="00617A44">
      <w:pPr>
        <w:spacing w:line="240" w:lineRule="auto"/>
        <w:rPr>
          <w:color w:val="000000"/>
          <w:szCs w:val="22"/>
          <w:lang w:val="lt-LT"/>
        </w:rPr>
      </w:pPr>
      <w:r w:rsidRPr="00E72A10">
        <w:rPr>
          <w:color w:val="000000"/>
          <w:szCs w:val="22"/>
          <w:lang w:val="lt-LT"/>
        </w:rPr>
        <w:t>Topotecan Hospira 4 mg/4</w:t>
      </w:r>
      <w:r w:rsidR="00525671" w:rsidRPr="00E72A10">
        <w:rPr>
          <w:color w:val="000000"/>
          <w:szCs w:val="22"/>
          <w:lang w:val="lt-LT"/>
        </w:rPr>
        <w:t> </w:t>
      </w:r>
      <w:r w:rsidRPr="00E72A10">
        <w:rPr>
          <w:color w:val="000000"/>
          <w:szCs w:val="22"/>
          <w:lang w:val="lt-LT"/>
        </w:rPr>
        <w:t>ml koncentratas infuziniam tirpalui</w:t>
      </w:r>
    </w:p>
    <w:p w14:paraId="223C0E3A" w14:textId="77777777" w:rsidR="0007139B" w:rsidRPr="00E72A10" w:rsidRDefault="005D6713" w:rsidP="00617A44">
      <w:pPr>
        <w:spacing w:line="240" w:lineRule="auto"/>
        <w:rPr>
          <w:color w:val="000000"/>
          <w:szCs w:val="22"/>
          <w:lang w:val="lt-LT"/>
        </w:rPr>
      </w:pPr>
      <w:r w:rsidRPr="00E72A10">
        <w:rPr>
          <w:color w:val="000000"/>
          <w:szCs w:val="22"/>
          <w:lang w:val="lt-LT"/>
        </w:rPr>
        <w:t>t</w:t>
      </w:r>
      <w:r w:rsidR="0007139B" w:rsidRPr="00E72A10">
        <w:rPr>
          <w:color w:val="000000"/>
          <w:szCs w:val="22"/>
          <w:lang w:val="lt-LT"/>
        </w:rPr>
        <w:t>opotekanas</w:t>
      </w:r>
    </w:p>
    <w:p w14:paraId="74FA88A1" w14:textId="77777777" w:rsidR="0007139B" w:rsidRPr="00E72A10" w:rsidRDefault="00390044" w:rsidP="00617A44">
      <w:pPr>
        <w:spacing w:line="240" w:lineRule="auto"/>
        <w:rPr>
          <w:color w:val="000000"/>
          <w:szCs w:val="22"/>
          <w:lang w:val="lt-LT"/>
        </w:rPr>
      </w:pPr>
      <w:r w:rsidRPr="00E72A10">
        <w:rPr>
          <w:color w:val="000000"/>
          <w:szCs w:val="22"/>
          <w:lang w:val="lt-LT"/>
        </w:rPr>
        <w:t>Leisti</w:t>
      </w:r>
      <w:r w:rsidR="0007139B" w:rsidRPr="00E72A10">
        <w:rPr>
          <w:color w:val="000000"/>
          <w:szCs w:val="22"/>
          <w:lang w:val="lt-LT"/>
        </w:rPr>
        <w:t xml:space="preserve"> į veną</w:t>
      </w:r>
    </w:p>
    <w:p w14:paraId="4A588638" w14:textId="77777777" w:rsidR="0007139B" w:rsidRPr="00E72A10" w:rsidRDefault="0007139B" w:rsidP="00617A44">
      <w:pPr>
        <w:spacing w:line="240" w:lineRule="auto"/>
        <w:rPr>
          <w:color w:val="000000"/>
          <w:szCs w:val="22"/>
          <w:lang w:val="lt-LT"/>
        </w:rPr>
      </w:pPr>
    </w:p>
    <w:p w14:paraId="4121E464" w14:textId="77777777" w:rsidR="0007139B" w:rsidRPr="00E72A10" w:rsidRDefault="0007139B" w:rsidP="00617A44">
      <w:pPr>
        <w:spacing w:line="240" w:lineRule="auto"/>
        <w:rPr>
          <w:color w:val="000000"/>
          <w:szCs w:val="22"/>
          <w:lang w:val="lt-LT"/>
        </w:rPr>
      </w:pPr>
    </w:p>
    <w:p w14:paraId="4C43A632"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color w:val="000000"/>
          <w:szCs w:val="22"/>
          <w:lang w:val="lt-LT"/>
        </w:rPr>
      </w:pPr>
      <w:r w:rsidRPr="00E72A10">
        <w:rPr>
          <w:b/>
          <w:color w:val="000000"/>
          <w:szCs w:val="22"/>
          <w:lang w:val="lt-LT"/>
        </w:rPr>
        <w:t>2.</w:t>
      </w:r>
      <w:r w:rsidRPr="00E72A10">
        <w:rPr>
          <w:b/>
          <w:color w:val="000000"/>
          <w:szCs w:val="22"/>
          <w:lang w:val="lt-LT"/>
        </w:rPr>
        <w:tab/>
      </w:r>
      <w:r w:rsidRPr="00E72A10">
        <w:rPr>
          <w:b/>
          <w:caps/>
          <w:color w:val="000000"/>
          <w:szCs w:val="22"/>
          <w:lang w:val="lt-LT"/>
        </w:rPr>
        <w:t>vartojimo metodas</w:t>
      </w:r>
    </w:p>
    <w:p w14:paraId="5A4BAC25" w14:textId="77777777" w:rsidR="0007139B" w:rsidRPr="00E72A10" w:rsidRDefault="0007139B" w:rsidP="00617A44">
      <w:pPr>
        <w:spacing w:line="240" w:lineRule="auto"/>
        <w:rPr>
          <w:color w:val="000000"/>
          <w:szCs w:val="22"/>
          <w:lang w:val="lt-LT"/>
        </w:rPr>
      </w:pPr>
    </w:p>
    <w:p w14:paraId="2417FB6F" w14:textId="77777777" w:rsidR="0007139B" w:rsidRPr="00E72A10" w:rsidRDefault="0007139B" w:rsidP="00617A44">
      <w:pPr>
        <w:spacing w:line="240" w:lineRule="auto"/>
        <w:rPr>
          <w:color w:val="000000"/>
          <w:szCs w:val="22"/>
          <w:lang w:val="lt-LT"/>
        </w:rPr>
      </w:pPr>
      <w:r w:rsidRPr="00E72A10">
        <w:rPr>
          <w:color w:val="000000"/>
          <w:szCs w:val="22"/>
          <w:lang w:val="lt-LT"/>
        </w:rPr>
        <w:t>Prieš vartojimą reikia praskiesti.</w:t>
      </w:r>
    </w:p>
    <w:p w14:paraId="47158BB1" w14:textId="77777777" w:rsidR="0007139B" w:rsidRPr="00E72A10" w:rsidRDefault="0007139B" w:rsidP="00617A44">
      <w:pPr>
        <w:spacing w:line="240" w:lineRule="auto"/>
        <w:rPr>
          <w:color w:val="000000"/>
          <w:szCs w:val="22"/>
          <w:lang w:val="lt-LT"/>
        </w:rPr>
      </w:pPr>
    </w:p>
    <w:p w14:paraId="209CF240" w14:textId="77777777" w:rsidR="0007139B" w:rsidRPr="00E72A10" w:rsidRDefault="0007139B" w:rsidP="00617A44">
      <w:pPr>
        <w:spacing w:line="240" w:lineRule="auto"/>
        <w:rPr>
          <w:color w:val="000000"/>
          <w:szCs w:val="22"/>
          <w:lang w:val="lt-LT"/>
        </w:rPr>
      </w:pPr>
    </w:p>
    <w:p w14:paraId="400638C6"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sidRPr="00E72A10">
        <w:rPr>
          <w:b/>
          <w:color w:val="000000"/>
          <w:szCs w:val="22"/>
          <w:lang w:val="lt-LT"/>
        </w:rPr>
        <w:t>3.</w:t>
      </w:r>
      <w:r w:rsidRPr="00E72A10">
        <w:rPr>
          <w:b/>
          <w:color w:val="000000"/>
          <w:szCs w:val="22"/>
          <w:lang w:val="lt-LT"/>
        </w:rPr>
        <w:tab/>
      </w:r>
      <w:r w:rsidRPr="00E72A10">
        <w:rPr>
          <w:b/>
          <w:caps/>
          <w:color w:val="000000"/>
          <w:szCs w:val="22"/>
          <w:lang w:val="lt-LT"/>
        </w:rPr>
        <w:t>tinkamumo laikas</w:t>
      </w:r>
    </w:p>
    <w:p w14:paraId="49BCCE42" w14:textId="77777777" w:rsidR="0007139B" w:rsidRPr="00E72A10" w:rsidRDefault="0007139B" w:rsidP="00617A44">
      <w:pPr>
        <w:spacing w:line="240" w:lineRule="auto"/>
        <w:rPr>
          <w:color w:val="000000"/>
          <w:szCs w:val="22"/>
          <w:lang w:val="lt-LT"/>
        </w:rPr>
      </w:pPr>
    </w:p>
    <w:p w14:paraId="6B419B02" w14:textId="77777777" w:rsidR="0007139B" w:rsidRPr="00E72A10" w:rsidRDefault="0007139B" w:rsidP="00617A44">
      <w:pPr>
        <w:spacing w:line="240" w:lineRule="auto"/>
        <w:rPr>
          <w:color w:val="000000"/>
          <w:szCs w:val="22"/>
          <w:lang w:val="lt-LT"/>
        </w:rPr>
      </w:pPr>
      <w:r w:rsidRPr="00E72A10">
        <w:rPr>
          <w:color w:val="000000"/>
          <w:szCs w:val="22"/>
          <w:lang w:val="lt-LT"/>
        </w:rPr>
        <w:t>EXP</w:t>
      </w:r>
    </w:p>
    <w:p w14:paraId="4EE47E2F" w14:textId="77777777" w:rsidR="0007139B" w:rsidRPr="00E72A10" w:rsidRDefault="0007139B" w:rsidP="00617A44">
      <w:pPr>
        <w:spacing w:line="240" w:lineRule="auto"/>
        <w:rPr>
          <w:color w:val="000000"/>
          <w:szCs w:val="22"/>
          <w:lang w:val="lt-LT"/>
        </w:rPr>
      </w:pPr>
    </w:p>
    <w:p w14:paraId="2EC99EA0" w14:textId="77777777" w:rsidR="0007139B" w:rsidRPr="00E72A10" w:rsidRDefault="0007139B" w:rsidP="00617A44">
      <w:pPr>
        <w:spacing w:line="240" w:lineRule="auto"/>
        <w:rPr>
          <w:color w:val="000000"/>
          <w:szCs w:val="22"/>
          <w:lang w:val="lt-LT"/>
        </w:rPr>
      </w:pPr>
    </w:p>
    <w:p w14:paraId="07D739E5"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highlight w:val="lightGray"/>
          <w:lang w:val="lt-LT"/>
        </w:rPr>
      </w:pPr>
      <w:r w:rsidRPr="00E72A10">
        <w:rPr>
          <w:b/>
          <w:color w:val="000000"/>
          <w:szCs w:val="22"/>
          <w:lang w:val="lt-LT"/>
        </w:rPr>
        <w:t>4.</w:t>
      </w:r>
      <w:r w:rsidRPr="00E72A10">
        <w:rPr>
          <w:b/>
          <w:color w:val="000000"/>
          <w:szCs w:val="22"/>
          <w:lang w:val="lt-LT"/>
        </w:rPr>
        <w:tab/>
      </w:r>
      <w:r w:rsidRPr="00E72A10">
        <w:rPr>
          <w:b/>
          <w:caps/>
          <w:color w:val="000000"/>
          <w:szCs w:val="22"/>
          <w:lang w:val="lt-LT"/>
        </w:rPr>
        <w:t>serijos numeris</w:t>
      </w:r>
    </w:p>
    <w:p w14:paraId="66D4AA88" w14:textId="77777777" w:rsidR="0007139B" w:rsidRPr="00E72A10" w:rsidRDefault="0007139B" w:rsidP="00617A44">
      <w:pPr>
        <w:spacing w:line="240" w:lineRule="auto"/>
        <w:rPr>
          <w:color w:val="000000"/>
          <w:szCs w:val="22"/>
          <w:lang w:val="lt-LT"/>
        </w:rPr>
      </w:pPr>
    </w:p>
    <w:p w14:paraId="079F00EC" w14:textId="77777777" w:rsidR="0007139B" w:rsidRPr="00E72A10" w:rsidRDefault="0007139B" w:rsidP="00617A44">
      <w:pPr>
        <w:spacing w:line="240" w:lineRule="auto"/>
        <w:rPr>
          <w:color w:val="000000"/>
          <w:szCs w:val="22"/>
          <w:lang w:val="lt-LT"/>
        </w:rPr>
      </w:pPr>
      <w:r w:rsidRPr="00E72A10">
        <w:rPr>
          <w:color w:val="000000"/>
          <w:szCs w:val="22"/>
          <w:lang w:val="lt-LT"/>
        </w:rPr>
        <w:t>Lot</w:t>
      </w:r>
    </w:p>
    <w:p w14:paraId="79F30538" w14:textId="77777777" w:rsidR="0007139B" w:rsidRPr="00E72A10" w:rsidRDefault="0007139B" w:rsidP="00617A44">
      <w:pPr>
        <w:spacing w:line="240" w:lineRule="auto"/>
        <w:rPr>
          <w:color w:val="000000"/>
          <w:szCs w:val="22"/>
          <w:lang w:val="lt-LT"/>
        </w:rPr>
      </w:pPr>
    </w:p>
    <w:p w14:paraId="7B1C2AFA" w14:textId="77777777" w:rsidR="0007139B" w:rsidRPr="00E72A10" w:rsidRDefault="0007139B" w:rsidP="00617A44">
      <w:pPr>
        <w:spacing w:line="240" w:lineRule="auto"/>
        <w:rPr>
          <w:color w:val="000000"/>
          <w:szCs w:val="22"/>
          <w:lang w:val="lt-LT"/>
        </w:rPr>
      </w:pPr>
    </w:p>
    <w:p w14:paraId="02A9BFEC"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highlight w:val="lightGray"/>
          <w:lang w:val="lt-LT"/>
        </w:rPr>
      </w:pPr>
      <w:r w:rsidRPr="00E72A10">
        <w:rPr>
          <w:b/>
          <w:color w:val="000000"/>
          <w:szCs w:val="22"/>
          <w:lang w:val="lt-LT"/>
        </w:rPr>
        <w:t>5.</w:t>
      </w:r>
      <w:r w:rsidRPr="00E72A10">
        <w:rPr>
          <w:b/>
          <w:color w:val="000000"/>
          <w:szCs w:val="22"/>
          <w:lang w:val="lt-LT"/>
        </w:rPr>
        <w:tab/>
      </w:r>
      <w:r w:rsidRPr="00E72A10">
        <w:rPr>
          <w:b/>
          <w:caps/>
          <w:color w:val="000000"/>
          <w:szCs w:val="22"/>
          <w:lang w:val="lt-LT"/>
        </w:rPr>
        <w:t>kiekis</w:t>
      </w:r>
      <w:r w:rsidRPr="00E72A10">
        <w:rPr>
          <w:b/>
          <w:color w:val="000000"/>
          <w:szCs w:val="22"/>
          <w:lang w:val="lt-LT"/>
        </w:rPr>
        <w:t xml:space="preserve"> (MASĖ, TŪRIS ARBA VIENETAI)</w:t>
      </w:r>
    </w:p>
    <w:p w14:paraId="45346107" w14:textId="77777777" w:rsidR="0007139B" w:rsidRPr="00E72A10" w:rsidRDefault="0007139B" w:rsidP="00617A44">
      <w:pPr>
        <w:spacing w:line="240" w:lineRule="auto"/>
        <w:rPr>
          <w:color w:val="000000"/>
          <w:szCs w:val="22"/>
          <w:lang w:val="lt-LT"/>
        </w:rPr>
      </w:pPr>
    </w:p>
    <w:p w14:paraId="057B2E67" w14:textId="77777777" w:rsidR="0007139B" w:rsidRPr="00E72A10" w:rsidRDefault="0007139B" w:rsidP="00617A44">
      <w:pPr>
        <w:spacing w:line="240" w:lineRule="auto"/>
        <w:rPr>
          <w:color w:val="000000"/>
          <w:szCs w:val="22"/>
          <w:lang w:val="lt-LT"/>
        </w:rPr>
      </w:pPr>
      <w:r w:rsidRPr="00E72A10">
        <w:rPr>
          <w:color w:val="000000"/>
          <w:szCs w:val="22"/>
          <w:lang w:val="lt-LT"/>
        </w:rPr>
        <w:t>4 mg/4 ml</w:t>
      </w:r>
    </w:p>
    <w:p w14:paraId="61AFDC44" w14:textId="77777777" w:rsidR="0007139B" w:rsidRPr="00E72A10" w:rsidRDefault="0007139B" w:rsidP="00617A44">
      <w:pPr>
        <w:spacing w:line="240" w:lineRule="auto"/>
        <w:rPr>
          <w:color w:val="000000"/>
          <w:szCs w:val="22"/>
          <w:lang w:val="lt-LT"/>
        </w:rPr>
      </w:pPr>
    </w:p>
    <w:p w14:paraId="32A1F50B" w14:textId="77777777" w:rsidR="0007139B" w:rsidRPr="00E72A10" w:rsidRDefault="0007139B" w:rsidP="00617A44">
      <w:pPr>
        <w:spacing w:line="240" w:lineRule="auto"/>
        <w:rPr>
          <w:color w:val="000000"/>
          <w:szCs w:val="22"/>
          <w:lang w:val="lt-LT"/>
        </w:rPr>
      </w:pPr>
    </w:p>
    <w:p w14:paraId="0A4286C2" w14:textId="77777777" w:rsidR="0007139B" w:rsidRPr="00E72A10" w:rsidRDefault="0007139B" w:rsidP="00617A44">
      <w:pPr>
        <w:pBdr>
          <w:top w:val="single" w:sz="4" w:space="1" w:color="auto"/>
          <w:left w:val="single" w:sz="4" w:space="4" w:color="auto"/>
          <w:bottom w:val="single" w:sz="4" w:space="1" w:color="auto"/>
          <w:right w:val="single" w:sz="4" w:space="4" w:color="auto"/>
        </w:pBdr>
        <w:spacing w:line="240" w:lineRule="auto"/>
        <w:rPr>
          <w:b/>
          <w:color w:val="000000"/>
          <w:szCs w:val="22"/>
          <w:highlight w:val="lightGray"/>
          <w:lang w:val="lt-LT"/>
        </w:rPr>
      </w:pPr>
      <w:r w:rsidRPr="00E72A10">
        <w:rPr>
          <w:b/>
          <w:color w:val="000000"/>
          <w:szCs w:val="22"/>
          <w:lang w:val="lt-LT"/>
        </w:rPr>
        <w:t>6.</w:t>
      </w:r>
      <w:r w:rsidRPr="00E72A10">
        <w:rPr>
          <w:b/>
          <w:color w:val="000000"/>
          <w:szCs w:val="22"/>
          <w:lang w:val="lt-LT"/>
        </w:rPr>
        <w:tab/>
        <w:t>KITA</w:t>
      </w:r>
    </w:p>
    <w:p w14:paraId="35387933" w14:textId="77777777" w:rsidR="0007139B" w:rsidRPr="00E72A10" w:rsidRDefault="0007139B" w:rsidP="00617A44">
      <w:pPr>
        <w:spacing w:line="240" w:lineRule="auto"/>
        <w:rPr>
          <w:color w:val="000000"/>
          <w:szCs w:val="22"/>
          <w:lang w:val="lt-LT"/>
        </w:rPr>
      </w:pPr>
    </w:p>
    <w:p w14:paraId="528E6042" w14:textId="77777777" w:rsidR="00C61810" w:rsidRPr="00E72A10" w:rsidRDefault="00EC73C1" w:rsidP="00BF6823">
      <w:pPr>
        <w:spacing w:line="240" w:lineRule="auto"/>
        <w:rPr>
          <w:color w:val="000000"/>
          <w:szCs w:val="22"/>
          <w:lang w:val="lt-LT"/>
        </w:rPr>
      </w:pPr>
      <w:r w:rsidRPr="00E72A10">
        <w:rPr>
          <w:color w:val="000000"/>
          <w:szCs w:val="22"/>
          <w:lang w:val="lt-LT"/>
        </w:rPr>
        <w:t>Pfizer Europe MA EEIG</w:t>
      </w:r>
    </w:p>
    <w:p w14:paraId="3B0FAFCD" w14:textId="77777777" w:rsidR="0007139B" w:rsidRPr="00E72A10" w:rsidRDefault="0007139B" w:rsidP="00FB4653">
      <w:pPr>
        <w:spacing w:line="240" w:lineRule="auto"/>
        <w:jc w:val="center"/>
        <w:rPr>
          <w:color w:val="000000"/>
          <w:szCs w:val="22"/>
          <w:lang w:val="lt-LT"/>
        </w:rPr>
      </w:pPr>
      <w:r w:rsidRPr="00E72A10">
        <w:rPr>
          <w:b/>
          <w:color w:val="000000"/>
          <w:szCs w:val="22"/>
          <w:u w:val="single"/>
          <w:lang w:val="lt-LT"/>
        </w:rPr>
        <w:br w:type="page"/>
      </w:r>
    </w:p>
    <w:p w14:paraId="63D80D8F" w14:textId="77777777" w:rsidR="0007139B" w:rsidRPr="00E72A10" w:rsidRDefault="0007139B" w:rsidP="00FB4653">
      <w:pPr>
        <w:spacing w:line="240" w:lineRule="auto"/>
        <w:jc w:val="center"/>
        <w:rPr>
          <w:color w:val="000000"/>
          <w:szCs w:val="22"/>
          <w:lang w:val="lt-LT"/>
        </w:rPr>
      </w:pPr>
    </w:p>
    <w:p w14:paraId="728D08BA" w14:textId="77777777" w:rsidR="0007139B" w:rsidRPr="00E72A10" w:rsidRDefault="0007139B" w:rsidP="00FB4653">
      <w:pPr>
        <w:spacing w:line="240" w:lineRule="auto"/>
        <w:jc w:val="center"/>
        <w:rPr>
          <w:color w:val="000000"/>
          <w:szCs w:val="22"/>
          <w:lang w:val="lt-LT"/>
        </w:rPr>
      </w:pPr>
    </w:p>
    <w:p w14:paraId="2794C959" w14:textId="77777777" w:rsidR="0007139B" w:rsidRPr="00E72A10" w:rsidRDefault="0007139B" w:rsidP="00FB4653">
      <w:pPr>
        <w:spacing w:line="240" w:lineRule="auto"/>
        <w:jc w:val="center"/>
        <w:rPr>
          <w:color w:val="000000"/>
          <w:szCs w:val="22"/>
          <w:lang w:val="lt-LT"/>
        </w:rPr>
      </w:pPr>
    </w:p>
    <w:p w14:paraId="11FD25E4" w14:textId="77777777" w:rsidR="0007139B" w:rsidRPr="00E72A10" w:rsidRDefault="0007139B" w:rsidP="00FB4653">
      <w:pPr>
        <w:spacing w:line="240" w:lineRule="auto"/>
        <w:jc w:val="center"/>
        <w:rPr>
          <w:color w:val="000000"/>
          <w:szCs w:val="22"/>
          <w:lang w:val="lt-LT"/>
        </w:rPr>
      </w:pPr>
    </w:p>
    <w:p w14:paraId="37A3450A" w14:textId="77777777" w:rsidR="0007139B" w:rsidRPr="00E72A10" w:rsidRDefault="0007139B" w:rsidP="00FB4653">
      <w:pPr>
        <w:spacing w:line="240" w:lineRule="auto"/>
        <w:jc w:val="center"/>
        <w:rPr>
          <w:color w:val="000000"/>
          <w:szCs w:val="22"/>
          <w:lang w:val="lt-LT"/>
        </w:rPr>
      </w:pPr>
    </w:p>
    <w:p w14:paraId="0D9C66BB" w14:textId="77777777" w:rsidR="0007139B" w:rsidRPr="00E72A10" w:rsidRDefault="0007139B" w:rsidP="00FB4653">
      <w:pPr>
        <w:spacing w:line="240" w:lineRule="auto"/>
        <w:jc w:val="center"/>
        <w:rPr>
          <w:color w:val="000000"/>
          <w:szCs w:val="22"/>
          <w:lang w:val="lt-LT"/>
        </w:rPr>
      </w:pPr>
    </w:p>
    <w:p w14:paraId="441DBC18" w14:textId="77777777" w:rsidR="0007139B" w:rsidRPr="00E72A10" w:rsidRDefault="0007139B" w:rsidP="00FB4653">
      <w:pPr>
        <w:spacing w:line="240" w:lineRule="auto"/>
        <w:jc w:val="center"/>
        <w:rPr>
          <w:color w:val="000000"/>
          <w:szCs w:val="22"/>
          <w:lang w:val="lt-LT"/>
        </w:rPr>
      </w:pPr>
    </w:p>
    <w:p w14:paraId="43C5CC58" w14:textId="77777777" w:rsidR="0007139B" w:rsidRPr="00E72A10" w:rsidRDefault="0007139B" w:rsidP="00FB4653">
      <w:pPr>
        <w:spacing w:line="240" w:lineRule="auto"/>
        <w:jc w:val="center"/>
        <w:rPr>
          <w:color w:val="000000"/>
          <w:szCs w:val="22"/>
          <w:lang w:val="lt-LT"/>
        </w:rPr>
      </w:pPr>
    </w:p>
    <w:p w14:paraId="163D2DD4" w14:textId="77777777" w:rsidR="0007139B" w:rsidRPr="00E72A10" w:rsidRDefault="0007139B" w:rsidP="00FB4653">
      <w:pPr>
        <w:spacing w:line="240" w:lineRule="auto"/>
        <w:jc w:val="center"/>
        <w:rPr>
          <w:color w:val="000000"/>
          <w:szCs w:val="22"/>
          <w:lang w:val="lt-LT"/>
        </w:rPr>
      </w:pPr>
    </w:p>
    <w:p w14:paraId="4413DA09" w14:textId="77777777" w:rsidR="0007139B" w:rsidRPr="00E72A10" w:rsidRDefault="0007139B" w:rsidP="00FB4653">
      <w:pPr>
        <w:spacing w:line="240" w:lineRule="auto"/>
        <w:jc w:val="center"/>
        <w:rPr>
          <w:color w:val="000000"/>
          <w:szCs w:val="22"/>
          <w:lang w:val="lt-LT"/>
        </w:rPr>
      </w:pPr>
    </w:p>
    <w:p w14:paraId="48A051B4" w14:textId="77777777" w:rsidR="0007139B" w:rsidRPr="00E72A10" w:rsidRDefault="0007139B" w:rsidP="00FB4653">
      <w:pPr>
        <w:spacing w:line="240" w:lineRule="auto"/>
        <w:jc w:val="center"/>
        <w:rPr>
          <w:color w:val="000000"/>
          <w:szCs w:val="22"/>
          <w:lang w:val="lt-LT"/>
        </w:rPr>
      </w:pPr>
    </w:p>
    <w:p w14:paraId="496B3657" w14:textId="77777777" w:rsidR="0007139B" w:rsidRPr="00E72A10" w:rsidRDefault="0007139B" w:rsidP="00FB4653">
      <w:pPr>
        <w:spacing w:line="240" w:lineRule="auto"/>
        <w:jc w:val="center"/>
        <w:rPr>
          <w:color w:val="000000"/>
          <w:szCs w:val="22"/>
          <w:lang w:val="lt-LT"/>
        </w:rPr>
      </w:pPr>
    </w:p>
    <w:p w14:paraId="31107A2D" w14:textId="77777777" w:rsidR="0007139B" w:rsidRPr="00E72A10" w:rsidRDefault="0007139B" w:rsidP="00FB4653">
      <w:pPr>
        <w:spacing w:line="240" w:lineRule="auto"/>
        <w:jc w:val="center"/>
        <w:rPr>
          <w:color w:val="000000"/>
          <w:szCs w:val="22"/>
          <w:lang w:val="lt-LT"/>
        </w:rPr>
      </w:pPr>
    </w:p>
    <w:p w14:paraId="602BF0A1" w14:textId="77777777" w:rsidR="0007139B" w:rsidRPr="00E72A10" w:rsidRDefault="0007139B" w:rsidP="00FB4653">
      <w:pPr>
        <w:spacing w:line="240" w:lineRule="auto"/>
        <w:jc w:val="center"/>
        <w:rPr>
          <w:color w:val="000000"/>
          <w:szCs w:val="22"/>
          <w:lang w:val="lt-LT"/>
        </w:rPr>
      </w:pPr>
    </w:p>
    <w:p w14:paraId="10BB39FE" w14:textId="77777777" w:rsidR="0007139B" w:rsidRPr="00E72A10" w:rsidRDefault="0007139B" w:rsidP="00FB4653">
      <w:pPr>
        <w:spacing w:line="240" w:lineRule="auto"/>
        <w:jc w:val="center"/>
        <w:rPr>
          <w:color w:val="000000"/>
          <w:szCs w:val="22"/>
          <w:lang w:val="lt-LT"/>
        </w:rPr>
      </w:pPr>
    </w:p>
    <w:p w14:paraId="79AC6F28" w14:textId="77777777" w:rsidR="0007139B" w:rsidRPr="00E72A10" w:rsidRDefault="0007139B" w:rsidP="00FB4653">
      <w:pPr>
        <w:spacing w:line="240" w:lineRule="auto"/>
        <w:jc w:val="center"/>
        <w:rPr>
          <w:color w:val="000000"/>
          <w:szCs w:val="22"/>
          <w:lang w:val="lt-LT"/>
        </w:rPr>
      </w:pPr>
    </w:p>
    <w:p w14:paraId="67313FF9" w14:textId="77777777" w:rsidR="0007139B" w:rsidRPr="00E72A10" w:rsidRDefault="0007139B" w:rsidP="00FB4653">
      <w:pPr>
        <w:spacing w:line="240" w:lineRule="auto"/>
        <w:jc w:val="center"/>
        <w:rPr>
          <w:color w:val="000000"/>
          <w:szCs w:val="22"/>
          <w:lang w:val="lt-LT"/>
        </w:rPr>
      </w:pPr>
    </w:p>
    <w:p w14:paraId="677029C4" w14:textId="77777777" w:rsidR="0007139B" w:rsidRDefault="0007139B" w:rsidP="00FB4653">
      <w:pPr>
        <w:spacing w:line="240" w:lineRule="auto"/>
        <w:jc w:val="center"/>
        <w:rPr>
          <w:color w:val="000000"/>
          <w:szCs w:val="22"/>
          <w:lang w:val="lt-LT"/>
        </w:rPr>
      </w:pPr>
    </w:p>
    <w:p w14:paraId="6CDD7F9B" w14:textId="77777777" w:rsidR="00AB1F60" w:rsidRPr="00E72A10" w:rsidRDefault="00AB1F60" w:rsidP="00FB4653">
      <w:pPr>
        <w:spacing w:line="240" w:lineRule="auto"/>
        <w:jc w:val="center"/>
        <w:rPr>
          <w:color w:val="000000"/>
          <w:szCs w:val="22"/>
          <w:lang w:val="lt-LT"/>
        </w:rPr>
      </w:pPr>
    </w:p>
    <w:p w14:paraId="54FF3D23" w14:textId="77777777" w:rsidR="0007139B" w:rsidRPr="00E72A10" w:rsidRDefault="0007139B" w:rsidP="00FB4653">
      <w:pPr>
        <w:spacing w:line="240" w:lineRule="auto"/>
        <w:jc w:val="center"/>
        <w:rPr>
          <w:color w:val="000000"/>
          <w:szCs w:val="22"/>
          <w:lang w:val="lt-LT"/>
        </w:rPr>
      </w:pPr>
    </w:p>
    <w:p w14:paraId="5ED947FF" w14:textId="77777777" w:rsidR="0007139B" w:rsidRPr="00E72A10" w:rsidRDefault="0007139B" w:rsidP="00FB4653">
      <w:pPr>
        <w:spacing w:line="240" w:lineRule="auto"/>
        <w:jc w:val="center"/>
        <w:rPr>
          <w:color w:val="000000"/>
          <w:szCs w:val="22"/>
          <w:lang w:val="lt-LT"/>
        </w:rPr>
      </w:pPr>
    </w:p>
    <w:p w14:paraId="50ABEB23" w14:textId="77777777" w:rsidR="0007139B" w:rsidRPr="00E72A10" w:rsidRDefault="0007139B" w:rsidP="00FB4653">
      <w:pPr>
        <w:spacing w:line="240" w:lineRule="auto"/>
        <w:jc w:val="center"/>
        <w:rPr>
          <w:color w:val="000000"/>
          <w:szCs w:val="22"/>
          <w:lang w:val="lt-LT"/>
        </w:rPr>
      </w:pPr>
    </w:p>
    <w:p w14:paraId="6E686DF6" w14:textId="77777777" w:rsidR="0007139B" w:rsidRPr="00E72A10" w:rsidRDefault="0007139B" w:rsidP="00FB4653">
      <w:pPr>
        <w:spacing w:line="240" w:lineRule="auto"/>
        <w:jc w:val="center"/>
        <w:rPr>
          <w:color w:val="000000"/>
          <w:szCs w:val="22"/>
          <w:lang w:val="lt-LT"/>
        </w:rPr>
      </w:pPr>
    </w:p>
    <w:p w14:paraId="374F64D0" w14:textId="77777777" w:rsidR="0007139B" w:rsidRPr="00E72A10" w:rsidRDefault="0007139B" w:rsidP="00AB1F60">
      <w:pPr>
        <w:pStyle w:val="Heading1"/>
        <w:jc w:val="center"/>
        <w:rPr>
          <w:lang w:val="lt-LT"/>
        </w:rPr>
      </w:pPr>
      <w:r w:rsidRPr="00E72A10">
        <w:rPr>
          <w:lang w:val="lt-LT"/>
        </w:rPr>
        <w:t>B. PAKUOTĖS LAPELIS</w:t>
      </w:r>
    </w:p>
    <w:p w14:paraId="7BDB4F82" w14:textId="77777777" w:rsidR="0007139B" w:rsidRPr="00E72A10" w:rsidRDefault="0007139B" w:rsidP="00E601A0">
      <w:pPr>
        <w:spacing w:line="240" w:lineRule="auto"/>
        <w:jc w:val="center"/>
        <w:rPr>
          <w:b/>
          <w:color w:val="000000"/>
          <w:szCs w:val="22"/>
          <w:lang w:val="lt-LT"/>
        </w:rPr>
      </w:pPr>
      <w:r w:rsidRPr="00E72A10">
        <w:rPr>
          <w:b/>
          <w:color w:val="000000"/>
          <w:szCs w:val="22"/>
          <w:lang w:val="lt-LT"/>
        </w:rPr>
        <w:br w:type="page"/>
      </w:r>
      <w:r w:rsidR="00E601A0" w:rsidRPr="00E72A10">
        <w:rPr>
          <w:b/>
          <w:color w:val="000000"/>
          <w:szCs w:val="22"/>
          <w:lang w:val="lt-LT"/>
        </w:rPr>
        <w:t>Pakuotės lapelis: informacija vartotojui</w:t>
      </w:r>
    </w:p>
    <w:p w14:paraId="2786272A" w14:textId="77777777" w:rsidR="0007139B" w:rsidRPr="00E72A10" w:rsidRDefault="0007139B" w:rsidP="00617A44">
      <w:pPr>
        <w:spacing w:line="240" w:lineRule="auto"/>
        <w:jc w:val="center"/>
        <w:rPr>
          <w:b/>
          <w:color w:val="000000"/>
          <w:szCs w:val="22"/>
          <w:lang w:val="lt-LT"/>
        </w:rPr>
      </w:pPr>
    </w:p>
    <w:p w14:paraId="60993053" w14:textId="77777777" w:rsidR="0007139B" w:rsidRPr="00E72A10" w:rsidRDefault="0007139B" w:rsidP="00617A44">
      <w:pPr>
        <w:spacing w:line="240" w:lineRule="auto"/>
        <w:jc w:val="center"/>
        <w:rPr>
          <w:b/>
          <w:color w:val="000000"/>
          <w:szCs w:val="22"/>
          <w:lang w:val="lt-LT"/>
        </w:rPr>
      </w:pPr>
      <w:r w:rsidRPr="00E72A10">
        <w:rPr>
          <w:b/>
          <w:color w:val="000000"/>
          <w:szCs w:val="22"/>
          <w:lang w:val="lt-LT"/>
        </w:rPr>
        <w:t>Topotecan Hospira 4 mg/4 ml koncentratas infuziniam tirpalui</w:t>
      </w:r>
    </w:p>
    <w:p w14:paraId="6FDFD796" w14:textId="77777777" w:rsidR="0007139B" w:rsidRPr="00E72A10" w:rsidRDefault="00B55259" w:rsidP="00617A44">
      <w:pPr>
        <w:spacing w:line="240" w:lineRule="auto"/>
        <w:jc w:val="center"/>
        <w:rPr>
          <w:color w:val="000000"/>
          <w:szCs w:val="22"/>
          <w:lang w:val="lt-LT"/>
        </w:rPr>
      </w:pPr>
      <w:r w:rsidRPr="00E72A10">
        <w:rPr>
          <w:color w:val="000000"/>
          <w:szCs w:val="22"/>
          <w:lang w:val="lt-LT"/>
        </w:rPr>
        <w:t>t</w:t>
      </w:r>
      <w:r w:rsidR="0007139B" w:rsidRPr="00E72A10">
        <w:rPr>
          <w:color w:val="000000"/>
          <w:szCs w:val="22"/>
          <w:lang w:val="lt-LT"/>
        </w:rPr>
        <w:t>opotekanas</w:t>
      </w:r>
    </w:p>
    <w:p w14:paraId="795E83DC" w14:textId="77777777" w:rsidR="0007139B" w:rsidRPr="00E72A10" w:rsidRDefault="0007139B" w:rsidP="00617A44">
      <w:pPr>
        <w:spacing w:line="240" w:lineRule="auto"/>
        <w:rPr>
          <w:color w:val="000000"/>
          <w:szCs w:val="22"/>
          <w:lang w:val="lt-LT"/>
        </w:rPr>
      </w:pPr>
    </w:p>
    <w:p w14:paraId="39F57E31" w14:textId="77777777" w:rsidR="0007139B" w:rsidRPr="00E72A10" w:rsidRDefault="0007139B" w:rsidP="00617A44">
      <w:pPr>
        <w:spacing w:line="240" w:lineRule="auto"/>
        <w:rPr>
          <w:b/>
          <w:color w:val="000000"/>
          <w:szCs w:val="22"/>
          <w:lang w:val="lt-LT"/>
        </w:rPr>
      </w:pPr>
      <w:r w:rsidRPr="00E72A10">
        <w:rPr>
          <w:b/>
          <w:color w:val="000000"/>
          <w:szCs w:val="22"/>
          <w:lang w:val="lt-LT"/>
        </w:rPr>
        <w:t>Atidžiai perskaitykite visą šį lapelį, prieš pradėdami vartoti vaistą</w:t>
      </w:r>
      <w:r w:rsidR="00525671" w:rsidRPr="00E72A10">
        <w:rPr>
          <w:b/>
          <w:color w:val="000000"/>
          <w:szCs w:val="22"/>
          <w:lang w:val="lt-LT"/>
        </w:rPr>
        <w:t>, nes jame pateikiama Jums svarbi informacija.</w:t>
      </w:r>
    </w:p>
    <w:p w14:paraId="19F6ED9A" w14:textId="77777777" w:rsidR="0007139B" w:rsidRPr="00E72A10" w:rsidRDefault="0007139B" w:rsidP="00617A44">
      <w:pPr>
        <w:spacing w:line="240" w:lineRule="auto"/>
        <w:rPr>
          <w:color w:val="000000"/>
          <w:szCs w:val="22"/>
          <w:lang w:val="lt-LT"/>
        </w:rPr>
      </w:pPr>
      <w:r w:rsidRPr="00E72A10">
        <w:rPr>
          <w:color w:val="000000"/>
          <w:szCs w:val="22"/>
          <w:lang w:val="lt-LT"/>
        </w:rPr>
        <w:t>-</w:t>
      </w:r>
      <w:r w:rsidRPr="00E72A10">
        <w:rPr>
          <w:color w:val="000000"/>
          <w:szCs w:val="22"/>
          <w:lang w:val="lt-LT"/>
        </w:rPr>
        <w:tab/>
        <w:t>Neišmeskite šio lapelio, nes vėl gali prireikti jį perskaityti.</w:t>
      </w:r>
    </w:p>
    <w:p w14:paraId="3105F195" w14:textId="77777777" w:rsidR="0007139B" w:rsidRPr="00E72A10" w:rsidRDefault="0007139B" w:rsidP="00617A44">
      <w:pPr>
        <w:spacing w:line="240" w:lineRule="auto"/>
        <w:rPr>
          <w:color w:val="000000"/>
          <w:szCs w:val="22"/>
          <w:lang w:val="lt-LT"/>
        </w:rPr>
      </w:pPr>
      <w:r w:rsidRPr="00E72A10">
        <w:rPr>
          <w:color w:val="000000"/>
          <w:szCs w:val="22"/>
          <w:lang w:val="lt-LT"/>
        </w:rPr>
        <w:t>-</w:t>
      </w:r>
      <w:r w:rsidRPr="00E72A10">
        <w:rPr>
          <w:color w:val="000000"/>
          <w:szCs w:val="22"/>
          <w:lang w:val="lt-LT"/>
        </w:rPr>
        <w:tab/>
        <w:t>Jeigu kiltų daugiau klausimų, kreipkitės į gydytoją</w:t>
      </w:r>
      <w:r w:rsidR="00114370" w:rsidRPr="00E72A10">
        <w:rPr>
          <w:color w:val="000000"/>
          <w:szCs w:val="22"/>
          <w:lang w:val="lt-LT"/>
        </w:rPr>
        <w:t>.</w:t>
      </w:r>
    </w:p>
    <w:p w14:paraId="4C11A34A" w14:textId="77777777" w:rsidR="0007139B" w:rsidRPr="00E72A10" w:rsidRDefault="0007139B" w:rsidP="00E601A0">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r>
      <w:r w:rsidR="00E601A0" w:rsidRPr="00E72A10">
        <w:rPr>
          <w:color w:val="000000"/>
          <w:szCs w:val="22"/>
          <w:lang w:val="lt-LT"/>
        </w:rPr>
        <w:t>Jeigu pasireiškė šalutinis poveikis (net jeigu jis šiame lapelyje nenurodytas), kreipkitės į gydytoją arba vaistininką. Žr. 4 skyrių</w:t>
      </w:r>
      <w:r w:rsidRPr="00E72A10">
        <w:rPr>
          <w:color w:val="000000"/>
          <w:szCs w:val="22"/>
          <w:lang w:val="lt-LT"/>
        </w:rPr>
        <w:t>.</w:t>
      </w:r>
    </w:p>
    <w:p w14:paraId="5BB236A2" w14:textId="77777777" w:rsidR="0007139B" w:rsidRPr="00E72A10" w:rsidRDefault="0007139B" w:rsidP="00617A44">
      <w:pPr>
        <w:spacing w:line="240" w:lineRule="auto"/>
        <w:rPr>
          <w:b/>
          <w:color w:val="000000"/>
          <w:szCs w:val="22"/>
          <w:lang w:val="lt-LT"/>
        </w:rPr>
      </w:pPr>
    </w:p>
    <w:p w14:paraId="5EE6BC24" w14:textId="77777777" w:rsidR="00525671" w:rsidRPr="00E72A10" w:rsidRDefault="00525671" w:rsidP="00BF6823">
      <w:pPr>
        <w:keepNext/>
        <w:outlineLvl w:val="3"/>
        <w:rPr>
          <w:b/>
          <w:snapToGrid w:val="0"/>
          <w:color w:val="000000"/>
          <w:szCs w:val="24"/>
          <w:lang w:val="lt-LT"/>
        </w:rPr>
      </w:pPr>
      <w:r w:rsidRPr="00E72A10">
        <w:rPr>
          <w:b/>
          <w:snapToGrid w:val="0"/>
          <w:color w:val="000000"/>
          <w:szCs w:val="24"/>
          <w:lang w:val="lt-LT"/>
        </w:rPr>
        <w:t>Apie ką rašoma šiame lapelyje?</w:t>
      </w:r>
    </w:p>
    <w:p w14:paraId="54CCA25E" w14:textId="77777777" w:rsidR="00525671" w:rsidRPr="00E72A10" w:rsidRDefault="00525671" w:rsidP="00BF6823">
      <w:pPr>
        <w:keepNext/>
        <w:outlineLvl w:val="3"/>
        <w:rPr>
          <w:b/>
          <w:snapToGrid w:val="0"/>
          <w:color w:val="000000"/>
          <w:szCs w:val="24"/>
          <w:lang w:val="lt-LT"/>
        </w:rPr>
      </w:pPr>
    </w:p>
    <w:p w14:paraId="497DE290" w14:textId="77777777" w:rsidR="0007139B" w:rsidRPr="00E72A10" w:rsidRDefault="0007139B" w:rsidP="00617A44">
      <w:pPr>
        <w:spacing w:line="240" w:lineRule="auto"/>
        <w:rPr>
          <w:color w:val="000000"/>
          <w:szCs w:val="22"/>
          <w:lang w:val="lt-LT"/>
        </w:rPr>
      </w:pPr>
      <w:r w:rsidRPr="00E72A10">
        <w:rPr>
          <w:color w:val="000000"/>
          <w:szCs w:val="22"/>
          <w:lang w:val="lt-LT"/>
        </w:rPr>
        <w:t>1.</w:t>
      </w:r>
      <w:r w:rsidRPr="00E72A10">
        <w:rPr>
          <w:color w:val="000000"/>
          <w:szCs w:val="22"/>
          <w:lang w:val="lt-LT"/>
        </w:rPr>
        <w:tab/>
        <w:t>Kas yra Topotecan Hospira ir kam jis vartojamas</w:t>
      </w:r>
    </w:p>
    <w:p w14:paraId="7D699629" w14:textId="77777777" w:rsidR="0007139B" w:rsidRPr="00E72A10" w:rsidRDefault="0007139B" w:rsidP="00617A44">
      <w:pPr>
        <w:spacing w:line="240" w:lineRule="auto"/>
        <w:rPr>
          <w:color w:val="000000"/>
          <w:szCs w:val="22"/>
          <w:lang w:val="lt-LT"/>
        </w:rPr>
      </w:pPr>
      <w:r w:rsidRPr="00E72A10">
        <w:rPr>
          <w:color w:val="000000"/>
          <w:szCs w:val="22"/>
          <w:lang w:val="lt-LT"/>
        </w:rPr>
        <w:t>2.</w:t>
      </w:r>
      <w:r w:rsidRPr="00E72A10">
        <w:rPr>
          <w:color w:val="000000"/>
          <w:szCs w:val="22"/>
          <w:lang w:val="lt-LT"/>
        </w:rPr>
        <w:tab/>
        <w:t>Kas žinotina prieš vartojant Topotecan Hospira</w:t>
      </w:r>
    </w:p>
    <w:p w14:paraId="56B299A8" w14:textId="77777777" w:rsidR="0007139B" w:rsidRPr="00E72A10" w:rsidRDefault="0007139B" w:rsidP="00617A44">
      <w:pPr>
        <w:spacing w:line="240" w:lineRule="auto"/>
        <w:rPr>
          <w:color w:val="000000"/>
          <w:szCs w:val="22"/>
          <w:lang w:val="lt-LT"/>
        </w:rPr>
      </w:pPr>
      <w:r w:rsidRPr="00E72A10">
        <w:rPr>
          <w:color w:val="000000"/>
          <w:szCs w:val="22"/>
          <w:lang w:val="lt-LT"/>
        </w:rPr>
        <w:t>3.</w:t>
      </w:r>
      <w:r w:rsidRPr="00E72A10">
        <w:rPr>
          <w:color w:val="000000"/>
          <w:szCs w:val="22"/>
          <w:lang w:val="lt-LT"/>
        </w:rPr>
        <w:tab/>
        <w:t>Kaip vartoti Topotecan Hospira</w:t>
      </w:r>
    </w:p>
    <w:p w14:paraId="1CBD9820" w14:textId="77777777" w:rsidR="0007139B" w:rsidRPr="00E72A10" w:rsidRDefault="0007139B" w:rsidP="00617A44">
      <w:pPr>
        <w:spacing w:line="240" w:lineRule="auto"/>
        <w:rPr>
          <w:color w:val="000000"/>
          <w:szCs w:val="22"/>
          <w:lang w:val="lt-LT"/>
        </w:rPr>
      </w:pPr>
      <w:r w:rsidRPr="00E72A10">
        <w:rPr>
          <w:color w:val="000000"/>
          <w:szCs w:val="22"/>
          <w:lang w:val="lt-LT"/>
        </w:rPr>
        <w:t>4.</w:t>
      </w:r>
      <w:r w:rsidRPr="00E72A10">
        <w:rPr>
          <w:color w:val="000000"/>
          <w:szCs w:val="22"/>
          <w:lang w:val="lt-LT"/>
        </w:rPr>
        <w:tab/>
        <w:t>Galimas šalutinis poveikis</w:t>
      </w:r>
    </w:p>
    <w:p w14:paraId="3081D227" w14:textId="77777777" w:rsidR="0007139B" w:rsidRPr="00E72A10" w:rsidRDefault="0007139B" w:rsidP="00617A44">
      <w:pPr>
        <w:spacing w:line="240" w:lineRule="auto"/>
        <w:rPr>
          <w:color w:val="000000"/>
          <w:szCs w:val="22"/>
          <w:lang w:val="lt-LT"/>
        </w:rPr>
      </w:pPr>
      <w:r w:rsidRPr="00E72A10">
        <w:rPr>
          <w:color w:val="000000"/>
          <w:szCs w:val="22"/>
          <w:lang w:val="lt-LT"/>
        </w:rPr>
        <w:t>5.</w:t>
      </w:r>
      <w:r w:rsidRPr="00E72A10">
        <w:rPr>
          <w:color w:val="000000"/>
          <w:szCs w:val="22"/>
          <w:lang w:val="lt-LT"/>
        </w:rPr>
        <w:tab/>
        <w:t>Kaip laikyti Topotecan Hospira</w:t>
      </w:r>
    </w:p>
    <w:p w14:paraId="7F67E36D" w14:textId="77777777" w:rsidR="0007139B" w:rsidRPr="00E72A10" w:rsidRDefault="0007139B" w:rsidP="00E601A0">
      <w:pPr>
        <w:spacing w:line="240" w:lineRule="auto"/>
        <w:rPr>
          <w:color w:val="000000"/>
          <w:szCs w:val="22"/>
          <w:lang w:val="lt-LT"/>
        </w:rPr>
      </w:pPr>
      <w:r w:rsidRPr="00E72A10">
        <w:rPr>
          <w:color w:val="000000"/>
          <w:szCs w:val="22"/>
          <w:lang w:val="lt-LT"/>
        </w:rPr>
        <w:t>6.</w:t>
      </w:r>
      <w:r w:rsidRPr="00E72A10">
        <w:rPr>
          <w:color w:val="000000"/>
          <w:szCs w:val="22"/>
          <w:lang w:val="lt-LT"/>
        </w:rPr>
        <w:tab/>
      </w:r>
      <w:r w:rsidR="00E601A0" w:rsidRPr="00E72A10">
        <w:rPr>
          <w:color w:val="000000"/>
          <w:szCs w:val="22"/>
          <w:lang w:val="lt-LT"/>
        </w:rPr>
        <w:t>Pakuotės turinys ir k</w:t>
      </w:r>
      <w:r w:rsidRPr="00E72A10">
        <w:rPr>
          <w:color w:val="000000"/>
          <w:szCs w:val="22"/>
          <w:lang w:val="lt-LT"/>
        </w:rPr>
        <w:t>ita informacija</w:t>
      </w:r>
    </w:p>
    <w:p w14:paraId="4F8CD4D1" w14:textId="77777777" w:rsidR="0007139B" w:rsidRPr="00E72A10" w:rsidRDefault="0007139B" w:rsidP="00617A44">
      <w:pPr>
        <w:spacing w:line="240" w:lineRule="auto"/>
        <w:rPr>
          <w:color w:val="000000"/>
          <w:szCs w:val="22"/>
          <w:lang w:val="lt-LT"/>
        </w:rPr>
      </w:pPr>
    </w:p>
    <w:p w14:paraId="68CD3874" w14:textId="77777777" w:rsidR="0007139B" w:rsidRPr="00E72A10" w:rsidRDefault="0007139B" w:rsidP="00617A44">
      <w:pPr>
        <w:spacing w:line="240" w:lineRule="auto"/>
        <w:rPr>
          <w:color w:val="000000"/>
          <w:szCs w:val="22"/>
          <w:lang w:val="lt-LT"/>
        </w:rPr>
      </w:pPr>
    </w:p>
    <w:p w14:paraId="23FBB4E0" w14:textId="77777777" w:rsidR="0007139B" w:rsidRPr="00E72A10" w:rsidRDefault="0007139B" w:rsidP="00617A44">
      <w:pPr>
        <w:spacing w:line="240" w:lineRule="auto"/>
        <w:rPr>
          <w:b/>
          <w:caps/>
          <w:color w:val="000000"/>
          <w:szCs w:val="22"/>
          <w:lang w:val="lt-LT"/>
        </w:rPr>
      </w:pPr>
      <w:r w:rsidRPr="00E72A10">
        <w:rPr>
          <w:b/>
          <w:color w:val="000000"/>
          <w:szCs w:val="22"/>
          <w:lang w:val="lt-LT"/>
        </w:rPr>
        <w:t>1.</w:t>
      </w:r>
      <w:r w:rsidRPr="00E72A10">
        <w:rPr>
          <w:b/>
          <w:color w:val="000000"/>
          <w:szCs w:val="22"/>
          <w:lang w:val="lt-LT"/>
        </w:rPr>
        <w:tab/>
      </w:r>
      <w:r w:rsidR="00D25778" w:rsidRPr="00E72A10">
        <w:rPr>
          <w:b/>
          <w:color w:val="000000"/>
          <w:szCs w:val="22"/>
          <w:lang w:val="lt-LT"/>
        </w:rPr>
        <w:t>Kas yra Topotecan Hospira ir kam jis vartojamas</w:t>
      </w:r>
    </w:p>
    <w:p w14:paraId="0A56BD16" w14:textId="77777777" w:rsidR="0007139B" w:rsidRPr="00E72A10" w:rsidRDefault="0007139B" w:rsidP="00617A44">
      <w:pPr>
        <w:spacing w:line="240" w:lineRule="auto"/>
        <w:rPr>
          <w:color w:val="000000"/>
          <w:szCs w:val="22"/>
          <w:lang w:val="lt-LT"/>
        </w:rPr>
      </w:pPr>
    </w:p>
    <w:p w14:paraId="3CA0A1F3"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Topotecan Hospira </w:t>
      </w:r>
      <w:r w:rsidR="00681374" w:rsidRPr="00E72A10">
        <w:rPr>
          <w:color w:val="000000"/>
          <w:szCs w:val="22"/>
          <w:lang w:val="lt-LT"/>
        </w:rPr>
        <w:t>padeda sunaikinti navikus. Jis skiriamas vartoti infuzija į veną. Šią procedūrą ligoninėje atlieka gydytojas arba slaugytojas.</w:t>
      </w:r>
      <w:r w:rsidRPr="00E72A10">
        <w:rPr>
          <w:color w:val="000000"/>
          <w:szCs w:val="22"/>
          <w:lang w:val="lt-LT"/>
        </w:rPr>
        <w:t>.</w:t>
      </w:r>
    </w:p>
    <w:p w14:paraId="7971C084" w14:textId="77777777" w:rsidR="0007139B" w:rsidRPr="00E72A10" w:rsidRDefault="0007139B" w:rsidP="00617A44">
      <w:pPr>
        <w:spacing w:line="240" w:lineRule="auto"/>
        <w:rPr>
          <w:color w:val="000000"/>
          <w:szCs w:val="22"/>
          <w:lang w:val="lt-LT"/>
        </w:rPr>
      </w:pPr>
    </w:p>
    <w:p w14:paraId="1BF36E9C" w14:textId="77777777" w:rsidR="0007139B" w:rsidRPr="00E72A10" w:rsidRDefault="0007139B" w:rsidP="00617A44">
      <w:pPr>
        <w:spacing w:line="240" w:lineRule="auto"/>
        <w:rPr>
          <w:b/>
          <w:color w:val="000000"/>
          <w:szCs w:val="22"/>
          <w:lang w:val="lt-LT"/>
        </w:rPr>
      </w:pPr>
      <w:r w:rsidRPr="00E72A10">
        <w:rPr>
          <w:b/>
          <w:color w:val="000000"/>
          <w:szCs w:val="22"/>
          <w:lang w:val="lt-LT"/>
        </w:rPr>
        <w:t>Topotecan Hospira vartojamas:</w:t>
      </w:r>
    </w:p>
    <w:p w14:paraId="64E70473" w14:textId="77777777" w:rsidR="0007139B" w:rsidRPr="00E72A10" w:rsidRDefault="0007139B" w:rsidP="00114370">
      <w:pPr>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00A21E91" w:rsidRPr="00E72A10">
        <w:rPr>
          <w:b/>
          <w:color w:val="000000"/>
          <w:szCs w:val="22"/>
          <w:lang w:val="lt-LT"/>
        </w:rPr>
        <w:t>kiaušidžių arba</w:t>
      </w:r>
      <w:r w:rsidR="00A21E91" w:rsidRPr="00E72A10">
        <w:rPr>
          <w:color w:val="000000"/>
          <w:szCs w:val="22"/>
          <w:lang w:val="lt-LT"/>
        </w:rPr>
        <w:t xml:space="preserve"> </w:t>
      </w:r>
      <w:r w:rsidRPr="00E72A10">
        <w:rPr>
          <w:b/>
          <w:color w:val="000000"/>
          <w:szCs w:val="22"/>
          <w:lang w:val="lt-LT"/>
        </w:rPr>
        <w:t>smulkialąsteliniam plaučių vėžiui</w:t>
      </w:r>
      <w:r w:rsidRPr="00E72A10">
        <w:rPr>
          <w:color w:val="000000"/>
          <w:szCs w:val="22"/>
          <w:lang w:val="lt-LT"/>
        </w:rPr>
        <w:t>, kuris atsinaujino po chemoterapijos, gydyti;</w:t>
      </w:r>
    </w:p>
    <w:p w14:paraId="0DA2AF4F" w14:textId="77777777" w:rsidR="0007139B" w:rsidRPr="00E72A10" w:rsidRDefault="0007139B" w:rsidP="00114370">
      <w:pPr>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b/>
          <w:color w:val="000000"/>
          <w:szCs w:val="22"/>
          <w:lang w:val="lt-LT"/>
        </w:rPr>
        <w:t>progresavusiam gimdos kalelio vėžiui</w:t>
      </w:r>
      <w:r w:rsidRPr="00E72A10">
        <w:rPr>
          <w:color w:val="000000"/>
          <w:szCs w:val="22"/>
          <w:lang w:val="lt-LT"/>
        </w:rPr>
        <w:t>, kurio negalima gydyti chirurgine operacija ar</w:t>
      </w:r>
      <w:r w:rsidR="00B60E25" w:rsidRPr="00E72A10">
        <w:rPr>
          <w:color w:val="000000"/>
          <w:szCs w:val="22"/>
          <w:lang w:val="lt-LT"/>
        </w:rPr>
        <w:t xml:space="preserve"> </w:t>
      </w:r>
      <w:r w:rsidRPr="00E72A10">
        <w:rPr>
          <w:color w:val="000000"/>
          <w:szCs w:val="22"/>
          <w:lang w:val="lt-LT"/>
        </w:rPr>
        <w:t xml:space="preserve">radioaktyviaisiais spinduliais, gydyti. Gydant gimdos kaklelio vėžį, Topotecan Hospira derinamas su kitu vaistu, vadinamu </w:t>
      </w:r>
      <w:r w:rsidRPr="00E72A10">
        <w:rPr>
          <w:i/>
          <w:color w:val="000000"/>
          <w:szCs w:val="22"/>
          <w:lang w:val="lt-LT"/>
        </w:rPr>
        <w:t>cisplatina.</w:t>
      </w:r>
      <w:r w:rsidRPr="00E72A10">
        <w:rPr>
          <w:color w:val="000000"/>
          <w:szCs w:val="22"/>
          <w:lang w:val="lt-LT"/>
        </w:rPr>
        <w:t xml:space="preserve"> </w:t>
      </w:r>
    </w:p>
    <w:p w14:paraId="352C2305" w14:textId="77777777" w:rsidR="0007139B" w:rsidRPr="00E72A10" w:rsidRDefault="0007139B" w:rsidP="00617A44">
      <w:pPr>
        <w:spacing w:line="240" w:lineRule="auto"/>
        <w:rPr>
          <w:color w:val="000000"/>
          <w:szCs w:val="22"/>
          <w:lang w:val="lt-LT"/>
        </w:rPr>
      </w:pPr>
    </w:p>
    <w:p w14:paraId="79484EEE"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Jūsų gydytojas kartu su Jumis nuspręs, ar gydymas Topotecan Hospira Jums tinka geriau už tolesnį gydymą Jums taikyta pradine chemoterapija. </w:t>
      </w:r>
    </w:p>
    <w:p w14:paraId="6608F1AD" w14:textId="77777777" w:rsidR="0007139B" w:rsidRPr="00E72A10" w:rsidRDefault="0007139B" w:rsidP="00617A44">
      <w:pPr>
        <w:spacing w:line="240" w:lineRule="auto"/>
        <w:rPr>
          <w:color w:val="000000"/>
          <w:szCs w:val="22"/>
          <w:lang w:val="lt-LT"/>
        </w:rPr>
      </w:pPr>
    </w:p>
    <w:p w14:paraId="002C6560" w14:textId="77777777" w:rsidR="0007139B" w:rsidRPr="00E72A10" w:rsidRDefault="0007139B" w:rsidP="00617A44">
      <w:pPr>
        <w:spacing w:line="240" w:lineRule="auto"/>
        <w:rPr>
          <w:color w:val="000000"/>
          <w:szCs w:val="22"/>
          <w:lang w:val="lt-LT"/>
        </w:rPr>
      </w:pPr>
    </w:p>
    <w:p w14:paraId="4239BA17" w14:textId="77777777" w:rsidR="0007139B" w:rsidRPr="00E72A10" w:rsidRDefault="0007139B" w:rsidP="00617A44">
      <w:pPr>
        <w:spacing w:line="240" w:lineRule="auto"/>
        <w:rPr>
          <w:b/>
          <w:caps/>
          <w:color w:val="000000"/>
          <w:szCs w:val="22"/>
          <w:lang w:val="lt-LT"/>
        </w:rPr>
      </w:pPr>
      <w:r w:rsidRPr="00E72A10">
        <w:rPr>
          <w:b/>
          <w:color w:val="000000"/>
          <w:szCs w:val="22"/>
          <w:lang w:val="lt-LT"/>
        </w:rPr>
        <w:t>2.</w:t>
      </w:r>
      <w:r w:rsidRPr="00E72A10">
        <w:rPr>
          <w:b/>
          <w:color w:val="000000"/>
          <w:szCs w:val="22"/>
          <w:lang w:val="lt-LT"/>
        </w:rPr>
        <w:tab/>
      </w:r>
      <w:r w:rsidR="00D25778" w:rsidRPr="00E72A10">
        <w:rPr>
          <w:b/>
          <w:color w:val="000000"/>
          <w:szCs w:val="22"/>
          <w:lang w:val="lt-LT"/>
        </w:rPr>
        <w:t>Kas žinotina prieš vartojant</w:t>
      </w:r>
      <w:r w:rsidRPr="00E72A10">
        <w:rPr>
          <w:b/>
          <w:color w:val="000000"/>
          <w:szCs w:val="22"/>
          <w:lang w:val="lt-LT"/>
        </w:rPr>
        <w:t>T</w:t>
      </w:r>
      <w:r w:rsidR="00D25778" w:rsidRPr="00E72A10">
        <w:rPr>
          <w:b/>
          <w:color w:val="000000"/>
          <w:szCs w:val="22"/>
          <w:lang w:val="lt-LT"/>
        </w:rPr>
        <w:t>opotecan</w:t>
      </w:r>
      <w:r w:rsidRPr="00E72A10">
        <w:rPr>
          <w:b/>
          <w:color w:val="000000"/>
          <w:szCs w:val="22"/>
          <w:lang w:val="lt-LT"/>
        </w:rPr>
        <w:t xml:space="preserve"> H</w:t>
      </w:r>
      <w:r w:rsidR="00D25778" w:rsidRPr="00E72A10">
        <w:rPr>
          <w:b/>
          <w:color w:val="000000"/>
          <w:szCs w:val="22"/>
          <w:lang w:val="lt-LT"/>
        </w:rPr>
        <w:t>ospira</w:t>
      </w:r>
    </w:p>
    <w:p w14:paraId="3BA4D043" w14:textId="77777777" w:rsidR="0007139B" w:rsidRPr="00E72A10" w:rsidRDefault="0007139B" w:rsidP="00617A44">
      <w:pPr>
        <w:spacing w:line="240" w:lineRule="auto"/>
        <w:rPr>
          <w:color w:val="000000"/>
          <w:szCs w:val="22"/>
          <w:lang w:val="lt-LT"/>
        </w:rPr>
      </w:pPr>
    </w:p>
    <w:p w14:paraId="3CD65C47" w14:textId="72C174A6" w:rsidR="0007139B" w:rsidRPr="00E72A10" w:rsidRDefault="0007139B" w:rsidP="00617A44">
      <w:pPr>
        <w:spacing w:line="240" w:lineRule="auto"/>
        <w:rPr>
          <w:b/>
          <w:caps/>
          <w:color w:val="000000"/>
          <w:szCs w:val="22"/>
          <w:lang w:val="lt-LT"/>
        </w:rPr>
      </w:pPr>
      <w:r w:rsidRPr="00E72A10">
        <w:rPr>
          <w:b/>
          <w:color w:val="000000"/>
          <w:szCs w:val="22"/>
          <w:lang w:val="lt-LT"/>
        </w:rPr>
        <w:t>Topotecan Hospira</w:t>
      </w:r>
      <w:r w:rsidRPr="00E72A10">
        <w:rPr>
          <w:b/>
          <w:bCs/>
          <w:color w:val="000000"/>
          <w:szCs w:val="22"/>
          <w:lang w:val="lt-LT"/>
        </w:rPr>
        <w:t xml:space="preserve"> vartoti </w:t>
      </w:r>
      <w:r w:rsidR="005C25FD">
        <w:rPr>
          <w:b/>
          <w:bCs/>
          <w:color w:val="000000"/>
          <w:szCs w:val="22"/>
          <w:lang w:val="lt-LT"/>
        </w:rPr>
        <w:t>draudžiama</w:t>
      </w:r>
      <w:r w:rsidRPr="00E72A10">
        <w:rPr>
          <w:b/>
          <w:bCs/>
          <w:color w:val="000000"/>
          <w:szCs w:val="22"/>
          <w:lang w:val="lt-LT"/>
        </w:rPr>
        <w:t>:</w:t>
      </w:r>
    </w:p>
    <w:p w14:paraId="069EE3A4" w14:textId="77777777" w:rsidR="0007139B" w:rsidRPr="00E72A10" w:rsidRDefault="0007139B" w:rsidP="008A1B19">
      <w:pPr>
        <w:numPr>
          <w:ilvl w:val="0"/>
          <w:numId w:val="4"/>
        </w:numPr>
        <w:tabs>
          <w:tab w:val="clear" w:pos="567"/>
          <w:tab w:val="left" w:pos="0"/>
        </w:tabs>
        <w:spacing w:line="240" w:lineRule="auto"/>
        <w:ind w:left="567" w:hanging="567"/>
        <w:rPr>
          <w:color w:val="000000"/>
          <w:szCs w:val="22"/>
          <w:lang w:val="lt-LT"/>
        </w:rPr>
      </w:pPr>
      <w:r w:rsidRPr="00E72A10">
        <w:rPr>
          <w:color w:val="000000"/>
          <w:szCs w:val="22"/>
          <w:lang w:val="lt-LT"/>
        </w:rPr>
        <w:t xml:space="preserve">jeigu yra alergija topotekanui arba bet kuriai pagalbinei </w:t>
      </w:r>
      <w:r w:rsidR="00681374" w:rsidRPr="00E72A10">
        <w:rPr>
          <w:color w:val="000000"/>
          <w:szCs w:val="22"/>
          <w:lang w:val="lt-LT"/>
        </w:rPr>
        <w:t>šio vaisto</w:t>
      </w:r>
      <w:r w:rsidRPr="00E72A10">
        <w:rPr>
          <w:color w:val="000000"/>
          <w:szCs w:val="22"/>
          <w:lang w:val="lt-LT"/>
        </w:rPr>
        <w:t xml:space="preserve"> medžiagai</w:t>
      </w:r>
      <w:r w:rsidR="00681374" w:rsidRPr="00E72A10">
        <w:rPr>
          <w:color w:val="000000"/>
          <w:szCs w:val="22"/>
          <w:lang w:val="lt-LT"/>
        </w:rPr>
        <w:t xml:space="preserve"> (jos išvardytos 6</w:t>
      </w:r>
      <w:r w:rsidR="002C3DFF" w:rsidRPr="00E72A10">
        <w:rPr>
          <w:color w:val="000000"/>
          <w:szCs w:val="22"/>
          <w:lang w:val="lt-LT"/>
        </w:rPr>
        <w:t xml:space="preserve"> skyriuje)</w:t>
      </w:r>
      <w:r w:rsidRPr="00E72A10">
        <w:rPr>
          <w:color w:val="000000"/>
          <w:szCs w:val="22"/>
          <w:lang w:val="lt-LT"/>
        </w:rPr>
        <w:t>;</w:t>
      </w:r>
    </w:p>
    <w:p w14:paraId="188FC7DF" w14:textId="77777777" w:rsidR="0007139B" w:rsidRPr="00E72A10" w:rsidRDefault="0007139B" w:rsidP="00114370">
      <w:pPr>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jeigu krūtimi maitinate kūdikį;</w:t>
      </w:r>
    </w:p>
    <w:p w14:paraId="5EF37FD1" w14:textId="77777777" w:rsidR="0007139B" w:rsidRPr="00E72A10" w:rsidRDefault="0007139B" w:rsidP="00114370">
      <w:pPr>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 xml:space="preserve">jeigu Jūsų kraujo ląstelių kiekis per mažas. Jeigu tai Jums tinka, pasakys gydytojas, </w:t>
      </w:r>
      <w:r w:rsidR="002C3DFF" w:rsidRPr="00E72A10">
        <w:rPr>
          <w:color w:val="000000"/>
          <w:szCs w:val="22"/>
          <w:lang w:val="lt-LT"/>
        </w:rPr>
        <w:t>remdamasis paskutiniojo</w:t>
      </w:r>
      <w:r w:rsidRPr="00E72A10">
        <w:rPr>
          <w:color w:val="000000"/>
          <w:szCs w:val="22"/>
          <w:lang w:val="lt-LT"/>
        </w:rPr>
        <w:t xml:space="preserve"> kraujo tyrimo duomeni</w:t>
      </w:r>
      <w:r w:rsidR="002C3DFF" w:rsidRPr="00E72A10">
        <w:rPr>
          <w:color w:val="000000"/>
          <w:szCs w:val="22"/>
          <w:lang w:val="lt-LT"/>
        </w:rPr>
        <w:t>mis</w:t>
      </w:r>
      <w:r w:rsidRPr="00E72A10">
        <w:rPr>
          <w:color w:val="000000"/>
          <w:szCs w:val="22"/>
          <w:lang w:val="lt-LT"/>
        </w:rPr>
        <w:t xml:space="preserve">. </w:t>
      </w:r>
    </w:p>
    <w:p w14:paraId="3E7B4B8B" w14:textId="77777777" w:rsidR="0007139B" w:rsidRPr="00E72A10" w:rsidRDefault="0007139B" w:rsidP="00617A44">
      <w:pPr>
        <w:spacing w:line="240" w:lineRule="auto"/>
        <w:rPr>
          <w:color w:val="000000"/>
          <w:szCs w:val="22"/>
          <w:lang w:val="lt-LT"/>
        </w:rPr>
      </w:pPr>
    </w:p>
    <w:p w14:paraId="1B0DEC70" w14:textId="77777777" w:rsidR="0007139B" w:rsidRPr="00E72A10" w:rsidRDefault="002C3DFF" w:rsidP="00617A44">
      <w:pPr>
        <w:spacing w:line="240" w:lineRule="auto"/>
        <w:rPr>
          <w:color w:val="000000"/>
          <w:szCs w:val="22"/>
          <w:lang w:val="lt-LT"/>
        </w:rPr>
      </w:pPr>
      <w:r w:rsidRPr="00E72A10">
        <w:rPr>
          <w:b/>
          <w:color w:val="000000"/>
          <w:szCs w:val="22"/>
          <w:lang w:val="lt-LT"/>
        </w:rPr>
        <w:t>Pasakykite gydytojui</w:t>
      </w:r>
      <w:r w:rsidRPr="00E72A10">
        <w:rPr>
          <w:color w:val="000000"/>
          <w:szCs w:val="22"/>
          <w:lang w:val="lt-LT"/>
        </w:rPr>
        <w:t>, j</w:t>
      </w:r>
      <w:r w:rsidR="0007139B" w:rsidRPr="00E72A10">
        <w:rPr>
          <w:color w:val="000000"/>
          <w:szCs w:val="22"/>
          <w:lang w:val="lt-LT"/>
        </w:rPr>
        <w:t xml:space="preserve">eigu Jums gali tikti kuri nors iš išvardytų būklių. </w:t>
      </w:r>
    </w:p>
    <w:p w14:paraId="00344F78" w14:textId="77777777" w:rsidR="0007139B" w:rsidRPr="00E72A10" w:rsidRDefault="0007139B" w:rsidP="00617A44">
      <w:pPr>
        <w:spacing w:line="240" w:lineRule="auto"/>
        <w:rPr>
          <w:b/>
          <w:color w:val="000000"/>
          <w:szCs w:val="22"/>
          <w:lang w:val="lt-LT"/>
        </w:rPr>
      </w:pPr>
    </w:p>
    <w:p w14:paraId="71D96CB5" w14:textId="77777777" w:rsidR="0007139B" w:rsidRPr="00E72A10" w:rsidRDefault="002C3DFF" w:rsidP="00617A44">
      <w:pPr>
        <w:spacing w:line="240" w:lineRule="auto"/>
        <w:rPr>
          <w:b/>
          <w:color w:val="000000"/>
          <w:szCs w:val="22"/>
          <w:lang w:val="lt-LT"/>
        </w:rPr>
      </w:pPr>
      <w:r w:rsidRPr="00E72A10">
        <w:rPr>
          <w:b/>
          <w:color w:val="000000"/>
          <w:szCs w:val="22"/>
          <w:lang w:val="lt-LT"/>
        </w:rPr>
        <w:t>Įspėjimai ir</w:t>
      </w:r>
      <w:r w:rsidR="0007139B" w:rsidRPr="00E72A10">
        <w:rPr>
          <w:b/>
          <w:color w:val="000000"/>
          <w:szCs w:val="22"/>
          <w:lang w:val="lt-LT"/>
        </w:rPr>
        <w:t xml:space="preserve"> atsargumo priemon</w:t>
      </w:r>
      <w:r w:rsidRPr="00E72A10">
        <w:rPr>
          <w:b/>
          <w:color w:val="000000"/>
          <w:szCs w:val="22"/>
          <w:lang w:val="lt-LT"/>
        </w:rPr>
        <w:t>ės</w:t>
      </w:r>
    </w:p>
    <w:p w14:paraId="3D2C4BD9" w14:textId="77777777" w:rsidR="0007139B" w:rsidRPr="00E72A10" w:rsidRDefault="0007139B" w:rsidP="00617A44">
      <w:pPr>
        <w:spacing w:line="240" w:lineRule="auto"/>
        <w:rPr>
          <w:color w:val="000000"/>
          <w:szCs w:val="22"/>
          <w:lang w:val="lt-LT"/>
        </w:rPr>
      </w:pPr>
      <w:r w:rsidRPr="00E72A10">
        <w:rPr>
          <w:color w:val="000000"/>
          <w:szCs w:val="22"/>
          <w:lang w:val="lt-LT"/>
        </w:rPr>
        <w:t>Prieš pradedant gydyti šiuo vaistu, Jūsų gydytojui būtina žinoti:</w:t>
      </w:r>
    </w:p>
    <w:p w14:paraId="6766A1DD" w14:textId="77777777" w:rsidR="006B551A"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002C3DFF" w:rsidRPr="00E72A10">
        <w:rPr>
          <w:color w:val="000000"/>
          <w:szCs w:val="22"/>
          <w:lang w:val="lt-LT"/>
        </w:rPr>
        <w:t xml:space="preserve">jeigu sergate inkstų ar kepenų liga, nes gali prireikti koreguoti Topotecan Hospira dozę; </w:t>
      </w:r>
    </w:p>
    <w:p w14:paraId="675C99E9" w14:textId="77777777" w:rsidR="0007139B"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002C3DFF" w:rsidRPr="00E72A10">
        <w:rPr>
          <w:color w:val="000000"/>
          <w:szCs w:val="22"/>
          <w:lang w:val="lt-LT"/>
        </w:rPr>
        <w:t>jeigu esate nėščia ar planuojate pastoti (žr. skyrių „Nėštumas ir žindymo laikotarpis“);</w:t>
      </w:r>
    </w:p>
    <w:p w14:paraId="66897ECC" w14:textId="77777777" w:rsidR="00BF5D82" w:rsidRPr="00E72A10" w:rsidRDefault="00BF5D82"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Pr="00E72A10">
        <w:rPr>
          <w:color w:val="000000"/>
          <w:szCs w:val="22"/>
          <w:lang w:val="lt-LT"/>
        </w:rPr>
        <w:tab/>
        <w:t>jeigu ruošiatės tapti vaiko tėvu (žr. skyrių „Nėštumas ir žindymo laikotarpis“).</w:t>
      </w:r>
    </w:p>
    <w:p w14:paraId="43D23B51" w14:textId="77777777" w:rsidR="00BF5D82" w:rsidRPr="00E72A10" w:rsidRDefault="00BF5D82" w:rsidP="008A1B19">
      <w:pPr>
        <w:tabs>
          <w:tab w:val="clear" w:pos="567"/>
          <w:tab w:val="left" w:pos="0"/>
        </w:tabs>
        <w:spacing w:line="240" w:lineRule="auto"/>
        <w:rPr>
          <w:color w:val="000000"/>
          <w:szCs w:val="22"/>
          <w:lang w:val="lt-LT"/>
        </w:rPr>
      </w:pPr>
    </w:p>
    <w:p w14:paraId="733A58C8" w14:textId="77777777" w:rsidR="00BF5D82" w:rsidRPr="00E72A10" w:rsidRDefault="00BF5D82" w:rsidP="008A1B19">
      <w:pPr>
        <w:tabs>
          <w:tab w:val="clear" w:pos="567"/>
          <w:tab w:val="left" w:pos="0"/>
        </w:tabs>
        <w:spacing w:line="240" w:lineRule="auto"/>
        <w:rPr>
          <w:color w:val="000000"/>
          <w:szCs w:val="22"/>
          <w:lang w:val="lt-LT"/>
        </w:rPr>
      </w:pPr>
      <w:r w:rsidRPr="00E72A10">
        <w:rPr>
          <w:b/>
          <w:color w:val="000000"/>
          <w:szCs w:val="22"/>
          <w:lang w:val="lt-LT"/>
        </w:rPr>
        <w:t>Pasakykite gydytojui</w:t>
      </w:r>
      <w:r w:rsidRPr="00E72A10">
        <w:rPr>
          <w:color w:val="000000"/>
          <w:szCs w:val="22"/>
          <w:lang w:val="lt-LT"/>
        </w:rPr>
        <w:t>, jeigu yra kuri nors iš čia išvardytų aplinkybių.</w:t>
      </w:r>
    </w:p>
    <w:p w14:paraId="206CE001" w14:textId="77777777" w:rsidR="0007139B" w:rsidRPr="00E72A10" w:rsidRDefault="0007139B" w:rsidP="00617A44">
      <w:pPr>
        <w:spacing w:line="240" w:lineRule="auto"/>
        <w:rPr>
          <w:color w:val="000000"/>
          <w:szCs w:val="22"/>
          <w:lang w:val="lt-LT"/>
        </w:rPr>
      </w:pPr>
    </w:p>
    <w:p w14:paraId="0BDA36D8" w14:textId="77777777" w:rsidR="00525671" w:rsidRPr="00E72A10" w:rsidRDefault="00525671" w:rsidP="00525671">
      <w:pPr>
        <w:spacing w:line="240" w:lineRule="auto"/>
        <w:rPr>
          <w:b/>
          <w:color w:val="000000"/>
          <w:szCs w:val="22"/>
          <w:lang w:val="lt-LT"/>
        </w:rPr>
      </w:pPr>
      <w:r w:rsidRPr="00E72A10">
        <w:rPr>
          <w:b/>
          <w:color w:val="000000"/>
          <w:szCs w:val="22"/>
          <w:lang w:val="lt-LT"/>
        </w:rPr>
        <w:t>Kiti vaistai ir Topotecan Hospira</w:t>
      </w:r>
    </w:p>
    <w:p w14:paraId="4D76C3F3" w14:textId="77777777" w:rsidR="008D29D4" w:rsidRDefault="0007139B" w:rsidP="00617A44">
      <w:pPr>
        <w:spacing w:line="240" w:lineRule="auto"/>
        <w:rPr>
          <w:color w:val="000000"/>
          <w:szCs w:val="22"/>
          <w:lang w:val="lt-LT"/>
        </w:rPr>
      </w:pPr>
      <w:r w:rsidRPr="00E72A10">
        <w:rPr>
          <w:color w:val="000000"/>
          <w:szCs w:val="22"/>
          <w:lang w:val="lt-LT"/>
        </w:rPr>
        <w:t>Jeigu vartojate ar neseniai vartojote kitų vaistų</w:t>
      </w:r>
      <w:r w:rsidR="00BF5D82" w:rsidRPr="00E72A10">
        <w:rPr>
          <w:color w:val="000000"/>
          <w:szCs w:val="22"/>
          <w:lang w:val="lt-LT"/>
        </w:rPr>
        <w:t xml:space="preserve"> arba dėl to nesate tikri</w:t>
      </w:r>
      <w:r w:rsidRPr="00E72A10">
        <w:rPr>
          <w:color w:val="000000"/>
          <w:szCs w:val="22"/>
          <w:lang w:val="lt-LT"/>
        </w:rPr>
        <w:t>, įskaitant</w:t>
      </w:r>
      <w:r w:rsidR="00BF5D82" w:rsidRPr="00E72A10">
        <w:rPr>
          <w:color w:val="000000"/>
          <w:szCs w:val="22"/>
          <w:lang w:val="lt-LT"/>
        </w:rPr>
        <w:t xml:space="preserve"> bet kuriuos vaistažolinius preparatus ir vaistus, </w:t>
      </w:r>
      <w:r w:rsidRPr="00E72A10">
        <w:rPr>
          <w:color w:val="000000"/>
          <w:szCs w:val="22"/>
          <w:lang w:val="lt-LT"/>
        </w:rPr>
        <w:t xml:space="preserve"> įsigytus be recepto, </w:t>
      </w:r>
      <w:r w:rsidR="00BF5D82" w:rsidRPr="00E72A10">
        <w:rPr>
          <w:color w:val="000000"/>
          <w:szCs w:val="22"/>
          <w:lang w:val="lt-LT"/>
        </w:rPr>
        <w:t xml:space="preserve">apie tai </w:t>
      </w:r>
      <w:r w:rsidRPr="00E72A10">
        <w:rPr>
          <w:color w:val="000000"/>
          <w:szCs w:val="22"/>
          <w:lang w:val="lt-LT"/>
        </w:rPr>
        <w:t xml:space="preserve">pasakykite gydytojui. </w:t>
      </w:r>
    </w:p>
    <w:p w14:paraId="6048260E" w14:textId="77777777" w:rsidR="008D29D4" w:rsidRDefault="008D29D4" w:rsidP="00617A44">
      <w:pPr>
        <w:spacing w:line="240" w:lineRule="auto"/>
        <w:rPr>
          <w:color w:val="000000"/>
          <w:szCs w:val="22"/>
          <w:lang w:val="lt-LT"/>
        </w:rPr>
      </w:pPr>
    </w:p>
    <w:p w14:paraId="4AE8CCB0" w14:textId="77777777" w:rsidR="0007139B" w:rsidRPr="00E72A10" w:rsidRDefault="00BF5D82" w:rsidP="00617A44">
      <w:pPr>
        <w:spacing w:line="240" w:lineRule="auto"/>
        <w:rPr>
          <w:color w:val="000000"/>
          <w:szCs w:val="22"/>
          <w:lang w:val="lt-LT"/>
        </w:rPr>
      </w:pPr>
      <w:r w:rsidRPr="00E72A10">
        <w:rPr>
          <w:color w:val="000000"/>
          <w:szCs w:val="22"/>
          <w:lang w:val="lt-LT"/>
        </w:rPr>
        <w:t>Nepamirškite pasakyti</w:t>
      </w:r>
      <w:r w:rsidR="0007139B" w:rsidRPr="00E72A10">
        <w:rPr>
          <w:color w:val="000000"/>
          <w:szCs w:val="22"/>
          <w:lang w:val="lt-LT"/>
        </w:rPr>
        <w:t xml:space="preserve"> savo gydytojui</w:t>
      </w:r>
      <w:r w:rsidRPr="00E72A10">
        <w:rPr>
          <w:color w:val="000000"/>
          <w:szCs w:val="22"/>
          <w:lang w:val="lt-LT"/>
        </w:rPr>
        <w:t>,</w:t>
      </w:r>
      <w:r w:rsidR="0007139B" w:rsidRPr="00E72A10">
        <w:rPr>
          <w:color w:val="000000"/>
          <w:szCs w:val="22"/>
          <w:lang w:val="lt-LT"/>
        </w:rPr>
        <w:t xml:space="preserve"> </w:t>
      </w:r>
      <w:r w:rsidRPr="00E72A10">
        <w:rPr>
          <w:color w:val="000000"/>
          <w:szCs w:val="22"/>
          <w:lang w:val="lt-LT"/>
        </w:rPr>
        <w:t xml:space="preserve">jei </w:t>
      </w:r>
      <w:r w:rsidR="0007139B" w:rsidRPr="00E72A10">
        <w:rPr>
          <w:color w:val="000000"/>
          <w:szCs w:val="22"/>
          <w:lang w:val="lt-LT"/>
        </w:rPr>
        <w:t>gydymo Topotecan Hospira metu</w:t>
      </w:r>
      <w:r w:rsidRPr="00E72A10">
        <w:rPr>
          <w:color w:val="000000"/>
          <w:szCs w:val="22"/>
          <w:lang w:val="lt-LT"/>
        </w:rPr>
        <w:t xml:space="preserve"> pradedate vartoti kitų vaistų</w:t>
      </w:r>
      <w:r w:rsidR="0007139B" w:rsidRPr="00E72A10">
        <w:rPr>
          <w:color w:val="000000"/>
          <w:szCs w:val="22"/>
          <w:lang w:val="lt-LT"/>
        </w:rPr>
        <w:t>.</w:t>
      </w:r>
    </w:p>
    <w:p w14:paraId="60016177" w14:textId="77777777" w:rsidR="0007139B" w:rsidRPr="00E72A10" w:rsidRDefault="0007139B" w:rsidP="00617A44">
      <w:pPr>
        <w:spacing w:line="240" w:lineRule="auto"/>
        <w:rPr>
          <w:color w:val="000000"/>
          <w:szCs w:val="22"/>
          <w:lang w:val="lt-LT"/>
        </w:rPr>
      </w:pPr>
    </w:p>
    <w:p w14:paraId="3004F0CB" w14:textId="77777777" w:rsidR="0007139B" w:rsidRPr="00E72A10" w:rsidRDefault="0007139B" w:rsidP="00617A44">
      <w:pPr>
        <w:spacing w:line="240" w:lineRule="auto"/>
        <w:rPr>
          <w:b/>
          <w:color w:val="000000"/>
          <w:szCs w:val="22"/>
          <w:lang w:val="lt-LT"/>
        </w:rPr>
      </w:pPr>
      <w:r w:rsidRPr="00E72A10">
        <w:rPr>
          <w:b/>
          <w:color w:val="000000"/>
          <w:szCs w:val="22"/>
          <w:lang w:val="lt-LT"/>
        </w:rPr>
        <w:t>Nėštumas ir žindymo laikotarpis</w:t>
      </w:r>
    </w:p>
    <w:p w14:paraId="48965810" w14:textId="02A4EEA2" w:rsidR="0007139B" w:rsidRDefault="0007139B" w:rsidP="00617A44">
      <w:pPr>
        <w:spacing w:line="240" w:lineRule="auto"/>
        <w:rPr>
          <w:color w:val="000000"/>
          <w:szCs w:val="22"/>
          <w:lang w:val="lt-LT"/>
        </w:rPr>
      </w:pPr>
      <w:r w:rsidRPr="00E72A10">
        <w:rPr>
          <w:color w:val="000000"/>
          <w:szCs w:val="22"/>
          <w:lang w:val="lt-LT"/>
        </w:rPr>
        <w:t xml:space="preserve">Nėščioms moterims topotekano vartoti nerekomenduojama. </w:t>
      </w:r>
      <w:r w:rsidR="005A3543" w:rsidRPr="00E72A10">
        <w:rPr>
          <w:color w:val="000000"/>
          <w:szCs w:val="22"/>
          <w:lang w:val="lt-LT"/>
        </w:rPr>
        <w:t xml:space="preserve">Jis </w:t>
      </w:r>
      <w:r w:rsidRPr="00E72A10">
        <w:rPr>
          <w:color w:val="000000"/>
          <w:szCs w:val="22"/>
          <w:lang w:val="lt-LT"/>
        </w:rPr>
        <w:t>gali pa</w:t>
      </w:r>
      <w:r w:rsidR="005A3543" w:rsidRPr="00E72A10">
        <w:rPr>
          <w:color w:val="000000"/>
          <w:szCs w:val="22"/>
          <w:lang w:val="lt-LT"/>
        </w:rPr>
        <w:t>kenkti</w:t>
      </w:r>
      <w:r w:rsidRPr="00E72A10">
        <w:rPr>
          <w:color w:val="000000"/>
          <w:szCs w:val="22"/>
          <w:lang w:val="lt-LT"/>
        </w:rPr>
        <w:t xml:space="preserve"> kūdik</w:t>
      </w:r>
      <w:r w:rsidR="005A3543" w:rsidRPr="00E72A10">
        <w:rPr>
          <w:color w:val="000000"/>
          <w:szCs w:val="22"/>
          <w:lang w:val="lt-LT"/>
        </w:rPr>
        <w:t>iui</w:t>
      </w:r>
      <w:r w:rsidRPr="00E72A10">
        <w:rPr>
          <w:color w:val="000000"/>
          <w:szCs w:val="22"/>
          <w:lang w:val="lt-LT"/>
        </w:rPr>
        <w:t>, pradėt</w:t>
      </w:r>
      <w:r w:rsidR="005A3543" w:rsidRPr="00E72A10">
        <w:rPr>
          <w:color w:val="000000"/>
          <w:szCs w:val="22"/>
          <w:lang w:val="lt-LT"/>
        </w:rPr>
        <w:t>am</w:t>
      </w:r>
      <w:r w:rsidRPr="00E72A10">
        <w:rPr>
          <w:color w:val="000000"/>
          <w:szCs w:val="22"/>
          <w:lang w:val="lt-LT"/>
        </w:rPr>
        <w:t xml:space="preserve"> prieš gydymą, gydymo metu ar</w:t>
      </w:r>
      <w:r w:rsidR="005A3543" w:rsidRPr="00E72A10">
        <w:rPr>
          <w:color w:val="000000"/>
          <w:szCs w:val="22"/>
          <w:lang w:val="lt-LT"/>
        </w:rPr>
        <w:t xml:space="preserve"> netrukus</w:t>
      </w:r>
      <w:r w:rsidRPr="00E72A10">
        <w:rPr>
          <w:color w:val="000000"/>
          <w:szCs w:val="22"/>
          <w:lang w:val="lt-LT"/>
        </w:rPr>
        <w:t xml:space="preserve"> po gydymo. </w:t>
      </w:r>
      <w:r w:rsidR="00432421" w:rsidRPr="00F131EB">
        <w:rPr>
          <w:szCs w:val="22"/>
          <w:lang w:val="lt-LT"/>
        </w:rPr>
        <w:t xml:space="preserve">Turite naudoti veiksmingas kontracepcijos priemones gydymo </w:t>
      </w:r>
      <w:r w:rsidR="00432421" w:rsidRPr="00E72A10">
        <w:rPr>
          <w:color w:val="000000"/>
          <w:szCs w:val="22"/>
          <w:lang w:val="lt-LT"/>
        </w:rPr>
        <w:t>topotekan</w:t>
      </w:r>
      <w:r w:rsidR="00432421">
        <w:rPr>
          <w:color w:val="000000"/>
          <w:szCs w:val="22"/>
          <w:lang w:val="lt-LT"/>
        </w:rPr>
        <w:t xml:space="preserve">u </w:t>
      </w:r>
      <w:r w:rsidR="00432421" w:rsidRPr="00F131EB">
        <w:rPr>
          <w:szCs w:val="22"/>
          <w:lang w:val="lt-LT"/>
        </w:rPr>
        <w:t xml:space="preserve">metu ir dar 6 mėnesius po gydymo pabaigos. </w:t>
      </w:r>
      <w:r w:rsidR="00432421">
        <w:rPr>
          <w:color w:val="000000"/>
          <w:szCs w:val="22"/>
          <w:lang w:val="lt-LT"/>
        </w:rPr>
        <w:t>P</w:t>
      </w:r>
      <w:r w:rsidR="005A3543" w:rsidRPr="00E72A10">
        <w:rPr>
          <w:color w:val="000000"/>
          <w:szCs w:val="22"/>
          <w:lang w:val="lt-LT"/>
        </w:rPr>
        <w:t>asitarkite su gydytoju. Nemėginkite pastoti , kol gydytojas pasakys, kad tai yra saugu.</w:t>
      </w:r>
      <w:r w:rsidR="005A3543" w:rsidRPr="00E72A10" w:rsidDel="005A3543">
        <w:rPr>
          <w:color w:val="000000"/>
          <w:szCs w:val="22"/>
          <w:lang w:val="lt-LT"/>
        </w:rPr>
        <w:t xml:space="preserve"> </w:t>
      </w:r>
    </w:p>
    <w:p w14:paraId="4ABD401E" w14:textId="77777777" w:rsidR="00432421" w:rsidRPr="00E72A10" w:rsidRDefault="00432421" w:rsidP="00617A44">
      <w:pPr>
        <w:spacing w:line="240" w:lineRule="auto"/>
        <w:rPr>
          <w:color w:val="000000"/>
          <w:szCs w:val="22"/>
          <w:lang w:val="lt-LT"/>
        </w:rPr>
      </w:pPr>
    </w:p>
    <w:p w14:paraId="5951A4BA" w14:textId="77777777" w:rsidR="0007139B" w:rsidRPr="00E72A10" w:rsidRDefault="00432421" w:rsidP="00617A44">
      <w:pPr>
        <w:spacing w:line="240" w:lineRule="auto"/>
        <w:rPr>
          <w:color w:val="000000"/>
          <w:szCs w:val="22"/>
          <w:lang w:val="lt-LT"/>
        </w:rPr>
      </w:pPr>
      <w:bookmarkStart w:id="0" w:name="_Hlk161897380"/>
      <w:r w:rsidRPr="00F131EB">
        <w:rPr>
          <w:szCs w:val="22"/>
          <w:lang w:val="lt-LT"/>
        </w:rPr>
        <w:t xml:space="preserve">Vyrams rekomenduojama naudoti veiksmingas kontracepcijos priemones ir nepradėti kūdikio gydymo </w:t>
      </w:r>
      <w:r w:rsidRPr="00E72A10">
        <w:rPr>
          <w:color w:val="000000"/>
          <w:szCs w:val="22"/>
          <w:lang w:val="lt-LT"/>
        </w:rPr>
        <w:t>topotekan</w:t>
      </w:r>
      <w:r>
        <w:rPr>
          <w:color w:val="000000"/>
          <w:szCs w:val="22"/>
          <w:lang w:val="lt-LT"/>
        </w:rPr>
        <w:t xml:space="preserve">u </w:t>
      </w:r>
      <w:r w:rsidRPr="00F131EB">
        <w:rPr>
          <w:szCs w:val="22"/>
          <w:lang w:val="lt-LT"/>
        </w:rPr>
        <w:t>metu ir dar 3 mėnesius po gydymo pabaigos.</w:t>
      </w:r>
      <w:bookmarkEnd w:id="0"/>
      <w:r w:rsidRPr="00F131EB">
        <w:rPr>
          <w:szCs w:val="22"/>
          <w:lang w:val="lt-LT"/>
        </w:rPr>
        <w:t xml:space="preserve"> </w:t>
      </w:r>
      <w:r w:rsidR="005A3543" w:rsidRPr="00E72A10">
        <w:rPr>
          <w:color w:val="000000"/>
          <w:szCs w:val="22"/>
          <w:lang w:val="lt-LT"/>
        </w:rPr>
        <w:t>Pacientai vyrai, kurie nori tapti tėvais, turi pasitarti su gydytoju šeimos planavimo ir gydymo klausimais. Jeigu Jūsų partnerė pastojo Jūsų gydymo metu, nedelsdama apie tai praneškite gydytojui.</w:t>
      </w:r>
    </w:p>
    <w:p w14:paraId="2C2947A4" w14:textId="77777777" w:rsidR="005A3543" w:rsidRPr="00E72A10" w:rsidRDefault="005A3543" w:rsidP="00617A44">
      <w:pPr>
        <w:spacing w:line="240" w:lineRule="auto"/>
        <w:rPr>
          <w:color w:val="000000"/>
          <w:szCs w:val="22"/>
          <w:lang w:val="lt-LT"/>
        </w:rPr>
      </w:pPr>
    </w:p>
    <w:p w14:paraId="46AE30C6"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Gydymo topotekanu metu kūdikio krūtimi </w:t>
      </w:r>
      <w:r w:rsidRPr="00E72A10">
        <w:rPr>
          <w:b/>
          <w:color w:val="000000"/>
          <w:szCs w:val="22"/>
          <w:lang w:val="lt-LT"/>
        </w:rPr>
        <w:t xml:space="preserve">nemaitinkite. </w:t>
      </w:r>
      <w:r w:rsidRPr="00E72A10">
        <w:rPr>
          <w:color w:val="000000"/>
          <w:szCs w:val="22"/>
          <w:lang w:val="lt-LT"/>
        </w:rPr>
        <w:t xml:space="preserve">Žindymo neatnaujinkite tol, kol gydytojas nepasakys, kad žindyti yra saugu. </w:t>
      </w:r>
    </w:p>
    <w:p w14:paraId="2391FFBC" w14:textId="77777777" w:rsidR="0007139B" w:rsidRPr="00E72A10" w:rsidRDefault="0007139B" w:rsidP="00617A44">
      <w:pPr>
        <w:spacing w:line="240" w:lineRule="auto"/>
        <w:rPr>
          <w:color w:val="000000"/>
          <w:szCs w:val="22"/>
          <w:lang w:val="lt-LT"/>
        </w:rPr>
      </w:pPr>
    </w:p>
    <w:p w14:paraId="330CA70A" w14:textId="77777777" w:rsidR="0007139B" w:rsidRPr="00E72A10" w:rsidRDefault="0007139B" w:rsidP="00617A44">
      <w:pPr>
        <w:spacing w:line="240" w:lineRule="auto"/>
        <w:rPr>
          <w:b/>
          <w:color w:val="000000"/>
          <w:szCs w:val="22"/>
          <w:lang w:val="lt-LT"/>
        </w:rPr>
      </w:pPr>
      <w:r w:rsidRPr="00E72A10">
        <w:rPr>
          <w:b/>
          <w:color w:val="000000"/>
          <w:szCs w:val="22"/>
          <w:lang w:val="lt-LT"/>
        </w:rPr>
        <w:t>Vairavimas ir mechanizmų valdymas</w:t>
      </w:r>
    </w:p>
    <w:p w14:paraId="0770F903" w14:textId="77777777" w:rsidR="0007139B" w:rsidRPr="00E72A10" w:rsidRDefault="005A3543" w:rsidP="00617A44">
      <w:pPr>
        <w:spacing w:line="240" w:lineRule="auto"/>
        <w:rPr>
          <w:color w:val="000000"/>
          <w:szCs w:val="22"/>
          <w:lang w:val="lt-LT"/>
        </w:rPr>
      </w:pPr>
      <w:r w:rsidRPr="00E72A10">
        <w:rPr>
          <w:color w:val="000000"/>
          <w:szCs w:val="22"/>
          <w:lang w:val="lt-LT"/>
        </w:rPr>
        <w:t>Vartodami Topotecan Hospira, žmonės gali jausti nuovargį.</w:t>
      </w:r>
      <w:r w:rsidR="0007139B" w:rsidRPr="00E72A10">
        <w:rPr>
          <w:color w:val="000000"/>
          <w:szCs w:val="22"/>
          <w:lang w:val="lt-LT"/>
        </w:rPr>
        <w:t xml:space="preserve">. Jeigu jaučiatės nuvargęs arba silpnas, nevairuokite </w:t>
      </w:r>
      <w:r w:rsidRPr="00E72A10">
        <w:rPr>
          <w:color w:val="000000"/>
          <w:szCs w:val="22"/>
          <w:lang w:val="lt-LT"/>
        </w:rPr>
        <w:t xml:space="preserve">ar </w:t>
      </w:r>
      <w:r w:rsidR="0007139B" w:rsidRPr="00E72A10">
        <w:rPr>
          <w:color w:val="000000"/>
          <w:szCs w:val="22"/>
          <w:lang w:val="lt-LT"/>
        </w:rPr>
        <w:t xml:space="preserve">nevaldykite mechanizmų. </w:t>
      </w:r>
    </w:p>
    <w:p w14:paraId="140D9B6B" w14:textId="77777777" w:rsidR="0007139B" w:rsidRPr="00E72A10" w:rsidRDefault="0007139B" w:rsidP="00617A44">
      <w:pPr>
        <w:spacing w:line="240" w:lineRule="auto"/>
        <w:rPr>
          <w:color w:val="000000"/>
          <w:szCs w:val="22"/>
          <w:lang w:val="lt-LT"/>
        </w:rPr>
      </w:pPr>
    </w:p>
    <w:p w14:paraId="69101B9B" w14:textId="77777777" w:rsidR="00BE3E53" w:rsidRPr="00E72A10" w:rsidRDefault="00BE3E53" w:rsidP="00BE3E53">
      <w:pPr>
        <w:spacing w:line="240" w:lineRule="auto"/>
        <w:rPr>
          <w:b/>
          <w:bCs/>
          <w:color w:val="000000"/>
          <w:szCs w:val="22"/>
          <w:lang w:val="lt-LT"/>
        </w:rPr>
      </w:pPr>
      <w:r w:rsidRPr="00E72A10">
        <w:rPr>
          <w:b/>
          <w:bCs/>
          <w:color w:val="000000"/>
          <w:szCs w:val="22"/>
          <w:lang w:val="lt-LT"/>
        </w:rPr>
        <w:t>Topotecan Hospira sudėtyje yra natrio</w:t>
      </w:r>
    </w:p>
    <w:p w14:paraId="29FFEAF1" w14:textId="77777777" w:rsidR="0007139B" w:rsidRDefault="00BE3E53" w:rsidP="008D29D4">
      <w:pPr>
        <w:spacing w:line="240" w:lineRule="auto"/>
        <w:rPr>
          <w:color w:val="000000"/>
          <w:szCs w:val="22"/>
          <w:lang w:val="lt-LT"/>
        </w:rPr>
      </w:pPr>
      <w:r w:rsidRPr="00E72A10">
        <w:rPr>
          <w:color w:val="000000"/>
          <w:szCs w:val="22"/>
          <w:lang w:val="lt-LT"/>
        </w:rPr>
        <w:t xml:space="preserve">Šio vaisto </w:t>
      </w:r>
      <w:r w:rsidR="008D29D4">
        <w:rPr>
          <w:color w:val="000000"/>
          <w:szCs w:val="22"/>
          <w:lang w:val="lt-LT"/>
        </w:rPr>
        <w:t>dozėje</w:t>
      </w:r>
      <w:r w:rsidRPr="00E72A10">
        <w:rPr>
          <w:color w:val="000000"/>
          <w:szCs w:val="22"/>
          <w:lang w:val="lt-LT"/>
        </w:rPr>
        <w:t xml:space="preserve"> yra mažiau kaip 1 mmol (23 mg) natrio, t.y. jis beveik neturi reikšmės.</w:t>
      </w:r>
      <w:r w:rsidR="008D29D4">
        <w:rPr>
          <w:color w:val="000000"/>
          <w:szCs w:val="22"/>
          <w:lang w:val="lt-LT"/>
        </w:rPr>
        <w:t xml:space="preserve"> </w:t>
      </w:r>
      <w:r w:rsidR="008D29D4" w:rsidRPr="008D29D4">
        <w:rPr>
          <w:color w:val="000000"/>
          <w:szCs w:val="22"/>
          <w:lang w:val="lt-LT"/>
        </w:rPr>
        <w:t>Jei Jūsų</w:t>
      </w:r>
      <w:r w:rsidR="008D29D4">
        <w:rPr>
          <w:color w:val="000000"/>
          <w:szCs w:val="22"/>
          <w:lang w:val="lt-LT"/>
        </w:rPr>
        <w:t xml:space="preserve"> </w:t>
      </w:r>
      <w:r w:rsidR="008D29D4" w:rsidRPr="008D29D4">
        <w:rPr>
          <w:color w:val="000000"/>
          <w:szCs w:val="22"/>
          <w:lang w:val="lt-LT"/>
        </w:rPr>
        <w:t xml:space="preserve">gydytojas </w:t>
      </w:r>
      <w:r w:rsidR="008D29D4">
        <w:rPr>
          <w:color w:val="000000"/>
          <w:szCs w:val="22"/>
          <w:lang w:val="lt-LT"/>
        </w:rPr>
        <w:t>Topotecan Hospira</w:t>
      </w:r>
      <w:r w:rsidR="008D29D4" w:rsidRPr="008D29D4">
        <w:rPr>
          <w:color w:val="000000"/>
          <w:szCs w:val="22"/>
          <w:lang w:val="lt-LT"/>
        </w:rPr>
        <w:t xml:space="preserve"> atskiedžia naudodamas paprastosios druskos tirpalą, gaunama natrio</w:t>
      </w:r>
      <w:r w:rsidR="008D29D4">
        <w:rPr>
          <w:color w:val="000000"/>
          <w:szCs w:val="22"/>
          <w:lang w:val="lt-LT"/>
        </w:rPr>
        <w:t xml:space="preserve"> </w:t>
      </w:r>
      <w:r w:rsidR="008D29D4" w:rsidRPr="008D29D4">
        <w:rPr>
          <w:color w:val="000000"/>
          <w:szCs w:val="22"/>
          <w:lang w:val="lt-LT"/>
        </w:rPr>
        <w:t>dozė bus</w:t>
      </w:r>
      <w:r w:rsidR="008D29D4">
        <w:rPr>
          <w:color w:val="000000"/>
          <w:szCs w:val="22"/>
          <w:lang w:val="lt-LT"/>
        </w:rPr>
        <w:t xml:space="preserve"> </w:t>
      </w:r>
      <w:r w:rsidR="008D29D4" w:rsidRPr="008D29D4">
        <w:rPr>
          <w:color w:val="000000"/>
          <w:szCs w:val="22"/>
          <w:lang w:val="lt-LT"/>
        </w:rPr>
        <w:t>didesnė.</w:t>
      </w:r>
    </w:p>
    <w:p w14:paraId="59E4ED06" w14:textId="77777777" w:rsidR="00B757F9" w:rsidRPr="00E72A10" w:rsidRDefault="00B757F9" w:rsidP="008D29D4">
      <w:pPr>
        <w:spacing w:line="240" w:lineRule="auto"/>
        <w:rPr>
          <w:color w:val="000000"/>
          <w:szCs w:val="22"/>
          <w:lang w:val="lt-LT"/>
        </w:rPr>
      </w:pPr>
    </w:p>
    <w:p w14:paraId="3E65F857" w14:textId="77777777" w:rsidR="00BE3E53" w:rsidRPr="00E72A10" w:rsidRDefault="00BE3E53" w:rsidP="00BE3E53">
      <w:pPr>
        <w:spacing w:line="240" w:lineRule="auto"/>
        <w:rPr>
          <w:color w:val="000000"/>
          <w:szCs w:val="22"/>
          <w:lang w:val="lt-LT"/>
        </w:rPr>
      </w:pPr>
    </w:p>
    <w:p w14:paraId="68F4F06E" w14:textId="77777777" w:rsidR="0007139B" w:rsidRPr="00E72A10" w:rsidRDefault="0007139B" w:rsidP="00617A44">
      <w:pPr>
        <w:spacing w:line="240" w:lineRule="auto"/>
        <w:rPr>
          <w:b/>
          <w:caps/>
          <w:color w:val="000000"/>
          <w:szCs w:val="22"/>
          <w:lang w:val="lt-LT"/>
        </w:rPr>
      </w:pPr>
      <w:r w:rsidRPr="00E72A10">
        <w:rPr>
          <w:b/>
          <w:color w:val="000000"/>
          <w:szCs w:val="22"/>
          <w:lang w:val="lt-LT"/>
        </w:rPr>
        <w:t>3.</w:t>
      </w:r>
      <w:r w:rsidRPr="00E72A10">
        <w:rPr>
          <w:b/>
          <w:color w:val="000000"/>
          <w:szCs w:val="22"/>
          <w:lang w:val="lt-LT"/>
        </w:rPr>
        <w:tab/>
        <w:t>K</w:t>
      </w:r>
      <w:r w:rsidR="00D25778" w:rsidRPr="00E72A10">
        <w:rPr>
          <w:b/>
          <w:color w:val="000000"/>
          <w:szCs w:val="22"/>
          <w:lang w:val="lt-LT"/>
        </w:rPr>
        <w:t>aip vartoti  Topotecan Hospira</w:t>
      </w:r>
    </w:p>
    <w:p w14:paraId="17B88919" w14:textId="77777777" w:rsidR="0007139B" w:rsidRPr="00E72A10" w:rsidRDefault="0007139B" w:rsidP="00617A44">
      <w:pPr>
        <w:spacing w:line="240" w:lineRule="auto"/>
        <w:rPr>
          <w:color w:val="000000"/>
          <w:szCs w:val="22"/>
          <w:lang w:val="lt-LT"/>
        </w:rPr>
      </w:pPr>
    </w:p>
    <w:p w14:paraId="1D705575" w14:textId="77777777" w:rsidR="0007139B" w:rsidRPr="00E72A10" w:rsidRDefault="0007139B" w:rsidP="00617A44">
      <w:pPr>
        <w:spacing w:line="240" w:lineRule="auto"/>
        <w:rPr>
          <w:color w:val="000000"/>
          <w:szCs w:val="22"/>
          <w:lang w:val="lt-LT"/>
        </w:rPr>
      </w:pPr>
      <w:r w:rsidRPr="00E72A10">
        <w:rPr>
          <w:color w:val="000000"/>
          <w:szCs w:val="22"/>
          <w:lang w:val="lt-LT"/>
        </w:rPr>
        <w:t>Topotekano dozę</w:t>
      </w:r>
      <w:r w:rsidR="005A3543" w:rsidRPr="00E72A10">
        <w:rPr>
          <w:color w:val="000000"/>
          <w:szCs w:val="22"/>
          <w:lang w:val="lt-LT"/>
        </w:rPr>
        <w:t xml:space="preserve"> nustatys</w:t>
      </w:r>
      <w:r w:rsidRPr="00E72A10">
        <w:rPr>
          <w:color w:val="000000"/>
          <w:szCs w:val="22"/>
          <w:lang w:val="lt-LT"/>
        </w:rPr>
        <w:t xml:space="preserve"> gydytojas atsižvelgdamas į:</w:t>
      </w:r>
    </w:p>
    <w:p w14:paraId="798B2704" w14:textId="77777777" w:rsidR="0007139B" w:rsidRPr="00E72A10" w:rsidRDefault="0007139B" w:rsidP="00114370">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 xml:space="preserve">Jūsų kūno dydį (paviršiaus plotą, </w:t>
      </w:r>
      <w:r w:rsidR="005A3543" w:rsidRPr="00E72A10">
        <w:rPr>
          <w:color w:val="000000"/>
          <w:szCs w:val="22"/>
          <w:lang w:val="lt-LT"/>
        </w:rPr>
        <w:t>matuojamą</w:t>
      </w:r>
      <w:r w:rsidRPr="00E72A10">
        <w:rPr>
          <w:color w:val="000000"/>
          <w:szCs w:val="22"/>
          <w:lang w:val="lt-LT"/>
        </w:rPr>
        <w:t xml:space="preserve"> kvadratiniais metrais );</w:t>
      </w:r>
    </w:p>
    <w:p w14:paraId="6A64C986" w14:textId="77777777" w:rsidR="0007139B" w:rsidRPr="00E72A10" w:rsidRDefault="0007139B" w:rsidP="00114370">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 xml:space="preserve"> kraujo tyrim</w:t>
      </w:r>
      <w:r w:rsidR="00FA0B9F" w:rsidRPr="00E72A10">
        <w:rPr>
          <w:color w:val="000000"/>
          <w:szCs w:val="22"/>
          <w:lang w:val="lt-LT"/>
        </w:rPr>
        <w:t>o, atliekamo</w:t>
      </w:r>
      <w:r w:rsidR="00FA0B9F" w:rsidRPr="00E72A10">
        <w:rPr>
          <w:color w:val="000000"/>
          <w:lang w:val="lt-LT"/>
        </w:rPr>
        <w:t xml:space="preserve"> </w:t>
      </w:r>
      <w:r w:rsidR="00FA0B9F" w:rsidRPr="00E72A10">
        <w:rPr>
          <w:color w:val="000000"/>
          <w:szCs w:val="22"/>
          <w:lang w:val="lt-LT"/>
        </w:rPr>
        <w:t xml:space="preserve">prieš pradedant gydyti, </w:t>
      </w:r>
      <w:r w:rsidRPr="00E72A10">
        <w:rPr>
          <w:color w:val="000000"/>
          <w:szCs w:val="22"/>
          <w:lang w:val="lt-LT"/>
        </w:rPr>
        <w:t xml:space="preserve"> duomenis);</w:t>
      </w:r>
    </w:p>
    <w:p w14:paraId="37940A4C" w14:textId="77777777" w:rsidR="0007139B" w:rsidRPr="00E72A10" w:rsidRDefault="0007139B" w:rsidP="00114370">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00FA0B9F" w:rsidRPr="00E72A10">
        <w:rPr>
          <w:color w:val="000000"/>
          <w:szCs w:val="22"/>
          <w:lang w:val="lt-LT"/>
        </w:rPr>
        <w:t xml:space="preserve">gydomą </w:t>
      </w:r>
      <w:r w:rsidRPr="00E72A10">
        <w:rPr>
          <w:color w:val="000000"/>
          <w:szCs w:val="22"/>
          <w:lang w:val="lt-LT"/>
        </w:rPr>
        <w:t>ligą.</w:t>
      </w:r>
    </w:p>
    <w:p w14:paraId="455BDFAC" w14:textId="77777777" w:rsidR="0007139B" w:rsidRPr="00E72A10" w:rsidRDefault="0007139B" w:rsidP="00617A44">
      <w:pPr>
        <w:spacing w:line="240" w:lineRule="auto"/>
        <w:rPr>
          <w:color w:val="000000"/>
          <w:szCs w:val="22"/>
          <w:lang w:val="lt-LT"/>
        </w:rPr>
      </w:pPr>
    </w:p>
    <w:p w14:paraId="70A0B00F" w14:textId="77777777" w:rsidR="0007139B" w:rsidRPr="00E72A10" w:rsidRDefault="0007139B" w:rsidP="00617A44">
      <w:pPr>
        <w:spacing w:line="240" w:lineRule="auto"/>
        <w:rPr>
          <w:b/>
          <w:color w:val="000000"/>
          <w:szCs w:val="22"/>
          <w:lang w:val="lt-LT"/>
        </w:rPr>
      </w:pPr>
      <w:r w:rsidRPr="00E72A10">
        <w:rPr>
          <w:b/>
          <w:color w:val="000000"/>
          <w:szCs w:val="22"/>
          <w:lang w:val="lt-LT"/>
        </w:rPr>
        <w:t>Įprastinė dozė</w:t>
      </w:r>
    </w:p>
    <w:p w14:paraId="5F8F22D6" w14:textId="77777777" w:rsidR="0007139B" w:rsidRPr="00E72A10" w:rsidRDefault="0007139B" w:rsidP="00617A44">
      <w:pPr>
        <w:spacing w:line="240" w:lineRule="auto"/>
        <w:rPr>
          <w:color w:val="000000"/>
          <w:szCs w:val="22"/>
          <w:lang w:val="lt-LT"/>
        </w:rPr>
      </w:pPr>
    </w:p>
    <w:p w14:paraId="11386175" w14:textId="77777777" w:rsidR="0007139B" w:rsidRPr="00E72A10" w:rsidRDefault="0007139B" w:rsidP="00114370">
      <w:pPr>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00A21E91" w:rsidRPr="00E72A10">
        <w:rPr>
          <w:b/>
          <w:color w:val="000000"/>
          <w:szCs w:val="22"/>
          <w:lang w:val="lt-LT"/>
        </w:rPr>
        <w:t>Kiaušidžių arba s</w:t>
      </w:r>
      <w:r w:rsidRPr="00E72A10">
        <w:rPr>
          <w:b/>
          <w:color w:val="000000"/>
          <w:szCs w:val="22"/>
          <w:lang w:val="lt-LT"/>
        </w:rPr>
        <w:t>mulkialąstelinis plaučių vėžys</w:t>
      </w:r>
      <w:r w:rsidR="00FA0B9F" w:rsidRPr="00E72A10">
        <w:rPr>
          <w:b/>
          <w:color w:val="000000"/>
          <w:szCs w:val="22"/>
          <w:lang w:val="lt-LT"/>
        </w:rPr>
        <w:t>:</w:t>
      </w:r>
      <w:r w:rsidRPr="00E72A10">
        <w:rPr>
          <w:color w:val="000000"/>
          <w:szCs w:val="22"/>
          <w:lang w:val="lt-LT"/>
        </w:rPr>
        <w:t>1,5</w:t>
      </w:r>
      <w:r w:rsidR="008D29D4">
        <w:rPr>
          <w:color w:val="000000"/>
          <w:szCs w:val="22"/>
          <w:lang w:val="lt-LT"/>
        </w:rPr>
        <w:t> mg kvadratiniam metrui</w:t>
      </w:r>
      <w:r w:rsidRPr="00E72A10">
        <w:rPr>
          <w:color w:val="000000"/>
          <w:szCs w:val="22"/>
          <w:lang w:val="lt-LT"/>
        </w:rPr>
        <w:t xml:space="preserve"> kūno paviršiaus ploto</w:t>
      </w:r>
      <w:r w:rsidR="00FA0B9F" w:rsidRPr="00E72A10">
        <w:rPr>
          <w:color w:val="000000"/>
          <w:szCs w:val="22"/>
          <w:lang w:val="lt-LT"/>
        </w:rPr>
        <w:t xml:space="preserve"> per parą</w:t>
      </w:r>
      <w:r w:rsidRPr="00E72A10">
        <w:rPr>
          <w:color w:val="000000"/>
          <w:szCs w:val="22"/>
          <w:lang w:val="lt-LT"/>
        </w:rPr>
        <w:t>.</w:t>
      </w:r>
      <w:r w:rsidR="00FA0B9F" w:rsidRPr="00E72A10">
        <w:rPr>
          <w:color w:val="000000"/>
          <w:szCs w:val="22"/>
          <w:lang w:val="lt-LT"/>
        </w:rPr>
        <w:t xml:space="preserve"> Jums bus skirtas gydymas vieną kartą per parą 5 dienas iš eilės. Tokie gydymo kursai paprastai kartojami kas 3 savaites.</w:t>
      </w:r>
    </w:p>
    <w:p w14:paraId="3AFF86B1" w14:textId="77777777" w:rsidR="00FA0B9F" w:rsidRPr="00E72A10" w:rsidRDefault="0007139B" w:rsidP="00114370">
      <w:pPr>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b/>
          <w:color w:val="000000"/>
          <w:szCs w:val="22"/>
          <w:lang w:val="lt-LT"/>
        </w:rPr>
        <w:t>Gimdos kaklelio vėžys</w:t>
      </w:r>
      <w:r w:rsidR="00FA0B9F" w:rsidRPr="00E72A10">
        <w:rPr>
          <w:b/>
          <w:color w:val="000000"/>
          <w:szCs w:val="22"/>
          <w:lang w:val="lt-LT"/>
        </w:rPr>
        <w:t>:</w:t>
      </w:r>
      <w:r w:rsidRPr="00E72A10">
        <w:rPr>
          <w:color w:val="000000"/>
          <w:szCs w:val="22"/>
          <w:lang w:val="lt-LT"/>
        </w:rPr>
        <w:t xml:space="preserve"> 0,75</w:t>
      </w:r>
      <w:r w:rsidR="008D29D4">
        <w:rPr>
          <w:color w:val="000000"/>
          <w:szCs w:val="22"/>
          <w:lang w:val="lt-LT"/>
        </w:rPr>
        <w:t> mg kvadratiniam metrui</w:t>
      </w:r>
      <w:r w:rsidRPr="00E72A10">
        <w:rPr>
          <w:color w:val="000000"/>
          <w:szCs w:val="22"/>
          <w:lang w:val="lt-LT"/>
        </w:rPr>
        <w:t xml:space="preserve"> kūno paviršiaus ploto</w:t>
      </w:r>
      <w:r w:rsidR="00FA0B9F" w:rsidRPr="00E72A10">
        <w:rPr>
          <w:color w:val="000000"/>
          <w:szCs w:val="22"/>
          <w:lang w:val="lt-LT"/>
        </w:rPr>
        <w:t xml:space="preserve"> per parą</w:t>
      </w:r>
      <w:r w:rsidRPr="00E72A10">
        <w:rPr>
          <w:color w:val="000000"/>
          <w:szCs w:val="22"/>
          <w:lang w:val="lt-LT"/>
        </w:rPr>
        <w:t xml:space="preserve">. </w:t>
      </w:r>
      <w:r w:rsidR="00FA0B9F" w:rsidRPr="00E72A10">
        <w:rPr>
          <w:color w:val="000000"/>
          <w:szCs w:val="22"/>
          <w:lang w:val="lt-LT"/>
        </w:rPr>
        <w:t xml:space="preserve">Jums bus skirtas gydymas vieną kartą per parą 5 dienas iš eilės. Tokie gydymo kursai paprastai kartojami kas 3 savaites. </w:t>
      </w:r>
    </w:p>
    <w:p w14:paraId="77DF0F30" w14:textId="77777777" w:rsidR="0007139B" w:rsidRPr="00E72A10" w:rsidRDefault="00FA0B9F" w:rsidP="00114370">
      <w:pPr>
        <w:spacing w:line="240" w:lineRule="auto"/>
        <w:ind w:left="567" w:hanging="567"/>
        <w:rPr>
          <w:color w:val="000000"/>
          <w:szCs w:val="22"/>
          <w:lang w:val="lt-LT"/>
        </w:rPr>
      </w:pPr>
      <w:r w:rsidRPr="00E72A10">
        <w:rPr>
          <w:color w:val="000000"/>
          <w:szCs w:val="22"/>
          <w:lang w:val="lt-LT"/>
        </w:rPr>
        <w:t xml:space="preserve">          </w:t>
      </w:r>
      <w:r w:rsidR="0007139B" w:rsidRPr="00E72A10">
        <w:rPr>
          <w:b/>
          <w:color w:val="000000"/>
          <w:szCs w:val="22"/>
          <w:lang w:val="lt-LT"/>
        </w:rPr>
        <w:t>Gydant gimdos kaklelio vėžį</w:t>
      </w:r>
      <w:r w:rsidR="0007139B" w:rsidRPr="00E72A10">
        <w:rPr>
          <w:color w:val="000000"/>
          <w:szCs w:val="22"/>
          <w:lang w:val="lt-LT"/>
        </w:rPr>
        <w:t xml:space="preserve">, </w:t>
      </w:r>
      <w:r w:rsidRPr="00E72A10">
        <w:rPr>
          <w:color w:val="000000"/>
          <w:szCs w:val="22"/>
          <w:lang w:val="lt-LT"/>
        </w:rPr>
        <w:t>Topotecan Hospira</w:t>
      </w:r>
      <w:r w:rsidR="0007139B" w:rsidRPr="00E72A10">
        <w:rPr>
          <w:color w:val="000000"/>
          <w:szCs w:val="22"/>
          <w:lang w:val="lt-LT"/>
        </w:rPr>
        <w:t xml:space="preserve"> derin</w:t>
      </w:r>
      <w:r w:rsidRPr="00E72A10">
        <w:rPr>
          <w:color w:val="000000"/>
          <w:szCs w:val="22"/>
          <w:lang w:val="lt-LT"/>
        </w:rPr>
        <w:t>amas</w:t>
      </w:r>
      <w:r w:rsidR="0007139B" w:rsidRPr="00E72A10">
        <w:rPr>
          <w:color w:val="000000"/>
          <w:szCs w:val="22"/>
          <w:lang w:val="lt-LT"/>
        </w:rPr>
        <w:t xml:space="preserve"> su kitu vaistu, vadinamu cisplatina. </w:t>
      </w:r>
      <w:r w:rsidRPr="00E72A10">
        <w:rPr>
          <w:color w:val="000000"/>
          <w:szCs w:val="22"/>
          <w:lang w:val="lt-LT"/>
        </w:rPr>
        <w:t>Gydytojas nustatys tinkamą cisplatinos dozę.</w:t>
      </w:r>
    </w:p>
    <w:p w14:paraId="43568AF1" w14:textId="77777777" w:rsidR="0007139B" w:rsidRPr="00E72A10" w:rsidRDefault="00FA0B9F" w:rsidP="00617A44">
      <w:pPr>
        <w:spacing w:line="240" w:lineRule="auto"/>
        <w:rPr>
          <w:color w:val="000000"/>
          <w:szCs w:val="22"/>
          <w:lang w:val="lt-LT"/>
        </w:rPr>
      </w:pPr>
      <w:r w:rsidRPr="00E72A10">
        <w:rPr>
          <w:color w:val="000000"/>
          <w:szCs w:val="22"/>
          <w:lang w:val="lt-LT"/>
        </w:rPr>
        <w:t>Dozavimas ir vartojimo tvarka gali būti keičiami, priklausomai nuo reguliariai atliekamų kraujo tyrimų duomenų.</w:t>
      </w:r>
    </w:p>
    <w:p w14:paraId="6A1D059B" w14:textId="77777777" w:rsidR="00FA0B9F" w:rsidRPr="00E72A10" w:rsidRDefault="00FA0B9F" w:rsidP="00617A44">
      <w:pPr>
        <w:spacing w:line="240" w:lineRule="auto"/>
        <w:rPr>
          <w:color w:val="000000"/>
          <w:szCs w:val="22"/>
          <w:lang w:val="lt-LT"/>
        </w:rPr>
      </w:pPr>
    </w:p>
    <w:p w14:paraId="766D0524" w14:textId="77777777" w:rsidR="0007139B" w:rsidRPr="00E72A10" w:rsidRDefault="00FA0B9F" w:rsidP="00617A44">
      <w:pPr>
        <w:spacing w:line="240" w:lineRule="auto"/>
        <w:rPr>
          <w:b/>
          <w:color w:val="000000"/>
          <w:szCs w:val="22"/>
          <w:lang w:val="lt-LT"/>
        </w:rPr>
      </w:pPr>
      <w:r w:rsidRPr="00E72A10">
        <w:rPr>
          <w:b/>
          <w:color w:val="000000"/>
          <w:szCs w:val="22"/>
          <w:lang w:val="lt-LT"/>
        </w:rPr>
        <w:t>Kaip skiriamas Topotecan Hospira</w:t>
      </w:r>
    </w:p>
    <w:p w14:paraId="4F6B1D41" w14:textId="77777777" w:rsidR="00774495" w:rsidRPr="00E72A10" w:rsidRDefault="00774495" w:rsidP="00617A44">
      <w:pPr>
        <w:spacing w:line="240" w:lineRule="auto"/>
        <w:rPr>
          <w:b/>
          <w:color w:val="000000"/>
          <w:szCs w:val="22"/>
          <w:lang w:val="lt-LT"/>
        </w:rPr>
      </w:pPr>
      <w:r w:rsidRPr="00E72A10">
        <w:rPr>
          <w:color w:val="000000"/>
          <w:szCs w:val="22"/>
          <w:lang w:val="lt-LT"/>
        </w:rPr>
        <w:t>Gydytojas arba slaug</w:t>
      </w:r>
      <w:r w:rsidR="00905C97" w:rsidRPr="00E72A10">
        <w:rPr>
          <w:color w:val="000000"/>
          <w:szCs w:val="22"/>
          <w:lang w:val="lt-LT"/>
        </w:rPr>
        <w:t>ytojas infuzuos tinkamą Topotecan Hospira</w:t>
      </w:r>
      <w:r w:rsidRPr="00E72A10">
        <w:rPr>
          <w:color w:val="000000"/>
          <w:szCs w:val="22"/>
          <w:lang w:val="lt-LT"/>
        </w:rPr>
        <w:t xml:space="preserve"> dozę, kuri lašinama į ranką maždaug 30 minučių</w:t>
      </w:r>
      <w:r w:rsidRPr="00E72A10">
        <w:rPr>
          <w:b/>
          <w:color w:val="000000"/>
          <w:szCs w:val="22"/>
          <w:lang w:val="lt-LT"/>
        </w:rPr>
        <w:t>.</w:t>
      </w:r>
    </w:p>
    <w:p w14:paraId="5B4E2519" w14:textId="77777777" w:rsidR="0007139B" w:rsidRPr="00E72A10" w:rsidRDefault="0007139B" w:rsidP="00617A44">
      <w:pPr>
        <w:spacing w:line="240" w:lineRule="auto"/>
        <w:rPr>
          <w:color w:val="000000"/>
          <w:szCs w:val="22"/>
          <w:lang w:val="lt-LT"/>
        </w:rPr>
      </w:pPr>
    </w:p>
    <w:p w14:paraId="5FF20BCB" w14:textId="77777777" w:rsidR="0007139B" w:rsidRPr="00E72A10" w:rsidRDefault="0007139B" w:rsidP="00617A44">
      <w:pPr>
        <w:spacing w:line="240" w:lineRule="auto"/>
        <w:rPr>
          <w:color w:val="000000"/>
          <w:szCs w:val="22"/>
          <w:lang w:val="lt-LT"/>
        </w:rPr>
      </w:pPr>
    </w:p>
    <w:p w14:paraId="63BB512C" w14:textId="77777777" w:rsidR="0007139B" w:rsidRPr="00E72A10" w:rsidRDefault="0007139B" w:rsidP="00617A44">
      <w:pPr>
        <w:spacing w:line="240" w:lineRule="auto"/>
        <w:rPr>
          <w:b/>
          <w:caps/>
          <w:color w:val="000000"/>
          <w:szCs w:val="22"/>
          <w:lang w:val="lt-LT"/>
        </w:rPr>
      </w:pPr>
      <w:r w:rsidRPr="00E72A10">
        <w:rPr>
          <w:b/>
          <w:caps/>
          <w:color w:val="000000"/>
          <w:szCs w:val="22"/>
          <w:lang w:val="lt-LT"/>
        </w:rPr>
        <w:t>4.</w:t>
      </w:r>
      <w:r w:rsidRPr="00E72A10">
        <w:rPr>
          <w:b/>
          <w:caps/>
          <w:color w:val="000000"/>
          <w:szCs w:val="22"/>
          <w:lang w:val="lt-LT"/>
        </w:rPr>
        <w:tab/>
      </w:r>
      <w:r w:rsidR="005F0FB2" w:rsidRPr="00E72A10">
        <w:rPr>
          <w:b/>
          <w:bCs/>
          <w:color w:val="000000"/>
          <w:szCs w:val="22"/>
          <w:lang w:val="lt-LT"/>
        </w:rPr>
        <w:t>Galimas šalutinis poveikis</w:t>
      </w:r>
    </w:p>
    <w:p w14:paraId="2425EA70" w14:textId="77777777" w:rsidR="0007139B" w:rsidRPr="00E72A10" w:rsidRDefault="0007139B" w:rsidP="00617A44">
      <w:pPr>
        <w:spacing w:line="240" w:lineRule="auto"/>
        <w:rPr>
          <w:color w:val="000000"/>
          <w:szCs w:val="22"/>
          <w:lang w:val="lt-LT"/>
        </w:rPr>
      </w:pPr>
    </w:p>
    <w:p w14:paraId="5D9FA247" w14:textId="77777777" w:rsidR="0007139B" w:rsidRPr="00E72A10" w:rsidRDefault="00774495" w:rsidP="00617A44">
      <w:pPr>
        <w:spacing w:line="240" w:lineRule="auto"/>
        <w:rPr>
          <w:color w:val="000000"/>
          <w:szCs w:val="22"/>
          <w:lang w:val="lt-LT"/>
        </w:rPr>
      </w:pPr>
      <w:r w:rsidRPr="00E72A10">
        <w:rPr>
          <w:color w:val="000000"/>
          <w:szCs w:val="22"/>
          <w:lang w:val="lt-LT"/>
        </w:rPr>
        <w:t>Šis vaistas</w:t>
      </w:r>
      <w:r w:rsidR="0007139B" w:rsidRPr="00E72A10">
        <w:rPr>
          <w:color w:val="000000"/>
          <w:szCs w:val="22"/>
          <w:lang w:val="lt-LT"/>
        </w:rPr>
        <w:t>, kaip ir kiti vaistai, gali sukelti šalutinį poveikį, nors jis pasireiškia ne visiems žmonėms.</w:t>
      </w:r>
    </w:p>
    <w:p w14:paraId="50216498" w14:textId="77777777" w:rsidR="0007139B" w:rsidRPr="00E72A10" w:rsidRDefault="0007139B" w:rsidP="00617A44">
      <w:pPr>
        <w:spacing w:line="240" w:lineRule="auto"/>
        <w:rPr>
          <w:color w:val="000000"/>
          <w:szCs w:val="22"/>
          <w:lang w:val="lt-LT"/>
        </w:rPr>
      </w:pPr>
    </w:p>
    <w:p w14:paraId="2C1CFD27" w14:textId="77777777" w:rsidR="0007139B" w:rsidRPr="00E72A10" w:rsidRDefault="0007139B" w:rsidP="00617A44">
      <w:pPr>
        <w:spacing w:line="240" w:lineRule="auto"/>
        <w:rPr>
          <w:b/>
          <w:color w:val="000000"/>
          <w:szCs w:val="22"/>
          <w:lang w:val="lt-LT"/>
        </w:rPr>
      </w:pPr>
      <w:r w:rsidRPr="00E72A10">
        <w:rPr>
          <w:b/>
          <w:color w:val="000000"/>
          <w:szCs w:val="22"/>
          <w:lang w:val="lt-LT"/>
        </w:rPr>
        <w:t>Sunkus šalutinis poveikis</w:t>
      </w:r>
      <w:r w:rsidR="001B0A4A" w:rsidRPr="00E72A10">
        <w:rPr>
          <w:b/>
          <w:color w:val="000000"/>
          <w:szCs w:val="22"/>
          <w:lang w:val="lt-LT"/>
        </w:rPr>
        <w:t>:</w:t>
      </w:r>
      <w:r w:rsidRPr="00E72A10">
        <w:rPr>
          <w:b/>
          <w:color w:val="000000"/>
          <w:szCs w:val="22"/>
          <w:lang w:val="lt-LT"/>
        </w:rPr>
        <w:t xml:space="preserve"> pasaky</w:t>
      </w:r>
      <w:r w:rsidR="001B0A4A" w:rsidRPr="00E72A10">
        <w:rPr>
          <w:b/>
          <w:color w:val="000000"/>
          <w:szCs w:val="22"/>
          <w:lang w:val="lt-LT"/>
        </w:rPr>
        <w:t>kite</w:t>
      </w:r>
      <w:r w:rsidRPr="00E72A10">
        <w:rPr>
          <w:b/>
          <w:color w:val="000000"/>
          <w:szCs w:val="22"/>
          <w:lang w:val="lt-LT"/>
        </w:rPr>
        <w:t xml:space="preserve"> savo gydytojui</w:t>
      </w:r>
    </w:p>
    <w:p w14:paraId="6F288427" w14:textId="77777777" w:rsidR="0007139B" w:rsidRPr="00E72A10" w:rsidRDefault="0007139B" w:rsidP="00617A44">
      <w:pPr>
        <w:spacing w:line="240" w:lineRule="auto"/>
        <w:rPr>
          <w:color w:val="000000"/>
          <w:szCs w:val="22"/>
          <w:lang w:val="lt-LT"/>
        </w:rPr>
      </w:pPr>
    </w:p>
    <w:p w14:paraId="0062B4D9" w14:textId="0EE2B9F7" w:rsidR="0007139B" w:rsidRPr="00E72A10" w:rsidRDefault="001B0A4A" w:rsidP="00617A44">
      <w:pPr>
        <w:spacing w:line="240" w:lineRule="auto"/>
        <w:rPr>
          <w:color w:val="000000"/>
          <w:szCs w:val="22"/>
          <w:lang w:val="lt-LT"/>
        </w:rPr>
      </w:pPr>
      <w:r w:rsidRPr="00E72A10">
        <w:rPr>
          <w:color w:val="000000"/>
          <w:szCs w:val="22"/>
          <w:lang w:val="lt-LT"/>
        </w:rPr>
        <w:t xml:space="preserve">Toks </w:t>
      </w:r>
      <w:r w:rsidRPr="00E72A10">
        <w:rPr>
          <w:b/>
          <w:color w:val="000000"/>
          <w:szCs w:val="22"/>
          <w:lang w:val="lt-LT"/>
        </w:rPr>
        <w:t>labai dažnas</w:t>
      </w:r>
      <w:r w:rsidRPr="00E72A10">
        <w:rPr>
          <w:color w:val="000000"/>
          <w:szCs w:val="22"/>
          <w:lang w:val="lt-LT"/>
        </w:rPr>
        <w:t xml:space="preserve"> šalutinis poveikis gali pasireikšti </w:t>
      </w:r>
      <w:r w:rsidR="005C25FD">
        <w:rPr>
          <w:b/>
          <w:color w:val="000000"/>
          <w:szCs w:val="22"/>
          <w:lang w:val="lt-LT"/>
        </w:rPr>
        <w:t>ne rečiau kaip</w:t>
      </w:r>
      <w:r w:rsidRPr="00E72A10">
        <w:rPr>
          <w:b/>
          <w:color w:val="000000"/>
          <w:szCs w:val="22"/>
          <w:lang w:val="lt-LT"/>
        </w:rPr>
        <w:t xml:space="preserve"> 1 iš 10 </w:t>
      </w:r>
      <w:r w:rsidR="005C25FD">
        <w:rPr>
          <w:b/>
          <w:color w:val="000000"/>
          <w:szCs w:val="22"/>
          <w:lang w:val="lt-LT"/>
        </w:rPr>
        <w:t>asmenų</w:t>
      </w:r>
      <w:r w:rsidRPr="00E72A10">
        <w:rPr>
          <w:color w:val="000000"/>
          <w:szCs w:val="22"/>
          <w:lang w:val="lt-LT"/>
        </w:rPr>
        <w:t>, gydomų Topotecan Hospira:</w:t>
      </w:r>
      <w:r w:rsidRPr="00E72A10" w:rsidDel="001B0A4A">
        <w:rPr>
          <w:color w:val="000000"/>
          <w:szCs w:val="22"/>
          <w:lang w:val="lt-LT"/>
        </w:rPr>
        <w:t xml:space="preserve"> </w:t>
      </w:r>
    </w:p>
    <w:p w14:paraId="65C092DD" w14:textId="77777777" w:rsidR="0007139B" w:rsidRPr="00E72A10" w:rsidRDefault="0007139B" w:rsidP="008A1B19">
      <w:pPr>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b/>
          <w:color w:val="000000"/>
          <w:szCs w:val="22"/>
          <w:lang w:val="lt-LT"/>
        </w:rPr>
        <w:t>Infekcijos požymiai</w:t>
      </w:r>
      <w:r w:rsidRPr="00E72A10">
        <w:rPr>
          <w:color w:val="000000"/>
          <w:szCs w:val="22"/>
          <w:lang w:val="lt-LT"/>
        </w:rPr>
        <w:t xml:space="preserve">. Topotekanas gali sumažinti baltųjų kraujo ląstelių kiekį  </w:t>
      </w:r>
      <w:r w:rsidR="001B0A4A" w:rsidRPr="00E72A10">
        <w:rPr>
          <w:color w:val="000000"/>
          <w:szCs w:val="22"/>
          <w:lang w:val="lt-LT"/>
        </w:rPr>
        <w:t>ir kartu gali sumažėti atsparumas infekcijoms. Tai gali kelti pavojų gyvybei. Požymiai yra tokie:</w:t>
      </w:r>
    </w:p>
    <w:p w14:paraId="27CF24AB" w14:textId="77777777" w:rsidR="0007139B" w:rsidRPr="00E72A10" w:rsidRDefault="0007139B" w:rsidP="00894807">
      <w:pPr>
        <w:numPr>
          <w:ilvl w:val="0"/>
          <w:numId w:val="9"/>
        </w:numPr>
        <w:tabs>
          <w:tab w:val="clear" w:pos="567"/>
        </w:tabs>
        <w:autoSpaceDE w:val="0"/>
        <w:autoSpaceDN w:val="0"/>
        <w:adjustRightInd w:val="0"/>
        <w:spacing w:line="240" w:lineRule="auto"/>
        <w:rPr>
          <w:color w:val="000000"/>
          <w:szCs w:val="22"/>
          <w:lang w:val="lt-LT"/>
        </w:rPr>
      </w:pPr>
      <w:r w:rsidRPr="00E72A10">
        <w:rPr>
          <w:color w:val="000000"/>
          <w:szCs w:val="22"/>
          <w:lang w:val="lt-LT"/>
        </w:rPr>
        <w:t>karščiavimas;</w:t>
      </w:r>
    </w:p>
    <w:p w14:paraId="50BE8A10" w14:textId="77777777" w:rsidR="0007139B" w:rsidRPr="00E72A10" w:rsidRDefault="0007139B" w:rsidP="00894807">
      <w:pPr>
        <w:numPr>
          <w:ilvl w:val="0"/>
          <w:numId w:val="9"/>
        </w:numPr>
        <w:tabs>
          <w:tab w:val="clear" w:pos="567"/>
        </w:tabs>
        <w:autoSpaceDE w:val="0"/>
        <w:autoSpaceDN w:val="0"/>
        <w:adjustRightInd w:val="0"/>
        <w:spacing w:line="240" w:lineRule="auto"/>
        <w:rPr>
          <w:color w:val="000000"/>
          <w:szCs w:val="22"/>
          <w:lang w:val="lt-LT"/>
        </w:rPr>
      </w:pPr>
      <w:r w:rsidRPr="00E72A10">
        <w:rPr>
          <w:color w:val="000000"/>
          <w:szCs w:val="22"/>
          <w:lang w:val="lt-LT"/>
        </w:rPr>
        <w:t>stiprus bendrosios būklės  pablogėjimas</w:t>
      </w:r>
      <w:r w:rsidR="001B0A4A" w:rsidRPr="00E72A10">
        <w:rPr>
          <w:color w:val="000000"/>
          <w:szCs w:val="22"/>
          <w:lang w:val="lt-LT"/>
        </w:rPr>
        <w:t>;</w:t>
      </w:r>
    </w:p>
    <w:p w14:paraId="38C36EC4" w14:textId="77777777" w:rsidR="0007139B" w:rsidRPr="00E72A10" w:rsidRDefault="0007139B" w:rsidP="00894807">
      <w:pPr>
        <w:numPr>
          <w:ilvl w:val="0"/>
          <w:numId w:val="9"/>
        </w:numPr>
        <w:tabs>
          <w:tab w:val="clear" w:pos="567"/>
        </w:tabs>
        <w:autoSpaceDE w:val="0"/>
        <w:autoSpaceDN w:val="0"/>
        <w:adjustRightInd w:val="0"/>
        <w:spacing w:line="240" w:lineRule="auto"/>
        <w:rPr>
          <w:color w:val="000000"/>
          <w:szCs w:val="22"/>
          <w:lang w:val="lt-LT"/>
        </w:rPr>
      </w:pPr>
      <w:r w:rsidRPr="00E72A10">
        <w:rPr>
          <w:color w:val="000000"/>
          <w:szCs w:val="22"/>
          <w:lang w:val="lt-LT"/>
        </w:rPr>
        <w:t xml:space="preserve">lokalūs simptomai, </w:t>
      </w:r>
      <w:r w:rsidR="00C86262" w:rsidRPr="00E72A10">
        <w:rPr>
          <w:color w:val="000000"/>
          <w:szCs w:val="22"/>
          <w:lang w:val="lt-LT"/>
        </w:rPr>
        <w:t>tokie kaip gerklės skausmas</w:t>
      </w:r>
      <w:r w:rsidR="001B0A4A" w:rsidRPr="00E72A10">
        <w:rPr>
          <w:color w:val="000000"/>
          <w:szCs w:val="22"/>
          <w:lang w:val="lt-LT"/>
        </w:rPr>
        <w:t xml:space="preserve"> ar šlapinimosi sutrikimai</w:t>
      </w:r>
      <w:r w:rsidR="001B0A4A" w:rsidRPr="00E72A10" w:rsidDel="001B0A4A">
        <w:rPr>
          <w:color w:val="000000"/>
          <w:szCs w:val="22"/>
          <w:lang w:val="lt-LT"/>
        </w:rPr>
        <w:t xml:space="preserve"> </w:t>
      </w:r>
      <w:r w:rsidRPr="00E72A10">
        <w:rPr>
          <w:color w:val="000000"/>
          <w:szCs w:val="22"/>
          <w:lang w:val="lt-LT"/>
        </w:rPr>
        <w:t xml:space="preserve">(pvz., deginimo pojūtis šlapinantis, kuris gali </w:t>
      </w:r>
      <w:r w:rsidR="00C86262" w:rsidRPr="00E72A10">
        <w:rPr>
          <w:color w:val="000000"/>
          <w:szCs w:val="22"/>
          <w:lang w:val="lt-LT"/>
        </w:rPr>
        <w:t>rodyti</w:t>
      </w:r>
      <w:r w:rsidRPr="00E72A10">
        <w:rPr>
          <w:color w:val="000000"/>
          <w:szCs w:val="22"/>
          <w:lang w:val="lt-LT"/>
        </w:rPr>
        <w:t>šlapimo</w:t>
      </w:r>
      <w:r w:rsidR="001B0A4A" w:rsidRPr="00E72A10">
        <w:rPr>
          <w:color w:val="000000"/>
          <w:szCs w:val="22"/>
          <w:lang w:val="lt-LT"/>
        </w:rPr>
        <w:t xml:space="preserve">takų  </w:t>
      </w:r>
      <w:r w:rsidRPr="00E72A10">
        <w:rPr>
          <w:color w:val="000000"/>
          <w:szCs w:val="22"/>
          <w:lang w:val="lt-LT"/>
        </w:rPr>
        <w:t>infekcij</w:t>
      </w:r>
      <w:r w:rsidR="00C86262" w:rsidRPr="00E72A10">
        <w:rPr>
          <w:color w:val="000000"/>
          <w:szCs w:val="22"/>
          <w:lang w:val="lt-LT"/>
        </w:rPr>
        <w:t>ą</w:t>
      </w:r>
      <w:r w:rsidRPr="00E72A10">
        <w:rPr>
          <w:color w:val="000000"/>
          <w:szCs w:val="22"/>
          <w:lang w:val="lt-LT"/>
        </w:rPr>
        <w:t>).</w:t>
      </w:r>
    </w:p>
    <w:p w14:paraId="3C7D1EB5" w14:textId="77777777" w:rsidR="0007139B" w:rsidRPr="00E72A10" w:rsidRDefault="0007139B" w:rsidP="00617A44">
      <w:pPr>
        <w:autoSpaceDE w:val="0"/>
        <w:autoSpaceDN w:val="0"/>
        <w:adjustRightInd w:val="0"/>
        <w:spacing w:line="240" w:lineRule="auto"/>
        <w:rPr>
          <w:color w:val="000000"/>
          <w:szCs w:val="22"/>
          <w:lang w:val="lt-LT"/>
        </w:rPr>
      </w:pPr>
    </w:p>
    <w:p w14:paraId="270FE6DD" w14:textId="77777777" w:rsidR="0007139B" w:rsidRPr="00E72A10" w:rsidRDefault="0007139B" w:rsidP="00894807">
      <w:pPr>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00C86262" w:rsidRPr="00E72A10">
        <w:rPr>
          <w:color w:val="000000"/>
          <w:szCs w:val="22"/>
          <w:lang w:val="lt-LT"/>
        </w:rPr>
        <w:t>Retkarčiais stiprus pilvo skausmas, karščiavimas ir galbūt viduriavimas (retais atvejais su krauju) gali būti žarnyno uždegimo (</w:t>
      </w:r>
      <w:r w:rsidR="00C86262" w:rsidRPr="00E72A10">
        <w:rPr>
          <w:i/>
          <w:color w:val="000000"/>
          <w:szCs w:val="22"/>
          <w:lang w:val="lt-LT"/>
        </w:rPr>
        <w:t>kolito</w:t>
      </w:r>
      <w:r w:rsidR="00C86262" w:rsidRPr="00E72A10">
        <w:rPr>
          <w:color w:val="000000"/>
          <w:szCs w:val="22"/>
          <w:lang w:val="lt-LT"/>
        </w:rPr>
        <w:t>) požymiai.</w:t>
      </w:r>
      <w:r w:rsidR="00C86262" w:rsidRPr="00E72A10" w:rsidDel="00C86262">
        <w:rPr>
          <w:color w:val="000000"/>
          <w:szCs w:val="22"/>
          <w:lang w:val="lt-LT"/>
        </w:rPr>
        <w:t xml:space="preserve"> </w:t>
      </w:r>
    </w:p>
    <w:p w14:paraId="28186F59" w14:textId="77777777" w:rsidR="0007139B" w:rsidRPr="00E72A10" w:rsidRDefault="0007139B" w:rsidP="00617A44">
      <w:pPr>
        <w:spacing w:line="240" w:lineRule="auto"/>
        <w:rPr>
          <w:color w:val="000000"/>
          <w:szCs w:val="22"/>
          <w:lang w:val="lt-LT"/>
        </w:rPr>
      </w:pPr>
    </w:p>
    <w:p w14:paraId="4C74729D" w14:textId="7975E170" w:rsidR="0007139B" w:rsidRPr="00E72A10" w:rsidRDefault="00C86262" w:rsidP="00617A44">
      <w:pPr>
        <w:spacing w:line="240" w:lineRule="auto"/>
        <w:rPr>
          <w:color w:val="000000"/>
          <w:szCs w:val="22"/>
          <w:lang w:val="lt-LT"/>
        </w:rPr>
      </w:pPr>
      <w:r w:rsidRPr="00E72A10">
        <w:rPr>
          <w:color w:val="000000"/>
          <w:szCs w:val="22"/>
          <w:lang w:val="lt-LT"/>
        </w:rPr>
        <w:t xml:space="preserve">Toks </w:t>
      </w:r>
      <w:r w:rsidRPr="00E72A10">
        <w:rPr>
          <w:b/>
          <w:color w:val="000000"/>
          <w:szCs w:val="22"/>
          <w:lang w:val="lt-LT"/>
        </w:rPr>
        <w:t>retas</w:t>
      </w:r>
      <w:r w:rsidRPr="00E72A10">
        <w:rPr>
          <w:color w:val="000000"/>
          <w:szCs w:val="22"/>
          <w:lang w:val="lt-LT"/>
        </w:rPr>
        <w:t xml:space="preserve"> šalutinis poveikis gali pasireikšti </w:t>
      </w:r>
      <w:r w:rsidR="005C25FD">
        <w:rPr>
          <w:b/>
          <w:color w:val="000000"/>
          <w:szCs w:val="22"/>
          <w:lang w:val="lt-LT"/>
        </w:rPr>
        <w:t>rečiau</w:t>
      </w:r>
      <w:r w:rsidRPr="00E72A10">
        <w:rPr>
          <w:b/>
          <w:color w:val="000000"/>
          <w:szCs w:val="22"/>
          <w:lang w:val="lt-LT"/>
        </w:rPr>
        <w:t xml:space="preserve"> kaip 1 iš 1000 </w:t>
      </w:r>
      <w:r w:rsidR="005C25FD">
        <w:rPr>
          <w:b/>
          <w:color w:val="000000"/>
          <w:szCs w:val="22"/>
          <w:lang w:val="lt-LT"/>
        </w:rPr>
        <w:t>asmenų</w:t>
      </w:r>
      <w:r w:rsidRPr="00E72A10">
        <w:rPr>
          <w:color w:val="000000"/>
          <w:szCs w:val="22"/>
          <w:lang w:val="lt-LT"/>
        </w:rPr>
        <w:t>, gydomų Topotecan Hospira</w:t>
      </w:r>
      <w:r w:rsidR="00905C97" w:rsidRPr="00E72A10">
        <w:rPr>
          <w:color w:val="000000"/>
          <w:szCs w:val="22"/>
          <w:lang w:val="lt-LT"/>
        </w:rPr>
        <w:t>:</w:t>
      </w:r>
      <w:r w:rsidRPr="00E72A10" w:rsidDel="00C86262">
        <w:rPr>
          <w:color w:val="000000"/>
          <w:szCs w:val="22"/>
          <w:lang w:val="lt-LT"/>
        </w:rPr>
        <w:t xml:space="preserve"> </w:t>
      </w:r>
    </w:p>
    <w:p w14:paraId="2A5DBD3D" w14:textId="77777777" w:rsidR="0007139B" w:rsidRPr="00E72A10" w:rsidRDefault="0007139B" w:rsidP="008A1B19">
      <w:pPr>
        <w:spacing w:line="240" w:lineRule="auto"/>
        <w:ind w:left="567" w:hanging="567"/>
        <w:rPr>
          <w:b/>
          <w:color w:val="000000"/>
          <w:szCs w:val="22"/>
          <w:lang w:val="lt-LT"/>
        </w:rPr>
      </w:pPr>
      <w:r w:rsidRPr="00E72A10">
        <w:rPr>
          <w:b/>
          <w:color w:val="000000"/>
          <w:szCs w:val="22"/>
          <w:lang w:val="lt-LT"/>
        </w:rPr>
        <w:sym w:font="Symbol" w:char="F0B7"/>
      </w:r>
      <w:r w:rsidR="00114370" w:rsidRPr="00E72A10">
        <w:rPr>
          <w:b/>
          <w:color w:val="000000"/>
          <w:szCs w:val="22"/>
          <w:lang w:val="lt-LT"/>
        </w:rPr>
        <w:tab/>
      </w:r>
      <w:r w:rsidRPr="00E72A10">
        <w:rPr>
          <w:b/>
          <w:color w:val="000000"/>
          <w:szCs w:val="22"/>
          <w:lang w:val="lt-LT"/>
        </w:rPr>
        <w:t xml:space="preserve">Plaučių uždegimas </w:t>
      </w:r>
      <w:r w:rsidRPr="00E72A10">
        <w:rPr>
          <w:i/>
          <w:color w:val="000000"/>
          <w:szCs w:val="22"/>
          <w:lang w:val="lt-LT"/>
        </w:rPr>
        <w:t>(intersticinė plaučių liga)</w:t>
      </w:r>
      <w:r w:rsidR="00C86262" w:rsidRPr="00E72A10">
        <w:rPr>
          <w:i/>
          <w:color w:val="000000"/>
          <w:szCs w:val="22"/>
          <w:lang w:val="lt-LT"/>
        </w:rPr>
        <w:t>.</w:t>
      </w:r>
      <w:r w:rsidR="00C86262" w:rsidRPr="00C304AC">
        <w:rPr>
          <w:color w:val="000000"/>
        </w:rPr>
        <w:t xml:space="preserve"> </w:t>
      </w:r>
      <w:r w:rsidR="00C86262" w:rsidRPr="00E72A10">
        <w:rPr>
          <w:color w:val="000000"/>
          <w:szCs w:val="22"/>
          <w:lang w:val="lt-LT"/>
        </w:rPr>
        <w:t>Rizika gali būti didesnė, jeigu sergate plaučių liga, taikomas plaučių spindulinis gydymas, anksčiau vartojote vaistų, kurie sukelia plaučių pažaidą. Požymiai yra tokie:</w:t>
      </w:r>
    </w:p>
    <w:p w14:paraId="69319C95" w14:textId="77777777" w:rsidR="0007139B" w:rsidRPr="00E72A10" w:rsidRDefault="0007139B" w:rsidP="00525671">
      <w:pPr>
        <w:numPr>
          <w:ilvl w:val="0"/>
          <w:numId w:val="3"/>
        </w:numPr>
        <w:tabs>
          <w:tab w:val="clear" w:pos="567"/>
          <w:tab w:val="clear" w:pos="1068"/>
          <w:tab w:val="num" w:pos="0"/>
        </w:tabs>
        <w:autoSpaceDE w:val="0"/>
        <w:autoSpaceDN w:val="0"/>
        <w:adjustRightInd w:val="0"/>
        <w:spacing w:line="240" w:lineRule="auto"/>
        <w:ind w:left="567" w:hanging="567"/>
        <w:rPr>
          <w:color w:val="000000"/>
          <w:szCs w:val="22"/>
          <w:lang w:val="lt-LT"/>
        </w:rPr>
      </w:pPr>
      <w:r w:rsidRPr="00E72A10">
        <w:rPr>
          <w:color w:val="000000"/>
          <w:szCs w:val="22"/>
          <w:lang w:val="lt-LT"/>
        </w:rPr>
        <w:t>kvėpavimo pasunkėjimas;</w:t>
      </w:r>
    </w:p>
    <w:p w14:paraId="2F50EEA6" w14:textId="77777777" w:rsidR="0007139B" w:rsidRPr="00E72A10" w:rsidRDefault="0007139B" w:rsidP="00525671">
      <w:pPr>
        <w:numPr>
          <w:ilvl w:val="0"/>
          <w:numId w:val="3"/>
        </w:numPr>
        <w:tabs>
          <w:tab w:val="clear" w:pos="567"/>
          <w:tab w:val="clear" w:pos="1068"/>
          <w:tab w:val="num" w:pos="0"/>
        </w:tabs>
        <w:autoSpaceDE w:val="0"/>
        <w:autoSpaceDN w:val="0"/>
        <w:adjustRightInd w:val="0"/>
        <w:spacing w:line="240" w:lineRule="auto"/>
        <w:ind w:left="567" w:hanging="567"/>
        <w:rPr>
          <w:color w:val="000000"/>
          <w:szCs w:val="22"/>
          <w:lang w:val="lt-LT"/>
        </w:rPr>
      </w:pPr>
      <w:r w:rsidRPr="00E72A10">
        <w:rPr>
          <w:color w:val="000000"/>
          <w:szCs w:val="22"/>
          <w:lang w:val="lt-LT"/>
        </w:rPr>
        <w:t>kosulys;</w:t>
      </w:r>
    </w:p>
    <w:p w14:paraId="4EE02D12" w14:textId="77777777" w:rsidR="0007139B" w:rsidRPr="00E72A10" w:rsidRDefault="0007139B" w:rsidP="00525671">
      <w:pPr>
        <w:numPr>
          <w:ilvl w:val="0"/>
          <w:numId w:val="3"/>
        </w:numPr>
        <w:tabs>
          <w:tab w:val="clear" w:pos="567"/>
          <w:tab w:val="clear" w:pos="1068"/>
          <w:tab w:val="num" w:pos="0"/>
        </w:tabs>
        <w:autoSpaceDE w:val="0"/>
        <w:autoSpaceDN w:val="0"/>
        <w:adjustRightInd w:val="0"/>
        <w:spacing w:line="240" w:lineRule="auto"/>
        <w:ind w:left="567" w:hanging="567"/>
        <w:rPr>
          <w:color w:val="000000"/>
          <w:szCs w:val="22"/>
          <w:lang w:val="lt-LT"/>
        </w:rPr>
      </w:pPr>
      <w:r w:rsidRPr="00E72A10">
        <w:rPr>
          <w:color w:val="000000"/>
          <w:szCs w:val="22"/>
          <w:lang w:val="lt-LT"/>
        </w:rPr>
        <w:t>karščiavimas.</w:t>
      </w:r>
    </w:p>
    <w:p w14:paraId="092DF26B" w14:textId="77777777" w:rsidR="00526D12" w:rsidRPr="00E72A10" w:rsidRDefault="00526D12" w:rsidP="00894807">
      <w:pPr>
        <w:tabs>
          <w:tab w:val="clear" w:pos="567"/>
        </w:tabs>
        <w:autoSpaceDE w:val="0"/>
        <w:autoSpaceDN w:val="0"/>
        <w:adjustRightInd w:val="0"/>
        <w:spacing w:line="240" w:lineRule="auto"/>
        <w:ind w:left="567"/>
        <w:rPr>
          <w:color w:val="000000"/>
          <w:szCs w:val="22"/>
          <w:lang w:val="lt-LT"/>
        </w:rPr>
      </w:pPr>
    </w:p>
    <w:p w14:paraId="42B9B568" w14:textId="77777777" w:rsidR="0007139B" w:rsidRPr="00E72A10" w:rsidRDefault="00526D12" w:rsidP="00617A44">
      <w:pPr>
        <w:spacing w:line="240" w:lineRule="auto"/>
        <w:rPr>
          <w:color w:val="000000"/>
          <w:szCs w:val="22"/>
          <w:lang w:val="lt-LT"/>
        </w:rPr>
      </w:pPr>
      <w:r w:rsidRPr="00E72A10">
        <w:rPr>
          <w:b/>
          <w:color w:val="000000"/>
          <w:szCs w:val="22"/>
          <w:lang w:val="lt-LT"/>
        </w:rPr>
        <w:t>Nedelsdami kreipkitės į gydytoją</w:t>
      </w:r>
      <w:r w:rsidRPr="00E72A10">
        <w:rPr>
          <w:color w:val="000000"/>
          <w:szCs w:val="22"/>
          <w:lang w:val="lt-LT"/>
        </w:rPr>
        <w:t>, jeigu Jums pasireiškė bet kuris iš šių simptomų, nes gali prireikti gydytis ligoninėje.</w:t>
      </w:r>
    </w:p>
    <w:p w14:paraId="69713C02" w14:textId="77777777" w:rsidR="00526D12" w:rsidRPr="00E72A10" w:rsidRDefault="00526D12" w:rsidP="00617A44">
      <w:pPr>
        <w:spacing w:line="240" w:lineRule="auto"/>
        <w:rPr>
          <w:color w:val="000000"/>
          <w:szCs w:val="22"/>
          <w:lang w:val="lt-LT"/>
        </w:rPr>
      </w:pPr>
    </w:p>
    <w:p w14:paraId="381801C7" w14:textId="77777777" w:rsidR="0007139B" w:rsidRPr="00E72A10" w:rsidRDefault="0007139B" w:rsidP="00617A44">
      <w:pPr>
        <w:spacing w:line="240" w:lineRule="auto"/>
        <w:rPr>
          <w:b/>
          <w:color w:val="000000"/>
          <w:szCs w:val="22"/>
          <w:lang w:val="lt-LT"/>
        </w:rPr>
      </w:pPr>
      <w:r w:rsidRPr="00E72A10">
        <w:rPr>
          <w:b/>
          <w:color w:val="000000"/>
          <w:szCs w:val="22"/>
          <w:lang w:val="lt-LT"/>
        </w:rPr>
        <w:t>Labai dažnas šalutinis poveikis</w:t>
      </w:r>
      <w:r w:rsidR="00E601A0" w:rsidRPr="00E72A10">
        <w:rPr>
          <w:b/>
          <w:color w:val="000000"/>
          <w:szCs w:val="22"/>
          <w:lang w:val="lt-LT"/>
        </w:rPr>
        <w:t xml:space="preserve"> </w:t>
      </w:r>
    </w:p>
    <w:p w14:paraId="0C08FC19" w14:textId="2175AEF1" w:rsidR="0007139B" w:rsidRPr="00E72A10" w:rsidRDefault="00526D12" w:rsidP="00617A44">
      <w:pPr>
        <w:spacing w:line="240" w:lineRule="auto"/>
        <w:rPr>
          <w:b/>
          <w:color w:val="000000"/>
          <w:szCs w:val="22"/>
          <w:lang w:val="lt-LT"/>
        </w:rPr>
      </w:pPr>
      <w:r w:rsidRPr="00E72A10">
        <w:rPr>
          <w:color w:val="000000"/>
          <w:szCs w:val="22"/>
          <w:lang w:val="lt-LT"/>
        </w:rPr>
        <w:t>Toks šalutinis poveikis gali pasireikšti</w:t>
      </w:r>
      <w:r w:rsidRPr="00E72A10">
        <w:rPr>
          <w:b/>
          <w:color w:val="000000"/>
          <w:szCs w:val="22"/>
          <w:lang w:val="lt-LT"/>
        </w:rPr>
        <w:t xml:space="preserve"> </w:t>
      </w:r>
      <w:r w:rsidR="005C25FD">
        <w:rPr>
          <w:b/>
          <w:color w:val="000000"/>
          <w:szCs w:val="22"/>
          <w:lang w:val="lt-LT"/>
        </w:rPr>
        <w:t>ne rečiau kaip</w:t>
      </w:r>
      <w:r w:rsidRPr="00E72A10">
        <w:rPr>
          <w:b/>
          <w:color w:val="000000"/>
          <w:szCs w:val="22"/>
          <w:lang w:val="lt-LT"/>
        </w:rPr>
        <w:t xml:space="preserve"> 1 iš 10 </w:t>
      </w:r>
      <w:r w:rsidR="005C25FD">
        <w:rPr>
          <w:b/>
          <w:color w:val="000000"/>
          <w:szCs w:val="22"/>
          <w:lang w:val="lt-LT"/>
        </w:rPr>
        <w:t>asmenų</w:t>
      </w:r>
      <w:r w:rsidRPr="00E72A10">
        <w:rPr>
          <w:color w:val="000000"/>
          <w:szCs w:val="22"/>
          <w:lang w:val="lt-LT"/>
        </w:rPr>
        <w:t>, gydomų Topotecan Hospira:</w:t>
      </w:r>
    </w:p>
    <w:p w14:paraId="4FBC0587" w14:textId="77777777" w:rsidR="0007139B"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 xml:space="preserve">Bendrasis silpnumas ir nuovargis (laikina </w:t>
      </w:r>
      <w:r w:rsidRPr="00E72A10">
        <w:rPr>
          <w:i/>
          <w:color w:val="000000"/>
          <w:szCs w:val="22"/>
          <w:lang w:val="lt-LT"/>
        </w:rPr>
        <w:t>anemija</w:t>
      </w:r>
      <w:r w:rsidRPr="00E72A10">
        <w:rPr>
          <w:color w:val="000000"/>
          <w:szCs w:val="22"/>
          <w:lang w:val="lt-LT"/>
        </w:rPr>
        <w:t>). Kai kuriais atvejais Jums gali reikėti perpilti</w:t>
      </w:r>
      <w:r w:rsidR="00B60E25" w:rsidRPr="00E72A10">
        <w:rPr>
          <w:color w:val="000000"/>
          <w:szCs w:val="22"/>
          <w:lang w:val="lt-LT"/>
        </w:rPr>
        <w:t xml:space="preserve"> </w:t>
      </w:r>
      <w:r w:rsidRPr="00E72A10">
        <w:rPr>
          <w:color w:val="000000"/>
          <w:szCs w:val="22"/>
          <w:lang w:val="lt-LT"/>
        </w:rPr>
        <w:t>kraujo.</w:t>
      </w:r>
    </w:p>
    <w:p w14:paraId="7B2CD997" w14:textId="77777777" w:rsidR="0007139B"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 xml:space="preserve">Neįprastos kraujosruvos arba kraujavimas, sukeltas kraujo krešėjime dalyvaujančių kraujo ląstelių kiekio sumažėjimo. Jis gali lemti stiprų kraujavimą iš </w:t>
      </w:r>
      <w:r w:rsidR="00526D12" w:rsidRPr="00E72A10">
        <w:rPr>
          <w:color w:val="000000"/>
          <w:szCs w:val="22"/>
          <w:lang w:val="lt-LT"/>
        </w:rPr>
        <w:t>nežymių</w:t>
      </w:r>
      <w:r w:rsidRPr="00E72A10">
        <w:rPr>
          <w:color w:val="000000"/>
          <w:szCs w:val="22"/>
          <w:lang w:val="lt-LT"/>
        </w:rPr>
        <w:t xml:space="preserve"> sužeidimų, pvz., mažų įpjovų</w:t>
      </w:r>
      <w:r w:rsidR="00526D12" w:rsidRPr="00E72A10">
        <w:rPr>
          <w:color w:val="000000"/>
          <w:szCs w:val="22"/>
          <w:lang w:val="lt-LT"/>
        </w:rPr>
        <w:t>. R</w:t>
      </w:r>
      <w:r w:rsidRPr="00E72A10">
        <w:rPr>
          <w:color w:val="000000"/>
          <w:szCs w:val="22"/>
          <w:lang w:val="lt-LT"/>
        </w:rPr>
        <w:t xml:space="preserve">etais atvejais </w:t>
      </w:r>
      <w:r w:rsidR="000171C0" w:rsidRPr="00E72A10">
        <w:rPr>
          <w:color w:val="000000"/>
          <w:szCs w:val="22"/>
          <w:lang w:val="lt-LT"/>
        </w:rPr>
        <w:t>dar</w:t>
      </w:r>
      <w:r w:rsidRPr="00E72A10">
        <w:rPr>
          <w:color w:val="000000"/>
          <w:szCs w:val="22"/>
          <w:lang w:val="lt-LT"/>
        </w:rPr>
        <w:t xml:space="preserve"> stipresnį kraujavimą (</w:t>
      </w:r>
      <w:r w:rsidRPr="00E72A10">
        <w:rPr>
          <w:i/>
          <w:color w:val="000000"/>
          <w:szCs w:val="22"/>
          <w:lang w:val="lt-LT"/>
        </w:rPr>
        <w:t>hemoragiją</w:t>
      </w:r>
      <w:r w:rsidRPr="00E72A10">
        <w:rPr>
          <w:color w:val="000000"/>
          <w:szCs w:val="22"/>
          <w:lang w:val="lt-LT"/>
        </w:rPr>
        <w:t xml:space="preserve">). </w:t>
      </w:r>
      <w:r w:rsidR="0046416B" w:rsidRPr="00E72A10">
        <w:rPr>
          <w:color w:val="000000"/>
          <w:szCs w:val="22"/>
          <w:lang w:val="lt-LT"/>
        </w:rPr>
        <w:t>Pasitarkite su gydytoju, kaip sumažinti kraujavimo pavojų.</w:t>
      </w:r>
    </w:p>
    <w:p w14:paraId="02A475FD" w14:textId="77777777" w:rsidR="0007139B"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Kūno svorio mažėjimas, apetito nebuvimas (</w:t>
      </w:r>
      <w:r w:rsidRPr="00E72A10">
        <w:rPr>
          <w:i/>
          <w:color w:val="000000"/>
          <w:szCs w:val="22"/>
          <w:lang w:val="lt-LT"/>
        </w:rPr>
        <w:t>anoreksija</w:t>
      </w:r>
      <w:r w:rsidRPr="00E72A10">
        <w:rPr>
          <w:color w:val="000000"/>
          <w:szCs w:val="22"/>
          <w:lang w:val="lt-LT"/>
        </w:rPr>
        <w:t>), nuovargis, silpnumas</w:t>
      </w:r>
      <w:r w:rsidR="009C19C1" w:rsidRPr="00E72A10">
        <w:rPr>
          <w:color w:val="000000"/>
          <w:szCs w:val="22"/>
          <w:lang w:val="lt-LT"/>
        </w:rPr>
        <w:t>.</w:t>
      </w:r>
    </w:p>
    <w:p w14:paraId="7A4F0F66" w14:textId="77777777" w:rsidR="0007139B"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Pykinimas, vėmimas, viduriavimas, skrandžio skausmas, vidurių užkietėjimas.</w:t>
      </w:r>
    </w:p>
    <w:p w14:paraId="460EA781" w14:textId="77777777" w:rsidR="0007139B"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Burnos , liežuvio ar dantenų uždegimas ir išopėjimas.</w:t>
      </w:r>
    </w:p>
    <w:p w14:paraId="3B3CDC8D" w14:textId="77777777" w:rsidR="0007139B"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Aukšta kūno temperatūra (karščiavimas).</w:t>
      </w:r>
    </w:p>
    <w:p w14:paraId="28E5DB26" w14:textId="77777777" w:rsidR="0007139B" w:rsidRPr="00E72A10" w:rsidRDefault="0007139B" w:rsidP="0052567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000171C0" w:rsidRPr="00E72A10">
        <w:rPr>
          <w:color w:val="000000"/>
          <w:szCs w:val="22"/>
          <w:lang w:val="lt-LT"/>
        </w:rPr>
        <w:t>Plaukų slinkimas.</w:t>
      </w:r>
      <w:r w:rsidRPr="00E72A10">
        <w:rPr>
          <w:color w:val="000000"/>
          <w:szCs w:val="22"/>
          <w:lang w:val="lt-LT"/>
        </w:rPr>
        <w:t>.</w:t>
      </w:r>
    </w:p>
    <w:p w14:paraId="1515170D" w14:textId="77777777" w:rsidR="0007139B" w:rsidRPr="00E72A10" w:rsidRDefault="0007139B" w:rsidP="00617A44">
      <w:pPr>
        <w:spacing w:line="240" w:lineRule="auto"/>
        <w:rPr>
          <w:color w:val="000000"/>
          <w:szCs w:val="22"/>
          <w:lang w:val="lt-LT"/>
        </w:rPr>
      </w:pPr>
    </w:p>
    <w:p w14:paraId="652203D2" w14:textId="77777777" w:rsidR="0007139B" w:rsidRPr="00E72A10" w:rsidRDefault="0007139B" w:rsidP="00617A44">
      <w:pPr>
        <w:spacing w:line="240" w:lineRule="auto"/>
        <w:rPr>
          <w:color w:val="000000"/>
          <w:szCs w:val="22"/>
          <w:lang w:val="lt-LT"/>
        </w:rPr>
      </w:pPr>
      <w:r w:rsidRPr="00E72A10">
        <w:rPr>
          <w:b/>
          <w:color w:val="000000"/>
          <w:szCs w:val="22"/>
          <w:lang w:val="lt-LT"/>
        </w:rPr>
        <w:t>Dažnas šalutinis poveikis</w:t>
      </w:r>
      <w:r w:rsidR="0046416B" w:rsidRPr="00E72A10">
        <w:rPr>
          <w:b/>
          <w:color w:val="000000"/>
          <w:szCs w:val="22"/>
          <w:lang w:val="lt-LT"/>
        </w:rPr>
        <w:t xml:space="preserve"> </w:t>
      </w:r>
    </w:p>
    <w:p w14:paraId="64F96EAC" w14:textId="38C18EA2" w:rsidR="00705B81" w:rsidRPr="00E72A10" w:rsidRDefault="0046416B" w:rsidP="009C19C1">
      <w:pPr>
        <w:tabs>
          <w:tab w:val="clear" w:pos="567"/>
          <w:tab w:val="left" w:pos="0"/>
        </w:tabs>
        <w:spacing w:line="240" w:lineRule="auto"/>
        <w:ind w:left="567" w:hanging="567"/>
        <w:rPr>
          <w:color w:val="000000"/>
          <w:szCs w:val="22"/>
          <w:lang w:val="lt-LT"/>
        </w:rPr>
      </w:pPr>
      <w:r w:rsidRPr="00E72A10">
        <w:rPr>
          <w:color w:val="000000"/>
          <w:szCs w:val="22"/>
          <w:lang w:val="lt-LT"/>
        </w:rPr>
        <w:t xml:space="preserve">Gali pasireikšti </w:t>
      </w:r>
      <w:r w:rsidR="005C25FD">
        <w:rPr>
          <w:b/>
          <w:color w:val="000000"/>
          <w:szCs w:val="22"/>
          <w:lang w:val="lt-LT"/>
        </w:rPr>
        <w:t>rečiau</w:t>
      </w:r>
      <w:r w:rsidRPr="00E72A10">
        <w:rPr>
          <w:b/>
          <w:color w:val="000000"/>
          <w:szCs w:val="22"/>
          <w:lang w:val="lt-LT"/>
        </w:rPr>
        <w:t xml:space="preserve"> kaip 1 iš 10 </w:t>
      </w:r>
      <w:r w:rsidR="005C25FD">
        <w:rPr>
          <w:b/>
          <w:color w:val="000000"/>
          <w:szCs w:val="22"/>
          <w:lang w:val="lt-LT"/>
        </w:rPr>
        <w:t>asmenų</w:t>
      </w:r>
      <w:r w:rsidR="000171C0" w:rsidRPr="00E72A10">
        <w:rPr>
          <w:color w:val="000000"/>
          <w:szCs w:val="22"/>
          <w:lang w:val="lt-LT"/>
        </w:rPr>
        <w:t>, gydomų Topotecan Hospira</w:t>
      </w:r>
      <w:r w:rsidRPr="00E72A10">
        <w:rPr>
          <w:color w:val="000000"/>
          <w:szCs w:val="22"/>
          <w:lang w:val="lt-LT"/>
        </w:rPr>
        <w:t>:</w:t>
      </w:r>
    </w:p>
    <w:p w14:paraId="50179F17" w14:textId="77777777" w:rsidR="0007139B" w:rsidRPr="00E72A10" w:rsidRDefault="0007139B" w:rsidP="009C19C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Alerginės arba padidėjusio jautrumo reakcijos (pvz., išbėrimas).</w:t>
      </w:r>
    </w:p>
    <w:p w14:paraId="353F10B2" w14:textId="77777777" w:rsidR="00EB3A7F" w:rsidRPr="00E72A10" w:rsidRDefault="0007139B" w:rsidP="00EB3A7F">
      <w:pPr>
        <w:spacing w:line="240" w:lineRule="auto"/>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Odos pageltimas .</w:t>
      </w:r>
    </w:p>
    <w:p w14:paraId="4F704040" w14:textId="77777777" w:rsidR="009C19C1" w:rsidRPr="00E72A10" w:rsidRDefault="00EB3A7F" w:rsidP="00EB3A7F">
      <w:pPr>
        <w:spacing w:line="240" w:lineRule="auto"/>
        <w:rPr>
          <w:color w:val="000000"/>
          <w:szCs w:val="22"/>
          <w:lang w:val="lt-LT"/>
        </w:rPr>
      </w:pPr>
      <w:r w:rsidRPr="00E72A10">
        <w:rPr>
          <w:color w:val="000000"/>
          <w:szCs w:val="22"/>
          <w:lang w:val="lt-LT"/>
        </w:rPr>
        <w:sym w:font="Symbol" w:char="F0B7"/>
      </w:r>
      <w:r w:rsidR="00114370" w:rsidRPr="00E72A10">
        <w:rPr>
          <w:color w:val="000000"/>
          <w:szCs w:val="22"/>
          <w:lang w:val="lt-LT"/>
        </w:rPr>
        <w:tab/>
      </w:r>
      <w:r w:rsidR="009C19C1" w:rsidRPr="00E72A10">
        <w:rPr>
          <w:color w:val="000000"/>
          <w:szCs w:val="22"/>
          <w:lang w:val="lt-LT"/>
        </w:rPr>
        <w:t>Negalavimas.</w:t>
      </w:r>
    </w:p>
    <w:p w14:paraId="205DAAF2" w14:textId="77777777" w:rsidR="0007139B" w:rsidRPr="00E72A10" w:rsidRDefault="0007139B" w:rsidP="009C19C1">
      <w:pPr>
        <w:tabs>
          <w:tab w:val="clear" w:pos="567"/>
          <w:tab w:val="left" w:pos="0"/>
        </w:tabs>
        <w:spacing w:line="240" w:lineRule="auto"/>
        <w:ind w:left="567" w:hanging="567"/>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Niežulys.</w:t>
      </w:r>
    </w:p>
    <w:p w14:paraId="4473DBA2" w14:textId="77777777" w:rsidR="0007139B" w:rsidRPr="00E72A10" w:rsidRDefault="00114370" w:rsidP="00705B81">
      <w:pPr>
        <w:tabs>
          <w:tab w:val="clear" w:pos="567"/>
          <w:tab w:val="left" w:pos="0"/>
        </w:tabs>
        <w:spacing w:line="240" w:lineRule="auto"/>
        <w:ind w:left="567" w:hanging="567"/>
        <w:rPr>
          <w:color w:val="000000"/>
          <w:szCs w:val="22"/>
          <w:lang w:val="lt-LT"/>
        </w:rPr>
      </w:pPr>
      <w:r w:rsidRPr="00E72A10">
        <w:rPr>
          <w:color w:val="000000"/>
          <w:szCs w:val="22"/>
          <w:lang w:val="lt-LT"/>
        </w:rPr>
        <w:tab/>
      </w:r>
    </w:p>
    <w:p w14:paraId="2BBDA7E6" w14:textId="77777777" w:rsidR="0007139B" w:rsidRPr="00E72A10" w:rsidRDefault="0007139B" w:rsidP="00617A44">
      <w:pPr>
        <w:spacing w:line="240" w:lineRule="auto"/>
        <w:rPr>
          <w:color w:val="000000"/>
          <w:szCs w:val="22"/>
          <w:lang w:val="lt-LT"/>
        </w:rPr>
      </w:pPr>
      <w:r w:rsidRPr="00E72A10">
        <w:rPr>
          <w:b/>
          <w:color w:val="000000"/>
          <w:szCs w:val="22"/>
          <w:lang w:val="lt-LT"/>
        </w:rPr>
        <w:t>Retas šalutinis poveikis</w:t>
      </w:r>
      <w:r w:rsidR="00E601A0" w:rsidRPr="00E72A10">
        <w:rPr>
          <w:b/>
          <w:color w:val="000000"/>
          <w:szCs w:val="22"/>
          <w:lang w:val="lt-LT"/>
        </w:rPr>
        <w:t xml:space="preserve"> </w:t>
      </w:r>
    </w:p>
    <w:p w14:paraId="25DEF86D" w14:textId="5E52C297" w:rsidR="00705B81" w:rsidRPr="00E72A10" w:rsidRDefault="0046416B" w:rsidP="00617A44">
      <w:pPr>
        <w:spacing w:line="240" w:lineRule="auto"/>
        <w:rPr>
          <w:color w:val="000000"/>
          <w:szCs w:val="22"/>
          <w:lang w:val="lt-LT"/>
        </w:rPr>
      </w:pPr>
      <w:r w:rsidRPr="00E72A10">
        <w:rPr>
          <w:color w:val="000000"/>
          <w:szCs w:val="22"/>
          <w:lang w:val="lt-LT"/>
        </w:rPr>
        <w:t xml:space="preserve">Gali pasireikšti </w:t>
      </w:r>
      <w:r w:rsidR="00003EC0">
        <w:rPr>
          <w:b/>
          <w:color w:val="000000"/>
          <w:szCs w:val="22"/>
          <w:lang w:val="lt-LT"/>
        </w:rPr>
        <w:t>rečiau</w:t>
      </w:r>
      <w:r w:rsidRPr="00E72A10">
        <w:rPr>
          <w:b/>
          <w:color w:val="000000"/>
          <w:szCs w:val="22"/>
          <w:lang w:val="lt-LT"/>
        </w:rPr>
        <w:t xml:space="preserve"> kaip 1 iš 1000 </w:t>
      </w:r>
      <w:r w:rsidR="00003EC0">
        <w:rPr>
          <w:b/>
          <w:color w:val="000000"/>
          <w:szCs w:val="22"/>
          <w:lang w:val="lt-LT"/>
        </w:rPr>
        <w:t>asmenų</w:t>
      </w:r>
      <w:r w:rsidR="0047638B" w:rsidRPr="00E72A10">
        <w:rPr>
          <w:color w:val="000000"/>
          <w:szCs w:val="22"/>
          <w:lang w:val="lt-LT"/>
        </w:rPr>
        <w:t>, gydomų Topotecan Hospira</w:t>
      </w:r>
      <w:r w:rsidRPr="00E72A10">
        <w:rPr>
          <w:color w:val="000000"/>
          <w:szCs w:val="22"/>
          <w:lang w:val="lt-LT"/>
        </w:rPr>
        <w:t>:</w:t>
      </w:r>
    </w:p>
    <w:p w14:paraId="75ED2737" w14:textId="77777777" w:rsidR="0007139B" w:rsidRPr="00E72A10" w:rsidRDefault="0007139B" w:rsidP="00617A44">
      <w:pPr>
        <w:spacing w:line="240" w:lineRule="auto"/>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 xml:space="preserve">Sunkios alerginės arba </w:t>
      </w:r>
      <w:r w:rsidRPr="00E72A10">
        <w:rPr>
          <w:i/>
          <w:color w:val="000000"/>
          <w:szCs w:val="22"/>
          <w:lang w:val="lt-LT"/>
        </w:rPr>
        <w:t>anafilaksinės</w:t>
      </w:r>
      <w:r w:rsidRPr="00E72A10">
        <w:rPr>
          <w:color w:val="000000"/>
          <w:szCs w:val="22"/>
          <w:lang w:val="lt-LT"/>
        </w:rPr>
        <w:t xml:space="preserve"> reakcijos.</w:t>
      </w:r>
    </w:p>
    <w:p w14:paraId="26065CF9" w14:textId="77777777" w:rsidR="0007139B" w:rsidRPr="00E72A10" w:rsidRDefault="0007139B" w:rsidP="00617A44">
      <w:pPr>
        <w:spacing w:line="240" w:lineRule="auto"/>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Patinimas, sukeltas skysčio sankaupos organizme (</w:t>
      </w:r>
      <w:r w:rsidRPr="00E72A10">
        <w:rPr>
          <w:i/>
          <w:color w:val="000000"/>
          <w:szCs w:val="22"/>
          <w:lang w:val="lt-LT"/>
        </w:rPr>
        <w:t>angioneurozinė edema</w:t>
      </w:r>
      <w:r w:rsidRPr="00E72A10">
        <w:rPr>
          <w:color w:val="000000"/>
          <w:szCs w:val="22"/>
          <w:lang w:val="lt-LT"/>
        </w:rPr>
        <w:t>).</w:t>
      </w:r>
    </w:p>
    <w:p w14:paraId="5D2976D3" w14:textId="77777777" w:rsidR="0007139B" w:rsidRPr="00E72A10" w:rsidRDefault="0007139B" w:rsidP="00617A44">
      <w:pPr>
        <w:spacing w:line="240" w:lineRule="auto"/>
        <w:rPr>
          <w:color w:val="000000"/>
          <w:szCs w:val="22"/>
          <w:lang w:val="lt-LT"/>
        </w:rPr>
      </w:pPr>
      <w:r w:rsidRPr="00E72A10">
        <w:rPr>
          <w:color w:val="000000"/>
          <w:szCs w:val="22"/>
          <w:lang w:val="lt-LT"/>
        </w:rPr>
        <w:sym w:font="Symbol" w:char="F0B7"/>
      </w:r>
      <w:r w:rsidR="00114370" w:rsidRPr="00E72A10">
        <w:rPr>
          <w:color w:val="000000"/>
          <w:szCs w:val="22"/>
          <w:lang w:val="lt-LT"/>
        </w:rPr>
        <w:tab/>
      </w:r>
      <w:r w:rsidR="0047638B" w:rsidRPr="00E72A10">
        <w:rPr>
          <w:color w:val="000000"/>
          <w:szCs w:val="22"/>
          <w:lang w:val="lt-LT"/>
        </w:rPr>
        <w:t>Nedidelis</w:t>
      </w:r>
      <w:r w:rsidRPr="00E72A10">
        <w:rPr>
          <w:color w:val="000000"/>
          <w:szCs w:val="22"/>
          <w:lang w:val="lt-LT"/>
        </w:rPr>
        <w:t xml:space="preserve"> injekcijos vietos skausmas ir uždegimas.</w:t>
      </w:r>
    </w:p>
    <w:p w14:paraId="1AC0699A" w14:textId="77777777" w:rsidR="0007139B" w:rsidRPr="00E72A10" w:rsidRDefault="0007139B" w:rsidP="00617A44">
      <w:pPr>
        <w:spacing w:line="240" w:lineRule="auto"/>
        <w:rPr>
          <w:color w:val="000000"/>
          <w:szCs w:val="22"/>
          <w:lang w:val="lt-LT"/>
        </w:rPr>
      </w:pPr>
      <w:r w:rsidRPr="00E72A10">
        <w:rPr>
          <w:color w:val="000000"/>
          <w:szCs w:val="22"/>
          <w:lang w:val="lt-LT"/>
        </w:rPr>
        <w:sym w:font="Symbol" w:char="F0B7"/>
      </w:r>
      <w:r w:rsidR="00114370" w:rsidRPr="00E72A10">
        <w:rPr>
          <w:color w:val="000000"/>
          <w:szCs w:val="22"/>
          <w:lang w:val="lt-LT"/>
        </w:rPr>
        <w:tab/>
      </w:r>
      <w:r w:rsidRPr="00E72A10">
        <w:rPr>
          <w:color w:val="000000"/>
          <w:szCs w:val="22"/>
          <w:lang w:val="lt-LT"/>
        </w:rPr>
        <w:t>Niežtintis išbėrimas (</w:t>
      </w:r>
      <w:r w:rsidR="0047638B" w:rsidRPr="00E72A10">
        <w:rPr>
          <w:color w:val="000000"/>
          <w:szCs w:val="22"/>
          <w:lang w:val="lt-LT"/>
        </w:rPr>
        <w:t xml:space="preserve">ar </w:t>
      </w:r>
      <w:r w:rsidRPr="00E72A10">
        <w:rPr>
          <w:i/>
          <w:color w:val="000000"/>
          <w:szCs w:val="22"/>
          <w:lang w:val="lt-LT"/>
        </w:rPr>
        <w:t>dilgėlinė</w:t>
      </w:r>
      <w:r w:rsidRPr="00E72A10">
        <w:rPr>
          <w:color w:val="000000"/>
          <w:szCs w:val="22"/>
          <w:lang w:val="lt-LT"/>
        </w:rPr>
        <w:t>).</w:t>
      </w:r>
    </w:p>
    <w:p w14:paraId="629FF077" w14:textId="77777777" w:rsidR="0007139B" w:rsidRPr="00E72A10" w:rsidRDefault="0007139B" w:rsidP="00617A44">
      <w:pPr>
        <w:spacing w:line="240" w:lineRule="auto"/>
        <w:rPr>
          <w:color w:val="000000"/>
          <w:szCs w:val="22"/>
          <w:lang w:val="lt-LT"/>
        </w:rPr>
      </w:pPr>
    </w:p>
    <w:p w14:paraId="2CD8F5ED" w14:textId="77777777" w:rsidR="0047638B" w:rsidRPr="00E72A10" w:rsidRDefault="0047638B" w:rsidP="0047638B">
      <w:pPr>
        <w:spacing w:line="240" w:lineRule="auto"/>
        <w:rPr>
          <w:b/>
          <w:color w:val="000000"/>
          <w:szCs w:val="22"/>
          <w:lang w:val="lt-LT"/>
        </w:rPr>
      </w:pPr>
      <w:r w:rsidRPr="00E72A10">
        <w:rPr>
          <w:b/>
          <w:color w:val="000000"/>
          <w:szCs w:val="22"/>
          <w:lang w:val="lt-LT"/>
        </w:rPr>
        <w:t>Šalutinis poveikis, kurio dažnis nežinomas</w:t>
      </w:r>
    </w:p>
    <w:p w14:paraId="1A5F3FC5" w14:textId="27FFF6A5" w:rsidR="0047638B" w:rsidRPr="00E72A10" w:rsidRDefault="0047638B" w:rsidP="0047638B">
      <w:pPr>
        <w:spacing w:line="240" w:lineRule="auto"/>
        <w:rPr>
          <w:color w:val="000000"/>
          <w:szCs w:val="22"/>
          <w:lang w:val="lt-LT"/>
        </w:rPr>
      </w:pPr>
      <w:r w:rsidRPr="00E72A10">
        <w:rPr>
          <w:color w:val="000000"/>
          <w:szCs w:val="22"/>
          <w:lang w:val="lt-LT"/>
        </w:rPr>
        <w:t xml:space="preserve">Kai kurio šalutinio poveikio dažnis nežinomas (reiškiniai iš savanoriškų pranešimų ir dažnis negali būti </w:t>
      </w:r>
      <w:r w:rsidR="00003EC0">
        <w:rPr>
          <w:color w:val="000000"/>
          <w:szCs w:val="22"/>
          <w:lang w:val="lt-LT"/>
        </w:rPr>
        <w:t>apskaičiuotas</w:t>
      </w:r>
      <w:r w:rsidRPr="00E72A10">
        <w:rPr>
          <w:color w:val="000000"/>
          <w:szCs w:val="22"/>
          <w:lang w:val="lt-LT"/>
        </w:rPr>
        <w:t xml:space="preserve"> pagal turimus duomenis):</w:t>
      </w:r>
    </w:p>
    <w:p w14:paraId="531E24A8" w14:textId="77777777" w:rsidR="001677ED" w:rsidRPr="00E72A10" w:rsidRDefault="001677ED" w:rsidP="001677ED">
      <w:pPr>
        <w:spacing w:line="240" w:lineRule="auto"/>
        <w:rPr>
          <w:color w:val="000000"/>
          <w:szCs w:val="22"/>
          <w:lang w:val="lt-LT"/>
        </w:rPr>
      </w:pPr>
      <w:r w:rsidRPr="00E72A10">
        <w:rPr>
          <w:color w:val="000000"/>
          <w:szCs w:val="22"/>
          <w:lang w:val="lt-LT"/>
        </w:rPr>
        <w:t>•</w:t>
      </w:r>
      <w:r w:rsidRPr="00E72A10">
        <w:rPr>
          <w:color w:val="000000"/>
          <w:szCs w:val="22"/>
          <w:lang w:val="lt-LT"/>
        </w:rPr>
        <w:tab/>
        <w:t>Stiprus skrandžio skausmas, pykinimas, vėmimas krauju, juodos arba su krauju išmatos (galimi virškinimo trakto perforacijos simptomai).</w:t>
      </w:r>
    </w:p>
    <w:p w14:paraId="467134CC" w14:textId="77777777" w:rsidR="001677ED" w:rsidRPr="00E72A10" w:rsidRDefault="001677ED" w:rsidP="001677ED">
      <w:pPr>
        <w:spacing w:line="240" w:lineRule="auto"/>
        <w:rPr>
          <w:color w:val="000000"/>
          <w:szCs w:val="22"/>
          <w:lang w:val="lt-LT"/>
        </w:rPr>
      </w:pPr>
      <w:r w:rsidRPr="00E72A10">
        <w:rPr>
          <w:color w:val="000000"/>
          <w:szCs w:val="22"/>
          <w:lang w:val="lt-LT"/>
        </w:rPr>
        <w:t>•</w:t>
      </w:r>
      <w:r w:rsidRPr="00E72A10">
        <w:rPr>
          <w:color w:val="000000"/>
          <w:szCs w:val="22"/>
          <w:lang w:val="lt-LT"/>
        </w:rPr>
        <w:tab/>
        <w:t>Skausmas burnoje, sunkumas ryjant, pilvo skausmas, pykinimas, vėmimas, viduriavimas, kraujingos išmatos (galimi burnos, skrandžio ir (arba) žarnų gleivinės uždegimo požymiai ir simptomai [gleivinės uždegimas]).</w:t>
      </w:r>
    </w:p>
    <w:p w14:paraId="000341F1" w14:textId="77777777" w:rsidR="000171C0" w:rsidRPr="00E72A10" w:rsidRDefault="000171C0" w:rsidP="0047638B">
      <w:pPr>
        <w:spacing w:line="240" w:lineRule="auto"/>
        <w:rPr>
          <w:color w:val="000000"/>
          <w:szCs w:val="22"/>
          <w:lang w:val="lt-LT"/>
        </w:rPr>
      </w:pPr>
    </w:p>
    <w:p w14:paraId="18056723" w14:textId="77777777" w:rsidR="0007139B" w:rsidRPr="00E72A10" w:rsidRDefault="001677ED" w:rsidP="00617A44">
      <w:pPr>
        <w:spacing w:line="240" w:lineRule="auto"/>
        <w:rPr>
          <w:color w:val="000000"/>
          <w:szCs w:val="22"/>
          <w:lang w:val="lt-LT"/>
        </w:rPr>
      </w:pPr>
      <w:r w:rsidRPr="00E72A10">
        <w:rPr>
          <w:b/>
          <w:color w:val="000000"/>
          <w:szCs w:val="22"/>
          <w:lang w:val="lt-LT"/>
        </w:rPr>
        <w:t xml:space="preserve">Jeigu gydotės nuo gimdos kaklelio vėžio, </w:t>
      </w:r>
      <w:r w:rsidRPr="00E72A10">
        <w:rPr>
          <w:color w:val="000000"/>
          <w:szCs w:val="22"/>
          <w:lang w:val="lt-LT"/>
        </w:rPr>
        <w:t>gali pasireikšti kito kartu su Topotecan Hospira vartojamo vaisto (cisplatinos) šalutinis poveikis.</w:t>
      </w:r>
      <w:r w:rsidR="0007139B" w:rsidRPr="00E72A10">
        <w:rPr>
          <w:color w:val="000000"/>
          <w:szCs w:val="22"/>
          <w:lang w:val="lt-LT"/>
        </w:rPr>
        <w:t>Cisplatinos šalutinis poveikis yra nurodytas jos pakuotės lapelyje.</w:t>
      </w:r>
      <w:r w:rsidR="00B60E25" w:rsidRPr="00E72A10">
        <w:rPr>
          <w:color w:val="000000"/>
          <w:szCs w:val="22"/>
          <w:lang w:val="lt-LT"/>
        </w:rPr>
        <w:t xml:space="preserve"> </w:t>
      </w:r>
    </w:p>
    <w:p w14:paraId="2252601E" w14:textId="77777777" w:rsidR="0007139B" w:rsidRPr="00E72A10" w:rsidRDefault="0007139B" w:rsidP="00617A44">
      <w:pPr>
        <w:spacing w:line="240" w:lineRule="auto"/>
        <w:rPr>
          <w:color w:val="000000"/>
          <w:szCs w:val="22"/>
          <w:lang w:val="lt-LT"/>
        </w:rPr>
      </w:pPr>
    </w:p>
    <w:p w14:paraId="4D3E1B41" w14:textId="77777777" w:rsidR="009C19C1" w:rsidRPr="00E72A10" w:rsidRDefault="009C19C1" w:rsidP="009C19C1">
      <w:pPr>
        <w:spacing w:line="240" w:lineRule="auto"/>
        <w:rPr>
          <w:b/>
          <w:snapToGrid w:val="0"/>
          <w:color w:val="000000"/>
          <w:szCs w:val="24"/>
          <w:lang w:val="lt-LT"/>
        </w:rPr>
      </w:pPr>
      <w:r w:rsidRPr="00E72A10">
        <w:rPr>
          <w:b/>
          <w:snapToGrid w:val="0"/>
          <w:color w:val="000000"/>
          <w:szCs w:val="24"/>
          <w:lang w:val="lt-LT"/>
        </w:rPr>
        <w:t>Pranešimas apie šalutinį poveikį</w:t>
      </w:r>
    </w:p>
    <w:p w14:paraId="62A85F38" w14:textId="6371F8B0" w:rsidR="009C19C1" w:rsidRPr="00E72A10" w:rsidRDefault="009C19C1" w:rsidP="005E0D9F">
      <w:pPr>
        <w:autoSpaceDE w:val="0"/>
        <w:autoSpaceDN w:val="0"/>
        <w:adjustRightInd w:val="0"/>
        <w:rPr>
          <w:color w:val="000000"/>
          <w:szCs w:val="22"/>
          <w:lang w:val="lt-LT"/>
        </w:rPr>
      </w:pPr>
      <w:r w:rsidRPr="00E72A10">
        <w:rPr>
          <w:snapToGrid w:val="0"/>
          <w:color w:val="000000"/>
          <w:szCs w:val="24"/>
          <w:lang w:val="lt-LT"/>
        </w:rPr>
        <w:t xml:space="preserve">Jeigu pasireiškė šalutinis poveikis, įskaitant šiame lapelyje nenurodytą, pasakykite </w:t>
      </w:r>
      <w:r w:rsidRPr="00E72A10">
        <w:rPr>
          <w:b/>
          <w:snapToGrid w:val="0"/>
          <w:color w:val="000000"/>
          <w:szCs w:val="24"/>
          <w:lang w:val="lt-LT"/>
        </w:rPr>
        <w:t>gydytojui arba vaistininkui</w:t>
      </w:r>
      <w:r w:rsidRPr="00E72A10">
        <w:rPr>
          <w:snapToGrid w:val="0"/>
          <w:color w:val="000000"/>
          <w:szCs w:val="24"/>
          <w:lang w:val="lt-LT"/>
        </w:rPr>
        <w:t xml:space="preserve">. Apie šalutinį poveikį taip pat galite pranešti tiesiogiai naudodamiesi </w:t>
      </w:r>
      <w:hyperlink r:id="rId14" w:history="1">
        <w:r w:rsidR="005E0D9F" w:rsidRPr="00AA2614">
          <w:rPr>
            <w:rStyle w:val="Hyperlink"/>
            <w:highlight w:val="lightGray"/>
            <w:lang w:val="lt-LT"/>
          </w:rPr>
          <w:t>V priede</w:t>
        </w:r>
      </w:hyperlink>
      <w:r w:rsidR="005E0D9F" w:rsidRPr="00AA2614">
        <w:rPr>
          <w:color w:val="000000"/>
          <w:highlight w:val="lightGray"/>
          <w:lang w:val="lt-LT"/>
        </w:rPr>
        <w:t xml:space="preserve"> nurodyta nacionaline pranešimo Sistema</w:t>
      </w:r>
      <w:r w:rsidR="000A412E" w:rsidRPr="00E72A10">
        <w:rPr>
          <w:color w:val="000000"/>
          <w:lang w:val="lt-LT"/>
        </w:rPr>
        <w:t>.</w:t>
      </w:r>
      <w:r w:rsidRPr="00E72A10">
        <w:rPr>
          <w:snapToGrid w:val="0"/>
          <w:color w:val="000000"/>
          <w:szCs w:val="24"/>
          <w:lang w:val="lt-LT"/>
        </w:rPr>
        <w:t xml:space="preserve"> Pranešdami apie šalutinį poveikį galite mums padėti gauti daugiau informacijos apie šio vaisto saugumą.</w:t>
      </w:r>
    </w:p>
    <w:p w14:paraId="7059DE54" w14:textId="77777777" w:rsidR="0007139B" w:rsidRPr="00E72A10" w:rsidRDefault="0007139B" w:rsidP="00617A44">
      <w:pPr>
        <w:spacing w:line="240" w:lineRule="auto"/>
        <w:rPr>
          <w:color w:val="000000"/>
          <w:szCs w:val="22"/>
          <w:lang w:val="lt-LT"/>
        </w:rPr>
      </w:pPr>
    </w:p>
    <w:p w14:paraId="42B32770" w14:textId="77777777" w:rsidR="0007139B" w:rsidRPr="00E72A10" w:rsidRDefault="0007139B" w:rsidP="00617A44">
      <w:pPr>
        <w:spacing w:line="240" w:lineRule="auto"/>
        <w:rPr>
          <w:color w:val="000000"/>
          <w:szCs w:val="22"/>
          <w:lang w:val="lt-LT"/>
        </w:rPr>
      </w:pPr>
    </w:p>
    <w:p w14:paraId="6DFCD551" w14:textId="77777777" w:rsidR="0007139B" w:rsidRPr="00E72A10" w:rsidRDefault="0007139B" w:rsidP="00617A44">
      <w:pPr>
        <w:spacing w:line="240" w:lineRule="auto"/>
        <w:rPr>
          <w:color w:val="000000"/>
          <w:szCs w:val="22"/>
          <w:lang w:val="lt-LT"/>
        </w:rPr>
      </w:pPr>
      <w:r w:rsidRPr="00E72A10">
        <w:rPr>
          <w:b/>
          <w:color w:val="000000"/>
          <w:szCs w:val="22"/>
          <w:lang w:val="lt-LT"/>
        </w:rPr>
        <w:t>5.</w:t>
      </w:r>
      <w:r w:rsidRPr="00E72A10">
        <w:rPr>
          <w:b/>
          <w:color w:val="000000"/>
          <w:szCs w:val="22"/>
          <w:lang w:val="lt-LT"/>
        </w:rPr>
        <w:tab/>
      </w:r>
      <w:r w:rsidR="005F0FB2" w:rsidRPr="00E72A10">
        <w:rPr>
          <w:b/>
          <w:bCs/>
          <w:color w:val="000000"/>
          <w:szCs w:val="22"/>
          <w:lang w:val="lt-LT"/>
        </w:rPr>
        <w:t xml:space="preserve">Kaip laikyti </w:t>
      </w:r>
      <w:r w:rsidR="005F0FB2" w:rsidRPr="00E72A10">
        <w:rPr>
          <w:b/>
          <w:color w:val="000000"/>
          <w:szCs w:val="22"/>
          <w:lang w:val="lt-LT"/>
        </w:rPr>
        <w:t>Topotecan Hospira</w:t>
      </w:r>
    </w:p>
    <w:p w14:paraId="17907845" w14:textId="77777777" w:rsidR="0007139B" w:rsidRPr="00E72A10" w:rsidRDefault="0007139B" w:rsidP="00617A44">
      <w:pPr>
        <w:spacing w:line="240" w:lineRule="auto"/>
        <w:rPr>
          <w:color w:val="000000"/>
          <w:szCs w:val="22"/>
          <w:lang w:val="lt-LT"/>
        </w:rPr>
      </w:pPr>
    </w:p>
    <w:p w14:paraId="1C629BA7" w14:textId="77777777" w:rsidR="0007139B" w:rsidRPr="00E72A10" w:rsidRDefault="00E601A0" w:rsidP="00617A44">
      <w:pPr>
        <w:spacing w:line="240" w:lineRule="auto"/>
        <w:rPr>
          <w:color w:val="000000"/>
          <w:szCs w:val="22"/>
          <w:lang w:val="lt-LT"/>
        </w:rPr>
      </w:pPr>
      <w:r w:rsidRPr="00E72A10">
        <w:rPr>
          <w:color w:val="000000"/>
          <w:szCs w:val="22"/>
          <w:lang w:val="lt-LT"/>
        </w:rPr>
        <w:t xml:space="preserve">Šį vaistą laikykite vaikams nepastebimoje ir nepasiekiamoje </w:t>
      </w:r>
      <w:r w:rsidR="0007139B" w:rsidRPr="00E72A10">
        <w:rPr>
          <w:color w:val="000000"/>
          <w:szCs w:val="22"/>
          <w:lang w:val="lt-LT"/>
        </w:rPr>
        <w:t>vietoje.</w:t>
      </w:r>
    </w:p>
    <w:p w14:paraId="0DFA0C12" w14:textId="77777777" w:rsidR="0007139B" w:rsidRPr="00E72A10" w:rsidRDefault="0007139B" w:rsidP="00617A44">
      <w:pPr>
        <w:spacing w:line="240" w:lineRule="auto"/>
        <w:rPr>
          <w:color w:val="000000"/>
          <w:szCs w:val="22"/>
          <w:lang w:val="lt-LT"/>
        </w:rPr>
      </w:pPr>
    </w:p>
    <w:p w14:paraId="4CADBD12" w14:textId="77777777" w:rsidR="0007139B" w:rsidRPr="00E72A10" w:rsidRDefault="0007139B" w:rsidP="006672D1">
      <w:pPr>
        <w:spacing w:line="240" w:lineRule="auto"/>
        <w:rPr>
          <w:iCs/>
          <w:color w:val="000000"/>
          <w:szCs w:val="22"/>
          <w:lang w:val="lt-LT"/>
        </w:rPr>
      </w:pPr>
      <w:r w:rsidRPr="00E72A10">
        <w:rPr>
          <w:iCs/>
          <w:color w:val="000000"/>
          <w:szCs w:val="22"/>
          <w:lang w:val="lt-LT"/>
        </w:rPr>
        <w:t xml:space="preserve">Ant kartoninės dėžutės ir </w:t>
      </w:r>
      <w:r w:rsidR="00390044" w:rsidRPr="00E72A10">
        <w:rPr>
          <w:iCs/>
          <w:color w:val="000000"/>
          <w:szCs w:val="22"/>
          <w:lang w:val="lt-LT"/>
        </w:rPr>
        <w:t>flakon</w:t>
      </w:r>
      <w:r w:rsidRPr="00E72A10">
        <w:rPr>
          <w:iCs/>
          <w:color w:val="000000"/>
          <w:szCs w:val="22"/>
          <w:lang w:val="lt-LT"/>
        </w:rPr>
        <w:t xml:space="preserve">o etiketėje po </w:t>
      </w:r>
      <w:r w:rsidR="00A8288E" w:rsidRPr="00E72A10">
        <w:rPr>
          <w:iCs/>
          <w:color w:val="000000"/>
          <w:szCs w:val="22"/>
          <w:lang w:val="lt-LT"/>
        </w:rPr>
        <w:t>„Tinka iki“ / „EXP“</w:t>
      </w:r>
      <w:r w:rsidR="006672D1" w:rsidRPr="00E72A10">
        <w:rPr>
          <w:iCs/>
          <w:color w:val="000000"/>
          <w:szCs w:val="22"/>
          <w:lang w:val="lt-LT"/>
        </w:rPr>
        <w:t xml:space="preserve"> </w:t>
      </w:r>
      <w:r w:rsidRPr="00E72A10">
        <w:rPr>
          <w:iCs/>
          <w:color w:val="000000"/>
          <w:szCs w:val="22"/>
          <w:lang w:val="lt-LT"/>
        </w:rPr>
        <w:t xml:space="preserve">nurodytam tinkamumo laikui pasibaigus, </w:t>
      </w:r>
      <w:r w:rsidR="006672D1" w:rsidRPr="00E72A10">
        <w:rPr>
          <w:iCs/>
          <w:color w:val="000000"/>
          <w:szCs w:val="22"/>
          <w:lang w:val="lt-LT"/>
        </w:rPr>
        <w:t>šio vaisto</w:t>
      </w:r>
      <w:r w:rsidRPr="00E72A10">
        <w:rPr>
          <w:iCs/>
          <w:color w:val="000000"/>
          <w:szCs w:val="22"/>
          <w:lang w:val="lt-LT"/>
        </w:rPr>
        <w:t xml:space="preserve"> vartoti negalima. Vaistas tinkamas vartoti iki paskutinės nurodyto mėnesio dienos.</w:t>
      </w:r>
    </w:p>
    <w:p w14:paraId="403B2DA9" w14:textId="77777777" w:rsidR="0007139B" w:rsidRPr="00E72A10" w:rsidRDefault="0007139B" w:rsidP="00617A44">
      <w:pPr>
        <w:spacing w:line="240" w:lineRule="auto"/>
        <w:rPr>
          <w:color w:val="000000"/>
          <w:szCs w:val="22"/>
          <w:lang w:val="lt-LT"/>
        </w:rPr>
      </w:pPr>
    </w:p>
    <w:p w14:paraId="3953893B" w14:textId="77777777" w:rsidR="0007139B" w:rsidRPr="00E72A10" w:rsidRDefault="0007139B" w:rsidP="00617A44">
      <w:pPr>
        <w:spacing w:line="240" w:lineRule="auto"/>
        <w:rPr>
          <w:color w:val="000000"/>
          <w:szCs w:val="22"/>
          <w:lang w:val="lt-LT"/>
        </w:rPr>
      </w:pPr>
      <w:r w:rsidRPr="00E72A10">
        <w:rPr>
          <w:color w:val="000000"/>
          <w:szCs w:val="22"/>
          <w:lang w:val="lt-LT"/>
        </w:rPr>
        <w:t>Laikyti šaldytuve (2 </w:t>
      </w:r>
      <w:r w:rsidRPr="00E72A10">
        <w:rPr>
          <w:color w:val="000000"/>
          <w:szCs w:val="22"/>
          <w:lang w:val="lt-LT"/>
        </w:rPr>
        <w:sym w:font="Symbol" w:char="F0B0"/>
      </w:r>
      <w:r w:rsidRPr="00E72A10">
        <w:rPr>
          <w:color w:val="000000"/>
          <w:szCs w:val="22"/>
          <w:lang w:val="lt-LT"/>
        </w:rPr>
        <w:t>C – 8 </w:t>
      </w:r>
      <w:r w:rsidRPr="00E72A10">
        <w:rPr>
          <w:color w:val="000000"/>
          <w:szCs w:val="22"/>
          <w:lang w:val="lt-LT"/>
        </w:rPr>
        <w:sym w:font="Symbol" w:char="F0B0"/>
      </w:r>
      <w:r w:rsidRPr="00E72A10">
        <w:rPr>
          <w:color w:val="000000"/>
          <w:szCs w:val="22"/>
          <w:lang w:val="lt-LT"/>
        </w:rPr>
        <w:t>C). Negalima užšaldyti.</w:t>
      </w:r>
    </w:p>
    <w:p w14:paraId="54C4784B" w14:textId="77777777" w:rsidR="0007139B" w:rsidRPr="00E72A10" w:rsidRDefault="0007139B" w:rsidP="00617A44">
      <w:pPr>
        <w:spacing w:line="240" w:lineRule="auto"/>
        <w:rPr>
          <w:color w:val="000000"/>
          <w:szCs w:val="22"/>
          <w:lang w:val="lt-LT"/>
        </w:rPr>
      </w:pPr>
    </w:p>
    <w:p w14:paraId="1047C99D" w14:textId="77777777" w:rsidR="0007139B" w:rsidRPr="00E72A10" w:rsidRDefault="00390044" w:rsidP="00617A44">
      <w:pPr>
        <w:spacing w:line="240" w:lineRule="auto"/>
        <w:rPr>
          <w:color w:val="000000"/>
          <w:szCs w:val="22"/>
          <w:lang w:val="lt-LT"/>
        </w:rPr>
      </w:pPr>
      <w:r w:rsidRPr="00E72A10">
        <w:rPr>
          <w:color w:val="000000"/>
          <w:szCs w:val="22"/>
          <w:lang w:val="lt-LT"/>
        </w:rPr>
        <w:t>Flakon</w:t>
      </w:r>
      <w:r w:rsidR="0007139B" w:rsidRPr="00E72A10">
        <w:rPr>
          <w:color w:val="000000"/>
          <w:szCs w:val="22"/>
          <w:lang w:val="lt-LT"/>
        </w:rPr>
        <w:t xml:space="preserve">ą laikyti išorinėje gamintojo dėžutėje, kad </w:t>
      </w:r>
      <w:r w:rsidR="00BA71A9" w:rsidRPr="00E72A10">
        <w:rPr>
          <w:color w:val="000000"/>
          <w:szCs w:val="22"/>
          <w:lang w:val="lt-LT"/>
        </w:rPr>
        <w:t xml:space="preserve">vaistas </w:t>
      </w:r>
      <w:r w:rsidR="0007139B" w:rsidRPr="00E72A10">
        <w:rPr>
          <w:color w:val="000000"/>
          <w:szCs w:val="22"/>
          <w:lang w:val="lt-LT"/>
        </w:rPr>
        <w:t xml:space="preserve">būtų apsaugotas nuo šviesos. </w:t>
      </w:r>
    </w:p>
    <w:p w14:paraId="2D0E42E2" w14:textId="77777777" w:rsidR="0007139B" w:rsidRPr="00E72A10" w:rsidRDefault="0007139B" w:rsidP="00617A44">
      <w:pPr>
        <w:spacing w:line="240" w:lineRule="auto"/>
        <w:rPr>
          <w:color w:val="000000"/>
          <w:szCs w:val="22"/>
          <w:lang w:val="lt-LT"/>
        </w:rPr>
      </w:pPr>
    </w:p>
    <w:p w14:paraId="1728B072" w14:textId="77777777" w:rsidR="0007139B" w:rsidRPr="00E72A10" w:rsidRDefault="00390044" w:rsidP="00617A44">
      <w:pPr>
        <w:spacing w:line="240" w:lineRule="auto"/>
        <w:rPr>
          <w:color w:val="000000"/>
          <w:szCs w:val="22"/>
          <w:lang w:val="lt-LT"/>
        </w:rPr>
      </w:pPr>
      <w:r w:rsidRPr="00E72A10">
        <w:rPr>
          <w:color w:val="000000"/>
          <w:szCs w:val="22"/>
          <w:lang w:val="lt-LT"/>
        </w:rPr>
        <w:t>Flakon</w:t>
      </w:r>
      <w:r w:rsidR="0007139B" w:rsidRPr="00E72A10">
        <w:rPr>
          <w:color w:val="000000"/>
          <w:szCs w:val="22"/>
          <w:lang w:val="lt-LT"/>
        </w:rPr>
        <w:t xml:space="preserve">o turinys tinka vartoti tik vieną kartą. Praskiestą Topotecan Hospira koncentratą reikia infuzuoti nedelsiant. Jeigu jis tuoj pat neinfuzuojamas, tai jį ne ilgiau kaip 24 val. galima laikyti šaldytuve (tamsoje) arba kambario temperatūroje (įprastinėmis dienos šviesos sąlygomis). </w:t>
      </w:r>
    </w:p>
    <w:p w14:paraId="0F05BED0" w14:textId="77777777" w:rsidR="0007139B" w:rsidRPr="00E72A10" w:rsidRDefault="0007139B" w:rsidP="00617A44">
      <w:pPr>
        <w:spacing w:line="240" w:lineRule="auto"/>
        <w:rPr>
          <w:color w:val="000000"/>
          <w:szCs w:val="22"/>
          <w:lang w:val="lt-LT"/>
        </w:rPr>
      </w:pPr>
    </w:p>
    <w:p w14:paraId="6A75EA48" w14:textId="77777777" w:rsidR="00E601A0" w:rsidRPr="00E72A10" w:rsidRDefault="00E601A0" w:rsidP="00E601A0">
      <w:pPr>
        <w:spacing w:line="240" w:lineRule="auto"/>
        <w:rPr>
          <w:color w:val="000000"/>
          <w:szCs w:val="22"/>
          <w:lang w:val="lt-LT"/>
        </w:rPr>
      </w:pPr>
      <w:r w:rsidRPr="00E72A10">
        <w:rPr>
          <w:color w:val="000000"/>
          <w:szCs w:val="22"/>
          <w:lang w:val="lt-LT"/>
        </w:rPr>
        <w:t xml:space="preserve">Jei tirpale yra matomų dalelių, </w:t>
      </w:r>
      <w:r w:rsidR="00D74F02" w:rsidRPr="00E72A10">
        <w:rPr>
          <w:color w:val="000000"/>
          <w:szCs w:val="22"/>
          <w:lang w:val="lt-LT"/>
        </w:rPr>
        <w:t>vaisto</w:t>
      </w:r>
      <w:r w:rsidRPr="00E72A10">
        <w:rPr>
          <w:color w:val="000000"/>
          <w:szCs w:val="22"/>
          <w:lang w:val="lt-LT"/>
        </w:rPr>
        <w:t xml:space="preserve"> vartoti negalima.</w:t>
      </w:r>
    </w:p>
    <w:p w14:paraId="48A9B940" w14:textId="77777777" w:rsidR="00E601A0" w:rsidRPr="00E72A10" w:rsidRDefault="00E601A0" w:rsidP="00617A44">
      <w:pPr>
        <w:spacing w:line="240" w:lineRule="auto"/>
        <w:rPr>
          <w:color w:val="000000"/>
          <w:szCs w:val="22"/>
          <w:lang w:val="lt-LT"/>
        </w:rPr>
      </w:pPr>
    </w:p>
    <w:p w14:paraId="3234B813" w14:textId="77777777" w:rsidR="0007139B" w:rsidRPr="00E72A10" w:rsidRDefault="00E601A0" w:rsidP="00617A44">
      <w:pPr>
        <w:spacing w:line="240" w:lineRule="auto"/>
        <w:rPr>
          <w:color w:val="000000"/>
          <w:szCs w:val="22"/>
          <w:lang w:val="lt-LT"/>
        </w:rPr>
      </w:pPr>
      <w:r w:rsidRPr="00E72A10">
        <w:rPr>
          <w:color w:val="000000"/>
          <w:szCs w:val="22"/>
          <w:lang w:val="lt-LT"/>
        </w:rPr>
        <w:t>Vaistų negalima išmesti į kanalizaciją arba su buitinėmis atliekomis. Kaip išmesti nereikalingus vaistus, klauskite vaistininko. Šios priemonės padės apsaugoti aplinką</w:t>
      </w:r>
      <w:r w:rsidR="0007139B" w:rsidRPr="00E72A10">
        <w:rPr>
          <w:color w:val="000000"/>
          <w:szCs w:val="22"/>
          <w:lang w:val="lt-LT"/>
        </w:rPr>
        <w:t>.</w:t>
      </w:r>
    </w:p>
    <w:p w14:paraId="2B8672FE" w14:textId="77777777" w:rsidR="0007139B" w:rsidRPr="00E72A10" w:rsidRDefault="0007139B" w:rsidP="00617A44">
      <w:pPr>
        <w:spacing w:line="240" w:lineRule="auto"/>
        <w:rPr>
          <w:color w:val="000000"/>
          <w:szCs w:val="22"/>
          <w:lang w:val="lt-LT"/>
        </w:rPr>
      </w:pPr>
    </w:p>
    <w:p w14:paraId="5FF635B1" w14:textId="77777777" w:rsidR="0007139B" w:rsidRPr="00E72A10" w:rsidRDefault="0007139B" w:rsidP="00617A44">
      <w:pPr>
        <w:spacing w:line="240" w:lineRule="auto"/>
        <w:rPr>
          <w:color w:val="000000"/>
          <w:szCs w:val="22"/>
          <w:lang w:val="lt-LT"/>
        </w:rPr>
      </w:pPr>
    </w:p>
    <w:p w14:paraId="0376A2B8" w14:textId="77777777" w:rsidR="0007139B" w:rsidRPr="00E72A10" w:rsidRDefault="0007139B" w:rsidP="00684A49">
      <w:pPr>
        <w:spacing w:line="240" w:lineRule="auto"/>
        <w:rPr>
          <w:b/>
          <w:color w:val="000000"/>
          <w:szCs w:val="22"/>
          <w:lang w:val="lt-LT"/>
        </w:rPr>
      </w:pPr>
      <w:r w:rsidRPr="00E72A10">
        <w:rPr>
          <w:b/>
          <w:color w:val="000000"/>
          <w:szCs w:val="22"/>
          <w:lang w:val="lt-LT"/>
        </w:rPr>
        <w:t>6.</w:t>
      </w:r>
      <w:r w:rsidRPr="00E72A10">
        <w:rPr>
          <w:b/>
          <w:color w:val="000000"/>
          <w:szCs w:val="22"/>
          <w:lang w:val="lt-LT"/>
        </w:rPr>
        <w:tab/>
      </w:r>
      <w:r w:rsidR="005F0FB2" w:rsidRPr="00E72A10">
        <w:rPr>
          <w:b/>
          <w:color w:val="000000"/>
          <w:szCs w:val="22"/>
          <w:lang w:val="lt-LT"/>
        </w:rPr>
        <w:t>Pakuotės turinys ir kita informacija</w:t>
      </w:r>
    </w:p>
    <w:p w14:paraId="794D1108" w14:textId="77777777" w:rsidR="0007139B" w:rsidRPr="00E72A10" w:rsidRDefault="0007139B" w:rsidP="00617A44">
      <w:pPr>
        <w:spacing w:line="240" w:lineRule="auto"/>
        <w:rPr>
          <w:color w:val="000000"/>
          <w:szCs w:val="22"/>
          <w:lang w:val="lt-LT"/>
        </w:rPr>
      </w:pPr>
    </w:p>
    <w:p w14:paraId="1C9355D9" w14:textId="77777777" w:rsidR="0007139B" w:rsidRPr="00E72A10" w:rsidRDefault="0007139B" w:rsidP="00617A44">
      <w:pPr>
        <w:spacing w:line="240" w:lineRule="auto"/>
        <w:rPr>
          <w:color w:val="000000"/>
          <w:szCs w:val="22"/>
          <w:u w:val="single"/>
          <w:lang w:val="lt-LT"/>
        </w:rPr>
      </w:pPr>
      <w:r w:rsidRPr="00E72A10">
        <w:rPr>
          <w:b/>
          <w:bCs/>
          <w:color w:val="000000"/>
          <w:szCs w:val="22"/>
          <w:lang w:val="lt-LT"/>
        </w:rPr>
        <w:t xml:space="preserve">Topotecan Hospira sudėtis </w:t>
      </w:r>
    </w:p>
    <w:p w14:paraId="5B5115B6"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Veiklioji Topotecan Hospira medžiaga yra topotekanas (hidrochlorido pavidalu). 1 ml koncentrato infuziniam tirpalui yra 1 mg topotekano (hidrochlorido pavidalu). Kiekviename 4 ml koncentrato </w:t>
      </w:r>
      <w:r w:rsidR="00390044" w:rsidRPr="00E72A10">
        <w:rPr>
          <w:color w:val="000000"/>
          <w:szCs w:val="22"/>
          <w:lang w:val="lt-LT"/>
        </w:rPr>
        <w:t>flakon</w:t>
      </w:r>
      <w:r w:rsidRPr="00E72A10">
        <w:rPr>
          <w:color w:val="000000"/>
          <w:szCs w:val="22"/>
          <w:lang w:val="lt-LT"/>
        </w:rPr>
        <w:t>e yra 4 mg topotekano (hidrochlorido pavidalu).</w:t>
      </w:r>
    </w:p>
    <w:p w14:paraId="50BAC394" w14:textId="77777777" w:rsidR="0007139B" w:rsidRPr="00E72A10" w:rsidRDefault="0007139B" w:rsidP="00617A44">
      <w:pPr>
        <w:spacing w:line="240" w:lineRule="auto"/>
        <w:rPr>
          <w:color w:val="000000"/>
          <w:szCs w:val="22"/>
          <w:lang w:val="lt-LT"/>
        </w:rPr>
      </w:pPr>
    </w:p>
    <w:p w14:paraId="27EDE427" w14:textId="77777777" w:rsidR="0007139B" w:rsidRPr="00E72A10" w:rsidRDefault="0007139B" w:rsidP="00617A44">
      <w:pPr>
        <w:spacing w:line="240" w:lineRule="auto"/>
        <w:rPr>
          <w:color w:val="000000"/>
          <w:szCs w:val="22"/>
          <w:lang w:val="lt-LT"/>
        </w:rPr>
      </w:pPr>
      <w:r w:rsidRPr="00E72A10">
        <w:rPr>
          <w:color w:val="000000"/>
          <w:szCs w:val="22"/>
          <w:lang w:val="lt-LT"/>
        </w:rPr>
        <w:t>Pagalbinės medžiagos yra vyno rūgštis (E 334), injekcinis vanduo ir vandenilio chlorido rūgštis (E 507) arba natrio hidroksidas (tirpalo pH koregavimui).</w:t>
      </w:r>
    </w:p>
    <w:p w14:paraId="6C566868" w14:textId="77777777" w:rsidR="0007139B" w:rsidRPr="00E72A10" w:rsidRDefault="0007139B" w:rsidP="00617A44">
      <w:pPr>
        <w:spacing w:line="240" w:lineRule="auto"/>
        <w:rPr>
          <w:color w:val="000000"/>
          <w:szCs w:val="22"/>
          <w:lang w:val="lt-LT"/>
        </w:rPr>
      </w:pPr>
    </w:p>
    <w:p w14:paraId="49F05F7B" w14:textId="77777777" w:rsidR="0007139B" w:rsidRPr="00E72A10" w:rsidRDefault="0007139B" w:rsidP="00617A44">
      <w:pPr>
        <w:spacing w:line="240" w:lineRule="auto"/>
        <w:rPr>
          <w:b/>
          <w:bCs/>
          <w:color w:val="000000"/>
          <w:szCs w:val="22"/>
          <w:lang w:val="lt-LT"/>
        </w:rPr>
      </w:pPr>
      <w:r w:rsidRPr="00E72A10">
        <w:rPr>
          <w:b/>
          <w:bCs/>
          <w:color w:val="000000"/>
          <w:szCs w:val="22"/>
          <w:lang w:val="lt-LT"/>
        </w:rPr>
        <w:t>Topotecan Hospira išvaizda ir kiekis pakuotėje</w:t>
      </w:r>
    </w:p>
    <w:p w14:paraId="258BDBB6"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Topotecan Hospira yra skaidrus, geltonas arba gelsvai žalias koncentratas infuziniam tirpalui. Jis tiekiamas skaidraus stiklo </w:t>
      </w:r>
      <w:r w:rsidR="00390044" w:rsidRPr="00E72A10">
        <w:rPr>
          <w:color w:val="000000"/>
          <w:szCs w:val="22"/>
          <w:lang w:val="lt-LT"/>
        </w:rPr>
        <w:t>flakon</w:t>
      </w:r>
      <w:r w:rsidRPr="00E72A10">
        <w:rPr>
          <w:color w:val="000000"/>
          <w:szCs w:val="22"/>
          <w:lang w:val="lt-LT"/>
        </w:rPr>
        <w:t>ais, kurių kiekviename yra 4 ml koncentrato. Topotecan Hospira pakuotės yra dviejų dydžių: 1</w:t>
      </w:r>
      <w:r w:rsidR="00EB3A7F" w:rsidRPr="00E72A10">
        <w:rPr>
          <w:color w:val="000000"/>
          <w:szCs w:val="22"/>
          <w:lang w:val="lt-LT"/>
        </w:rPr>
        <w:t> </w:t>
      </w:r>
      <w:r w:rsidR="00390044" w:rsidRPr="00E72A10">
        <w:rPr>
          <w:color w:val="000000"/>
          <w:szCs w:val="22"/>
          <w:lang w:val="lt-LT"/>
        </w:rPr>
        <w:t>flakon</w:t>
      </w:r>
      <w:r w:rsidRPr="00E72A10">
        <w:rPr>
          <w:color w:val="000000"/>
          <w:szCs w:val="22"/>
          <w:lang w:val="lt-LT"/>
        </w:rPr>
        <w:t>o ir 5</w:t>
      </w:r>
      <w:r w:rsidR="00EB3A7F" w:rsidRPr="00E72A10">
        <w:rPr>
          <w:color w:val="000000"/>
          <w:szCs w:val="22"/>
          <w:lang w:val="lt-LT"/>
        </w:rPr>
        <w:t> </w:t>
      </w:r>
      <w:r w:rsidR="00390044" w:rsidRPr="00E72A10">
        <w:rPr>
          <w:color w:val="000000"/>
          <w:szCs w:val="22"/>
          <w:lang w:val="lt-LT"/>
        </w:rPr>
        <w:t>flakon</w:t>
      </w:r>
      <w:r w:rsidRPr="00E72A10">
        <w:rPr>
          <w:color w:val="000000"/>
          <w:szCs w:val="22"/>
          <w:lang w:val="lt-LT"/>
        </w:rPr>
        <w:t xml:space="preserve">ų. Gali būti tiekiamos ne visų dydžių pakuotės. </w:t>
      </w:r>
    </w:p>
    <w:p w14:paraId="0178896C" w14:textId="77777777" w:rsidR="0007139B" w:rsidRPr="00E72A10" w:rsidRDefault="0007139B" w:rsidP="00617A44">
      <w:pPr>
        <w:spacing w:line="240" w:lineRule="auto"/>
        <w:rPr>
          <w:color w:val="000000"/>
          <w:szCs w:val="22"/>
          <w:lang w:val="lt-LT"/>
        </w:rPr>
      </w:pPr>
    </w:p>
    <w:p w14:paraId="083C9F79" w14:textId="77777777" w:rsidR="0007139B" w:rsidRPr="00E72A10" w:rsidRDefault="0007139B" w:rsidP="00617A44">
      <w:pPr>
        <w:spacing w:line="240" w:lineRule="auto"/>
        <w:rPr>
          <w:b/>
          <w:bCs/>
          <w:color w:val="000000"/>
          <w:szCs w:val="22"/>
          <w:lang w:val="lt-LT"/>
        </w:rPr>
      </w:pPr>
      <w:r w:rsidRPr="00E72A10">
        <w:rPr>
          <w:b/>
          <w:bCs/>
          <w:color w:val="000000"/>
          <w:szCs w:val="22"/>
          <w:lang w:val="lt-LT"/>
        </w:rPr>
        <w:t>Rinkodaros teisės turėtojas</w:t>
      </w:r>
    </w:p>
    <w:p w14:paraId="18BE9105" w14:textId="77777777" w:rsidR="00EC73C1" w:rsidRPr="00C304AC" w:rsidRDefault="00EC73C1" w:rsidP="00EC73C1">
      <w:pPr>
        <w:pStyle w:val="NormalWeb"/>
        <w:spacing w:before="0" w:beforeAutospacing="0" w:after="0" w:afterAutospacing="0"/>
        <w:rPr>
          <w:color w:val="000000"/>
          <w:sz w:val="22"/>
          <w:szCs w:val="22"/>
          <w:lang w:val="lt-LT"/>
        </w:rPr>
      </w:pPr>
      <w:r w:rsidRPr="00C304AC">
        <w:rPr>
          <w:color w:val="000000"/>
          <w:sz w:val="22"/>
          <w:szCs w:val="22"/>
          <w:lang w:val="lt-LT"/>
        </w:rPr>
        <w:t>Pfizer Europe MA EEIG</w:t>
      </w:r>
    </w:p>
    <w:p w14:paraId="61CE244D" w14:textId="77777777" w:rsidR="00EC73C1" w:rsidRPr="00C304AC" w:rsidRDefault="00EC73C1" w:rsidP="00EC73C1">
      <w:pPr>
        <w:pStyle w:val="NormalWeb"/>
        <w:spacing w:before="0" w:beforeAutospacing="0" w:after="0" w:afterAutospacing="0"/>
        <w:rPr>
          <w:color w:val="000000"/>
          <w:sz w:val="22"/>
          <w:szCs w:val="22"/>
          <w:lang w:val="lt-LT"/>
        </w:rPr>
      </w:pPr>
      <w:r w:rsidRPr="00C304AC">
        <w:rPr>
          <w:color w:val="000000"/>
          <w:sz w:val="22"/>
          <w:szCs w:val="22"/>
          <w:lang w:val="lt-LT"/>
        </w:rPr>
        <w:t>Boulevard de la Plaine 17</w:t>
      </w:r>
    </w:p>
    <w:p w14:paraId="3C537800" w14:textId="77777777" w:rsidR="00EC73C1" w:rsidRPr="00C304AC" w:rsidRDefault="00EC73C1" w:rsidP="00EC73C1">
      <w:pPr>
        <w:pStyle w:val="NormalWeb"/>
        <w:spacing w:before="0" w:beforeAutospacing="0" w:after="0" w:afterAutospacing="0"/>
        <w:rPr>
          <w:color w:val="000000"/>
          <w:sz w:val="22"/>
          <w:szCs w:val="22"/>
          <w:lang w:val="lt-LT"/>
        </w:rPr>
      </w:pPr>
      <w:r w:rsidRPr="00C304AC">
        <w:rPr>
          <w:color w:val="000000"/>
          <w:sz w:val="22"/>
          <w:szCs w:val="22"/>
          <w:lang w:val="lt-LT"/>
        </w:rPr>
        <w:t>1050 Bruxelles</w:t>
      </w:r>
    </w:p>
    <w:p w14:paraId="692F67DF" w14:textId="77777777" w:rsidR="00EC73C1" w:rsidRPr="00E72A10" w:rsidRDefault="00EC73C1" w:rsidP="00EC73C1">
      <w:pPr>
        <w:pStyle w:val="NormalWeb"/>
        <w:spacing w:before="0" w:beforeAutospacing="0" w:after="0" w:afterAutospacing="0"/>
        <w:rPr>
          <w:color w:val="000000"/>
          <w:sz w:val="22"/>
          <w:szCs w:val="22"/>
          <w:lang w:val="lt-LT"/>
        </w:rPr>
      </w:pPr>
      <w:r w:rsidRPr="00E72A10">
        <w:rPr>
          <w:color w:val="000000"/>
          <w:sz w:val="22"/>
          <w:szCs w:val="22"/>
          <w:lang w:val="lt-LT"/>
        </w:rPr>
        <w:t>Belgija</w:t>
      </w:r>
    </w:p>
    <w:p w14:paraId="5AB0C7FA" w14:textId="77777777" w:rsidR="00390044" w:rsidRPr="00E72A10" w:rsidRDefault="00390044" w:rsidP="00617A44">
      <w:pPr>
        <w:spacing w:line="240" w:lineRule="auto"/>
        <w:rPr>
          <w:color w:val="000000"/>
          <w:szCs w:val="22"/>
          <w:lang w:val="lt-LT"/>
        </w:rPr>
      </w:pPr>
    </w:p>
    <w:p w14:paraId="4AF4A639" w14:textId="77777777" w:rsidR="00390044" w:rsidRPr="00E72A10" w:rsidRDefault="00390044" w:rsidP="00593F78">
      <w:pPr>
        <w:keepNext/>
        <w:keepLines/>
        <w:spacing w:line="240" w:lineRule="auto"/>
        <w:rPr>
          <w:b/>
          <w:color w:val="000000"/>
          <w:szCs w:val="22"/>
          <w:lang w:val="lt-LT"/>
        </w:rPr>
      </w:pPr>
      <w:r w:rsidRPr="00E72A10">
        <w:rPr>
          <w:b/>
          <w:color w:val="000000"/>
          <w:szCs w:val="22"/>
          <w:lang w:val="lt-LT"/>
        </w:rPr>
        <w:t>Gamintoja</w:t>
      </w:r>
      <w:r w:rsidR="004B27E8" w:rsidRPr="00E72A10">
        <w:rPr>
          <w:b/>
          <w:color w:val="000000"/>
          <w:szCs w:val="22"/>
          <w:lang w:val="lt-LT"/>
        </w:rPr>
        <w:t>s</w:t>
      </w:r>
    </w:p>
    <w:p w14:paraId="2699C1D5" w14:textId="77777777" w:rsidR="00087182" w:rsidRPr="00E72A10" w:rsidRDefault="00087182" w:rsidP="00593F78">
      <w:pPr>
        <w:keepNext/>
        <w:keepLines/>
        <w:autoSpaceDE w:val="0"/>
        <w:autoSpaceDN w:val="0"/>
        <w:adjustRightInd w:val="0"/>
        <w:rPr>
          <w:color w:val="000000"/>
          <w:szCs w:val="22"/>
        </w:rPr>
      </w:pPr>
    </w:p>
    <w:p w14:paraId="73ADDC25" w14:textId="77777777" w:rsidR="00087182" w:rsidRPr="00E72A10" w:rsidRDefault="00087182" w:rsidP="00087182">
      <w:pPr>
        <w:autoSpaceDE w:val="0"/>
        <w:autoSpaceDN w:val="0"/>
        <w:adjustRightInd w:val="0"/>
        <w:rPr>
          <w:color w:val="000000"/>
          <w:szCs w:val="22"/>
          <w:lang w:val="en-US"/>
        </w:rPr>
      </w:pPr>
      <w:r w:rsidRPr="00E72A10">
        <w:rPr>
          <w:color w:val="000000"/>
          <w:szCs w:val="22"/>
        </w:rPr>
        <w:t>Pfizer Service Company BV</w:t>
      </w:r>
    </w:p>
    <w:p w14:paraId="6FE37A7D" w14:textId="72F87F33" w:rsidR="00087182" w:rsidRPr="00E72A10" w:rsidRDefault="00922FC1" w:rsidP="00087182">
      <w:pPr>
        <w:autoSpaceDE w:val="0"/>
        <w:autoSpaceDN w:val="0"/>
        <w:adjustRightInd w:val="0"/>
        <w:rPr>
          <w:color w:val="000000"/>
          <w:szCs w:val="22"/>
          <w:lang w:val="en-US"/>
        </w:rPr>
      </w:pPr>
      <w:r w:rsidRPr="00922FC1">
        <w:rPr>
          <w:color w:val="000000"/>
          <w:szCs w:val="22"/>
        </w:rPr>
        <w:t>Hermeslaan 11</w:t>
      </w:r>
    </w:p>
    <w:p w14:paraId="04DF01C7" w14:textId="4234B85F" w:rsidR="00087182" w:rsidRPr="00E72A10" w:rsidRDefault="00922FC1" w:rsidP="00087182">
      <w:pPr>
        <w:autoSpaceDE w:val="0"/>
        <w:autoSpaceDN w:val="0"/>
        <w:adjustRightInd w:val="0"/>
        <w:rPr>
          <w:color w:val="000000"/>
          <w:szCs w:val="22"/>
          <w:lang w:val="lt-LT"/>
        </w:rPr>
      </w:pPr>
      <w:r w:rsidRPr="00922FC1">
        <w:rPr>
          <w:color w:val="000000"/>
          <w:szCs w:val="22"/>
        </w:rPr>
        <w:t>1932</w:t>
      </w:r>
      <w:r w:rsidR="00087182" w:rsidRPr="00E72A10">
        <w:rPr>
          <w:color w:val="000000"/>
          <w:szCs w:val="22"/>
        </w:rPr>
        <w:t xml:space="preserve"> Zaventem</w:t>
      </w:r>
      <w:r w:rsidR="00087182" w:rsidRPr="00E72A10">
        <w:rPr>
          <w:color w:val="000000"/>
          <w:szCs w:val="22"/>
        </w:rPr>
        <w:br/>
      </w:r>
      <w:r w:rsidR="00087182" w:rsidRPr="00E72A10">
        <w:rPr>
          <w:color w:val="000000"/>
          <w:szCs w:val="22"/>
          <w:lang w:val="lt-LT"/>
        </w:rPr>
        <w:t>Belgija</w:t>
      </w:r>
    </w:p>
    <w:p w14:paraId="7A53E636" w14:textId="77777777" w:rsidR="00087182" w:rsidRPr="00E72A10" w:rsidRDefault="00087182" w:rsidP="00617A44">
      <w:pPr>
        <w:spacing w:line="240" w:lineRule="auto"/>
        <w:rPr>
          <w:color w:val="000000"/>
          <w:szCs w:val="22"/>
          <w:lang w:val="lt-LT"/>
        </w:rPr>
      </w:pPr>
    </w:p>
    <w:p w14:paraId="7FB3AB49" w14:textId="77777777" w:rsidR="0007139B" w:rsidRPr="00E72A10" w:rsidRDefault="0007139B" w:rsidP="00617A44">
      <w:pPr>
        <w:spacing w:line="240" w:lineRule="auto"/>
        <w:rPr>
          <w:color w:val="000000"/>
          <w:szCs w:val="22"/>
          <w:lang w:val="lt-LT"/>
        </w:rPr>
      </w:pPr>
      <w:r w:rsidRPr="00E72A10">
        <w:rPr>
          <w:color w:val="000000"/>
          <w:szCs w:val="22"/>
          <w:lang w:val="lt-LT"/>
        </w:rPr>
        <w:t>Jeigu apie šį vaistą norite sužinoti daugiau, kreipkitės į vietinį rinkodaros teisės turėtojo atstovą.</w:t>
      </w:r>
    </w:p>
    <w:p w14:paraId="2ABF1186" w14:textId="77777777" w:rsidR="00533E01" w:rsidRPr="00E72A10" w:rsidRDefault="00533E01" w:rsidP="00617A44">
      <w:pPr>
        <w:spacing w:line="240" w:lineRule="auto"/>
        <w:rPr>
          <w:color w:val="000000"/>
          <w:szCs w:val="22"/>
          <w:lang w:val="lt-LT"/>
        </w:rPr>
      </w:pPr>
    </w:p>
    <w:tbl>
      <w:tblPr>
        <w:tblW w:w="9747" w:type="dxa"/>
        <w:tblLook w:val="04A0" w:firstRow="1" w:lastRow="0" w:firstColumn="1" w:lastColumn="0" w:noHBand="0" w:noVBand="1"/>
      </w:tblPr>
      <w:tblGrid>
        <w:gridCol w:w="4503"/>
        <w:gridCol w:w="5244"/>
      </w:tblGrid>
      <w:tr w:rsidR="00041636" w:rsidRPr="00E72A10" w14:paraId="3C90D72F" w14:textId="77777777" w:rsidTr="00572F2D">
        <w:tc>
          <w:tcPr>
            <w:tcW w:w="4503" w:type="dxa"/>
          </w:tcPr>
          <w:p w14:paraId="7F0FFAD9" w14:textId="77777777" w:rsidR="00041636" w:rsidRPr="00C733B9" w:rsidRDefault="00041636" w:rsidP="00041636">
            <w:pPr>
              <w:rPr>
                <w:b/>
                <w:szCs w:val="22"/>
                <w:lang w:val="de-DE"/>
              </w:rPr>
            </w:pPr>
            <w:bookmarkStart w:id="1" w:name="_Hlk80691639"/>
            <w:r w:rsidRPr="00C733B9">
              <w:rPr>
                <w:b/>
                <w:szCs w:val="22"/>
                <w:lang w:val="de-DE"/>
              </w:rPr>
              <w:t>België/Belgique/Belgien</w:t>
            </w:r>
          </w:p>
          <w:p w14:paraId="23174760" w14:textId="77777777" w:rsidR="00041636" w:rsidRPr="00C733B9" w:rsidRDefault="00041636" w:rsidP="00041636">
            <w:pPr>
              <w:rPr>
                <w:noProof/>
                <w:szCs w:val="22"/>
                <w:lang w:val="de-DE"/>
              </w:rPr>
            </w:pPr>
            <w:r w:rsidRPr="00C733B9">
              <w:rPr>
                <w:b/>
                <w:szCs w:val="22"/>
                <w:lang w:val="de-DE"/>
              </w:rPr>
              <w:t>Luxembourg/Luxemburg</w:t>
            </w:r>
          </w:p>
          <w:p w14:paraId="4F1A011F" w14:textId="77777777" w:rsidR="00041636" w:rsidRPr="00C733B9" w:rsidRDefault="00041636" w:rsidP="00041636">
            <w:pPr>
              <w:rPr>
                <w:noProof/>
                <w:szCs w:val="22"/>
                <w:lang w:val="de-DE"/>
              </w:rPr>
            </w:pPr>
            <w:r w:rsidRPr="00C733B9">
              <w:rPr>
                <w:noProof/>
                <w:szCs w:val="22"/>
                <w:lang w:val="de-DE"/>
              </w:rPr>
              <w:t>Pfizer NV/SA</w:t>
            </w:r>
            <w:r w:rsidRPr="00C733B9" w:rsidDel="007A6B2E">
              <w:rPr>
                <w:noProof/>
                <w:szCs w:val="22"/>
                <w:lang w:val="de-DE"/>
              </w:rPr>
              <w:t xml:space="preserve"> </w:t>
            </w:r>
          </w:p>
          <w:p w14:paraId="33A9D489" w14:textId="77777777" w:rsidR="00041636" w:rsidRPr="009C6D14" w:rsidRDefault="00041636" w:rsidP="00041636">
            <w:pPr>
              <w:rPr>
                <w:noProof/>
                <w:szCs w:val="22"/>
              </w:rPr>
            </w:pPr>
            <w:r w:rsidRPr="009C6D14">
              <w:rPr>
                <w:noProof/>
                <w:szCs w:val="22"/>
              </w:rPr>
              <w:t>Tél/Tel: +32</w:t>
            </w:r>
            <w:r>
              <w:rPr>
                <w:noProof/>
                <w:szCs w:val="22"/>
              </w:rPr>
              <w:t xml:space="preserve"> (0)</w:t>
            </w:r>
            <w:r w:rsidRPr="009C6D14">
              <w:rPr>
                <w:noProof/>
                <w:szCs w:val="22"/>
              </w:rPr>
              <w:t>2 554 62 11</w:t>
            </w:r>
          </w:p>
          <w:p w14:paraId="154B502F" w14:textId="77777777" w:rsidR="00041636" w:rsidRPr="00E72A10" w:rsidRDefault="00041636" w:rsidP="00041636">
            <w:pPr>
              <w:rPr>
                <w:color w:val="000000"/>
                <w:szCs w:val="22"/>
              </w:rPr>
            </w:pPr>
          </w:p>
        </w:tc>
        <w:tc>
          <w:tcPr>
            <w:tcW w:w="5244" w:type="dxa"/>
          </w:tcPr>
          <w:p w14:paraId="054FC856" w14:textId="77777777" w:rsidR="00041636" w:rsidRPr="009C6D14" w:rsidRDefault="00041636" w:rsidP="00041636">
            <w:pPr>
              <w:rPr>
                <w:b/>
                <w:bCs/>
                <w:szCs w:val="22"/>
              </w:rPr>
            </w:pPr>
            <w:r>
              <w:rPr>
                <w:b/>
                <w:bCs/>
                <w:szCs w:val="22"/>
              </w:rPr>
              <w:t>Lietuva</w:t>
            </w:r>
          </w:p>
          <w:p w14:paraId="60C533A0" w14:textId="77777777" w:rsidR="00041636" w:rsidRPr="009C6D14" w:rsidRDefault="00041636" w:rsidP="00041636">
            <w:pPr>
              <w:tabs>
                <w:tab w:val="left" w:pos="-720"/>
              </w:tabs>
              <w:suppressAutoHyphens/>
              <w:rPr>
                <w:noProof/>
                <w:szCs w:val="22"/>
                <w:lang w:val="fi-FI"/>
              </w:rPr>
            </w:pPr>
            <w:r w:rsidRPr="009C6D14">
              <w:rPr>
                <w:noProof/>
                <w:szCs w:val="22"/>
              </w:rPr>
              <w:t>Pfizer Luxembourg SARL filialas Lietuvoje</w:t>
            </w:r>
          </w:p>
          <w:p w14:paraId="085A7DA9" w14:textId="77777777" w:rsidR="00041636" w:rsidRPr="009C6D14" w:rsidRDefault="00041636" w:rsidP="00041636">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12936B87" w14:textId="77777777" w:rsidR="00041636" w:rsidRPr="00E72A10" w:rsidRDefault="00041636" w:rsidP="00041636">
            <w:pPr>
              <w:pStyle w:val="NoSpacing"/>
              <w:rPr>
                <w:rFonts w:ascii="Times New Roman" w:hAnsi="Times New Roman"/>
                <w:noProof/>
                <w:color w:val="000000"/>
                <w:lang w:val="en-GB"/>
              </w:rPr>
            </w:pPr>
          </w:p>
        </w:tc>
      </w:tr>
      <w:tr w:rsidR="00041636" w:rsidRPr="00E72A10" w14:paraId="6212AFF2" w14:textId="77777777" w:rsidTr="00572F2D">
        <w:tc>
          <w:tcPr>
            <w:tcW w:w="4503" w:type="dxa"/>
          </w:tcPr>
          <w:p w14:paraId="1B9C084F" w14:textId="77777777" w:rsidR="00041636" w:rsidRPr="00C733B9" w:rsidRDefault="00041636" w:rsidP="00041636">
            <w:pPr>
              <w:rPr>
                <w:b/>
                <w:bCs/>
                <w:szCs w:val="22"/>
              </w:rPr>
            </w:pPr>
            <w:r w:rsidRPr="00202BFE">
              <w:rPr>
                <w:b/>
                <w:bCs/>
                <w:szCs w:val="22"/>
                <w:lang w:val="de-DE"/>
              </w:rPr>
              <w:t>България</w:t>
            </w:r>
          </w:p>
          <w:p w14:paraId="4BF77732" w14:textId="77777777" w:rsidR="00041636" w:rsidRPr="009C6D14" w:rsidRDefault="00041636" w:rsidP="00041636">
            <w:pPr>
              <w:autoSpaceDE w:val="0"/>
              <w:autoSpaceDN w:val="0"/>
              <w:adjustRightInd w:val="0"/>
              <w:rPr>
                <w:szCs w:val="22"/>
                <w:lang w:val="bg-BG"/>
              </w:rPr>
            </w:pPr>
            <w:r w:rsidRPr="009C6D14">
              <w:rPr>
                <w:szCs w:val="22"/>
              </w:rPr>
              <w:t>Пфайзер Люксембург САРЛ, Клон България</w:t>
            </w:r>
          </w:p>
          <w:p w14:paraId="6FA4915A" w14:textId="77777777" w:rsidR="00041636" w:rsidRPr="009C6D14" w:rsidRDefault="00041636" w:rsidP="00041636">
            <w:pPr>
              <w:rPr>
                <w:szCs w:val="22"/>
                <w:lang w:val="pt-PT"/>
              </w:rPr>
            </w:pPr>
            <w:r w:rsidRPr="009C6D14">
              <w:rPr>
                <w:szCs w:val="22"/>
              </w:rPr>
              <w:t>Тел.: +359 2 970 4333</w:t>
            </w:r>
          </w:p>
          <w:p w14:paraId="176921E2" w14:textId="77777777" w:rsidR="00041636" w:rsidRPr="00E72A10" w:rsidRDefault="00041636" w:rsidP="00041636">
            <w:pPr>
              <w:pStyle w:val="NoSpacing"/>
              <w:rPr>
                <w:rFonts w:ascii="Times New Roman" w:hAnsi="Times New Roman"/>
                <w:b/>
                <w:noProof/>
                <w:color w:val="000000"/>
                <w:lang w:val="de-DE"/>
              </w:rPr>
            </w:pPr>
          </w:p>
        </w:tc>
        <w:tc>
          <w:tcPr>
            <w:tcW w:w="5244" w:type="dxa"/>
          </w:tcPr>
          <w:p w14:paraId="37459C11" w14:textId="77777777" w:rsidR="00041636" w:rsidRPr="009C6D14" w:rsidRDefault="00041636" w:rsidP="00041636">
            <w:pPr>
              <w:rPr>
                <w:rStyle w:val="apple-style-span"/>
                <w:b/>
                <w:bCs/>
              </w:rPr>
            </w:pPr>
            <w:r w:rsidRPr="00202BFE">
              <w:rPr>
                <w:rStyle w:val="apple-style-span"/>
                <w:b/>
                <w:bCs/>
              </w:rPr>
              <w:t>Magyarország</w:t>
            </w:r>
          </w:p>
          <w:p w14:paraId="0480FE2A" w14:textId="77777777" w:rsidR="00041636" w:rsidRPr="009C6D14" w:rsidRDefault="00041636" w:rsidP="00041636">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63A33765" w14:textId="77777777" w:rsidR="00041636" w:rsidRPr="009C6D14" w:rsidRDefault="00041636" w:rsidP="00041636">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079108FE" w14:textId="77777777" w:rsidR="00041636" w:rsidRPr="00E72A10" w:rsidRDefault="00041636" w:rsidP="00041636">
            <w:pPr>
              <w:rPr>
                <w:b/>
                <w:color w:val="000000"/>
                <w:szCs w:val="22"/>
              </w:rPr>
            </w:pPr>
          </w:p>
        </w:tc>
      </w:tr>
      <w:tr w:rsidR="00041636" w:rsidRPr="00E72A10" w14:paraId="07EDBD07" w14:textId="77777777" w:rsidTr="00572F2D">
        <w:tc>
          <w:tcPr>
            <w:tcW w:w="4503" w:type="dxa"/>
          </w:tcPr>
          <w:p w14:paraId="01F4AF2F" w14:textId="77777777" w:rsidR="00041636" w:rsidRPr="00C733B9" w:rsidRDefault="00041636" w:rsidP="00041636">
            <w:pPr>
              <w:rPr>
                <w:b/>
                <w:noProof/>
                <w:szCs w:val="22"/>
                <w:lang w:val="de-DE"/>
              </w:rPr>
            </w:pPr>
            <w:r w:rsidRPr="00C733B9">
              <w:rPr>
                <w:b/>
                <w:noProof/>
                <w:szCs w:val="22"/>
                <w:lang w:val="de-DE"/>
              </w:rPr>
              <w:t>Česká republika</w:t>
            </w:r>
          </w:p>
          <w:p w14:paraId="22F15081" w14:textId="77777777" w:rsidR="00041636" w:rsidRPr="00C733B9" w:rsidRDefault="00041636" w:rsidP="00041636">
            <w:pPr>
              <w:rPr>
                <w:noProof/>
                <w:szCs w:val="22"/>
                <w:lang w:val="de-DE"/>
              </w:rPr>
            </w:pPr>
            <w:r w:rsidRPr="00C733B9">
              <w:rPr>
                <w:noProof/>
                <w:szCs w:val="22"/>
                <w:lang w:val="de-DE"/>
              </w:rPr>
              <w:t>Pfizer, spol. s r.o.</w:t>
            </w:r>
          </w:p>
          <w:p w14:paraId="1EAA21B6" w14:textId="77777777" w:rsidR="00041636" w:rsidRPr="009C6D14" w:rsidRDefault="00041636" w:rsidP="00041636">
            <w:pPr>
              <w:rPr>
                <w:noProof/>
                <w:szCs w:val="22"/>
                <w:lang w:val="fr-FR"/>
              </w:rPr>
            </w:pPr>
            <w:r w:rsidRPr="009C6D14">
              <w:rPr>
                <w:noProof/>
                <w:szCs w:val="22"/>
                <w:lang w:val="fr-FR"/>
              </w:rPr>
              <w:t>Tel: +420</w:t>
            </w:r>
            <w:r>
              <w:rPr>
                <w:noProof/>
                <w:szCs w:val="22"/>
                <w:lang w:val="fr-FR"/>
              </w:rPr>
              <w:t xml:space="preserve"> </w:t>
            </w:r>
            <w:r w:rsidRPr="009C6D14">
              <w:rPr>
                <w:noProof/>
                <w:szCs w:val="22"/>
                <w:lang w:val="fr-FR"/>
              </w:rPr>
              <w:t>283</w:t>
            </w:r>
            <w:r>
              <w:rPr>
                <w:noProof/>
                <w:szCs w:val="22"/>
                <w:lang w:val="fr-FR"/>
              </w:rPr>
              <w:t xml:space="preserve"> </w:t>
            </w:r>
            <w:r w:rsidRPr="009C6D14">
              <w:rPr>
                <w:noProof/>
                <w:szCs w:val="22"/>
                <w:lang w:val="fr-FR"/>
              </w:rPr>
              <w:t>004</w:t>
            </w:r>
            <w:r>
              <w:rPr>
                <w:noProof/>
                <w:szCs w:val="22"/>
                <w:lang w:val="fr-FR"/>
              </w:rPr>
              <w:t xml:space="preserve"> </w:t>
            </w:r>
            <w:r w:rsidRPr="009C6D14">
              <w:rPr>
                <w:noProof/>
                <w:szCs w:val="22"/>
                <w:lang w:val="fr-FR"/>
              </w:rPr>
              <w:t>111</w:t>
            </w:r>
          </w:p>
          <w:p w14:paraId="7FDBFA1C" w14:textId="77777777" w:rsidR="00041636" w:rsidRPr="00E72A10" w:rsidRDefault="00041636" w:rsidP="00041636">
            <w:pPr>
              <w:rPr>
                <w:b/>
                <w:noProof/>
                <w:color w:val="000000"/>
                <w:szCs w:val="22"/>
                <w:lang w:val="de-DE"/>
              </w:rPr>
            </w:pPr>
          </w:p>
        </w:tc>
        <w:tc>
          <w:tcPr>
            <w:tcW w:w="5244" w:type="dxa"/>
          </w:tcPr>
          <w:p w14:paraId="351710D0" w14:textId="77777777" w:rsidR="00041636" w:rsidRPr="009C6D14" w:rsidRDefault="00041636" w:rsidP="00041636">
            <w:pPr>
              <w:rPr>
                <w:b/>
                <w:bCs/>
                <w:szCs w:val="22"/>
              </w:rPr>
            </w:pPr>
            <w:r>
              <w:rPr>
                <w:b/>
                <w:bCs/>
                <w:szCs w:val="22"/>
              </w:rPr>
              <w:t>Malta</w:t>
            </w:r>
          </w:p>
          <w:p w14:paraId="50ECD327" w14:textId="0A92A092" w:rsidR="00041636" w:rsidRPr="009C6D14" w:rsidRDefault="00995F2F" w:rsidP="00041636">
            <w:pPr>
              <w:rPr>
                <w:szCs w:val="22"/>
              </w:rPr>
            </w:pPr>
            <w:ins w:id="2" w:author="MM" w:date="2026-03-12T10:02:00Z">
              <w:r w:rsidRPr="00995F2F">
                <w:rPr>
                  <w:szCs w:val="22"/>
                </w:rPr>
                <w:t xml:space="preserve">Vivian Corporation </w:t>
              </w:r>
            </w:ins>
            <w:del w:id="3" w:author="MM" w:date="2026-03-12T10:02:00Z" w16du:dateUtc="2026-03-12T06:02:00Z">
              <w:r w:rsidR="00041636" w:rsidRPr="009C6D14" w:rsidDel="00995F2F">
                <w:rPr>
                  <w:szCs w:val="22"/>
                </w:rPr>
                <w:delText>Drugsales</w:delText>
              </w:r>
            </w:del>
            <w:r w:rsidR="00041636" w:rsidRPr="009C6D14">
              <w:rPr>
                <w:szCs w:val="22"/>
              </w:rPr>
              <w:t xml:space="preserve"> Ltd</w:t>
            </w:r>
            <w:r w:rsidR="00AA2614">
              <w:rPr>
                <w:szCs w:val="22"/>
              </w:rPr>
              <w:t>.</w:t>
            </w:r>
          </w:p>
          <w:p w14:paraId="286D65F9" w14:textId="4678084F" w:rsidR="00041636" w:rsidRPr="00E72A10" w:rsidRDefault="00041636" w:rsidP="00041636">
            <w:pPr>
              <w:rPr>
                <w:b/>
                <w:color w:val="000000"/>
                <w:szCs w:val="22"/>
              </w:rPr>
            </w:pPr>
            <w:r w:rsidRPr="009C6D14">
              <w:t>Tel: +</w:t>
            </w:r>
            <w:ins w:id="4" w:author="MM" w:date="2026-03-20T14:49:00Z" w16du:dateUtc="2026-03-20T10:49:00Z">
              <w:r w:rsidR="00AA2614">
                <w:t>_</w:t>
              </w:r>
            </w:ins>
            <w:r w:rsidRPr="009C6D14">
              <w:t>356 21</w:t>
            </w:r>
            <w:ins w:id="5" w:author="MM" w:date="2026-03-12T10:03:00Z">
              <w:r w:rsidR="00995F2F" w:rsidRPr="00995F2F">
                <w:t>34 4610</w:t>
              </w:r>
            </w:ins>
            <w:del w:id="6" w:author="MM" w:date="2026-03-12T10:03:00Z" w16du:dateUtc="2026-03-12T06:03:00Z">
              <w:r w:rsidRPr="009C6D14" w:rsidDel="00995F2F">
                <w:delText>419070/1/2</w:delText>
              </w:r>
            </w:del>
          </w:p>
        </w:tc>
      </w:tr>
      <w:tr w:rsidR="00041636" w:rsidRPr="00E72A10" w14:paraId="650D63BD" w14:textId="77777777" w:rsidTr="00572F2D">
        <w:tc>
          <w:tcPr>
            <w:tcW w:w="4503" w:type="dxa"/>
          </w:tcPr>
          <w:p w14:paraId="46797887" w14:textId="77777777" w:rsidR="00041636" w:rsidRPr="009C6D14" w:rsidRDefault="00041636" w:rsidP="00041636">
            <w:pPr>
              <w:pStyle w:val="NoSpacing"/>
              <w:rPr>
                <w:rFonts w:ascii="Times New Roman" w:hAnsi="Times New Roman"/>
                <w:b/>
                <w:noProof/>
                <w:lang w:val="en-GB"/>
              </w:rPr>
            </w:pPr>
            <w:r w:rsidRPr="00202BFE">
              <w:rPr>
                <w:rFonts w:ascii="Times New Roman" w:hAnsi="Times New Roman"/>
                <w:b/>
                <w:noProof/>
                <w:lang w:val="en-GB"/>
              </w:rPr>
              <w:t>Danmark</w:t>
            </w:r>
          </w:p>
          <w:p w14:paraId="3D11BBB8" w14:textId="77777777" w:rsidR="00041636" w:rsidRPr="009C6D14" w:rsidRDefault="00041636" w:rsidP="00041636">
            <w:pPr>
              <w:pStyle w:val="NoSpacing"/>
              <w:rPr>
                <w:rFonts w:ascii="Times New Roman" w:hAnsi="Times New Roman"/>
                <w:noProof/>
                <w:lang w:val="en-GB"/>
              </w:rPr>
            </w:pPr>
            <w:r w:rsidRPr="009C6D14">
              <w:rPr>
                <w:rFonts w:ascii="Times New Roman" w:hAnsi="Times New Roman"/>
                <w:noProof/>
                <w:lang w:val="en-GB"/>
              </w:rPr>
              <w:t>Pfizer ApS</w:t>
            </w:r>
          </w:p>
          <w:p w14:paraId="6C5B522A" w14:textId="77777777" w:rsidR="00041636" w:rsidRPr="009C6D14" w:rsidRDefault="00041636" w:rsidP="00041636">
            <w:pPr>
              <w:rPr>
                <w:noProof/>
                <w:szCs w:val="22"/>
              </w:rPr>
            </w:pPr>
            <w:r w:rsidRPr="009C6D14">
              <w:rPr>
                <w:noProof/>
                <w:szCs w:val="22"/>
              </w:rPr>
              <w:t>Tlf</w:t>
            </w:r>
            <w:r>
              <w:rPr>
                <w:noProof/>
                <w:szCs w:val="22"/>
              </w:rPr>
              <w:t>.</w:t>
            </w:r>
            <w:r w:rsidRPr="009C6D14">
              <w:rPr>
                <w:noProof/>
                <w:szCs w:val="22"/>
              </w:rPr>
              <w:t>: +45 44 20 11 00</w:t>
            </w:r>
          </w:p>
          <w:p w14:paraId="066C0AAD" w14:textId="77777777" w:rsidR="00041636" w:rsidRPr="00E72A10" w:rsidRDefault="00041636" w:rsidP="00041636">
            <w:pPr>
              <w:rPr>
                <w:b/>
                <w:noProof/>
                <w:color w:val="000000"/>
                <w:szCs w:val="22"/>
                <w:lang w:val="de-DE"/>
              </w:rPr>
            </w:pPr>
          </w:p>
        </w:tc>
        <w:tc>
          <w:tcPr>
            <w:tcW w:w="5244" w:type="dxa"/>
          </w:tcPr>
          <w:p w14:paraId="79E2343C" w14:textId="77777777" w:rsidR="00041636" w:rsidRPr="009C6D14" w:rsidRDefault="00041636" w:rsidP="00041636">
            <w:pPr>
              <w:pStyle w:val="NoSpacing"/>
              <w:rPr>
                <w:rFonts w:ascii="Times New Roman" w:hAnsi="Times New Roman"/>
                <w:b/>
                <w:noProof/>
                <w:color w:val="000000"/>
                <w:lang w:val="en-GB"/>
              </w:rPr>
            </w:pPr>
            <w:r>
              <w:rPr>
                <w:rFonts w:ascii="Times New Roman" w:hAnsi="Times New Roman"/>
                <w:b/>
                <w:noProof/>
                <w:lang w:val="cs-CZ"/>
              </w:rPr>
              <w:t>Nederland</w:t>
            </w:r>
          </w:p>
          <w:p w14:paraId="75FAD422" w14:textId="77777777" w:rsidR="00041636" w:rsidRPr="009C6D14" w:rsidRDefault="00041636" w:rsidP="00041636">
            <w:pPr>
              <w:rPr>
                <w:noProof/>
                <w:szCs w:val="22"/>
              </w:rPr>
            </w:pPr>
            <w:r w:rsidRPr="009C6D14">
              <w:rPr>
                <w:szCs w:val="22"/>
              </w:rPr>
              <w:t>Pfizer bv</w:t>
            </w:r>
          </w:p>
          <w:p w14:paraId="32A923C0" w14:textId="77777777" w:rsidR="00041636" w:rsidRPr="009C6D14" w:rsidRDefault="00041636" w:rsidP="00041636">
            <w:pPr>
              <w:rPr>
                <w:noProof/>
                <w:szCs w:val="22"/>
              </w:rPr>
            </w:pPr>
            <w:r w:rsidRPr="009C6D14">
              <w:rPr>
                <w:szCs w:val="22"/>
              </w:rPr>
              <w:t>Tel: +31 (0)</w:t>
            </w:r>
            <w:r w:rsidRPr="004564B8">
              <w:rPr>
                <w:szCs w:val="22"/>
              </w:rPr>
              <w:t>800 63 34 636</w:t>
            </w:r>
          </w:p>
          <w:p w14:paraId="1DCD38EB" w14:textId="77777777" w:rsidR="00041636" w:rsidRPr="00E72A10" w:rsidRDefault="00041636" w:rsidP="00041636">
            <w:pPr>
              <w:pStyle w:val="NoSpacing"/>
              <w:rPr>
                <w:rFonts w:ascii="Times New Roman" w:hAnsi="Times New Roman"/>
                <w:b/>
                <w:noProof/>
                <w:color w:val="000000"/>
                <w:lang w:val="de-DE"/>
              </w:rPr>
            </w:pPr>
          </w:p>
        </w:tc>
      </w:tr>
      <w:tr w:rsidR="00041636" w:rsidRPr="00E72A10" w14:paraId="3993C58B" w14:textId="77777777" w:rsidTr="00572F2D">
        <w:tc>
          <w:tcPr>
            <w:tcW w:w="4503" w:type="dxa"/>
          </w:tcPr>
          <w:p w14:paraId="4DB837BB" w14:textId="77777777" w:rsidR="00041636" w:rsidRPr="009C6D14" w:rsidRDefault="00041636" w:rsidP="00041636">
            <w:pPr>
              <w:rPr>
                <w:noProof/>
                <w:szCs w:val="22"/>
                <w:lang w:val="de-DE"/>
              </w:rPr>
            </w:pPr>
            <w:r>
              <w:rPr>
                <w:b/>
                <w:noProof/>
                <w:szCs w:val="22"/>
                <w:lang w:val="de-DE"/>
              </w:rPr>
              <w:t>Deutschland</w:t>
            </w:r>
            <w:r w:rsidRPr="009C6D14">
              <w:rPr>
                <w:b/>
                <w:noProof/>
                <w:szCs w:val="22"/>
                <w:lang w:val="de-DE"/>
              </w:rPr>
              <w:t xml:space="preserve"> </w:t>
            </w:r>
          </w:p>
          <w:p w14:paraId="2F3ED441" w14:textId="77777777" w:rsidR="00041636" w:rsidRPr="009C6D14" w:rsidRDefault="00041636" w:rsidP="00041636">
            <w:pPr>
              <w:rPr>
                <w:noProof/>
                <w:szCs w:val="22"/>
                <w:lang w:val="de-DE"/>
              </w:rPr>
            </w:pPr>
            <w:r w:rsidRPr="00F10FF7">
              <w:rPr>
                <w:noProof/>
                <w:szCs w:val="22"/>
                <w:lang w:val="de-DE"/>
              </w:rPr>
              <w:t>PFIZER PHARMA</w:t>
            </w:r>
            <w:r w:rsidRPr="009C6D14">
              <w:rPr>
                <w:noProof/>
                <w:szCs w:val="22"/>
                <w:lang w:val="de-DE"/>
              </w:rPr>
              <w:t xml:space="preserve"> GmbH</w:t>
            </w:r>
            <w:r w:rsidRPr="009C6D14" w:rsidDel="009C2263">
              <w:rPr>
                <w:noProof/>
                <w:szCs w:val="22"/>
                <w:lang w:val="de-DE"/>
              </w:rPr>
              <w:t xml:space="preserve"> </w:t>
            </w:r>
          </w:p>
          <w:p w14:paraId="18619ADB" w14:textId="77777777" w:rsidR="00041636" w:rsidRPr="009C6D14" w:rsidRDefault="00041636" w:rsidP="00041636">
            <w:pPr>
              <w:rPr>
                <w:noProof/>
                <w:szCs w:val="22"/>
                <w:lang w:val="de-DE"/>
              </w:rPr>
            </w:pPr>
            <w:r w:rsidRPr="009C6D14">
              <w:rPr>
                <w:noProof/>
                <w:szCs w:val="22"/>
                <w:lang w:val="de-DE"/>
              </w:rPr>
              <w:t>Tel: +49 (0)</w:t>
            </w:r>
            <w:r>
              <w:rPr>
                <w:noProof/>
                <w:szCs w:val="22"/>
                <w:lang w:val="de-DE"/>
              </w:rPr>
              <w:t>30</w:t>
            </w:r>
            <w:r w:rsidRPr="009C6D14">
              <w:rPr>
                <w:noProof/>
                <w:szCs w:val="22"/>
                <w:lang w:val="de-DE"/>
              </w:rPr>
              <w:t xml:space="preserve"> 55</w:t>
            </w:r>
            <w:r>
              <w:rPr>
                <w:noProof/>
                <w:szCs w:val="22"/>
                <w:lang w:val="de-DE"/>
              </w:rPr>
              <w:t>00</w:t>
            </w:r>
            <w:r w:rsidRPr="009C6D14">
              <w:rPr>
                <w:noProof/>
                <w:szCs w:val="22"/>
                <w:lang w:val="de-DE"/>
              </w:rPr>
              <w:t>55</w:t>
            </w:r>
            <w:r>
              <w:rPr>
                <w:noProof/>
                <w:szCs w:val="22"/>
                <w:lang w:val="de-DE"/>
              </w:rPr>
              <w:t>-51000</w:t>
            </w:r>
          </w:p>
          <w:p w14:paraId="737E83D8" w14:textId="77777777" w:rsidR="00041636" w:rsidRPr="00E72A10" w:rsidRDefault="00041636" w:rsidP="00041636">
            <w:pPr>
              <w:rPr>
                <w:b/>
                <w:noProof/>
                <w:color w:val="000000"/>
                <w:szCs w:val="22"/>
                <w:lang w:val="de-DE"/>
              </w:rPr>
            </w:pPr>
          </w:p>
        </w:tc>
        <w:tc>
          <w:tcPr>
            <w:tcW w:w="5244" w:type="dxa"/>
          </w:tcPr>
          <w:p w14:paraId="5794EFD3" w14:textId="77777777" w:rsidR="00041636" w:rsidRPr="009C6D14" w:rsidRDefault="00041636" w:rsidP="00041636">
            <w:pPr>
              <w:pStyle w:val="NoSpacing"/>
              <w:rPr>
                <w:rFonts w:ascii="Times New Roman" w:hAnsi="Times New Roman"/>
                <w:b/>
                <w:noProof/>
                <w:lang w:val="en-GB"/>
              </w:rPr>
            </w:pPr>
            <w:r>
              <w:rPr>
                <w:rFonts w:ascii="Times New Roman" w:hAnsi="Times New Roman"/>
                <w:b/>
                <w:noProof/>
                <w:lang w:val="en-GB"/>
              </w:rPr>
              <w:t>Norge</w:t>
            </w:r>
          </w:p>
          <w:p w14:paraId="07C16353" w14:textId="77777777" w:rsidR="00041636" w:rsidRPr="009C6D14" w:rsidRDefault="00041636" w:rsidP="00041636">
            <w:pPr>
              <w:pStyle w:val="NoSpacing"/>
              <w:rPr>
                <w:rFonts w:ascii="Times New Roman" w:hAnsi="Times New Roman"/>
                <w:noProof/>
                <w:lang w:val="en-GB"/>
              </w:rPr>
            </w:pPr>
            <w:r w:rsidRPr="009C6D14">
              <w:rPr>
                <w:rFonts w:ascii="Times New Roman" w:hAnsi="Times New Roman"/>
                <w:noProof/>
                <w:lang w:val="en-GB"/>
              </w:rPr>
              <w:t>Pfizer AS</w:t>
            </w:r>
          </w:p>
          <w:p w14:paraId="210C0952" w14:textId="77777777" w:rsidR="00041636" w:rsidRPr="009C6D14" w:rsidRDefault="00041636" w:rsidP="00041636">
            <w:pPr>
              <w:pStyle w:val="NoSpacing"/>
              <w:rPr>
                <w:rFonts w:ascii="Times New Roman" w:hAnsi="Times New Roman"/>
                <w:noProof/>
                <w:lang w:val="en-GB"/>
              </w:rPr>
            </w:pPr>
            <w:r w:rsidRPr="009C6D14">
              <w:rPr>
                <w:rFonts w:ascii="Times New Roman" w:hAnsi="Times New Roman"/>
                <w:noProof/>
                <w:lang w:val="en-GB"/>
              </w:rPr>
              <w:t>Tlf: +47 67 52 61 00</w:t>
            </w:r>
          </w:p>
          <w:p w14:paraId="65CE6208" w14:textId="77777777" w:rsidR="00041636" w:rsidRPr="00E72A10" w:rsidRDefault="00041636" w:rsidP="00041636">
            <w:pPr>
              <w:rPr>
                <w:b/>
                <w:bCs/>
                <w:color w:val="000000"/>
                <w:szCs w:val="22"/>
              </w:rPr>
            </w:pPr>
          </w:p>
        </w:tc>
      </w:tr>
      <w:tr w:rsidR="00041636" w:rsidRPr="00E72A10" w14:paraId="55D01E11" w14:textId="77777777" w:rsidTr="00572F2D">
        <w:tc>
          <w:tcPr>
            <w:tcW w:w="4503" w:type="dxa"/>
          </w:tcPr>
          <w:p w14:paraId="750E29E7" w14:textId="77777777" w:rsidR="00041636" w:rsidRPr="009C6D14" w:rsidRDefault="00041636" w:rsidP="00041636">
            <w:pPr>
              <w:rPr>
                <w:b/>
                <w:noProof/>
                <w:szCs w:val="22"/>
                <w:lang w:val="fr-FR"/>
              </w:rPr>
            </w:pPr>
            <w:r>
              <w:rPr>
                <w:b/>
                <w:noProof/>
                <w:szCs w:val="22"/>
                <w:lang w:val="fr-FR"/>
              </w:rPr>
              <w:t>Eesti</w:t>
            </w:r>
          </w:p>
          <w:p w14:paraId="3B6A7CE7" w14:textId="77777777" w:rsidR="00041636" w:rsidRPr="009C6D14" w:rsidRDefault="00041636" w:rsidP="00041636">
            <w:pPr>
              <w:rPr>
                <w:noProof/>
                <w:szCs w:val="22"/>
                <w:lang w:val="fr-FR"/>
              </w:rPr>
            </w:pPr>
            <w:r w:rsidRPr="009C6D14">
              <w:rPr>
                <w:noProof/>
                <w:szCs w:val="22"/>
                <w:lang w:val="fr-FR"/>
              </w:rPr>
              <w:t>Pfizer Luxembourg SARL Eesti filiaal</w:t>
            </w:r>
          </w:p>
          <w:p w14:paraId="7F4678AA" w14:textId="77777777" w:rsidR="00041636" w:rsidRPr="009C6D14" w:rsidRDefault="00041636" w:rsidP="00041636">
            <w:pPr>
              <w:rPr>
                <w:noProof/>
                <w:szCs w:val="22"/>
                <w:lang w:val="fr-FR"/>
              </w:rPr>
            </w:pPr>
            <w:r w:rsidRPr="009C6D14">
              <w:rPr>
                <w:noProof/>
                <w:szCs w:val="22"/>
                <w:lang w:val="fr-FR"/>
              </w:rPr>
              <w:t>Tel: +372 666 7500</w:t>
            </w:r>
          </w:p>
          <w:p w14:paraId="4D900E4A" w14:textId="77777777" w:rsidR="00041636" w:rsidRPr="00E72A10" w:rsidRDefault="00041636" w:rsidP="00041636">
            <w:pPr>
              <w:rPr>
                <w:b/>
                <w:noProof/>
                <w:color w:val="000000"/>
                <w:szCs w:val="22"/>
                <w:lang w:val="de-DE"/>
              </w:rPr>
            </w:pPr>
          </w:p>
        </w:tc>
        <w:tc>
          <w:tcPr>
            <w:tcW w:w="5244" w:type="dxa"/>
          </w:tcPr>
          <w:p w14:paraId="2A810287" w14:textId="77777777" w:rsidR="00041636" w:rsidRPr="00C733B9" w:rsidRDefault="00041636" w:rsidP="00041636">
            <w:pPr>
              <w:pStyle w:val="NoSpacing"/>
              <w:rPr>
                <w:rFonts w:ascii="Times New Roman" w:hAnsi="Times New Roman"/>
                <w:b/>
                <w:noProof/>
                <w:lang w:val="de-DE"/>
              </w:rPr>
            </w:pPr>
            <w:r w:rsidRPr="00C733B9">
              <w:rPr>
                <w:rFonts w:ascii="Times New Roman" w:hAnsi="Times New Roman"/>
                <w:b/>
                <w:noProof/>
                <w:lang w:val="de-DE"/>
              </w:rPr>
              <w:t>Österreich</w:t>
            </w:r>
          </w:p>
          <w:p w14:paraId="324AC01F" w14:textId="77777777" w:rsidR="00041636" w:rsidRPr="00C733B9" w:rsidRDefault="00041636" w:rsidP="00041636">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78B93F3F" w14:textId="77777777" w:rsidR="00041636" w:rsidRPr="009C6D14" w:rsidRDefault="00041636" w:rsidP="00041636">
            <w:pPr>
              <w:pStyle w:val="NoSpacing"/>
              <w:rPr>
                <w:rFonts w:ascii="Times New Roman" w:hAnsi="Times New Roman"/>
                <w:noProof/>
              </w:rPr>
            </w:pPr>
            <w:r w:rsidRPr="009C6D14">
              <w:rPr>
                <w:rFonts w:ascii="Times New Roman" w:hAnsi="Times New Roman"/>
                <w:noProof/>
              </w:rPr>
              <w:t>Tel: +43 (0)1 521 15-0</w:t>
            </w:r>
          </w:p>
          <w:p w14:paraId="75BC59DB" w14:textId="77777777" w:rsidR="00041636" w:rsidRPr="00E72A10" w:rsidRDefault="00041636" w:rsidP="00041636">
            <w:pPr>
              <w:pStyle w:val="NoSpacing"/>
              <w:rPr>
                <w:rFonts w:ascii="Times New Roman" w:hAnsi="Times New Roman"/>
                <w:b/>
                <w:noProof/>
                <w:color w:val="000000"/>
                <w:lang w:val="en-GB"/>
              </w:rPr>
            </w:pPr>
          </w:p>
        </w:tc>
      </w:tr>
      <w:tr w:rsidR="00041636" w:rsidRPr="00E72A10" w14:paraId="2F7698BF" w14:textId="77777777" w:rsidTr="00572F2D">
        <w:tc>
          <w:tcPr>
            <w:tcW w:w="4503" w:type="dxa"/>
          </w:tcPr>
          <w:p w14:paraId="2C1E6797" w14:textId="77777777" w:rsidR="00041636" w:rsidRPr="00C733B9" w:rsidRDefault="00041636" w:rsidP="00041636">
            <w:pPr>
              <w:rPr>
                <w:b/>
                <w:noProof/>
                <w:szCs w:val="22"/>
              </w:rPr>
            </w:pPr>
            <w:r w:rsidRPr="00202BFE">
              <w:rPr>
                <w:b/>
                <w:noProof/>
                <w:szCs w:val="22"/>
                <w:lang w:val="fr-FR"/>
              </w:rPr>
              <w:t>Ελλάδα</w:t>
            </w:r>
            <w:r w:rsidRPr="00C733B9">
              <w:rPr>
                <w:b/>
                <w:noProof/>
                <w:szCs w:val="22"/>
              </w:rPr>
              <w:t> </w:t>
            </w:r>
          </w:p>
          <w:p w14:paraId="2578D789" w14:textId="21A5DEFA" w:rsidR="00041636" w:rsidRPr="00D75BEB" w:rsidRDefault="00041636" w:rsidP="00041636">
            <w:pPr>
              <w:rPr>
                <w:szCs w:val="22"/>
                <w:lang w:val="en-US"/>
              </w:rPr>
            </w:pPr>
            <w:r w:rsidRPr="00D54981">
              <w:rPr>
                <w:szCs w:val="22"/>
              </w:rPr>
              <w:t>Pfizer</w:t>
            </w:r>
            <w:r w:rsidRPr="002C59F6">
              <w:rPr>
                <w:szCs w:val="22"/>
              </w:rPr>
              <w:t> Ελλάς </w:t>
            </w:r>
            <w:r w:rsidRPr="00D54981">
              <w:rPr>
                <w:szCs w:val="22"/>
              </w:rPr>
              <w:t>A.E.</w:t>
            </w:r>
          </w:p>
          <w:p w14:paraId="27F167C8" w14:textId="77777777" w:rsidR="00041636" w:rsidRPr="009C6D14" w:rsidRDefault="00041636" w:rsidP="00041636">
            <w:pPr>
              <w:rPr>
                <w:noProof/>
                <w:szCs w:val="22"/>
              </w:rPr>
            </w:pPr>
            <w:r w:rsidRPr="00D54981">
              <w:rPr>
                <w:szCs w:val="22"/>
              </w:rPr>
              <w:t>Τηλ: +30 210 678580</w:t>
            </w:r>
            <w:r>
              <w:rPr>
                <w:szCs w:val="22"/>
              </w:rPr>
              <w:t>0</w:t>
            </w:r>
          </w:p>
          <w:p w14:paraId="7327224B" w14:textId="77777777" w:rsidR="00041636" w:rsidRPr="00E72A10" w:rsidRDefault="00041636" w:rsidP="00041636">
            <w:pPr>
              <w:rPr>
                <w:b/>
                <w:noProof/>
                <w:color w:val="000000"/>
                <w:szCs w:val="22"/>
                <w:lang w:val="de-DE"/>
              </w:rPr>
            </w:pPr>
          </w:p>
        </w:tc>
        <w:tc>
          <w:tcPr>
            <w:tcW w:w="5244" w:type="dxa"/>
          </w:tcPr>
          <w:p w14:paraId="3F5B91C1" w14:textId="77777777" w:rsidR="00041636" w:rsidRPr="00C733B9" w:rsidRDefault="00041636" w:rsidP="00041636">
            <w:pPr>
              <w:rPr>
                <w:b/>
                <w:bCs/>
                <w:szCs w:val="22"/>
                <w:lang w:val="de-DE"/>
              </w:rPr>
            </w:pPr>
            <w:r w:rsidRPr="00C733B9">
              <w:rPr>
                <w:b/>
                <w:bCs/>
                <w:szCs w:val="22"/>
                <w:lang w:val="de-DE"/>
              </w:rPr>
              <w:t>Polska</w:t>
            </w:r>
          </w:p>
          <w:p w14:paraId="36F3725B" w14:textId="77777777" w:rsidR="00041636" w:rsidRPr="009C6D14" w:rsidRDefault="00041636" w:rsidP="00041636">
            <w:pPr>
              <w:rPr>
                <w:bCs/>
                <w:szCs w:val="22"/>
                <w:lang w:val="pl-PL"/>
              </w:rPr>
            </w:pPr>
            <w:r w:rsidRPr="00C733B9">
              <w:rPr>
                <w:color w:val="000000"/>
                <w:szCs w:val="22"/>
                <w:lang w:val="de-DE"/>
              </w:rPr>
              <w:t>Pfizer Polska Sp. z o.o.</w:t>
            </w:r>
          </w:p>
          <w:p w14:paraId="3476CD59" w14:textId="77777777" w:rsidR="00041636" w:rsidRPr="009C6D14" w:rsidRDefault="00041636" w:rsidP="00041636">
            <w:pPr>
              <w:pStyle w:val="NoSpacing"/>
              <w:rPr>
                <w:rFonts w:ascii="Times New Roman" w:hAnsi="Times New Roman"/>
                <w:bCs/>
                <w:lang w:val="pl-PL"/>
              </w:rPr>
            </w:pPr>
            <w:r w:rsidRPr="009C6D14">
              <w:rPr>
                <w:rFonts w:ascii="Times New Roman" w:hAnsi="Times New Roman"/>
                <w:color w:val="000000"/>
              </w:rPr>
              <w:t>Tel.: +48 22 335 61 00</w:t>
            </w:r>
          </w:p>
          <w:p w14:paraId="4CB0A354" w14:textId="77777777" w:rsidR="00041636" w:rsidRPr="00E72A10" w:rsidRDefault="00041636" w:rsidP="00041636">
            <w:pPr>
              <w:pStyle w:val="NoSpacing"/>
              <w:rPr>
                <w:rFonts w:ascii="Times New Roman" w:hAnsi="Times New Roman"/>
                <w:b/>
                <w:noProof/>
                <w:color w:val="000000"/>
                <w:lang w:val="en-GB"/>
              </w:rPr>
            </w:pPr>
          </w:p>
        </w:tc>
      </w:tr>
      <w:tr w:rsidR="00041636" w:rsidRPr="00C304AC" w14:paraId="6FC44C15" w14:textId="77777777" w:rsidTr="00572F2D">
        <w:tc>
          <w:tcPr>
            <w:tcW w:w="4503" w:type="dxa"/>
          </w:tcPr>
          <w:p w14:paraId="73CE98F2" w14:textId="77777777" w:rsidR="00041636" w:rsidRPr="00C733B9" w:rsidRDefault="00041636" w:rsidP="00041636">
            <w:pPr>
              <w:rPr>
                <w:b/>
                <w:noProof/>
                <w:szCs w:val="22"/>
                <w:lang w:val="es-ES"/>
              </w:rPr>
            </w:pPr>
            <w:r w:rsidRPr="00C733B9">
              <w:rPr>
                <w:b/>
                <w:noProof/>
                <w:szCs w:val="22"/>
                <w:lang w:val="es-ES"/>
              </w:rPr>
              <w:t>España</w:t>
            </w:r>
          </w:p>
          <w:p w14:paraId="57CE79A5" w14:textId="77777777" w:rsidR="00041636" w:rsidRPr="00C733B9" w:rsidRDefault="00041636" w:rsidP="00041636">
            <w:pPr>
              <w:rPr>
                <w:noProof/>
                <w:szCs w:val="22"/>
                <w:lang w:val="es-ES"/>
              </w:rPr>
            </w:pPr>
            <w:r w:rsidRPr="00C733B9">
              <w:rPr>
                <w:noProof/>
                <w:szCs w:val="22"/>
                <w:lang w:val="es-ES"/>
              </w:rPr>
              <w:t xml:space="preserve">Pfizer, S.L. </w:t>
            </w:r>
          </w:p>
          <w:p w14:paraId="271D80FD" w14:textId="77777777" w:rsidR="00041636" w:rsidRPr="00C733B9" w:rsidRDefault="00041636" w:rsidP="00041636">
            <w:pPr>
              <w:rPr>
                <w:noProof/>
                <w:szCs w:val="22"/>
                <w:lang w:val="es-ES"/>
              </w:rPr>
            </w:pPr>
            <w:r w:rsidRPr="00C733B9">
              <w:rPr>
                <w:noProof/>
                <w:szCs w:val="22"/>
                <w:lang w:val="es-ES"/>
              </w:rPr>
              <w:t>Tel: +34 91 490 99 00</w:t>
            </w:r>
          </w:p>
          <w:p w14:paraId="31EA3FC7" w14:textId="77777777" w:rsidR="00041636" w:rsidRPr="00C304AC" w:rsidRDefault="00041636" w:rsidP="00041636">
            <w:pPr>
              <w:rPr>
                <w:b/>
                <w:noProof/>
                <w:color w:val="000000"/>
                <w:szCs w:val="22"/>
                <w:lang w:val="fr-FR"/>
              </w:rPr>
            </w:pPr>
          </w:p>
        </w:tc>
        <w:tc>
          <w:tcPr>
            <w:tcW w:w="5244" w:type="dxa"/>
          </w:tcPr>
          <w:p w14:paraId="029D9548" w14:textId="77777777" w:rsidR="00041636" w:rsidRPr="00C733B9" w:rsidRDefault="00041636" w:rsidP="00041636">
            <w:pPr>
              <w:rPr>
                <w:b/>
                <w:noProof/>
                <w:szCs w:val="22"/>
                <w:lang w:val="es-ES"/>
              </w:rPr>
            </w:pPr>
            <w:r w:rsidRPr="00C733B9">
              <w:rPr>
                <w:b/>
                <w:noProof/>
                <w:szCs w:val="22"/>
                <w:lang w:val="es-ES"/>
              </w:rPr>
              <w:t>Portugal</w:t>
            </w:r>
          </w:p>
          <w:p w14:paraId="7274926A" w14:textId="77777777" w:rsidR="00041636" w:rsidRPr="00C733B9" w:rsidRDefault="00041636" w:rsidP="00041636">
            <w:pPr>
              <w:rPr>
                <w:noProof/>
                <w:szCs w:val="22"/>
                <w:lang w:val="es-ES"/>
              </w:rPr>
            </w:pPr>
            <w:r w:rsidRPr="00C733B9">
              <w:rPr>
                <w:szCs w:val="22"/>
                <w:lang w:val="es-ES"/>
              </w:rPr>
              <w:t>Laboratórios Pfizer, Lda.</w:t>
            </w:r>
          </w:p>
          <w:p w14:paraId="7D21F39A" w14:textId="77777777" w:rsidR="00041636" w:rsidRPr="00C733B9" w:rsidRDefault="00041636" w:rsidP="00041636">
            <w:pPr>
              <w:pStyle w:val="NoSpacing"/>
              <w:rPr>
                <w:rFonts w:ascii="Times New Roman" w:hAnsi="Times New Roman"/>
                <w:noProof/>
                <w:lang w:val="es-ES"/>
              </w:rPr>
            </w:pPr>
            <w:r w:rsidRPr="009C6D14">
              <w:rPr>
                <w:rFonts w:ascii="Times New Roman" w:hAnsi="Times New Roman"/>
                <w:noProof/>
                <w:lang w:val="pt-PT"/>
              </w:rPr>
              <w:t xml:space="preserve">Tel: </w:t>
            </w:r>
            <w:r w:rsidRPr="00C733B9">
              <w:rPr>
                <w:rFonts w:ascii="Times New Roman" w:hAnsi="Times New Roman"/>
                <w:noProof/>
                <w:lang w:val="es-ES"/>
              </w:rPr>
              <w:t>+351 21 423 5500</w:t>
            </w:r>
          </w:p>
          <w:p w14:paraId="1A8B5EE6" w14:textId="77777777" w:rsidR="00041636" w:rsidRPr="00C304AC" w:rsidRDefault="00041636" w:rsidP="00041636">
            <w:pPr>
              <w:pStyle w:val="NoSpacing"/>
              <w:rPr>
                <w:rFonts w:ascii="Times New Roman" w:hAnsi="Times New Roman"/>
                <w:b/>
                <w:noProof/>
                <w:color w:val="000000"/>
                <w:lang w:val="en-GB"/>
              </w:rPr>
            </w:pPr>
          </w:p>
        </w:tc>
      </w:tr>
      <w:tr w:rsidR="00041636" w:rsidRPr="00E72A10" w14:paraId="0A0A5819" w14:textId="77777777" w:rsidTr="00572F2D">
        <w:tc>
          <w:tcPr>
            <w:tcW w:w="4503" w:type="dxa"/>
          </w:tcPr>
          <w:p w14:paraId="58A7BA1D" w14:textId="77777777" w:rsidR="00041636" w:rsidRPr="009C6D14" w:rsidRDefault="00041636" w:rsidP="00041636">
            <w:pPr>
              <w:rPr>
                <w:b/>
                <w:noProof/>
                <w:szCs w:val="22"/>
              </w:rPr>
            </w:pPr>
            <w:r>
              <w:rPr>
                <w:b/>
                <w:noProof/>
                <w:szCs w:val="22"/>
              </w:rPr>
              <w:t>France</w:t>
            </w:r>
          </w:p>
          <w:p w14:paraId="359BC75F" w14:textId="77777777" w:rsidR="00041636" w:rsidRPr="009C6D14" w:rsidRDefault="00041636" w:rsidP="00041636">
            <w:pPr>
              <w:rPr>
                <w:noProof/>
                <w:szCs w:val="22"/>
              </w:rPr>
            </w:pPr>
            <w:r w:rsidRPr="009C6D14">
              <w:rPr>
                <w:noProof/>
                <w:szCs w:val="22"/>
              </w:rPr>
              <w:t>Pfizer</w:t>
            </w:r>
          </w:p>
          <w:p w14:paraId="343C6360" w14:textId="77777777" w:rsidR="00041636" w:rsidRPr="009C6D14" w:rsidRDefault="00041636" w:rsidP="00041636">
            <w:pPr>
              <w:rPr>
                <w:szCs w:val="22"/>
              </w:rPr>
            </w:pPr>
            <w:r w:rsidRPr="009C6D14">
              <w:rPr>
                <w:szCs w:val="22"/>
              </w:rPr>
              <w:t>Tél: +33 (0)1 58 07 34 40</w:t>
            </w:r>
          </w:p>
          <w:p w14:paraId="0BBD27E1" w14:textId="77777777" w:rsidR="00041636" w:rsidRPr="00E72A10" w:rsidRDefault="00041636" w:rsidP="00041636">
            <w:pPr>
              <w:rPr>
                <w:b/>
                <w:noProof/>
                <w:color w:val="000000"/>
                <w:szCs w:val="22"/>
                <w:lang w:val="fr-FR"/>
              </w:rPr>
            </w:pPr>
          </w:p>
        </w:tc>
        <w:tc>
          <w:tcPr>
            <w:tcW w:w="5244" w:type="dxa"/>
          </w:tcPr>
          <w:p w14:paraId="72AF9995" w14:textId="77777777" w:rsidR="00041636" w:rsidRPr="009C6D14" w:rsidRDefault="00041636" w:rsidP="00041636">
            <w:pPr>
              <w:rPr>
                <w:b/>
                <w:bCs/>
                <w:szCs w:val="22"/>
                <w:lang w:val="fr-FR"/>
              </w:rPr>
            </w:pPr>
            <w:r w:rsidRPr="00202BFE">
              <w:rPr>
                <w:b/>
                <w:bCs/>
                <w:szCs w:val="22"/>
                <w:lang w:val="fr-FR"/>
              </w:rPr>
              <w:t>România</w:t>
            </w:r>
          </w:p>
          <w:p w14:paraId="55A3E7D5" w14:textId="77777777" w:rsidR="00041636" w:rsidRPr="00041636" w:rsidRDefault="00041636" w:rsidP="00041636">
            <w:pPr>
              <w:rPr>
                <w:bCs/>
                <w:szCs w:val="22"/>
                <w:lang w:val="pl-PL"/>
              </w:rPr>
            </w:pPr>
            <w:r w:rsidRPr="00041636">
              <w:rPr>
                <w:szCs w:val="22"/>
                <w:lang w:val="pl-PL"/>
              </w:rPr>
              <w:t>Pfizer Romania S.R.L.</w:t>
            </w:r>
          </w:p>
          <w:p w14:paraId="0C01B637" w14:textId="77777777" w:rsidR="00041636" w:rsidRPr="009C6D14" w:rsidRDefault="00041636" w:rsidP="00041636">
            <w:pPr>
              <w:rPr>
                <w:bCs/>
                <w:szCs w:val="22"/>
                <w:lang w:val="pl-PL"/>
              </w:rPr>
            </w:pPr>
            <w:r w:rsidRPr="009C6D14">
              <w:rPr>
                <w:bCs/>
                <w:szCs w:val="22"/>
                <w:lang w:val="pl-PL"/>
              </w:rPr>
              <w:t xml:space="preserve">Tel: </w:t>
            </w:r>
            <w:r w:rsidRPr="009C6D14">
              <w:rPr>
                <w:color w:val="000000"/>
                <w:szCs w:val="22"/>
              </w:rPr>
              <w:t>+40 (0)</w:t>
            </w:r>
            <w:r>
              <w:rPr>
                <w:color w:val="000000"/>
                <w:szCs w:val="22"/>
              </w:rPr>
              <w:t xml:space="preserve"> </w:t>
            </w:r>
            <w:r w:rsidRPr="009C6D14">
              <w:rPr>
                <w:color w:val="000000"/>
                <w:szCs w:val="22"/>
              </w:rPr>
              <w:t>21 207 28 00</w:t>
            </w:r>
          </w:p>
          <w:p w14:paraId="38B81BAC" w14:textId="77777777" w:rsidR="00041636" w:rsidRPr="00E72A10" w:rsidRDefault="00041636" w:rsidP="00041636">
            <w:pPr>
              <w:pStyle w:val="NoSpacing"/>
              <w:rPr>
                <w:rFonts w:ascii="Times New Roman" w:hAnsi="Times New Roman"/>
                <w:b/>
                <w:noProof/>
                <w:color w:val="000000"/>
                <w:lang w:val="en-GB"/>
              </w:rPr>
            </w:pPr>
          </w:p>
        </w:tc>
      </w:tr>
      <w:tr w:rsidR="00041636" w:rsidRPr="00E72A10" w14:paraId="58B3D4D8" w14:textId="77777777" w:rsidTr="00572F2D">
        <w:trPr>
          <w:cantSplit/>
        </w:trPr>
        <w:tc>
          <w:tcPr>
            <w:tcW w:w="4503" w:type="dxa"/>
          </w:tcPr>
          <w:p w14:paraId="49E27CEA" w14:textId="77777777" w:rsidR="00041636" w:rsidRPr="009C6D14" w:rsidRDefault="00041636" w:rsidP="00041636">
            <w:pPr>
              <w:rPr>
                <w:b/>
                <w:bCs/>
                <w:szCs w:val="22"/>
              </w:rPr>
            </w:pPr>
            <w:r>
              <w:rPr>
                <w:b/>
                <w:bCs/>
                <w:szCs w:val="22"/>
              </w:rPr>
              <w:t>Hrvatska</w:t>
            </w:r>
          </w:p>
          <w:p w14:paraId="10DF01F0" w14:textId="77777777" w:rsidR="00041636" w:rsidRPr="009C6D14" w:rsidRDefault="00041636" w:rsidP="00041636">
            <w:pPr>
              <w:rPr>
                <w:szCs w:val="22"/>
              </w:rPr>
            </w:pPr>
            <w:r w:rsidRPr="009C6D14">
              <w:rPr>
                <w:color w:val="000000"/>
                <w:szCs w:val="22"/>
              </w:rPr>
              <w:t>Pfizer Croatia d.o.o.</w:t>
            </w:r>
          </w:p>
          <w:p w14:paraId="565A215D" w14:textId="77777777" w:rsidR="00041636" w:rsidRPr="009C6D14" w:rsidRDefault="00041636" w:rsidP="00041636">
            <w:pPr>
              <w:rPr>
                <w:szCs w:val="22"/>
              </w:rPr>
            </w:pPr>
            <w:r w:rsidRPr="009C6D14">
              <w:rPr>
                <w:color w:val="000000"/>
                <w:szCs w:val="22"/>
              </w:rPr>
              <w:t>Tel: +385 1 3908 777</w:t>
            </w:r>
          </w:p>
          <w:p w14:paraId="5ABECA12" w14:textId="77777777" w:rsidR="00041636" w:rsidRPr="00E72A10" w:rsidRDefault="00041636" w:rsidP="00041636">
            <w:pPr>
              <w:rPr>
                <w:b/>
                <w:noProof/>
                <w:color w:val="000000"/>
                <w:szCs w:val="22"/>
                <w:lang w:val="fr-FR"/>
              </w:rPr>
            </w:pPr>
          </w:p>
        </w:tc>
        <w:tc>
          <w:tcPr>
            <w:tcW w:w="5244" w:type="dxa"/>
          </w:tcPr>
          <w:p w14:paraId="645AF3D9" w14:textId="77777777" w:rsidR="00041636" w:rsidRPr="009C6D14" w:rsidRDefault="00041636" w:rsidP="00041636">
            <w:pPr>
              <w:rPr>
                <w:b/>
                <w:noProof/>
                <w:szCs w:val="22"/>
                <w:lang w:val="fr-FR"/>
              </w:rPr>
            </w:pPr>
            <w:r w:rsidRPr="00202BFE">
              <w:rPr>
                <w:b/>
                <w:noProof/>
                <w:szCs w:val="22"/>
                <w:lang w:val="fr-FR"/>
              </w:rPr>
              <w:t>Slovenija</w:t>
            </w:r>
          </w:p>
          <w:p w14:paraId="1049A779" w14:textId="77777777" w:rsidR="00041636" w:rsidRPr="009C6D14" w:rsidRDefault="00041636" w:rsidP="00041636">
            <w:pPr>
              <w:rPr>
                <w:noProof/>
                <w:szCs w:val="22"/>
                <w:lang w:val="fr-FR"/>
              </w:rPr>
            </w:pPr>
            <w:r w:rsidRPr="009C6D14">
              <w:rPr>
                <w:noProof/>
                <w:szCs w:val="22"/>
                <w:lang w:val="fr-FR"/>
              </w:rPr>
              <w:t>Pfizer Luxembourg SARL</w:t>
            </w:r>
          </w:p>
          <w:p w14:paraId="74AA860D" w14:textId="77777777" w:rsidR="00041636" w:rsidRPr="009C6D14" w:rsidRDefault="00041636" w:rsidP="00041636">
            <w:pPr>
              <w:rPr>
                <w:noProof/>
                <w:szCs w:val="22"/>
                <w:lang w:val="fr-FR"/>
              </w:rPr>
            </w:pPr>
            <w:r w:rsidRPr="009C6D14">
              <w:rPr>
                <w:noProof/>
                <w:szCs w:val="22"/>
                <w:lang w:val="fr-FR"/>
              </w:rPr>
              <w:t>Pfizer, podružnica za svetovanje s področja farmacevtske dejavnosti, Ljubljana</w:t>
            </w:r>
          </w:p>
          <w:p w14:paraId="4CE58A4C" w14:textId="77777777" w:rsidR="00041636" w:rsidRPr="009C6D14" w:rsidRDefault="00041636" w:rsidP="00041636">
            <w:pPr>
              <w:pStyle w:val="NoSpacing"/>
              <w:rPr>
                <w:rFonts w:ascii="Times New Roman" w:hAnsi="Times New Roman"/>
                <w:noProof/>
                <w:lang w:val="fr-FR"/>
              </w:rPr>
            </w:pPr>
            <w:r w:rsidRPr="009C6D14">
              <w:rPr>
                <w:rFonts w:ascii="Times New Roman" w:hAnsi="Times New Roman"/>
                <w:noProof/>
                <w:lang w:val="fr-FR"/>
              </w:rPr>
              <w:t>Tel: +386 (0)1 52 11 400</w:t>
            </w:r>
          </w:p>
          <w:p w14:paraId="1CF75CE7" w14:textId="77777777" w:rsidR="00041636" w:rsidRPr="00E72A10" w:rsidRDefault="00041636" w:rsidP="00041636">
            <w:pPr>
              <w:rPr>
                <w:b/>
                <w:noProof/>
                <w:color w:val="000000"/>
                <w:szCs w:val="22"/>
                <w:lang w:val="fr-FR"/>
              </w:rPr>
            </w:pPr>
          </w:p>
        </w:tc>
      </w:tr>
      <w:tr w:rsidR="00041636" w:rsidRPr="00E72A10" w14:paraId="6FE2AB2F" w14:textId="77777777" w:rsidTr="00572F2D">
        <w:tc>
          <w:tcPr>
            <w:tcW w:w="4503" w:type="dxa"/>
          </w:tcPr>
          <w:p w14:paraId="05F954E3" w14:textId="77777777" w:rsidR="00041636" w:rsidRPr="009C6D14" w:rsidRDefault="00041636" w:rsidP="00041636">
            <w:pPr>
              <w:rPr>
                <w:b/>
                <w:noProof/>
                <w:szCs w:val="22"/>
              </w:rPr>
            </w:pPr>
            <w:r>
              <w:rPr>
                <w:b/>
                <w:noProof/>
                <w:szCs w:val="22"/>
              </w:rPr>
              <w:t>Ireland</w:t>
            </w:r>
          </w:p>
          <w:p w14:paraId="493A49F4" w14:textId="77777777" w:rsidR="00041636" w:rsidRDefault="00041636" w:rsidP="00041636">
            <w:pPr>
              <w:pStyle w:val="NoSpacing"/>
              <w:rPr>
                <w:rFonts w:ascii="Times New Roman" w:hAnsi="Times New Roman"/>
                <w:noProof/>
                <w:lang w:val="en-GB"/>
              </w:rPr>
            </w:pPr>
            <w:r>
              <w:rPr>
                <w:rFonts w:ascii="Times New Roman" w:hAnsi="Times New Roman"/>
                <w:noProof/>
                <w:lang w:val="en-GB"/>
              </w:rPr>
              <w:t>Pfizer Healthcare Ireland Unlimited Company</w:t>
            </w:r>
          </w:p>
          <w:p w14:paraId="5C33E60A" w14:textId="77777777" w:rsidR="00041636" w:rsidRPr="009C6D14" w:rsidRDefault="00041636" w:rsidP="00041636">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4E0CE3A6" w14:textId="77777777" w:rsidR="00041636" w:rsidRPr="009C6D14" w:rsidRDefault="00041636" w:rsidP="00041636">
            <w:pPr>
              <w:rPr>
                <w:noProof/>
                <w:szCs w:val="22"/>
              </w:rPr>
            </w:pPr>
            <w:r>
              <w:rPr>
                <w:noProof/>
                <w:szCs w:val="22"/>
              </w:rPr>
              <w:t xml:space="preserve">Tel: </w:t>
            </w:r>
            <w:r w:rsidRPr="009C6D14">
              <w:rPr>
                <w:noProof/>
                <w:szCs w:val="22"/>
              </w:rPr>
              <w:t>+44 (0)1304 616161</w:t>
            </w:r>
          </w:p>
          <w:p w14:paraId="5F864539" w14:textId="77777777" w:rsidR="00041636" w:rsidRPr="00E72A10" w:rsidRDefault="00041636" w:rsidP="00041636">
            <w:pPr>
              <w:keepNext/>
              <w:widowControl w:val="0"/>
              <w:rPr>
                <w:b/>
                <w:noProof/>
                <w:color w:val="000000"/>
                <w:szCs w:val="22"/>
                <w:lang w:val="fr-FR"/>
              </w:rPr>
            </w:pPr>
          </w:p>
        </w:tc>
        <w:tc>
          <w:tcPr>
            <w:tcW w:w="5244" w:type="dxa"/>
          </w:tcPr>
          <w:p w14:paraId="3D1A8774" w14:textId="77777777" w:rsidR="00041636" w:rsidRPr="00C733B9" w:rsidRDefault="00041636" w:rsidP="00041636">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3DCB4E9F" w14:textId="77777777" w:rsidR="00041636" w:rsidRPr="00C733B9" w:rsidRDefault="00041636" w:rsidP="00041636">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3B940FAA" w14:textId="77777777" w:rsidR="00041636" w:rsidRPr="009C6D14" w:rsidRDefault="00041636" w:rsidP="00041636">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3A29C7CC" w14:textId="77777777" w:rsidR="00041636" w:rsidRPr="00E72A10" w:rsidRDefault="00041636" w:rsidP="00041636">
            <w:pPr>
              <w:pStyle w:val="NoSpacing"/>
              <w:keepNext/>
              <w:widowControl w:val="0"/>
              <w:rPr>
                <w:rFonts w:ascii="Times New Roman" w:hAnsi="Times New Roman"/>
                <w:b/>
                <w:noProof/>
                <w:color w:val="000000"/>
                <w:lang w:val="en-GB"/>
              </w:rPr>
            </w:pPr>
          </w:p>
        </w:tc>
      </w:tr>
      <w:tr w:rsidR="00041636" w:rsidRPr="00C304AC" w14:paraId="6766379C" w14:textId="77777777" w:rsidTr="00572F2D">
        <w:tc>
          <w:tcPr>
            <w:tcW w:w="4503" w:type="dxa"/>
          </w:tcPr>
          <w:p w14:paraId="65CE0E40" w14:textId="77777777" w:rsidR="00041636" w:rsidRPr="009C6D14" w:rsidRDefault="00041636" w:rsidP="00041636">
            <w:pPr>
              <w:pStyle w:val="NoSpacing"/>
              <w:keepNext/>
              <w:rPr>
                <w:rFonts w:ascii="Times New Roman" w:hAnsi="Times New Roman"/>
                <w:b/>
                <w:noProof/>
                <w:lang w:val="en-GB"/>
              </w:rPr>
            </w:pPr>
            <w:r w:rsidRPr="00202BFE">
              <w:rPr>
                <w:rFonts w:ascii="Times New Roman" w:hAnsi="Times New Roman"/>
                <w:b/>
                <w:noProof/>
                <w:lang w:val="en-GB"/>
              </w:rPr>
              <w:t>Ísland</w:t>
            </w:r>
          </w:p>
          <w:p w14:paraId="2D05A7E9" w14:textId="77777777" w:rsidR="00041636" w:rsidRPr="009C6D14" w:rsidRDefault="00041636" w:rsidP="00041636">
            <w:pPr>
              <w:pStyle w:val="NoSpacing"/>
              <w:keepNext/>
              <w:rPr>
                <w:rFonts w:ascii="Times New Roman" w:hAnsi="Times New Roman"/>
                <w:noProof/>
                <w:lang w:val="en-GB"/>
              </w:rPr>
            </w:pPr>
            <w:r w:rsidRPr="009C6D14">
              <w:rPr>
                <w:rFonts w:ascii="Times New Roman" w:hAnsi="Times New Roman"/>
                <w:noProof/>
                <w:lang w:val="en-GB"/>
              </w:rPr>
              <w:t>Icepharma hf.</w:t>
            </w:r>
          </w:p>
          <w:p w14:paraId="4D075662" w14:textId="77777777" w:rsidR="00041636" w:rsidRPr="009C6D14" w:rsidRDefault="00041636" w:rsidP="00041636">
            <w:pPr>
              <w:keepNext/>
              <w:rPr>
                <w:noProof/>
                <w:szCs w:val="22"/>
              </w:rPr>
            </w:pPr>
            <w:r w:rsidRPr="009C6D14">
              <w:rPr>
                <w:noProof/>
                <w:szCs w:val="22"/>
              </w:rPr>
              <w:t>Sími: +354 540 8000</w:t>
            </w:r>
          </w:p>
          <w:p w14:paraId="2D89C50B" w14:textId="77777777" w:rsidR="00041636" w:rsidRPr="00E72A10" w:rsidRDefault="00041636" w:rsidP="00041636">
            <w:pPr>
              <w:keepNext/>
              <w:rPr>
                <w:b/>
                <w:noProof/>
                <w:color w:val="000000"/>
                <w:szCs w:val="22"/>
                <w:lang w:val="fr-FR"/>
              </w:rPr>
            </w:pPr>
          </w:p>
        </w:tc>
        <w:tc>
          <w:tcPr>
            <w:tcW w:w="5244" w:type="dxa"/>
          </w:tcPr>
          <w:p w14:paraId="19590FDD" w14:textId="77777777" w:rsidR="00041636" w:rsidRPr="00C733B9" w:rsidRDefault="00041636" w:rsidP="00041636">
            <w:pPr>
              <w:rPr>
                <w:b/>
                <w:noProof/>
                <w:szCs w:val="22"/>
                <w:lang w:val="de-DE"/>
              </w:rPr>
            </w:pPr>
            <w:r w:rsidRPr="00C733B9">
              <w:rPr>
                <w:b/>
                <w:noProof/>
                <w:szCs w:val="22"/>
                <w:lang w:val="de-DE"/>
              </w:rPr>
              <w:t>Suomi/Finland</w:t>
            </w:r>
          </w:p>
          <w:p w14:paraId="08C25519" w14:textId="77777777" w:rsidR="00041636" w:rsidRPr="00C733B9" w:rsidRDefault="00041636" w:rsidP="00041636">
            <w:pPr>
              <w:rPr>
                <w:noProof/>
                <w:szCs w:val="22"/>
                <w:lang w:val="de-DE"/>
              </w:rPr>
            </w:pPr>
            <w:r w:rsidRPr="00C733B9">
              <w:rPr>
                <w:noProof/>
                <w:szCs w:val="22"/>
                <w:lang w:val="de-DE"/>
              </w:rPr>
              <w:t>Pfizer Oy</w:t>
            </w:r>
          </w:p>
          <w:p w14:paraId="22476252" w14:textId="77777777" w:rsidR="00041636" w:rsidRPr="00C733B9" w:rsidRDefault="00041636" w:rsidP="00041636">
            <w:pPr>
              <w:pStyle w:val="NoSpacing"/>
              <w:rPr>
                <w:rFonts w:ascii="Times New Roman" w:hAnsi="Times New Roman"/>
                <w:noProof/>
                <w:lang w:val="de-DE"/>
              </w:rPr>
            </w:pPr>
            <w:r w:rsidRPr="00C733B9">
              <w:rPr>
                <w:rFonts w:ascii="Times New Roman" w:hAnsi="Times New Roman"/>
                <w:noProof/>
                <w:lang w:val="de-DE"/>
              </w:rPr>
              <w:t>Puh/Tel: +358 (0)9 430 040</w:t>
            </w:r>
          </w:p>
          <w:p w14:paraId="2793AD25" w14:textId="77777777" w:rsidR="00041636" w:rsidRPr="00C304AC" w:rsidRDefault="00041636" w:rsidP="00041636">
            <w:pPr>
              <w:pStyle w:val="NoSpacing"/>
              <w:keepNext/>
              <w:rPr>
                <w:rFonts w:ascii="Times New Roman" w:hAnsi="Times New Roman"/>
                <w:b/>
                <w:noProof/>
                <w:color w:val="000000"/>
                <w:lang w:val="en-GB"/>
              </w:rPr>
            </w:pPr>
          </w:p>
        </w:tc>
      </w:tr>
      <w:tr w:rsidR="00041636" w:rsidRPr="00E72A10" w14:paraId="53B367AB" w14:textId="77777777" w:rsidTr="00572F2D">
        <w:tc>
          <w:tcPr>
            <w:tcW w:w="4503" w:type="dxa"/>
          </w:tcPr>
          <w:p w14:paraId="57704D56" w14:textId="77777777" w:rsidR="00041636" w:rsidRPr="009C6D14" w:rsidRDefault="00041636" w:rsidP="00041636">
            <w:pPr>
              <w:rPr>
                <w:b/>
                <w:noProof/>
                <w:szCs w:val="22"/>
              </w:rPr>
            </w:pPr>
            <w:r>
              <w:rPr>
                <w:b/>
                <w:noProof/>
                <w:szCs w:val="22"/>
              </w:rPr>
              <w:t>Italia</w:t>
            </w:r>
          </w:p>
          <w:p w14:paraId="0A53CB24" w14:textId="77777777" w:rsidR="00041636" w:rsidRPr="009C6D14" w:rsidRDefault="00041636" w:rsidP="00041636">
            <w:pPr>
              <w:rPr>
                <w:noProof/>
                <w:szCs w:val="22"/>
              </w:rPr>
            </w:pPr>
            <w:r w:rsidRPr="009C6D14">
              <w:rPr>
                <w:noProof/>
                <w:szCs w:val="22"/>
              </w:rPr>
              <w:t>Pfizer S</w:t>
            </w:r>
            <w:r>
              <w:rPr>
                <w:noProof/>
                <w:szCs w:val="22"/>
              </w:rPr>
              <w:t>.</w:t>
            </w:r>
            <w:r w:rsidRPr="009C6D14">
              <w:rPr>
                <w:noProof/>
                <w:szCs w:val="22"/>
              </w:rPr>
              <w:t>r</w:t>
            </w:r>
            <w:r>
              <w:rPr>
                <w:noProof/>
                <w:szCs w:val="22"/>
              </w:rPr>
              <w:t>.</w:t>
            </w:r>
            <w:r w:rsidRPr="009C6D14">
              <w:rPr>
                <w:noProof/>
                <w:szCs w:val="22"/>
              </w:rPr>
              <w:t>l</w:t>
            </w:r>
            <w:r>
              <w:rPr>
                <w:noProof/>
                <w:szCs w:val="22"/>
              </w:rPr>
              <w:t>.</w:t>
            </w:r>
          </w:p>
          <w:p w14:paraId="4BA4D0F6" w14:textId="77777777" w:rsidR="00041636" w:rsidRPr="009C6D14" w:rsidRDefault="00041636" w:rsidP="00041636">
            <w:pPr>
              <w:rPr>
                <w:noProof/>
                <w:szCs w:val="22"/>
                <w:lang w:val="it-IT"/>
              </w:rPr>
            </w:pPr>
            <w:r w:rsidRPr="009C6D14">
              <w:rPr>
                <w:noProof/>
                <w:szCs w:val="22"/>
                <w:lang w:val="it-IT"/>
              </w:rPr>
              <w:t>Tel: +39 06 33 18 21</w:t>
            </w:r>
          </w:p>
          <w:p w14:paraId="0CF13FA4" w14:textId="77777777" w:rsidR="00041636" w:rsidRPr="00E72A10" w:rsidRDefault="00041636" w:rsidP="00041636">
            <w:pPr>
              <w:rPr>
                <w:b/>
                <w:noProof/>
                <w:color w:val="000000"/>
                <w:szCs w:val="22"/>
                <w:lang w:val="fr-FR"/>
              </w:rPr>
            </w:pPr>
          </w:p>
        </w:tc>
        <w:tc>
          <w:tcPr>
            <w:tcW w:w="5244" w:type="dxa"/>
          </w:tcPr>
          <w:p w14:paraId="1E233AFD" w14:textId="77777777" w:rsidR="00041636" w:rsidRPr="009C6D14" w:rsidRDefault="00041636" w:rsidP="00041636">
            <w:pPr>
              <w:rPr>
                <w:noProof/>
                <w:szCs w:val="22"/>
                <w:lang w:val="de-DE"/>
              </w:rPr>
            </w:pPr>
            <w:r w:rsidRPr="00A233B9">
              <w:rPr>
                <w:b/>
                <w:noProof/>
                <w:szCs w:val="22"/>
                <w:lang w:val="de-DE"/>
              </w:rPr>
              <w:t>Sverige</w:t>
            </w:r>
          </w:p>
          <w:p w14:paraId="489ACF88" w14:textId="77777777" w:rsidR="00041636" w:rsidRPr="009C6D14" w:rsidRDefault="00041636" w:rsidP="00041636">
            <w:pPr>
              <w:rPr>
                <w:noProof/>
                <w:szCs w:val="22"/>
                <w:lang w:val="de-DE"/>
              </w:rPr>
            </w:pPr>
            <w:r w:rsidRPr="009C6D14">
              <w:rPr>
                <w:noProof/>
                <w:szCs w:val="22"/>
                <w:lang w:val="de-DE"/>
              </w:rPr>
              <w:t>Pfizer AB</w:t>
            </w:r>
          </w:p>
          <w:p w14:paraId="76186327" w14:textId="77777777" w:rsidR="00041636" w:rsidRPr="009C6D14" w:rsidRDefault="00041636" w:rsidP="00041636">
            <w:pPr>
              <w:pStyle w:val="NoSpacing"/>
              <w:rPr>
                <w:rFonts w:ascii="Times New Roman" w:hAnsi="Times New Roman"/>
                <w:noProof/>
                <w:lang w:val="de-DE"/>
              </w:rPr>
            </w:pPr>
            <w:r w:rsidRPr="009C6D14">
              <w:rPr>
                <w:rFonts w:ascii="Times New Roman" w:hAnsi="Times New Roman"/>
                <w:noProof/>
                <w:lang w:val="de-DE"/>
              </w:rPr>
              <w:t>Tel: +46 (0)8 550 520 00</w:t>
            </w:r>
          </w:p>
          <w:p w14:paraId="20A0CBB3" w14:textId="77777777" w:rsidR="00041636" w:rsidRPr="00E72A10" w:rsidRDefault="00041636" w:rsidP="00041636">
            <w:pPr>
              <w:pStyle w:val="NoSpacing"/>
              <w:rPr>
                <w:rFonts w:ascii="Times New Roman" w:hAnsi="Times New Roman"/>
                <w:b/>
                <w:noProof/>
                <w:color w:val="000000"/>
                <w:lang w:val="en-GB"/>
              </w:rPr>
            </w:pPr>
          </w:p>
        </w:tc>
      </w:tr>
      <w:tr w:rsidR="00041636" w:rsidRPr="00E72A10" w14:paraId="289A1FC0" w14:textId="77777777" w:rsidTr="00160A87">
        <w:tc>
          <w:tcPr>
            <w:tcW w:w="4503" w:type="dxa"/>
          </w:tcPr>
          <w:p w14:paraId="249CFC91" w14:textId="77777777" w:rsidR="00041636" w:rsidRPr="009C6D14" w:rsidRDefault="00041636" w:rsidP="00041636">
            <w:pPr>
              <w:rPr>
                <w:b/>
                <w:szCs w:val="22"/>
              </w:rPr>
            </w:pPr>
            <w:r w:rsidRPr="00202BFE">
              <w:rPr>
                <w:b/>
                <w:noProof/>
                <w:szCs w:val="22"/>
                <w:lang w:val="de-DE"/>
              </w:rPr>
              <w:t>Κύπρος</w:t>
            </w:r>
          </w:p>
          <w:p w14:paraId="3591FA4D" w14:textId="77777777" w:rsidR="00041636" w:rsidRPr="00EE29A0" w:rsidRDefault="00041636" w:rsidP="00041636">
            <w:pPr>
              <w:rPr>
                <w:szCs w:val="22"/>
              </w:rPr>
            </w:pPr>
            <w:r w:rsidRPr="00EE29A0">
              <w:rPr>
                <w:szCs w:val="22"/>
              </w:rPr>
              <w:t>Pfizer Ελλάς Α.Ε. (Cyprus Branch)</w:t>
            </w:r>
          </w:p>
          <w:p w14:paraId="3C3C3B95" w14:textId="77777777" w:rsidR="00041636" w:rsidRDefault="00041636" w:rsidP="00041636">
            <w:pPr>
              <w:rPr>
                <w:szCs w:val="22"/>
              </w:rPr>
            </w:pPr>
            <w:r w:rsidRPr="00EE29A0">
              <w:rPr>
                <w:szCs w:val="22"/>
              </w:rPr>
              <w:t>Τηλ.: +357 22817690</w:t>
            </w:r>
          </w:p>
          <w:p w14:paraId="6DC69446" w14:textId="77777777" w:rsidR="00041636" w:rsidRPr="00E72A10" w:rsidRDefault="00041636" w:rsidP="00041636">
            <w:pPr>
              <w:rPr>
                <w:noProof/>
                <w:color w:val="000000"/>
                <w:szCs w:val="22"/>
                <w:lang w:val="de-DE"/>
              </w:rPr>
            </w:pPr>
          </w:p>
        </w:tc>
        <w:tc>
          <w:tcPr>
            <w:tcW w:w="5244" w:type="dxa"/>
          </w:tcPr>
          <w:p w14:paraId="5F505A03" w14:textId="77777777" w:rsidR="00041636" w:rsidRPr="00160A87" w:rsidRDefault="00041636" w:rsidP="00041636">
            <w:pPr>
              <w:pStyle w:val="NoSpacing"/>
              <w:rPr>
                <w:rFonts w:ascii="Times New Roman" w:hAnsi="Times New Roman"/>
                <w:b/>
                <w:noProof/>
                <w:color w:val="000000"/>
                <w:lang w:val="en-GB"/>
              </w:rPr>
            </w:pPr>
          </w:p>
        </w:tc>
      </w:tr>
      <w:tr w:rsidR="00041636" w:rsidRPr="00E72A10" w14:paraId="4DB1E4EC" w14:textId="77777777" w:rsidTr="00572F2D">
        <w:trPr>
          <w:trHeight w:val="792"/>
        </w:trPr>
        <w:tc>
          <w:tcPr>
            <w:tcW w:w="4503" w:type="dxa"/>
          </w:tcPr>
          <w:p w14:paraId="3BC0C97D" w14:textId="77777777" w:rsidR="00041636" w:rsidRPr="00C733B9" w:rsidRDefault="00041636" w:rsidP="00041636">
            <w:pPr>
              <w:rPr>
                <w:b/>
                <w:noProof/>
                <w:szCs w:val="22"/>
              </w:rPr>
            </w:pPr>
            <w:r w:rsidRPr="00C733B9">
              <w:rPr>
                <w:b/>
                <w:noProof/>
                <w:szCs w:val="22"/>
              </w:rPr>
              <w:t>Latvija</w:t>
            </w:r>
          </w:p>
          <w:p w14:paraId="6DFE97D9" w14:textId="77777777" w:rsidR="00041636" w:rsidRPr="00C733B9" w:rsidRDefault="00041636" w:rsidP="00041636">
            <w:pPr>
              <w:rPr>
                <w:noProof/>
                <w:szCs w:val="22"/>
              </w:rPr>
            </w:pPr>
            <w:r w:rsidRPr="00C733B9">
              <w:rPr>
                <w:noProof/>
                <w:szCs w:val="22"/>
              </w:rPr>
              <w:t>Pfizer Luxembourg SARL filiāle Latvijā</w:t>
            </w:r>
          </w:p>
          <w:p w14:paraId="5B145F0F" w14:textId="77777777" w:rsidR="00041636" w:rsidRPr="009C6D14" w:rsidRDefault="00041636" w:rsidP="00041636">
            <w:pPr>
              <w:pStyle w:val="NoSpacing"/>
              <w:rPr>
                <w:rFonts w:ascii="Times New Roman" w:hAnsi="Times New Roman"/>
                <w:noProof/>
                <w:lang w:val="fr-FR"/>
              </w:rPr>
            </w:pPr>
            <w:r w:rsidRPr="009C6D14">
              <w:rPr>
                <w:rFonts w:ascii="Times New Roman" w:hAnsi="Times New Roman"/>
                <w:noProof/>
                <w:lang w:val="fr-FR"/>
              </w:rPr>
              <w:t>Tel.: +371 670 35 775</w:t>
            </w:r>
          </w:p>
          <w:p w14:paraId="378FACC6" w14:textId="77777777" w:rsidR="00041636" w:rsidRPr="00E72A10" w:rsidRDefault="00041636" w:rsidP="00041636">
            <w:pPr>
              <w:rPr>
                <w:noProof/>
                <w:color w:val="000000"/>
                <w:szCs w:val="22"/>
                <w:lang w:val="de-DE"/>
              </w:rPr>
            </w:pPr>
          </w:p>
        </w:tc>
        <w:tc>
          <w:tcPr>
            <w:tcW w:w="5244" w:type="dxa"/>
          </w:tcPr>
          <w:p w14:paraId="1DE3F81B" w14:textId="77777777" w:rsidR="00041636" w:rsidRPr="00E72A10" w:rsidRDefault="00041636" w:rsidP="00041636">
            <w:pPr>
              <w:rPr>
                <w:b/>
                <w:bCs/>
                <w:noProof/>
                <w:color w:val="000000"/>
                <w:szCs w:val="22"/>
              </w:rPr>
            </w:pPr>
          </w:p>
        </w:tc>
      </w:tr>
      <w:bookmarkEnd w:id="1"/>
    </w:tbl>
    <w:p w14:paraId="3CA805A8" w14:textId="77777777" w:rsidR="0007139B" w:rsidRPr="00E72A10" w:rsidRDefault="0007139B" w:rsidP="00617A44">
      <w:pPr>
        <w:autoSpaceDE w:val="0"/>
        <w:autoSpaceDN w:val="0"/>
        <w:adjustRightInd w:val="0"/>
        <w:spacing w:line="240" w:lineRule="auto"/>
        <w:rPr>
          <w:color w:val="000000"/>
          <w:szCs w:val="22"/>
        </w:rPr>
      </w:pPr>
    </w:p>
    <w:p w14:paraId="14EDC24B" w14:textId="77777777" w:rsidR="0007139B" w:rsidRPr="00E72A10" w:rsidRDefault="0007139B" w:rsidP="00617A44">
      <w:pPr>
        <w:spacing w:line="240" w:lineRule="auto"/>
        <w:rPr>
          <w:color w:val="000000"/>
          <w:szCs w:val="22"/>
          <w:lang w:val="lt-LT"/>
        </w:rPr>
      </w:pPr>
      <w:r w:rsidRPr="00E72A10">
        <w:rPr>
          <w:b/>
          <w:bCs/>
          <w:color w:val="000000"/>
          <w:szCs w:val="22"/>
          <w:lang w:val="lt-LT"/>
        </w:rPr>
        <w:t xml:space="preserve">Šis pakuotės </w:t>
      </w:r>
      <w:r w:rsidRPr="00E72A10">
        <w:rPr>
          <w:b/>
          <w:color w:val="000000"/>
          <w:szCs w:val="22"/>
          <w:lang w:val="lt-LT"/>
        </w:rPr>
        <w:t>lapelis paskutinį kartą patvirtintas</w:t>
      </w:r>
      <w:r w:rsidR="00D654D9" w:rsidRPr="00E72A10">
        <w:rPr>
          <w:b/>
          <w:color w:val="000000"/>
          <w:szCs w:val="22"/>
          <w:lang w:val="lt-LT"/>
        </w:rPr>
        <w:t xml:space="preserve"> </w:t>
      </w:r>
    </w:p>
    <w:p w14:paraId="00437CEF" w14:textId="77777777" w:rsidR="0007139B" w:rsidRPr="00E72A10" w:rsidRDefault="0007139B" w:rsidP="00617A44">
      <w:pPr>
        <w:spacing w:line="240" w:lineRule="auto"/>
        <w:rPr>
          <w:color w:val="000000"/>
          <w:szCs w:val="22"/>
          <w:lang w:val="lt-LT"/>
        </w:rPr>
      </w:pPr>
    </w:p>
    <w:p w14:paraId="381C8D74" w14:textId="77777777" w:rsidR="00DF45FB" w:rsidRPr="00E72A10" w:rsidRDefault="00DF45FB" w:rsidP="00617A44">
      <w:pPr>
        <w:spacing w:line="240" w:lineRule="auto"/>
        <w:rPr>
          <w:b/>
          <w:color w:val="000000"/>
          <w:szCs w:val="22"/>
          <w:lang w:val="lt-LT"/>
        </w:rPr>
      </w:pPr>
      <w:r w:rsidRPr="00E72A10">
        <w:rPr>
          <w:b/>
          <w:color w:val="000000"/>
          <w:szCs w:val="22"/>
          <w:lang w:val="lt-LT"/>
        </w:rPr>
        <w:t>Kiti informacijos šaltiniai</w:t>
      </w:r>
    </w:p>
    <w:p w14:paraId="3A6B7090" w14:textId="38B13B9A" w:rsidR="000A412E" w:rsidRPr="00E72A10" w:rsidRDefault="00684A49" w:rsidP="000A412E">
      <w:pPr>
        <w:pBdr>
          <w:bottom w:val="single" w:sz="4" w:space="1" w:color="auto"/>
        </w:pBdr>
        <w:autoSpaceDE w:val="0"/>
        <w:autoSpaceDN w:val="0"/>
        <w:adjustRightInd w:val="0"/>
        <w:rPr>
          <w:iCs/>
          <w:color w:val="000000"/>
          <w:szCs w:val="22"/>
          <w:lang w:val="lt-LT"/>
        </w:rPr>
      </w:pPr>
      <w:r w:rsidRPr="00E72A10">
        <w:rPr>
          <w:iCs/>
          <w:color w:val="000000"/>
          <w:szCs w:val="22"/>
          <w:lang w:val="lt-LT"/>
        </w:rPr>
        <w:t>Išsami informacija apie šį vaistą pateikiama Europos vaistų agentūros tinklalapyje</w:t>
      </w:r>
      <w:r w:rsidRPr="00E72A10" w:rsidDel="00684A49">
        <w:rPr>
          <w:iCs/>
          <w:color w:val="000000"/>
          <w:szCs w:val="22"/>
          <w:lang w:val="lt-LT"/>
        </w:rPr>
        <w:t xml:space="preserve"> </w:t>
      </w:r>
      <w:hyperlink r:id="rId15" w:history="1">
        <w:r w:rsidR="00041636" w:rsidRPr="00AA2614">
          <w:rPr>
            <w:rStyle w:val="Hyperlink"/>
            <w:iCs/>
            <w:szCs w:val="22"/>
            <w:lang w:val="lt-LT"/>
          </w:rPr>
          <w:t>https://www.ema.europa.eu</w:t>
        </w:r>
      </w:hyperlink>
    </w:p>
    <w:p w14:paraId="46CA08DF" w14:textId="77777777" w:rsidR="00C61810" w:rsidRPr="00E72A10" w:rsidRDefault="00C61810" w:rsidP="000A412E">
      <w:pPr>
        <w:pBdr>
          <w:bottom w:val="single" w:sz="4" w:space="1" w:color="auto"/>
        </w:pBdr>
        <w:autoSpaceDE w:val="0"/>
        <w:autoSpaceDN w:val="0"/>
        <w:adjustRightInd w:val="0"/>
        <w:rPr>
          <w:noProof/>
          <w:color w:val="000000"/>
          <w:szCs w:val="22"/>
          <w:lang w:val="lt-LT"/>
        </w:rPr>
      </w:pPr>
    </w:p>
    <w:p w14:paraId="4FC33491" w14:textId="77777777" w:rsidR="000A412E" w:rsidRPr="00E72A10" w:rsidRDefault="000A412E" w:rsidP="000A412E">
      <w:pPr>
        <w:autoSpaceDE w:val="0"/>
        <w:autoSpaceDN w:val="0"/>
        <w:adjustRightInd w:val="0"/>
        <w:rPr>
          <w:noProof/>
          <w:color w:val="000000"/>
          <w:szCs w:val="22"/>
          <w:lang w:val="lt-LT"/>
        </w:rPr>
      </w:pPr>
    </w:p>
    <w:p w14:paraId="0EC48B8D" w14:textId="77777777" w:rsidR="0007139B" w:rsidRPr="00E72A10" w:rsidRDefault="006672D1" w:rsidP="0018785C">
      <w:pPr>
        <w:keepNext/>
        <w:spacing w:line="240" w:lineRule="auto"/>
        <w:rPr>
          <w:b/>
          <w:color w:val="000000"/>
          <w:szCs w:val="22"/>
          <w:lang w:val="lt-LT"/>
        </w:rPr>
      </w:pPr>
      <w:r w:rsidRPr="00E72A10">
        <w:rPr>
          <w:b/>
          <w:color w:val="000000"/>
          <w:szCs w:val="22"/>
          <w:lang w:val="lt-LT"/>
        </w:rPr>
        <w:t xml:space="preserve">Toliau </w:t>
      </w:r>
      <w:r w:rsidR="0007139B" w:rsidRPr="00E72A10">
        <w:rPr>
          <w:b/>
          <w:color w:val="000000"/>
          <w:szCs w:val="22"/>
          <w:lang w:val="lt-LT"/>
        </w:rPr>
        <w:t xml:space="preserve">pateikta informacija </w:t>
      </w:r>
      <w:r w:rsidRPr="00E72A10">
        <w:rPr>
          <w:b/>
          <w:color w:val="000000"/>
          <w:szCs w:val="22"/>
          <w:lang w:val="lt-LT"/>
        </w:rPr>
        <w:t xml:space="preserve">skirta </w:t>
      </w:r>
      <w:r w:rsidR="0007139B" w:rsidRPr="00E72A10">
        <w:rPr>
          <w:b/>
          <w:color w:val="000000"/>
          <w:szCs w:val="22"/>
          <w:lang w:val="lt-LT"/>
        </w:rPr>
        <w:t>tik sveikatos priežiūros specialistams</w:t>
      </w:r>
    </w:p>
    <w:p w14:paraId="252A50C7" w14:textId="77777777" w:rsidR="0007139B" w:rsidRPr="00E72A10" w:rsidRDefault="0007139B" w:rsidP="0018785C">
      <w:pPr>
        <w:keepNext/>
        <w:spacing w:line="240" w:lineRule="auto"/>
        <w:rPr>
          <w:b/>
          <w:color w:val="000000"/>
          <w:szCs w:val="22"/>
          <w:lang w:val="lt-LT"/>
        </w:rPr>
      </w:pPr>
    </w:p>
    <w:p w14:paraId="6369B0BE" w14:textId="77777777" w:rsidR="0007139B" w:rsidRPr="00E72A10" w:rsidRDefault="0007139B" w:rsidP="0018785C">
      <w:pPr>
        <w:keepNext/>
        <w:spacing w:line="240" w:lineRule="auto"/>
        <w:rPr>
          <w:b/>
          <w:color w:val="000000"/>
          <w:szCs w:val="22"/>
          <w:lang w:val="lt-LT"/>
        </w:rPr>
      </w:pPr>
      <w:r w:rsidRPr="00E72A10">
        <w:rPr>
          <w:b/>
          <w:color w:val="000000"/>
          <w:szCs w:val="22"/>
          <w:lang w:val="lt-LT"/>
        </w:rPr>
        <w:t>Laikymo sąlygos, vartojimas, darbas su Topotecan Hospira ir jo atliekų tvarkymas</w:t>
      </w:r>
    </w:p>
    <w:p w14:paraId="68AE49AE" w14:textId="77777777" w:rsidR="0007139B" w:rsidRPr="00E72A10" w:rsidRDefault="0007139B" w:rsidP="00617A44">
      <w:pPr>
        <w:spacing w:line="240" w:lineRule="auto"/>
        <w:rPr>
          <w:b/>
          <w:color w:val="000000"/>
          <w:szCs w:val="22"/>
          <w:lang w:val="lt-LT"/>
        </w:rPr>
      </w:pPr>
    </w:p>
    <w:p w14:paraId="014D7E31" w14:textId="77777777" w:rsidR="0007139B" w:rsidRPr="00E72A10" w:rsidRDefault="0007139B" w:rsidP="00617A44">
      <w:pPr>
        <w:spacing w:line="240" w:lineRule="auto"/>
        <w:rPr>
          <w:b/>
          <w:color w:val="000000"/>
          <w:szCs w:val="22"/>
          <w:lang w:val="lt-LT"/>
        </w:rPr>
      </w:pPr>
      <w:r w:rsidRPr="00E72A10">
        <w:rPr>
          <w:b/>
          <w:color w:val="000000"/>
          <w:szCs w:val="22"/>
          <w:lang w:val="lt-LT"/>
        </w:rPr>
        <w:t xml:space="preserve">Laikymo sąlygos </w:t>
      </w:r>
    </w:p>
    <w:p w14:paraId="14EED972"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Nepraimti </w:t>
      </w:r>
      <w:r w:rsidR="00390044" w:rsidRPr="00E72A10">
        <w:rPr>
          <w:color w:val="000000"/>
          <w:szCs w:val="22"/>
          <w:lang w:val="lt-LT"/>
        </w:rPr>
        <w:t>flakon</w:t>
      </w:r>
      <w:r w:rsidRPr="00E72A10">
        <w:rPr>
          <w:color w:val="000000"/>
          <w:szCs w:val="22"/>
          <w:lang w:val="lt-LT"/>
        </w:rPr>
        <w:t>ai. Laikyti šaldytuve (2 </w:t>
      </w:r>
      <w:r w:rsidRPr="00E72A10">
        <w:rPr>
          <w:color w:val="000000"/>
          <w:szCs w:val="22"/>
          <w:lang w:val="lt-LT"/>
        </w:rPr>
        <w:sym w:font="Symbol" w:char="F0B0"/>
      </w:r>
      <w:r w:rsidRPr="00E72A10">
        <w:rPr>
          <w:color w:val="000000"/>
          <w:szCs w:val="22"/>
          <w:lang w:val="lt-LT"/>
        </w:rPr>
        <w:t>C – 8 </w:t>
      </w:r>
      <w:r w:rsidRPr="00E72A10">
        <w:rPr>
          <w:color w:val="000000"/>
          <w:szCs w:val="22"/>
          <w:lang w:val="lt-LT"/>
        </w:rPr>
        <w:sym w:font="Symbol" w:char="F0B0"/>
      </w:r>
      <w:r w:rsidRPr="00E72A10">
        <w:rPr>
          <w:color w:val="000000"/>
          <w:szCs w:val="22"/>
          <w:lang w:val="lt-LT"/>
        </w:rPr>
        <w:t xml:space="preserve">C). Negalima užšaldyti. </w:t>
      </w:r>
      <w:r w:rsidR="00390044" w:rsidRPr="00E72A10">
        <w:rPr>
          <w:color w:val="000000"/>
          <w:szCs w:val="22"/>
          <w:lang w:val="lt-LT"/>
        </w:rPr>
        <w:t>Flakon</w:t>
      </w:r>
      <w:r w:rsidRPr="00E72A10">
        <w:rPr>
          <w:color w:val="000000"/>
          <w:szCs w:val="22"/>
          <w:lang w:val="lt-LT"/>
        </w:rPr>
        <w:t xml:space="preserve">ą laikyti išorinėje gamintojo dėžutėje, kad preparatas būtų apsaugotas nuo šviesos. </w:t>
      </w:r>
    </w:p>
    <w:p w14:paraId="2A18B45F" w14:textId="77777777" w:rsidR="0007139B" w:rsidRPr="00E72A10" w:rsidRDefault="0007139B" w:rsidP="00617A44">
      <w:pPr>
        <w:spacing w:line="240" w:lineRule="auto"/>
        <w:rPr>
          <w:b/>
          <w:color w:val="000000"/>
          <w:szCs w:val="22"/>
          <w:lang w:val="lt-LT"/>
        </w:rPr>
      </w:pPr>
    </w:p>
    <w:p w14:paraId="10CC6A35" w14:textId="77777777" w:rsidR="0007139B" w:rsidRPr="00E72A10" w:rsidRDefault="0007139B" w:rsidP="00617A44">
      <w:pPr>
        <w:spacing w:line="240" w:lineRule="auto"/>
        <w:rPr>
          <w:b/>
          <w:color w:val="000000"/>
          <w:szCs w:val="22"/>
          <w:lang w:val="lt-LT"/>
        </w:rPr>
      </w:pPr>
      <w:r w:rsidRPr="00E72A10">
        <w:rPr>
          <w:b/>
          <w:color w:val="000000"/>
          <w:szCs w:val="22"/>
          <w:lang w:val="lt-LT"/>
        </w:rPr>
        <w:t>Vartojimas</w:t>
      </w:r>
    </w:p>
    <w:p w14:paraId="0D132C3E"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Detalią informaciją, žr. </w:t>
      </w:r>
      <w:r w:rsidR="00EB7B63" w:rsidRPr="00E72A10">
        <w:rPr>
          <w:color w:val="000000"/>
          <w:szCs w:val="22"/>
          <w:lang w:val="lt-LT"/>
        </w:rPr>
        <w:t>preparato charakteristikų santraukoje</w:t>
      </w:r>
      <w:r w:rsidRPr="00E72A10">
        <w:rPr>
          <w:color w:val="000000"/>
          <w:szCs w:val="22"/>
          <w:lang w:val="lt-LT"/>
        </w:rPr>
        <w:t xml:space="preserve">. </w:t>
      </w:r>
    </w:p>
    <w:p w14:paraId="3394EC1A" w14:textId="77777777" w:rsidR="0007139B" w:rsidRPr="00E72A10" w:rsidRDefault="0007139B" w:rsidP="00617A44">
      <w:pPr>
        <w:spacing w:line="240" w:lineRule="auto"/>
        <w:rPr>
          <w:color w:val="000000"/>
          <w:szCs w:val="22"/>
          <w:lang w:val="lt-LT"/>
        </w:rPr>
      </w:pPr>
    </w:p>
    <w:p w14:paraId="73326BA9" w14:textId="77777777" w:rsidR="0007139B" w:rsidRPr="00E72A10" w:rsidRDefault="0007139B" w:rsidP="00617A44">
      <w:pPr>
        <w:spacing w:line="240" w:lineRule="auto"/>
        <w:rPr>
          <w:color w:val="000000"/>
          <w:szCs w:val="22"/>
          <w:lang w:val="lt-LT"/>
        </w:rPr>
      </w:pPr>
      <w:r w:rsidRPr="00E72A10">
        <w:rPr>
          <w:color w:val="000000"/>
          <w:szCs w:val="22"/>
          <w:lang w:val="lt-LT"/>
        </w:rPr>
        <w:t>Prieš infuziją Topotecan Hospira 4</w:t>
      </w:r>
      <w:r w:rsidR="00EB3A7F" w:rsidRPr="00E72A10">
        <w:rPr>
          <w:color w:val="000000"/>
          <w:szCs w:val="22"/>
          <w:lang w:val="lt-LT"/>
        </w:rPr>
        <w:t> </w:t>
      </w:r>
      <w:r w:rsidRPr="00E72A10">
        <w:rPr>
          <w:color w:val="000000"/>
          <w:szCs w:val="22"/>
          <w:lang w:val="lt-LT"/>
        </w:rPr>
        <w:t>mg/4</w:t>
      </w:r>
      <w:r w:rsidR="00EB3A7F" w:rsidRPr="00E72A10">
        <w:rPr>
          <w:color w:val="000000"/>
          <w:szCs w:val="22"/>
          <w:lang w:val="lt-LT"/>
        </w:rPr>
        <w:t> </w:t>
      </w:r>
      <w:r w:rsidRPr="00E72A10">
        <w:rPr>
          <w:color w:val="000000"/>
          <w:szCs w:val="22"/>
          <w:lang w:val="lt-LT"/>
        </w:rPr>
        <w:t>ml koncentratą infuziniam tirpalui reikia praskiesti tiek, kad galutinė koncentracija būtų 25–50 mikrogramų/ml. Įteisinti koncentrato skiedikliai yra natrio chlorido 9 mg/ml (0,9</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injekcinis tirpalas ir gliukozės 50 mg/ml (5</w:t>
      </w:r>
      <w:r w:rsidR="00EB3A7F" w:rsidRPr="00E72A10">
        <w:rPr>
          <w:color w:val="000000"/>
          <w:szCs w:val="22"/>
          <w:lang w:val="lt-LT"/>
        </w:rPr>
        <w:t> </w:t>
      </w:r>
      <w:r w:rsidRPr="00E72A10">
        <w:rPr>
          <w:color w:val="000000"/>
          <w:szCs w:val="22"/>
          <w:lang w:val="lt-LT"/>
        </w:rPr>
        <w:sym w:font="Symbol" w:char="F025"/>
      </w:r>
      <w:r w:rsidRPr="00E72A10">
        <w:rPr>
          <w:color w:val="000000"/>
          <w:szCs w:val="22"/>
          <w:lang w:val="lt-LT"/>
        </w:rPr>
        <w:t>) injekcinis tirpalas. Koncentratą būtina skiesti aseptinėmis sąlygomis.</w:t>
      </w:r>
    </w:p>
    <w:p w14:paraId="70591C27" w14:textId="77777777" w:rsidR="0007139B" w:rsidRPr="00E72A10" w:rsidRDefault="0007139B" w:rsidP="00617A44">
      <w:pPr>
        <w:spacing w:line="240" w:lineRule="auto"/>
        <w:rPr>
          <w:color w:val="000000"/>
          <w:szCs w:val="22"/>
          <w:lang w:val="lt-LT"/>
        </w:rPr>
      </w:pPr>
    </w:p>
    <w:p w14:paraId="259A0007" w14:textId="77777777" w:rsidR="0007139B" w:rsidRPr="00E72A10" w:rsidRDefault="0007139B" w:rsidP="00617A44">
      <w:pPr>
        <w:spacing w:line="240" w:lineRule="auto"/>
        <w:rPr>
          <w:color w:val="000000"/>
          <w:szCs w:val="22"/>
          <w:lang w:val="lt-LT"/>
        </w:rPr>
      </w:pPr>
      <w:r w:rsidRPr="00E72A10">
        <w:rPr>
          <w:color w:val="000000"/>
          <w:szCs w:val="22"/>
          <w:lang w:val="lt-LT"/>
        </w:rPr>
        <w:t>Parenteraliniu būdu vartojamus preparatus prieš vartojimą reikia apžiūrėti, ar nėra medžiagos dalelių ar spalvos pokyčių. Topotecan Hospira yra geltonas arba gelsvai žalias tirpalas.</w:t>
      </w:r>
      <w:r w:rsidR="00533E01" w:rsidRPr="00E72A10" w:rsidDel="00533E01">
        <w:rPr>
          <w:color w:val="000000"/>
          <w:szCs w:val="22"/>
          <w:lang w:val="lt-LT"/>
        </w:rPr>
        <w:t xml:space="preserve"> </w:t>
      </w:r>
    </w:p>
    <w:p w14:paraId="1FFFC9C3"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Prieš pradedant taikyti pirmą gydymo topotekanu kursą, pradinis paciento neutrofilų skaičius turi būti </w:t>
      </w:r>
      <w:r w:rsidRPr="00E72A10">
        <w:rPr>
          <w:color w:val="000000"/>
          <w:szCs w:val="22"/>
          <w:lang w:val="lt-LT"/>
        </w:rPr>
        <w:sym w:font="Symbol" w:char="F0B3"/>
      </w:r>
      <w:r w:rsidRPr="00E72A10">
        <w:rPr>
          <w:color w:val="000000"/>
          <w:szCs w:val="22"/>
          <w:lang w:val="lt-LT"/>
        </w:rPr>
        <w:t> 1,5 x 10</w:t>
      </w:r>
      <w:r w:rsidRPr="00E72A10">
        <w:rPr>
          <w:color w:val="000000"/>
          <w:szCs w:val="22"/>
          <w:vertAlign w:val="superscript"/>
          <w:lang w:val="lt-LT"/>
        </w:rPr>
        <w:t>9</w:t>
      </w:r>
      <w:r w:rsidRPr="00E72A10">
        <w:rPr>
          <w:color w:val="000000"/>
          <w:szCs w:val="22"/>
          <w:lang w:val="lt-LT"/>
        </w:rPr>
        <w:t xml:space="preserve">/l, trombocitų skaičius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100 x 10</w:t>
      </w:r>
      <w:r w:rsidRPr="00E72A10">
        <w:rPr>
          <w:color w:val="000000"/>
          <w:szCs w:val="22"/>
          <w:vertAlign w:val="superscript"/>
          <w:lang w:val="lt-LT"/>
        </w:rPr>
        <w:t>9</w:t>
      </w:r>
      <w:r w:rsidRPr="00E72A10">
        <w:rPr>
          <w:color w:val="000000"/>
          <w:szCs w:val="22"/>
          <w:lang w:val="lt-LT"/>
        </w:rPr>
        <w:t xml:space="preserve">/l, hemoglobino kiekis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xml:space="preserve"> 9 g/dl (po transfuzijos, jeigu jos reikia). Reikia gydyti neutropeniją ir trombocitopeniją. Daugiau išsamesnės informacijos žr. „Preparato charakteristikų santrauka“. </w:t>
      </w:r>
    </w:p>
    <w:p w14:paraId="32EC00AD" w14:textId="77777777" w:rsidR="0007139B" w:rsidRPr="00E72A10" w:rsidRDefault="0007139B" w:rsidP="00617A44">
      <w:pPr>
        <w:spacing w:line="240" w:lineRule="auto"/>
        <w:rPr>
          <w:color w:val="000000"/>
          <w:szCs w:val="22"/>
          <w:lang w:val="lt-LT"/>
        </w:rPr>
      </w:pPr>
    </w:p>
    <w:p w14:paraId="22E2C797" w14:textId="77777777" w:rsidR="0007139B" w:rsidRPr="00E72A10" w:rsidRDefault="0007139B" w:rsidP="005304D4">
      <w:pPr>
        <w:keepNext/>
        <w:keepLines/>
        <w:spacing w:line="240" w:lineRule="auto"/>
        <w:rPr>
          <w:b/>
          <w:color w:val="000000"/>
          <w:szCs w:val="22"/>
          <w:lang w:val="lt-LT"/>
        </w:rPr>
      </w:pPr>
      <w:r w:rsidRPr="00E72A10">
        <w:rPr>
          <w:b/>
          <w:color w:val="000000"/>
          <w:szCs w:val="22"/>
          <w:lang w:val="lt-LT"/>
        </w:rPr>
        <w:t>Dozavimas</w:t>
      </w:r>
    </w:p>
    <w:p w14:paraId="710F9E0E" w14:textId="77777777" w:rsidR="0007139B" w:rsidRPr="00E72A10" w:rsidRDefault="00A21E91" w:rsidP="00617A44">
      <w:pPr>
        <w:spacing w:line="240" w:lineRule="auto"/>
        <w:rPr>
          <w:b/>
          <w:color w:val="000000"/>
          <w:szCs w:val="22"/>
          <w:lang w:val="lt-LT"/>
        </w:rPr>
      </w:pPr>
      <w:r w:rsidRPr="00E72A10">
        <w:rPr>
          <w:b/>
          <w:color w:val="000000"/>
          <w:szCs w:val="22"/>
          <w:lang w:val="lt-LT"/>
        </w:rPr>
        <w:t>Kiaušidžių arba s</w:t>
      </w:r>
      <w:r w:rsidR="0007139B" w:rsidRPr="00E72A10">
        <w:rPr>
          <w:b/>
          <w:color w:val="000000"/>
          <w:szCs w:val="22"/>
          <w:lang w:val="lt-LT"/>
        </w:rPr>
        <w:t>mulkialąstelinė plaučių karcinoma</w:t>
      </w:r>
    </w:p>
    <w:p w14:paraId="7F2F73BF" w14:textId="77777777" w:rsidR="0007139B" w:rsidRPr="00E72A10" w:rsidRDefault="0007139B" w:rsidP="00617A44">
      <w:pPr>
        <w:spacing w:line="240" w:lineRule="auto"/>
        <w:rPr>
          <w:color w:val="000000"/>
          <w:szCs w:val="22"/>
          <w:lang w:val="lt-LT"/>
        </w:rPr>
      </w:pPr>
      <w:r w:rsidRPr="00E72A10">
        <w:rPr>
          <w:color w:val="000000"/>
          <w:szCs w:val="22"/>
          <w:lang w:val="lt-LT"/>
        </w:rPr>
        <w:t>Pradinė dozė: 1,5 mg/m</w:t>
      </w:r>
      <w:r w:rsidRPr="00E72A10">
        <w:rPr>
          <w:color w:val="000000"/>
          <w:szCs w:val="22"/>
          <w:vertAlign w:val="superscript"/>
          <w:lang w:val="lt-LT"/>
        </w:rPr>
        <w:t>2</w:t>
      </w:r>
      <w:r w:rsidRPr="00E72A10">
        <w:rPr>
          <w:color w:val="000000"/>
          <w:szCs w:val="22"/>
          <w:lang w:val="lt-LT"/>
        </w:rPr>
        <w:t xml:space="preserve"> kūno paviršiaus ploto. Ji kasdien infuzuojama į veną per 30 min. 5</w:t>
      </w:r>
      <w:r w:rsidR="00EB3A7F" w:rsidRPr="00E72A10">
        <w:rPr>
          <w:color w:val="000000"/>
          <w:szCs w:val="22"/>
          <w:lang w:val="lt-LT"/>
        </w:rPr>
        <w:t> </w:t>
      </w:r>
      <w:r w:rsidRPr="00E72A10">
        <w:rPr>
          <w:color w:val="000000"/>
          <w:szCs w:val="22"/>
          <w:lang w:val="lt-LT"/>
        </w:rPr>
        <w:t>paras iš eilės, o po to daroma 3</w:t>
      </w:r>
      <w:r w:rsidR="00EB3A7F" w:rsidRPr="00E72A10">
        <w:rPr>
          <w:color w:val="000000"/>
          <w:szCs w:val="22"/>
          <w:lang w:val="lt-LT"/>
        </w:rPr>
        <w:t> </w:t>
      </w:r>
      <w:r w:rsidRPr="00E72A10">
        <w:rPr>
          <w:color w:val="000000"/>
          <w:szCs w:val="22"/>
          <w:lang w:val="lt-LT"/>
        </w:rPr>
        <w:t xml:space="preserve">savaičių pertrauka, po kurios pradedamas kitas gydymo kursas. </w:t>
      </w:r>
    </w:p>
    <w:p w14:paraId="5A785F8B" w14:textId="77777777" w:rsidR="0007139B" w:rsidRPr="00E72A10" w:rsidRDefault="0007139B" w:rsidP="00617A44">
      <w:pPr>
        <w:spacing w:line="240" w:lineRule="auto"/>
        <w:rPr>
          <w:color w:val="000000"/>
          <w:szCs w:val="22"/>
          <w:lang w:val="lt-LT"/>
        </w:rPr>
      </w:pPr>
    </w:p>
    <w:p w14:paraId="56F64CC2"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Tolesnė dozė. Kitos topotekano dozės negalima infuzuoti tol, kol neutrofilų skaičius netaps </w:t>
      </w:r>
      <w:r w:rsidRPr="00E72A10">
        <w:rPr>
          <w:color w:val="000000"/>
          <w:szCs w:val="22"/>
          <w:lang w:val="lt-LT"/>
        </w:rPr>
        <w:sym w:font="Symbol" w:char="F020"/>
      </w:r>
      <w:r w:rsidRPr="00E72A10">
        <w:rPr>
          <w:color w:val="000000"/>
          <w:szCs w:val="22"/>
          <w:lang w:val="lt-LT"/>
        </w:rPr>
        <w:sym w:font="Symbol" w:char="F0B3"/>
      </w:r>
      <w:r w:rsidRPr="00E72A10">
        <w:rPr>
          <w:color w:val="000000"/>
          <w:szCs w:val="22"/>
          <w:lang w:val="lt-LT"/>
        </w:rPr>
        <w:t> 1 x 10</w:t>
      </w:r>
      <w:r w:rsidRPr="00E72A10">
        <w:rPr>
          <w:color w:val="000000"/>
          <w:szCs w:val="22"/>
          <w:vertAlign w:val="superscript"/>
          <w:lang w:val="lt-LT"/>
        </w:rPr>
        <w:t>9</w:t>
      </w:r>
      <w:r w:rsidRPr="00E72A10">
        <w:rPr>
          <w:color w:val="000000"/>
          <w:szCs w:val="22"/>
          <w:lang w:val="lt-LT"/>
        </w:rPr>
        <w:t xml:space="preserve">/l, trombocitų skaičius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100 x 10</w:t>
      </w:r>
      <w:r w:rsidRPr="00E72A10">
        <w:rPr>
          <w:color w:val="000000"/>
          <w:szCs w:val="22"/>
          <w:vertAlign w:val="superscript"/>
          <w:lang w:val="lt-LT"/>
        </w:rPr>
        <w:t>9</w:t>
      </w:r>
      <w:r w:rsidRPr="00E72A10">
        <w:rPr>
          <w:color w:val="000000"/>
          <w:szCs w:val="22"/>
          <w:lang w:val="lt-LT"/>
        </w:rPr>
        <w:t xml:space="preserve">/l, hemoglobino kiekis </w:t>
      </w:r>
      <w:r w:rsidRPr="00E72A10">
        <w:rPr>
          <w:color w:val="000000"/>
          <w:szCs w:val="22"/>
          <w:lang w:val="lt-LT"/>
        </w:rPr>
        <w:sym w:font="Symbol" w:char="F02D"/>
      </w:r>
      <w:r w:rsidRPr="00E72A10">
        <w:rPr>
          <w:color w:val="000000"/>
          <w:szCs w:val="22"/>
          <w:lang w:val="lt-LT"/>
        </w:rPr>
        <w:t xml:space="preserve"> </w:t>
      </w:r>
      <w:r w:rsidRPr="00E72A10">
        <w:rPr>
          <w:color w:val="000000"/>
          <w:szCs w:val="22"/>
          <w:lang w:val="lt-LT"/>
        </w:rPr>
        <w:sym w:font="Symbol" w:char="F0B3"/>
      </w:r>
      <w:r w:rsidRPr="00E72A10">
        <w:rPr>
          <w:color w:val="000000"/>
          <w:szCs w:val="22"/>
          <w:lang w:val="lt-LT"/>
        </w:rPr>
        <w:t xml:space="preserve"> 9 g/dl (po transfuzijos, jeigu jos reikia). </w:t>
      </w:r>
    </w:p>
    <w:p w14:paraId="41EB9295" w14:textId="77777777" w:rsidR="0007139B" w:rsidRPr="00E72A10" w:rsidRDefault="0007139B" w:rsidP="00617A44">
      <w:pPr>
        <w:spacing w:line="240" w:lineRule="auto"/>
        <w:rPr>
          <w:color w:val="000000"/>
          <w:szCs w:val="22"/>
          <w:u w:val="single"/>
          <w:lang w:val="lt-LT"/>
        </w:rPr>
      </w:pPr>
    </w:p>
    <w:p w14:paraId="05632B62" w14:textId="77777777" w:rsidR="0007139B" w:rsidRPr="00E72A10" w:rsidRDefault="0007139B" w:rsidP="00593F78">
      <w:pPr>
        <w:keepNext/>
        <w:keepLines/>
        <w:spacing w:line="240" w:lineRule="auto"/>
        <w:rPr>
          <w:b/>
          <w:color w:val="000000"/>
          <w:szCs w:val="22"/>
          <w:lang w:val="lt-LT"/>
        </w:rPr>
      </w:pPr>
      <w:r w:rsidRPr="00E72A10">
        <w:rPr>
          <w:b/>
          <w:color w:val="000000"/>
          <w:szCs w:val="22"/>
          <w:lang w:val="lt-LT"/>
        </w:rPr>
        <w:t>Gimdos kaklelio karcinoma</w:t>
      </w:r>
    </w:p>
    <w:p w14:paraId="48840C7E" w14:textId="77777777" w:rsidR="0007139B" w:rsidRPr="00E72A10" w:rsidRDefault="0007139B" w:rsidP="00617A44">
      <w:pPr>
        <w:spacing w:line="240" w:lineRule="auto"/>
        <w:rPr>
          <w:color w:val="000000"/>
          <w:szCs w:val="22"/>
          <w:lang w:val="lt-LT"/>
        </w:rPr>
      </w:pPr>
      <w:r w:rsidRPr="00E72A10">
        <w:rPr>
          <w:color w:val="000000"/>
          <w:szCs w:val="22"/>
          <w:lang w:val="lt-LT"/>
        </w:rPr>
        <w:t>Pradinė dozė: 0,75 mg/m</w:t>
      </w:r>
      <w:r w:rsidRPr="00E72A10">
        <w:rPr>
          <w:color w:val="000000"/>
          <w:szCs w:val="22"/>
          <w:vertAlign w:val="superscript"/>
          <w:lang w:val="lt-LT"/>
        </w:rPr>
        <w:t>2</w:t>
      </w:r>
      <w:r w:rsidRPr="00E72A10">
        <w:rPr>
          <w:color w:val="000000"/>
          <w:szCs w:val="22"/>
          <w:lang w:val="lt-LT"/>
        </w:rPr>
        <w:t xml:space="preserve"> kūno paviršiaus ploto. Ji infuzuojama į veną per 30 min. pirmą, antrą ir trečią gydymo kurso parą. Pirmą gydymo kurso parą po topotekano infuzijos reikia į veną infuzuoti 50 mg/m</w:t>
      </w:r>
      <w:r w:rsidRPr="00E72A10">
        <w:rPr>
          <w:color w:val="000000"/>
          <w:szCs w:val="22"/>
          <w:vertAlign w:val="superscript"/>
          <w:lang w:val="lt-LT"/>
        </w:rPr>
        <w:t>2</w:t>
      </w:r>
      <w:r w:rsidRPr="00E72A10">
        <w:rPr>
          <w:color w:val="000000"/>
          <w:szCs w:val="22"/>
          <w:lang w:val="lt-LT"/>
        </w:rPr>
        <w:t xml:space="preserve"> kūno paviršiaus ploto cispatinos paros dozę. Toks gydymo kursas kartojamas kas 21</w:t>
      </w:r>
      <w:r w:rsidR="00EB3A7F" w:rsidRPr="00E72A10">
        <w:rPr>
          <w:color w:val="000000"/>
          <w:szCs w:val="22"/>
          <w:lang w:val="lt-LT"/>
        </w:rPr>
        <w:t> </w:t>
      </w:r>
      <w:r w:rsidRPr="00E72A10">
        <w:rPr>
          <w:color w:val="000000"/>
          <w:szCs w:val="22"/>
          <w:lang w:val="lt-LT"/>
        </w:rPr>
        <w:t>parą. Iš viso taikomi 6</w:t>
      </w:r>
      <w:r w:rsidR="00EB3A7F" w:rsidRPr="00E72A10">
        <w:rPr>
          <w:color w:val="000000"/>
          <w:szCs w:val="22"/>
          <w:lang w:val="lt-LT"/>
        </w:rPr>
        <w:t> </w:t>
      </w:r>
      <w:r w:rsidRPr="00E72A10">
        <w:rPr>
          <w:color w:val="000000"/>
          <w:szCs w:val="22"/>
          <w:lang w:val="lt-LT"/>
        </w:rPr>
        <w:t>gydymo kursai arba gydoma tol, kol liga pradeda progresuoti.</w:t>
      </w:r>
    </w:p>
    <w:p w14:paraId="0CE018F7" w14:textId="77777777" w:rsidR="0007139B" w:rsidRPr="00E72A10" w:rsidRDefault="0007139B" w:rsidP="00617A44">
      <w:pPr>
        <w:spacing w:line="240" w:lineRule="auto"/>
        <w:rPr>
          <w:color w:val="000000"/>
          <w:szCs w:val="22"/>
          <w:lang w:val="lt-LT"/>
        </w:rPr>
      </w:pPr>
    </w:p>
    <w:p w14:paraId="0C2A7162"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Tolesnė dozė. Kitos topotekano dozės negalima infuzuoti tol, kol neutrofilų skaičius netaps </w:t>
      </w:r>
      <w:r w:rsidRPr="00E72A10">
        <w:rPr>
          <w:color w:val="000000"/>
          <w:szCs w:val="22"/>
          <w:lang w:val="lt-LT"/>
        </w:rPr>
        <w:sym w:font="Symbol" w:char="F020"/>
      </w:r>
      <w:r w:rsidR="008D29D4" w:rsidRPr="00E72A10">
        <w:rPr>
          <w:color w:val="000000"/>
          <w:szCs w:val="22"/>
          <w:lang w:val="lt-LT"/>
        </w:rPr>
        <w:sym w:font="Symbol" w:char="F0B3"/>
      </w:r>
      <w:r w:rsidRPr="00E72A10">
        <w:rPr>
          <w:color w:val="000000"/>
          <w:szCs w:val="22"/>
          <w:lang w:val="lt-LT"/>
        </w:rPr>
        <w:t>1,5 x 10</w:t>
      </w:r>
      <w:r w:rsidRPr="00E72A10">
        <w:rPr>
          <w:color w:val="000000"/>
          <w:szCs w:val="22"/>
          <w:vertAlign w:val="superscript"/>
          <w:lang w:val="lt-LT"/>
        </w:rPr>
        <w:t>9</w:t>
      </w:r>
      <w:r w:rsidRPr="00E72A10">
        <w:rPr>
          <w:color w:val="000000"/>
          <w:szCs w:val="22"/>
          <w:lang w:val="lt-LT"/>
        </w:rPr>
        <w:t xml:space="preserve">/l, trombocitų skaičius </w:t>
      </w:r>
      <w:r w:rsidRPr="00E72A10">
        <w:rPr>
          <w:color w:val="000000"/>
          <w:szCs w:val="22"/>
          <w:lang w:val="lt-LT"/>
        </w:rPr>
        <w:sym w:font="Symbol" w:char="F02D"/>
      </w:r>
      <w:r w:rsidRPr="00E72A10">
        <w:rPr>
          <w:color w:val="000000"/>
          <w:szCs w:val="22"/>
          <w:lang w:val="lt-LT"/>
        </w:rPr>
        <w:t xml:space="preserve"> </w:t>
      </w:r>
      <w:r w:rsidR="008D29D4" w:rsidRPr="00E72A10">
        <w:rPr>
          <w:color w:val="000000"/>
          <w:szCs w:val="22"/>
          <w:lang w:val="lt-LT"/>
        </w:rPr>
        <w:sym w:font="Symbol" w:char="F0B3"/>
      </w:r>
      <w:r w:rsidRPr="00E72A10">
        <w:rPr>
          <w:color w:val="000000"/>
          <w:szCs w:val="22"/>
          <w:lang w:val="lt-LT"/>
        </w:rPr>
        <w:t>100 x 10</w:t>
      </w:r>
      <w:r w:rsidRPr="00E72A10">
        <w:rPr>
          <w:color w:val="000000"/>
          <w:szCs w:val="22"/>
          <w:vertAlign w:val="superscript"/>
          <w:lang w:val="lt-LT"/>
        </w:rPr>
        <w:t>9</w:t>
      </w:r>
      <w:r w:rsidRPr="00E72A10">
        <w:rPr>
          <w:color w:val="000000"/>
          <w:szCs w:val="22"/>
          <w:lang w:val="lt-LT"/>
        </w:rPr>
        <w:t xml:space="preserve">/l, hemoglobino kiekis </w:t>
      </w:r>
      <w:r w:rsidRPr="00E72A10">
        <w:rPr>
          <w:color w:val="000000"/>
          <w:szCs w:val="22"/>
          <w:lang w:val="lt-LT"/>
        </w:rPr>
        <w:sym w:font="Symbol" w:char="F02D"/>
      </w:r>
      <w:r w:rsidRPr="00E72A10">
        <w:rPr>
          <w:color w:val="000000"/>
          <w:szCs w:val="22"/>
          <w:lang w:val="lt-LT"/>
        </w:rPr>
        <w:t xml:space="preserve"> </w:t>
      </w:r>
      <w:r w:rsidR="008D29D4" w:rsidRPr="00E72A10">
        <w:rPr>
          <w:color w:val="000000"/>
          <w:szCs w:val="22"/>
          <w:lang w:val="lt-LT"/>
        </w:rPr>
        <w:sym w:font="Symbol" w:char="F0B3"/>
      </w:r>
      <w:r w:rsidRPr="00E72A10">
        <w:rPr>
          <w:color w:val="000000"/>
          <w:szCs w:val="22"/>
          <w:lang w:val="lt-LT"/>
        </w:rPr>
        <w:t xml:space="preserve">9 g/dl (po transfuzijos, jeigu jos reikia). </w:t>
      </w:r>
    </w:p>
    <w:p w14:paraId="534C722D" w14:textId="77777777" w:rsidR="0007139B" w:rsidRPr="00E72A10" w:rsidRDefault="0007139B" w:rsidP="00617A44">
      <w:pPr>
        <w:spacing w:line="240" w:lineRule="auto"/>
        <w:rPr>
          <w:color w:val="000000"/>
          <w:szCs w:val="22"/>
          <w:lang w:val="lt-LT"/>
        </w:rPr>
      </w:pPr>
    </w:p>
    <w:p w14:paraId="36C4FD51" w14:textId="77777777" w:rsidR="0007139B" w:rsidRPr="00E72A10" w:rsidRDefault="0007139B" w:rsidP="00617A44">
      <w:pPr>
        <w:spacing w:line="240" w:lineRule="auto"/>
        <w:rPr>
          <w:b/>
          <w:color w:val="000000"/>
          <w:szCs w:val="22"/>
          <w:lang w:val="lt-LT"/>
        </w:rPr>
      </w:pPr>
      <w:r w:rsidRPr="00E72A10">
        <w:rPr>
          <w:b/>
          <w:color w:val="000000"/>
          <w:szCs w:val="22"/>
          <w:lang w:val="lt-LT"/>
        </w:rPr>
        <w:t>Dozavimas pacientėms, kurių inkstų funkcija sutrikusi</w:t>
      </w:r>
    </w:p>
    <w:p w14:paraId="3E36E584" w14:textId="77777777" w:rsidR="0007139B" w:rsidRPr="00E72A10" w:rsidRDefault="0007139B" w:rsidP="00617A44">
      <w:pPr>
        <w:spacing w:line="240" w:lineRule="auto"/>
        <w:rPr>
          <w:color w:val="000000"/>
          <w:szCs w:val="22"/>
          <w:lang w:val="lt-LT"/>
        </w:rPr>
      </w:pPr>
      <w:r w:rsidRPr="00E72A10">
        <w:rPr>
          <w:color w:val="000000"/>
          <w:szCs w:val="22"/>
          <w:lang w:val="lt-LT"/>
        </w:rPr>
        <w:t xml:space="preserve">Riboti duomenys rodo, kad pacientams, kuriems yra vidutinio sunkumo inkstų funkcijos sutrikimas, reikia mažinti dozę. Daugiau išsamios informacijos žr. „Preparato charakteristikų santrauka“. </w:t>
      </w:r>
    </w:p>
    <w:p w14:paraId="5B0FD1AB" w14:textId="77777777" w:rsidR="0007139B" w:rsidRPr="00E72A10" w:rsidRDefault="0007139B" w:rsidP="00617A44">
      <w:pPr>
        <w:spacing w:line="240" w:lineRule="auto"/>
        <w:rPr>
          <w:i/>
          <w:color w:val="000000"/>
          <w:szCs w:val="22"/>
          <w:lang w:val="lt-LT"/>
        </w:rPr>
      </w:pPr>
    </w:p>
    <w:p w14:paraId="08EB695D" w14:textId="77777777" w:rsidR="0007139B" w:rsidRPr="00E72A10" w:rsidRDefault="0007139B" w:rsidP="00617A44">
      <w:pPr>
        <w:spacing w:line="240" w:lineRule="auto"/>
        <w:rPr>
          <w:b/>
          <w:color w:val="000000"/>
          <w:szCs w:val="22"/>
          <w:lang w:val="lt-LT"/>
        </w:rPr>
      </w:pPr>
      <w:r w:rsidRPr="00E72A10">
        <w:rPr>
          <w:b/>
          <w:color w:val="000000"/>
          <w:szCs w:val="22"/>
          <w:lang w:val="lt-LT"/>
        </w:rPr>
        <w:t>Vaik</w:t>
      </w:r>
      <w:r w:rsidR="00B60E25" w:rsidRPr="00E72A10">
        <w:rPr>
          <w:b/>
          <w:color w:val="000000"/>
          <w:szCs w:val="22"/>
          <w:lang w:val="lt-LT"/>
        </w:rPr>
        <w:t>ų populiacija</w:t>
      </w:r>
    </w:p>
    <w:p w14:paraId="4A35B8E6" w14:textId="77777777" w:rsidR="0007139B" w:rsidRPr="00E72A10" w:rsidRDefault="0007139B" w:rsidP="00617A44">
      <w:pPr>
        <w:spacing w:line="240" w:lineRule="auto"/>
        <w:rPr>
          <w:color w:val="000000"/>
          <w:szCs w:val="22"/>
          <w:lang w:val="lt-LT"/>
        </w:rPr>
      </w:pPr>
      <w:r w:rsidRPr="00E72A10">
        <w:rPr>
          <w:color w:val="000000"/>
          <w:szCs w:val="22"/>
          <w:lang w:val="lt-LT"/>
        </w:rPr>
        <w:t>Turimi duomenys yra riboti. Vartojimas nerekomenduojamas.</w:t>
      </w:r>
    </w:p>
    <w:p w14:paraId="0A033E87" w14:textId="77777777" w:rsidR="0007139B" w:rsidRPr="00E72A10" w:rsidRDefault="0007139B" w:rsidP="00617A44">
      <w:pPr>
        <w:spacing w:line="240" w:lineRule="auto"/>
        <w:rPr>
          <w:b/>
          <w:color w:val="000000"/>
          <w:szCs w:val="22"/>
          <w:lang w:val="lt-LT"/>
        </w:rPr>
      </w:pPr>
    </w:p>
    <w:p w14:paraId="398274E5" w14:textId="77777777" w:rsidR="0007139B" w:rsidRPr="00E72A10" w:rsidRDefault="0007139B" w:rsidP="00617A44">
      <w:pPr>
        <w:spacing w:line="240" w:lineRule="auto"/>
        <w:rPr>
          <w:color w:val="000000"/>
          <w:szCs w:val="22"/>
          <w:lang w:val="lt-LT"/>
        </w:rPr>
      </w:pPr>
      <w:r w:rsidRPr="00E72A10">
        <w:rPr>
          <w:color w:val="000000"/>
          <w:szCs w:val="22"/>
          <w:lang w:val="lt-LT"/>
        </w:rPr>
        <w:t>Įrodyta, kad praskiesto koncentrato, laikomo 25 </w:t>
      </w:r>
      <w:r w:rsidRPr="00E72A10">
        <w:rPr>
          <w:color w:val="000000"/>
          <w:szCs w:val="22"/>
          <w:lang w:val="lt-LT"/>
        </w:rPr>
        <w:sym w:font="Symbol" w:char="F0B0"/>
      </w:r>
      <w:r w:rsidRPr="00E72A10">
        <w:rPr>
          <w:color w:val="000000"/>
          <w:szCs w:val="22"/>
          <w:lang w:val="lt-LT"/>
        </w:rPr>
        <w:t>C temperatūroje normaliame apšvietime ar 2 </w:t>
      </w:r>
      <w:r w:rsidRPr="00E72A10">
        <w:rPr>
          <w:color w:val="000000"/>
          <w:szCs w:val="22"/>
          <w:lang w:val="lt-LT"/>
        </w:rPr>
        <w:sym w:font="Symbol" w:char="F0B0"/>
      </w:r>
      <w:r w:rsidRPr="00E72A10">
        <w:rPr>
          <w:color w:val="000000"/>
          <w:szCs w:val="22"/>
          <w:lang w:val="lt-LT"/>
        </w:rPr>
        <w:t>C – 8 </w:t>
      </w:r>
      <w:r w:rsidRPr="00E72A10">
        <w:rPr>
          <w:color w:val="000000"/>
          <w:szCs w:val="22"/>
          <w:lang w:val="lt-LT"/>
        </w:rPr>
        <w:sym w:font="Symbol" w:char="F0B0"/>
      </w:r>
      <w:r w:rsidRPr="00E72A10">
        <w:rPr>
          <w:color w:val="000000"/>
          <w:szCs w:val="22"/>
          <w:lang w:val="lt-LT"/>
        </w:rPr>
        <w:t>C temperatūroje tamsoje, cheminis ir fizinis stabilumas nekinta 24 val. Mikrobiologiniu požiūriu, praskiestą preparatą reikia infuzuoti nedelsiant. Jeigu jis tuoj pat nevartojamas, už laikymo iki vartojimo laiką ir sąlygas yra atsakingas gydantis medikas, tačiau ilgiau negu 24 valandas 2 </w:t>
      </w:r>
      <w:r w:rsidRPr="00E72A10">
        <w:rPr>
          <w:color w:val="000000"/>
          <w:szCs w:val="22"/>
          <w:lang w:val="lt-LT"/>
        </w:rPr>
        <w:sym w:font="Symbol" w:char="F0B0"/>
      </w:r>
      <w:r w:rsidRPr="00E72A10">
        <w:rPr>
          <w:color w:val="000000"/>
          <w:szCs w:val="22"/>
          <w:lang w:val="lt-LT"/>
        </w:rPr>
        <w:t>C – 8 </w:t>
      </w:r>
      <w:r w:rsidRPr="00E72A10">
        <w:rPr>
          <w:color w:val="000000"/>
          <w:szCs w:val="22"/>
          <w:lang w:val="lt-LT"/>
        </w:rPr>
        <w:sym w:font="Symbol" w:char="F0B0"/>
      </w:r>
      <w:r w:rsidRPr="00E72A10">
        <w:rPr>
          <w:color w:val="000000"/>
          <w:szCs w:val="22"/>
          <w:lang w:val="lt-LT"/>
        </w:rPr>
        <w:t xml:space="preserve">C temperatūroje laikyti negalima, nebent preparatas būtų skiestas kontroliuojamomis ir valiuotomis aseptinėmis sąlygomis. </w:t>
      </w:r>
    </w:p>
    <w:p w14:paraId="5CCB4357" w14:textId="77777777" w:rsidR="0007139B" w:rsidRPr="00E72A10" w:rsidRDefault="0007139B" w:rsidP="00617A44">
      <w:pPr>
        <w:spacing w:line="240" w:lineRule="auto"/>
        <w:rPr>
          <w:b/>
          <w:color w:val="000000"/>
          <w:szCs w:val="22"/>
          <w:lang w:val="lt-LT"/>
        </w:rPr>
      </w:pPr>
    </w:p>
    <w:p w14:paraId="7CE34BC0" w14:textId="77777777" w:rsidR="0007139B" w:rsidRPr="00E72A10" w:rsidRDefault="0007139B" w:rsidP="0018785C">
      <w:pPr>
        <w:keepNext/>
        <w:spacing w:line="240" w:lineRule="auto"/>
        <w:rPr>
          <w:b/>
          <w:color w:val="000000"/>
          <w:szCs w:val="22"/>
          <w:lang w:val="lt-LT"/>
        </w:rPr>
      </w:pPr>
      <w:r w:rsidRPr="00E72A10">
        <w:rPr>
          <w:b/>
          <w:color w:val="000000"/>
          <w:szCs w:val="22"/>
          <w:lang w:val="lt-LT"/>
        </w:rPr>
        <w:t>Darbas su Topotecan Hospira ir jo atliekų tvarkymas</w:t>
      </w:r>
    </w:p>
    <w:p w14:paraId="36DDFB36" w14:textId="77777777" w:rsidR="0007139B" w:rsidRPr="00E72A10" w:rsidRDefault="0007139B" w:rsidP="0018785C">
      <w:pPr>
        <w:keepNext/>
        <w:spacing w:line="240" w:lineRule="auto"/>
        <w:rPr>
          <w:color w:val="000000"/>
          <w:szCs w:val="22"/>
          <w:lang w:val="lt-LT"/>
        </w:rPr>
      </w:pPr>
      <w:r w:rsidRPr="00E72A10">
        <w:rPr>
          <w:color w:val="000000"/>
          <w:szCs w:val="22"/>
          <w:lang w:val="lt-LT"/>
        </w:rPr>
        <w:t>Reikia laikytis įprastinių darbo su antinavikiniais vaistiniais preparatais ir jų atliekų tvarkymo reikalavimų.</w:t>
      </w:r>
    </w:p>
    <w:p w14:paraId="7CFB2732" w14:textId="77777777" w:rsidR="0007139B" w:rsidRPr="00E72A10" w:rsidRDefault="0007139B" w:rsidP="00617A44">
      <w:pPr>
        <w:spacing w:line="240" w:lineRule="auto"/>
        <w:rPr>
          <w:color w:val="000000"/>
          <w:szCs w:val="22"/>
          <w:lang w:val="lt-LT"/>
        </w:rPr>
      </w:pPr>
      <w:r w:rsidRPr="00E72A10">
        <w:rPr>
          <w:color w:val="000000"/>
          <w:szCs w:val="22"/>
          <w:lang w:val="lt-LT"/>
        </w:rPr>
        <w:t>-</w:t>
      </w:r>
      <w:r w:rsidRPr="00E72A10">
        <w:rPr>
          <w:color w:val="000000"/>
          <w:szCs w:val="22"/>
          <w:lang w:val="lt-LT"/>
        </w:rPr>
        <w:tab/>
        <w:t>Personalas turi būti išmokytas vaistinį preparatą ruošti ir leisti.</w:t>
      </w:r>
    </w:p>
    <w:p w14:paraId="4A1BAE89" w14:textId="77777777" w:rsidR="0007139B" w:rsidRPr="00E72A10" w:rsidRDefault="0007139B" w:rsidP="00617A44">
      <w:pPr>
        <w:spacing w:line="240" w:lineRule="auto"/>
        <w:rPr>
          <w:color w:val="000000"/>
          <w:szCs w:val="22"/>
          <w:lang w:val="lt-LT"/>
        </w:rPr>
      </w:pPr>
      <w:r w:rsidRPr="00E72A10">
        <w:rPr>
          <w:color w:val="000000"/>
          <w:szCs w:val="22"/>
          <w:lang w:val="lt-LT"/>
        </w:rPr>
        <w:t>-</w:t>
      </w:r>
      <w:r w:rsidRPr="00E72A10">
        <w:rPr>
          <w:color w:val="000000"/>
          <w:szCs w:val="22"/>
          <w:lang w:val="lt-LT"/>
        </w:rPr>
        <w:tab/>
        <w:t xml:space="preserve">Nėščioms moterims su šiuo vaistiniu preparatu dirbti negalima. </w:t>
      </w:r>
    </w:p>
    <w:p w14:paraId="2303A3E6" w14:textId="77777777" w:rsidR="0007139B" w:rsidRPr="00E72A10" w:rsidRDefault="0007139B" w:rsidP="00617A44">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t>Su šiuo vaistiniu preparatu dirbantis personalas turi būti su apsauginiais drabužiais, įskaitant kaulę, akinius ir pirštines.</w:t>
      </w:r>
    </w:p>
    <w:p w14:paraId="5DB37822" w14:textId="77777777" w:rsidR="0007139B" w:rsidRPr="00E72A10" w:rsidRDefault="0007139B" w:rsidP="00617A44">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t xml:space="preserve">Visas vaistinio preparato infuzavimui ar valymui naudotas priemones, įskaitant pirštines, reikia sumesti į didelės rizikos atliekų maišą ir aukštoje temperatūroje kremuoti. Skystas atliekas galima nuplauti dideliu kiekiu bėgančio vandens. </w:t>
      </w:r>
    </w:p>
    <w:p w14:paraId="4914986D" w14:textId="77777777" w:rsidR="0007139B" w:rsidRPr="00E72A10" w:rsidRDefault="0007139B" w:rsidP="00617A44">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t xml:space="preserve">Netyčia ant odos ar į akis patekusį </w:t>
      </w:r>
      <w:r w:rsidR="00A853A7" w:rsidRPr="00E72A10">
        <w:rPr>
          <w:color w:val="000000"/>
          <w:szCs w:val="22"/>
          <w:lang w:val="lt-LT"/>
        </w:rPr>
        <w:t xml:space="preserve">vaistinį </w:t>
      </w:r>
      <w:r w:rsidRPr="00E72A10">
        <w:rPr>
          <w:color w:val="000000"/>
          <w:szCs w:val="22"/>
          <w:lang w:val="lt-LT"/>
        </w:rPr>
        <w:t xml:space="preserve">preparatą reikia nedelsiant nuplauti dideliu kiekiu vandens. Jeigu nepraeina dirginimas, reikia kreiptis į gydytoją. </w:t>
      </w:r>
    </w:p>
    <w:p w14:paraId="362872E7" w14:textId="77777777" w:rsidR="0007139B" w:rsidRPr="00E72A10" w:rsidRDefault="0007139B" w:rsidP="00A75667">
      <w:pPr>
        <w:spacing w:line="240" w:lineRule="auto"/>
        <w:ind w:left="567" w:hanging="567"/>
        <w:rPr>
          <w:color w:val="000000"/>
          <w:szCs w:val="22"/>
          <w:lang w:val="lt-LT"/>
        </w:rPr>
      </w:pPr>
      <w:r w:rsidRPr="00E72A10">
        <w:rPr>
          <w:color w:val="000000"/>
          <w:szCs w:val="22"/>
          <w:lang w:val="lt-LT"/>
        </w:rPr>
        <w:t>-</w:t>
      </w:r>
      <w:r w:rsidRPr="00E72A10">
        <w:rPr>
          <w:color w:val="000000"/>
          <w:szCs w:val="22"/>
          <w:lang w:val="lt-LT"/>
        </w:rPr>
        <w:tab/>
        <w:t xml:space="preserve">Nesuvartotą </w:t>
      </w:r>
      <w:r w:rsidR="00A853A7" w:rsidRPr="00E72A10">
        <w:rPr>
          <w:color w:val="000000"/>
          <w:szCs w:val="22"/>
          <w:lang w:val="lt-LT"/>
        </w:rPr>
        <w:t xml:space="preserve">vaistinį </w:t>
      </w:r>
      <w:r w:rsidRPr="00E72A10">
        <w:rPr>
          <w:color w:val="000000"/>
          <w:szCs w:val="22"/>
          <w:lang w:val="lt-LT"/>
        </w:rPr>
        <w:t>preparatą ar atliekas reikia tvarkyti laikantis vietinių reikalavimų.</w:t>
      </w:r>
    </w:p>
    <w:sectPr w:rsidR="0007139B" w:rsidRPr="00E72A10" w:rsidSect="00AA2614">
      <w:footerReference w:type="default" r:id="rId16"/>
      <w:footerReference w:type="first" r:id="rId17"/>
      <w:endnotePr>
        <w:numFmt w:val="decimal"/>
      </w:endnotePr>
      <w:pgSz w:w="11907" w:h="16840" w:code="9"/>
      <w:pgMar w:top="1134" w:right="1417" w:bottom="1134" w:left="1417"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91E1" w14:textId="77777777" w:rsidR="00EE448E" w:rsidRDefault="00EE448E">
      <w:r>
        <w:separator/>
      </w:r>
    </w:p>
  </w:endnote>
  <w:endnote w:type="continuationSeparator" w:id="0">
    <w:p w14:paraId="3DE9634C" w14:textId="77777777" w:rsidR="00EE448E" w:rsidRDefault="00EE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A073" w14:textId="77777777" w:rsidR="003A2E95" w:rsidRPr="00ED1389" w:rsidRDefault="003A2E95">
    <w:pPr>
      <w:pStyle w:val="Footer"/>
      <w:tabs>
        <w:tab w:val="clear" w:pos="8930"/>
        <w:tab w:val="right" w:pos="8931"/>
      </w:tabs>
      <w:ind w:right="96"/>
      <w:jc w:val="center"/>
      <w:rPr>
        <w:rStyle w:val="PageNumber"/>
        <w:rFonts w:ascii="Arial" w:hAnsi="Arial" w:cs="Arial"/>
        <w:color w:val="000000"/>
      </w:rPr>
    </w:pPr>
    <w:r w:rsidRPr="00ED1389">
      <w:rPr>
        <w:rFonts w:ascii="Arial" w:hAnsi="Arial" w:cs="Arial"/>
        <w:color w:val="000000"/>
      </w:rPr>
      <w:fldChar w:fldCharType="begin"/>
    </w:r>
    <w:r w:rsidRPr="00ED1389">
      <w:rPr>
        <w:rFonts w:ascii="Arial" w:hAnsi="Arial" w:cs="Arial"/>
        <w:color w:val="000000"/>
      </w:rPr>
      <w:instrText xml:space="preserve"> EQ </w:instrText>
    </w:r>
    <w:r w:rsidRPr="00ED1389">
      <w:rPr>
        <w:rFonts w:ascii="Arial" w:hAnsi="Arial" w:cs="Arial"/>
        <w:color w:val="000000"/>
      </w:rPr>
      <w:fldChar w:fldCharType="end"/>
    </w:r>
    <w:r w:rsidRPr="00ED1389">
      <w:rPr>
        <w:rStyle w:val="PageNumber"/>
        <w:rFonts w:ascii="Arial" w:hAnsi="Arial" w:cs="Arial"/>
        <w:color w:val="000000"/>
      </w:rPr>
      <w:fldChar w:fldCharType="begin"/>
    </w:r>
    <w:r w:rsidRPr="00ED1389">
      <w:rPr>
        <w:rStyle w:val="PageNumber"/>
        <w:rFonts w:ascii="Arial" w:hAnsi="Arial" w:cs="Arial"/>
        <w:color w:val="000000"/>
      </w:rPr>
      <w:instrText xml:space="preserve">PAGE  </w:instrText>
    </w:r>
    <w:r w:rsidRPr="00ED1389">
      <w:rPr>
        <w:rStyle w:val="PageNumber"/>
        <w:rFonts w:ascii="Arial" w:hAnsi="Arial" w:cs="Arial"/>
        <w:color w:val="000000"/>
      </w:rPr>
      <w:fldChar w:fldCharType="separate"/>
    </w:r>
    <w:r w:rsidR="00067586" w:rsidRPr="00ED1389">
      <w:rPr>
        <w:rStyle w:val="PageNumber"/>
        <w:rFonts w:ascii="Arial" w:hAnsi="Arial" w:cs="Arial"/>
        <w:noProof/>
        <w:color w:val="000000"/>
      </w:rPr>
      <w:t>2</w:t>
    </w:r>
    <w:r w:rsidRPr="00ED1389">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E6B0" w14:textId="77777777" w:rsidR="003A2E95" w:rsidRPr="00ED1389" w:rsidRDefault="003A2E95" w:rsidP="00B871E3">
    <w:pPr>
      <w:pStyle w:val="Footer"/>
      <w:tabs>
        <w:tab w:val="clear" w:pos="8930"/>
        <w:tab w:val="right" w:pos="8931"/>
      </w:tabs>
      <w:ind w:right="96"/>
      <w:jc w:val="center"/>
      <w:rPr>
        <w:rFonts w:ascii="Arial" w:hAnsi="Arial" w:cs="Arial"/>
        <w:color w:val="000000"/>
      </w:rPr>
    </w:pPr>
    <w:r w:rsidRPr="00ED1389">
      <w:rPr>
        <w:rFonts w:ascii="Arial" w:hAnsi="Arial" w:cs="Arial"/>
        <w:color w:val="000000"/>
      </w:rPr>
      <w:fldChar w:fldCharType="begin"/>
    </w:r>
    <w:r w:rsidRPr="00ED1389">
      <w:rPr>
        <w:rFonts w:ascii="Arial" w:hAnsi="Arial" w:cs="Arial"/>
        <w:color w:val="000000"/>
      </w:rPr>
      <w:instrText xml:space="preserve"> EQ </w:instrText>
    </w:r>
    <w:r w:rsidRPr="00ED1389">
      <w:rPr>
        <w:rFonts w:ascii="Arial" w:hAnsi="Arial" w:cs="Arial"/>
        <w:color w:val="000000"/>
      </w:rPr>
      <w:fldChar w:fldCharType="end"/>
    </w:r>
    <w:r w:rsidRPr="00ED1389">
      <w:rPr>
        <w:rStyle w:val="PageNumber"/>
        <w:rFonts w:ascii="Arial" w:hAnsi="Arial" w:cs="Arial"/>
        <w:color w:val="000000"/>
      </w:rPr>
      <w:fldChar w:fldCharType="begin"/>
    </w:r>
    <w:r w:rsidRPr="00ED1389">
      <w:rPr>
        <w:rStyle w:val="PageNumber"/>
        <w:rFonts w:ascii="Arial" w:hAnsi="Arial" w:cs="Arial"/>
        <w:color w:val="000000"/>
      </w:rPr>
      <w:instrText xml:space="preserve">PAGE  </w:instrText>
    </w:r>
    <w:r w:rsidRPr="00ED1389">
      <w:rPr>
        <w:rStyle w:val="PageNumber"/>
        <w:rFonts w:ascii="Arial" w:hAnsi="Arial" w:cs="Arial"/>
        <w:color w:val="000000"/>
      </w:rPr>
      <w:fldChar w:fldCharType="separate"/>
    </w:r>
    <w:r w:rsidR="00067586" w:rsidRPr="00ED1389">
      <w:rPr>
        <w:rStyle w:val="PageNumber"/>
        <w:rFonts w:ascii="Arial" w:hAnsi="Arial" w:cs="Arial"/>
        <w:noProof/>
        <w:color w:val="000000"/>
      </w:rPr>
      <w:t>1</w:t>
    </w:r>
    <w:r w:rsidRPr="00ED1389">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541B" w14:textId="77777777" w:rsidR="00EE448E" w:rsidRDefault="00EE448E">
      <w:r>
        <w:separator/>
      </w:r>
    </w:p>
  </w:footnote>
  <w:footnote w:type="continuationSeparator" w:id="0">
    <w:p w14:paraId="0D55D1FF" w14:textId="77777777" w:rsidR="00EE448E" w:rsidRDefault="00EE4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D82"/>
    <w:multiLevelType w:val="hybridMultilevel"/>
    <w:tmpl w:val="921815E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3FE2"/>
    <w:multiLevelType w:val="hybridMultilevel"/>
    <w:tmpl w:val="F6DAC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E118A"/>
    <w:multiLevelType w:val="hybridMultilevel"/>
    <w:tmpl w:val="34145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4745B6"/>
    <w:multiLevelType w:val="hybridMultilevel"/>
    <w:tmpl w:val="36862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5863C7"/>
    <w:multiLevelType w:val="hybridMultilevel"/>
    <w:tmpl w:val="66FE7858"/>
    <w:lvl w:ilvl="0" w:tplc="3F5286F8">
      <w:start w:val="6"/>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61602F"/>
    <w:multiLevelType w:val="hybridMultilevel"/>
    <w:tmpl w:val="82D0F392"/>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3D192092"/>
    <w:multiLevelType w:val="hybridMultilevel"/>
    <w:tmpl w:val="B76E6F0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05C6C"/>
    <w:multiLevelType w:val="hybridMultilevel"/>
    <w:tmpl w:val="C9AECF28"/>
    <w:lvl w:ilvl="0" w:tplc="7568984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445B76"/>
    <w:multiLevelType w:val="hybridMultilevel"/>
    <w:tmpl w:val="E544FED4"/>
    <w:lvl w:ilvl="0" w:tplc="831E91C0">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232081037">
    <w:abstractNumId w:val="4"/>
  </w:num>
  <w:num w:numId="2" w16cid:durableId="1601374475">
    <w:abstractNumId w:val="8"/>
  </w:num>
  <w:num w:numId="3" w16cid:durableId="512916269">
    <w:abstractNumId w:val="5"/>
  </w:num>
  <w:num w:numId="4" w16cid:durableId="1145194800">
    <w:abstractNumId w:val="3"/>
  </w:num>
  <w:num w:numId="5" w16cid:durableId="2067993635">
    <w:abstractNumId w:val="9"/>
  </w:num>
  <w:num w:numId="6" w16cid:durableId="1191727633">
    <w:abstractNumId w:val="0"/>
  </w:num>
  <w:num w:numId="7" w16cid:durableId="639532365">
    <w:abstractNumId w:val="6"/>
  </w:num>
  <w:num w:numId="8" w16cid:durableId="991762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313582">
    <w:abstractNumId w:val="7"/>
  </w:num>
  <w:num w:numId="10" w16cid:durableId="1209533986">
    <w:abstractNumId w:val="1"/>
  </w:num>
  <w:num w:numId="11" w16cid:durableId="19060656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14"/>
    <w:rsid w:val="00003445"/>
    <w:rsid w:val="00003EC0"/>
    <w:rsid w:val="000171C0"/>
    <w:rsid w:val="00020ADE"/>
    <w:rsid w:val="00023A2E"/>
    <w:rsid w:val="000326EA"/>
    <w:rsid w:val="00041636"/>
    <w:rsid w:val="00044525"/>
    <w:rsid w:val="0004749F"/>
    <w:rsid w:val="00047D8C"/>
    <w:rsid w:val="0005638C"/>
    <w:rsid w:val="00067586"/>
    <w:rsid w:val="0007139B"/>
    <w:rsid w:val="00087182"/>
    <w:rsid w:val="00092290"/>
    <w:rsid w:val="00094767"/>
    <w:rsid w:val="000A412E"/>
    <w:rsid w:val="000B2A6F"/>
    <w:rsid w:val="000C563F"/>
    <w:rsid w:val="000D5778"/>
    <w:rsid w:val="000D6D6B"/>
    <w:rsid w:val="000E5F1E"/>
    <w:rsid w:val="000E7378"/>
    <w:rsid w:val="000F10F9"/>
    <w:rsid w:val="00114370"/>
    <w:rsid w:val="00120042"/>
    <w:rsid w:val="00160A87"/>
    <w:rsid w:val="001677ED"/>
    <w:rsid w:val="0018785C"/>
    <w:rsid w:val="00191F00"/>
    <w:rsid w:val="0019562F"/>
    <w:rsid w:val="001A4D7D"/>
    <w:rsid w:val="001B0A4A"/>
    <w:rsid w:val="001B3E27"/>
    <w:rsid w:val="001E52CB"/>
    <w:rsid w:val="001F346E"/>
    <w:rsid w:val="001F5335"/>
    <w:rsid w:val="00203DEA"/>
    <w:rsid w:val="00210640"/>
    <w:rsid w:val="00231F1D"/>
    <w:rsid w:val="00260898"/>
    <w:rsid w:val="002654DB"/>
    <w:rsid w:val="002722AA"/>
    <w:rsid w:val="0029565F"/>
    <w:rsid w:val="002A1889"/>
    <w:rsid w:val="002A6996"/>
    <w:rsid w:val="002B160A"/>
    <w:rsid w:val="002C3DFF"/>
    <w:rsid w:val="002D365C"/>
    <w:rsid w:val="002D78E0"/>
    <w:rsid w:val="002E491C"/>
    <w:rsid w:val="002E49D4"/>
    <w:rsid w:val="002F7114"/>
    <w:rsid w:val="00300BD2"/>
    <w:rsid w:val="00304778"/>
    <w:rsid w:val="00307375"/>
    <w:rsid w:val="003129D4"/>
    <w:rsid w:val="00315466"/>
    <w:rsid w:val="00320399"/>
    <w:rsid w:val="00322C91"/>
    <w:rsid w:val="003417AB"/>
    <w:rsid w:val="003506C3"/>
    <w:rsid w:val="00365E48"/>
    <w:rsid w:val="0037042F"/>
    <w:rsid w:val="00370E6E"/>
    <w:rsid w:val="00380A43"/>
    <w:rsid w:val="00381DDC"/>
    <w:rsid w:val="00390044"/>
    <w:rsid w:val="003A1027"/>
    <w:rsid w:val="003A2E95"/>
    <w:rsid w:val="003B65BB"/>
    <w:rsid w:val="003B776D"/>
    <w:rsid w:val="003D4435"/>
    <w:rsid w:val="003E11CB"/>
    <w:rsid w:val="003F6B03"/>
    <w:rsid w:val="004105CF"/>
    <w:rsid w:val="00411771"/>
    <w:rsid w:val="0041530A"/>
    <w:rsid w:val="00432421"/>
    <w:rsid w:val="004352B2"/>
    <w:rsid w:val="00452F66"/>
    <w:rsid w:val="0045335E"/>
    <w:rsid w:val="00457201"/>
    <w:rsid w:val="00463A6E"/>
    <w:rsid w:val="0046416B"/>
    <w:rsid w:val="0047638B"/>
    <w:rsid w:val="00486854"/>
    <w:rsid w:val="00492EA9"/>
    <w:rsid w:val="004A043D"/>
    <w:rsid w:val="004A5F9D"/>
    <w:rsid w:val="004A6133"/>
    <w:rsid w:val="004B27E8"/>
    <w:rsid w:val="004B3B87"/>
    <w:rsid w:val="004B6ABF"/>
    <w:rsid w:val="004E1F7B"/>
    <w:rsid w:val="004E5406"/>
    <w:rsid w:val="004F03FA"/>
    <w:rsid w:val="00500848"/>
    <w:rsid w:val="00511D09"/>
    <w:rsid w:val="00512739"/>
    <w:rsid w:val="00514AD0"/>
    <w:rsid w:val="00516E29"/>
    <w:rsid w:val="00517F25"/>
    <w:rsid w:val="00521516"/>
    <w:rsid w:val="00525671"/>
    <w:rsid w:val="00526D12"/>
    <w:rsid w:val="00527435"/>
    <w:rsid w:val="005304D4"/>
    <w:rsid w:val="00533E01"/>
    <w:rsid w:val="0053666A"/>
    <w:rsid w:val="00572F2D"/>
    <w:rsid w:val="005821AB"/>
    <w:rsid w:val="005842F7"/>
    <w:rsid w:val="00585F98"/>
    <w:rsid w:val="0058666D"/>
    <w:rsid w:val="005912FE"/>
    <w:rsid w:val="00593F78"/>
    <w:rsid w:val="005A3543"/>
    <w:rsid w:val="005A54A6"/>
    <w:rsid w:val="005C25FD"/>
    <w:rsid w:val="005C75E9"/>
    <w:rsid w:val="005D4698"/>
    <w:rsid w:val="005D6713"/>
    <w:rsid w:val="005E0D9F"/>
    <w:rsid w:val="005E1F19"/>
    <w:rsid w:val="005E73A4"/>
    <w:rsid w:val="005F0FB2"/>
    <w:rsid w:val="005F440A"/>
    <w:rsid w:val="006017D5"/>
    <w:rsid w:val="00604279"/>
    <w:rsid w:val="00611B09"/>
    <w:rsid w:val="00614954"/>
    <w:rsid w:val="00617A44"/>
    <w:rsid w:val="00617D71"/>
    <w:rsid w:val="00621E70"/>
    <w:rsid w:val="00623410"/>
    <w:rsid w:val="00623F92"/>
    <w:rsid w:val="00630BBC"/>
    <w:rsid w:val="00636740"/>
    <w:rsid w:val="006447B8"/>
    <w:rsid w:val="0065490B"/>
    <w:rsid w:val="00655B24"/>
    <w:rsid w:val="00661BAF"/>
    <w:rsid w:val="006672D1"/>
    <w:rsid w:val="00677ED8"/>
    <w:rsid w:val="00681374"/>
    <w:rsid w:val="0068302D"/>
    <w:rsid w:val="00684A49"/>
    <w:rsid w:val="00690720"/>
    <w:rsid w:val="006912E1"/>
    <w:rsid w:val="006964F6"/>
    <w:rsid w:val="006A76D5"/>
    <w:rsid w:val="006B03A7"/>
    <w:rsid w:val="006B21B3"/>
    <w:rsid w:val="006B3E69"/>
    <w:rsid w:val="006B551A"/>
    <w:rsid w:val="006D25C5"/>
    <w:rsid w:val="006D2B6A"/>
    <w:rsid w:val="006E69D7"/>
    <w:rsid w:val="006E7BBE"/>
    <w:rsid w:val="006F0560"/>
    <w:rsid w:val="006F0967"/>
    <w:rsid w:val="006F196E"/>
    <w:rsid w:val="00705B81"/>
    <w:rsid w:val="0073039F"/>
    <w:rsid w:val="00731148"/>
    <w:rsid w:val="00741981"/>
    <w:rsid w:val="00744EB1"/>
    <w:rsid w:val="007661E8"/>
    <w:rsid w:val="00773550"/>
    <w:rsid w:val="00774495"/>
    <w:rsid w:val="00774E62"/>
    <w:rsid w:val="00787397"/>
    <w:rsid w:val="007A43A3"/>
    <w:rsid w:val="007B26BD"/>
    <w:rsid w:val="007B7797"/>
    <w:rsid w:val="007D3AA7"/>
    <w:rsid w:val="007E349E"/>
    <w:rsid w:val="007E3541"/>
    <w:rsid w:val="007E59EF"/>
    <w:rsid w:val="007E5E99"/>
    <w:rsid w:val="007E6AA4"/>
    <w:rsid w:val="00817539"/>
    <w:rsid w:val="00827E31"/>
    <w:rsid w:val="00851E8C"/>
    <w:rsid w:val="00853A42"/>
    <w:rsid w:val="0085554B"/>
    <w:rsid w:val="00864EB1"/>
    <w:rsid w:val="00865581"/>
    <w:rsid w:val="00866202"/>
    <w:rsid w:val="00867039"/>
    <w:rsid w:val="00874851"/>
    <w:rsid w:val="00877FFC"/>
    <w:rsid w:val="00890A78"/>
    <w:rsid w:val="00894807"/>
    <w:rsid w:val="008A1B19"/>
    <w:rsid w:val="008B1A0A"/>
    <w:rsid w:val="008C65C0"/>
    <w:rsid w:val="008D29D4"/>
    <w:rsid w:val="008F0E90"/>
    <w:rsid w:val="008F346F"/>
    <w:rsid w:val="00905C97"/>
    <w:rsid w:val="00913A75"/>
    <w:rsid w:val="00916568"/>
    <w:rsid w:val="00917C39"/>
    <w:rsid w:val="00921B21"/>
    <w:rsid w:val="00922FC1"/>
    <w:rsid w:val="00925C39"/>
    <w:rsid w:val="00930B94"/>
    <w:rsid w:val="009378B2"/>
    <w:rsid w:val="00942B50"/>
    <w:rsid w:val="00943BD9"/>
    <w:rsid w:val="00944400"/>
    <w:rsid w:val="00967DBB"/>
    <w:rsid w:val="00977E9C"/>
    <w:rsid w:val="00980FC9"/>
    <w:rsid w:val="00995F2F"/>
    <w:rsid w:val="009A017B"/>
    <w:rsid w:val="009A235D"/>
    <w:rsid w:val="009A4504"/>
    <w:rsid w:val="009A58D9"/>
    <w:rsid w:val="009B5D02"/>
    <w:rsid w:val="009B7E68"/>
    <w:rsid w:val="009C19C1"/>
    <w:rsid w:val="009C5C61"/>
    <w:rsid w:val="009D58E2"/>
    <w:rsid w:val="009E72C3"/>
    <w:rsid w:val="009F4EC5"/>
    <w:rsid w:val="00A07457"/>
    <w:rsid w:val="00A133CD"/>
    <w:rsid w:val="00A1757E"/>
    <w:rsid w:val="00A21E91"/>
    <w:rsid w:val="00A3164A"/>
    <w:rsid w:val="00A334FE"/>
    <w:rsid w:val="00A424F4"/>
    <w:rsid w:val="00A527DC"/>
    <w:rsid w:val="00A62149"/>
    <w:rsid w:val="00A66B39"/>
    <w:rsid w:val="00A75667"/>
    <w:rsid w:val="00A77258"/>
    <w:rsid w:val="00A80396"/>
    <w:rsid w:val="00A8288E"/>
    <w:rsid w:val="00A853A7"/>
    <w:rsid w:val="00A87A66"/>
    <w:rsid w:val="00A911CE"/>
    <w:rsid w:val="00A92EF6"/>
    <w:rsid w:val="00AA2614"/>
    <w:rsid w:val="00AB196D"/>
    <w:rsid w:val="00AB1F60"/>
    <w:rsid w:val="00AC7F17"/>
    <w:rsid w:val="00AE2CB0"/>
    <w:rsid w:val="00AF3EF4"/>
    <w:rsid w:val="00AF4730"/>
    <w:rsid w:val="00B0035A"/>
    <w:rsid w:val="00B021E7"/>
    <w:rsid w:val="00B02DAF"/>
    <w:rsid w:val="00B052E1"/>
    <w:rsid w:val="00B11C3A"/>
    <w:rsid w:val="00B12E71"/>
    <w:rsid w:val="00B201FD"/>
    <w:rsid w:val="00B20E81"/>
    <w:rsid w:val="00B2161B"/>
    <w:rsid w:val="00B55259"/>
    <w:rsid w:val="00B5682B"/>
    <w:rsid w:val="00B60E25"/>
    <w:rsid w:val="00B634A3"/>
    <w:rsid w:val="00B666AC"/>
    <w:rsid w:val="00B757F9"/>
    <w:rsid w:val="00B83B10"/>
    <w:rsid w:val="00B86CA2"/>
    <w:rsid w:val="00B871E3"/>
    <w:rsid w:val="00BA71A9"/>
    <w:rsid w:val="00BB374E"/>
    <w:rsid w:val="00BC1BE9"/>
    <w:rsid w:val="00BD1D62"/>
    <w:rsid w:val="00BD320F"/>
    <w:rsid w:val="00BD4CA0"/>
    <w:rsid w:val="00BE3E53"/>
    <w:rsid w:val="00BE474B"/>
    <w:rsid w:val="00BF5D82"/>
    <w:rsid w:val="00BF6823"/>
    <w:rsid w:val="00C00820"/>
    <w:rsid w:val="00C02711"/>
    <w:rsid w:val="00C2307B"/>
    <w:rsid w:val="00C304AC"/>
    <w:rsid w:val="00C326C9"/>
    <w:rsid w:val="00C33666"/>
    <w:rsid w:val="00C61810"/>
    <w:rsid w:val="00C619BA"/>
    <w:rsid w:val="00C65D06"/>
    <w:rsid w:val="00C71C6D"/>
    <w:rsid w:val="00C824A3"/>
    <w:rsid w:val="00C82FDB"/>
    <w:rsid w:val="00C851BD"/>
    <w:rsid w:val="00C8596A"/>
    <w:rsid w:val="00C86262"/>
    <w:rsid w:val="00C96E7C"/>
    <w:rsid w:val="00CA1AE1"/>
    <w:rsid w:val="00CA3C97"/>
    <w:rsid w:val="00CA52E4"/>
    <w:rsid w:val="00CA6CB6"/>
    <w:rsid w:val="00CA7507"/>
    <w:rsid w:val="00CB752E"/>
    <w:rsid w:val="00CC5F5F"/>
    <w:rsid w:val="00CC6206"/>
    <w:rsid w:val="00CD4BFF"/>
    <w:rsid w:val="00CE0A60"/>
    <w:rsid w:val="00CE34A4"/>
    <w:rsid w:val="00CE5CE8"/>
    <w:rsid w:val="00CF0EF4"/>
    <w:rsid w:val="00D16FA9"/>
    <w:rsid w:val="00D23D94"/>
    <w:rsid w:val="00D25778"/>
    <w:rsid w:val="00D30FB5"/>
    <w:rsid w:val="00D36D1A"/>
    <w:rsid w:val="00D44771"/>
    <w:rsid w:val="00D51F4E"/>
    <w:rsid w:val="00D564AF"/>
    <w:rsid w:val="00D5746A"/>
    <w:rsid w:val="00D5781E"/>
    <w:rsid w:val="00D654D9"/>
    <w:rsid w:val="00D6563F"/>
    <w:rsid w:val="00D66533"/>
    <w:rsid w:val="00D74F02"/>
    <w:rsid w:val="00D776C5"/>
    <w:rsid w:val="00D90013"/>
    <w:rsid w:val="00DA138E"/>
    <w:rsid w:val="00DC3E14"/>
    <w:rsid w:val="00DC6FCB"/>
    <w:rsid w:val="00DE17FA"/>
    <w:rsid w:val="00DE789E"/>
    <w:rsid w:val="00DF2AAC"/>
    <w:rsid w:val="00DF45FB"/>
    <w:rsid w:val="00E11153"/>
    <w:rsid w:val="00E1510B"/>
    <w:rsid w:val="00E25105"/>
    <w:rsid w:val="00E320EF"/>
    <w:rsid w:val="00E32B5F"/>
    <w:rsid w:val="00E37595"/>
    <w:rsid w:val="00E51D9B"/>
    <w:rsid w:val="00E54D4E"/>
    <w:rsid w:val="00E57138"/>
    <w:rsid w:val="00E57ADC"/>
    <w:rsid w:val="00E601A0"/>
    <w:rsid w:val="00E624FB"/>
    <w:rsid w:val="00E63F56"/>
    <w:rsid w:val="00E72A10"/>
    <w:rsid w:val="00E857F3"/>
    <w:rsid w:val="00E95597"/>
    <w:rsid w:val="00EA0E0B"/>
    <w:rsid w:val="00EB3A7F"/>
    <w:rsid w:val="00EB5790"/>
    <w:rsid w:val="00EB66E0"/>
    <w:rsid w:val="00EB6FEB"/>
    <w:rsid w:val="00EB7B63"/>
    <w:rsid w:val="00EC73C1"/>
    <w:rsid w:val="00EC77B4"/>
    <w:rsid w:val="00ED052F"/>
    <w:rsid w:val="00ED1389"/>
    <w:rsid w:val="00EE448E"/>
    <w:rsid w:val="00F0356C"/>
    <w:rsid w:val="00F07C93"/>
    <w:rsid w:val="00F131EB"/>
    <w:rsid w:val="00F13BCF"/>
    <w:rsid w:val="00F26F8A"/>
    <w:rsid w:val="00F4552E"/>
    <w:rsid w:val="00F45541"/>
    <w:rsid w:val="00F45E85"/>
    <w:rsid w:val="00F565A1"/>
    <w:rsid w:val="00F63642"/>
    <w:rsid w:val="00F759D6"/>
    <w:rsid w:val="00F80BC4"/>
    <w:rsid w:val="00FA0B9F"/>
    <w:rsid w:val="00FA5F82"/>
    <w:rsid w:val="00FB4653"/>
    <w:rsid w:val="00FC41BC"/>
    <w:rsid w:val="00FE0DEB"/>
    <w:rsid w:val="00FE37B3"/>
    <w:rsid w:val="00FF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A4586"/>
  <w15:chartTrackingRefBased/>
  <w15:docId w15:val="{69970F0D-407F-4FD9-BC6C-B007A93F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link w:val="Heading1Char"/>
    <w:qFormat/>
    <w:rsid w:val="00A75667"/>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center" w:pos="8930"/>
      </w:tabs>
      <w:spacing w:line="240" w:lineRule="auto"/>
    </w:pPr>
    <w:rPr>
      <w:rFonts w:ascii="Helvetica" w:hAnsi="Helvetica"/>
      <w:sz w:val="16"/>
      <w:lang w:val="x-none"/>
    </w:r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bCs/>
    </w:rPr>
  </w:style>
  <w:style w:type="paragraph" w:styleId="Header">
    <w:name w:val="header"/>
    <w:basedOn w:val="Normal"/>
    <w:pPr>
      <w:tabs>
        <w:tab w:val="clear" w:pos="567"/>
        <w:tab w:val="center" w:pos="4153"/>
        <w:tab w:val="right" w:pos="8306"/>
      </w:tabs>
      <w:spacing w:line="240" w:lineRule="auto"/>
    </w:pPr>
    <w:rPr>
      <w:rFonts w:eastAsia="SimSun"/>
      <w:lang w:val="lt-LT"/>
    </w:rPr>
  </w:style>
  <w:style w:type="table" w:styleId="TableGrid">
    <w:name w:val="Table Grid"/>
    <w:basedOn w:val="TableNormal"/>
    <w:uiPriority w:val="59"/>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apple-style-span">
    <w:name w:val="apple-style-span"/>
    <w:basedOn w:val="DefaultParagraphFont"/>
  </w:style>
  <w:style w:type="character" w:customStyle="1" w:styleId="FooterChar">
    <w:name w:val="Footer Char"/>
    <w:link w:val="Footer"/>
    <w:rsid w:val="00517F25"/>
    <w:rPr>
      <w:rFonts w:ascii="Helvetica" w:hAnsi="Helvetica"/>
      <w:sz w:val="16"/>
      <w:lang w:eastAsia="en-US"/>
    </w:rPr>
  </w:style>
  <w:style w:type="character" w:styleId="CommentReference">
    <w:name w:val="annotation reference"/>
    <w:rsid w:val="006672D1"/>
    <w:rPr>
      <w:sz w:val="16"/>
      <w:szCs w:val="16"/>
    </w:rPr>
  </w:style>
  <w:style w:type="paragraph" w:styleId="CommentText">
    <w:name w:val="annotation text"/>
    <w:basedOn w:val="Normal"/>
    <w:link w:val="CommentTextChar"/>
    <w:rsid w:val="006672D1"/>
    <w:rPr>
      <w:sz w:val="20"/>
      <w:lang w:eastAsia="x-none"/>
    </w:rPr>
  </w:style>
  <w:style w:type="character" w:customStyle="1" w:styleId="CommentTextChar">
    <w:name w:val="Comment Text Char"/>
    <w:link w:val="CommentText"/>
    <w:rsid w:val="006672D1"/>
    <w:rPr>
      <w:lang w:val="en-GB"/>
    </w:rPr>
  </w:style>
  <w:style w:type="paragraph" w:styleId="CommentSubject">
    <w:name w:val="annotation subject"/>
    <w:basedOn w:val="CommentText"/>
    <w:next w:val="CommentText"/>
    <w:link w:val="CommentSubjectChar"/>
    <w:rsid w:val="006672D1"/>
    <w:rPr>
      <w:b/>
      <w:bCs/>
    </w:rPr>
  </w:style>
  <w:style w:type="character" w:customStyle="1" w:styleId="CommentSubjectChar">
    <w:name w:val="Comment Subject Char"/>
    <w:link w:val="CommentSubject"/>
    <w:rsid w:val="006672D1"/>
    <w:rPr>
      <w:b/>
      <w:bCs/>
      <w:lang w:val="en-GB"/>
    </w:rPr>
  </w:style>
  <w:style w:type="paragraph" w:styleId="Revision">
    <w:name w:val="Revision"/>
    <w:hidden/>
    <w:uiPriority w:val="99"/>
    <w:semiHidden/>
    <w:rsid w:val="003D4435"/>
    <w:rPr>
      <w:sz w:val="22"/>
      <w:lang w:val="en-GB"/>
    </w:rPr>
  </w:style>
  <w:style w:type="paragraph" w:styleId="NoSpacing">
    <w:name w:val="No Spacing"/>
    <w:uiPriority w:val="99"/>
    <w:qFormat/>
    <w:rsid w:val="00CF0EF4"/>
    <w:rPr>
      <w:rFonts w:ascii="Calibri" w:eastAsia="Calibri" w:hAnsi="Calibri"/>
      <w:sz w:val="22"/>
      <w:szCs w:val="22"/>
    </w:rPr>
  </w:style>
  <w:style w:type="character" w:styleId="LineNumber">
    <w:name w:val="line number"/>
    <w:rsid w:val="005E0D9F"/>
  </w:style>
  <w:style w:type="paragraph" w:customStyle="1" w:styleId="Default">
    <w:name w:val="Default"/>
    <w:rsid w:val="006D25C5"/>
    <w:pPr>
      <w:autoSpaceDE w:val="0"/>
      <w:autoSpaceDN w:val="0"/>
      <w:adjustRightInd w:val="0"/>
    </w:pPr>
    <w:rPr>
      <w:color w:val="000000"/>
      <w:sz w:val="24"/>
      <w:szCs w:val="24"/>
      <w:lang w:val="lt-LT" w:eastAsia="lt-LT"/>
    </w:rPr>
  </w:style>
  <w:style w:type="paragraph" w:customStyle="1" w:styleId="TableParagraph">
    <w:name w:val="Table Paragraph"/>
    <w:basedOn w:val="Normal"/>
    <w:uiPriority w:val="1"/>
    <w:qFormat/>
    <w:rsid w:val="005A54A6"/>
    <w:pPr>
      <w:tabs>
        <w:tab w:val="clear" w:pos="567"/>
      </w:tabs>
      <w:autoSpaceDE w:val="0"/>
      <w:autoSpaceDN w:val="0"/>
      <w:adjustRightInd w:val="0"/>
      <w:spacing w:line="240" w:lineRule="auto"/>
    </w:pPr>
    <w:rPr>
      <w:sz w:val="24"/>
      <w:szCs w:val="24"/>
      <w:lang w:val="lt-LT" w:eastAsia="lt-LT"/>
    </w:rPr>
  </w:style>
  <w:style w:type="paragraph" w:styleId="BodyText">
    <w:name w:val="Body Text"/>
    <w:basedOn w:val="Normal"/>
    <w:link w:val="BodyTextChar"/>
    <w:uiPriority w:val="99"/>
    <w:qFormat/>
    <w:rsid w:val="00FA5F82"/>
    <w:pPr>
      <w:tabs>
        <w:tab w:val="clear" w:pos="567"/>
      </w:tabs>
      <w:autoSpaceDE w:val="0"/>
      <w:autoSpaceDN w:val="0"/>
      <w:adjustRightInd w:val="0"/>
      <w:spacing w:line="240" w:lineRule="auto"/>
      <w:ind w:left="39"/>
    </w:pPr>
    <w:rPr>
      <w:szCs w:val="22"/>
      <w:lang w:val="lt-LT" w:eastAsia="lt-LT"/>
    </w:rPr>
  </w:style>
  <w:style w:type="character" w:customStyle="1" w:styleId="BodyTextChar">
    <w:name w:val="Body Text Char"/>
    <w:link w:val="BodyText"/>
    <w:uiPriority w:val="99"/>
    <w:rsid w:val="00FA5F82"/>
    <w:rPr>
      <w:sz w:val="22"/>
      <w:szCs w:val="22"/>
    </w:rPr>
  </w:style>
  <w:style w:type="table" w:customStyle="1" w:styleId="TableGrid1">
    <w:name w:val="Table Grid1"/>
    <w:basedOn w:val="TableNormal"/>
    <w:next w:val="TableGrid"/>
    <w:uiPriority w:val="59"/>
    <w:rsid w:val="005842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C73C1"/>
    <w:pPr>
      <w:tabs>
        <w:tab w:val="clear" w:pos="567"/>
      </w:tabs>
      <w:spacing w:before="100" w:beforeAutospacing="1" w:after="100" w:afterAutospacing="1" w:line="240" w:lineRule="auto"/>
    </w:pPr>
    <w:rPr>
      <w:sz w:val="24"/>
      <w:szCs w:val="24"/>
      <w:lang w:eastAsia="en-GB"/>
    </w:rPr>
  </w:style>
  <w:style w:type="character" w:customStyle="1" w:styleId="Heading1Char">
    <w:name w:val="Heading 1 Char"/>
    <w:link w:val="Heading1"/>
    <w:rsid w:val="00A75667"/>
    <w:rPr>
      <w:rFonts w:eastAsia="Times New Roman" w:cs="Times New Roman"/>
      <w:b/>
      <w:bCs/>
      <w:caps/>
      <w:color w:val="000000"/>
      <w:kern w:val="32"/>
      <w:sz w:val="22"/>
      <w:szCs w:val="32"/>
      <w:lang w:eastAsia="en-US"/>
    </w:rPr>
  </w:style>
  <w:style w:type="character" w:styleId="UnresolvedMention">
    <w:name w:val="Unresolved Mention"/>
    <w:uiPriority w:val="99"/>
    <w:semiHidden/>
    <w:unhideWhenUsed/>
    <w:rsid w:val="00ED1389"/>
    <w:rPr>
      <w:color w:val="605E5C"/>
      <w:shd w:val="clear" w:color="auto" w:fill="E1DFDD"/>
    </w:rPr>
  </w:style>
  <w:style w:type="table" w:customStyle="1" w:styleId="TableGrid2">
    <w:name w:val="Table Grid2"/>
    <w:basedOn w:val="TableNormal"/>
    <w:next w:val="TableGrid"/>
    <w:rsid w:val="004A5F9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A5F9D"/>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44883">
      <w:bodyDiv w:val="1"/>
      <w:marLeft w:val="0"/>
      <w:marRight w:val="0"/>
      <w:marTop w:val="0"/>
      <w:marBottom w:val="0"/>
      <w:divBdr>
        <w:top w:val="none" w:sz="0" w:space="0" w:color="auto"/>
        <w:left w:val="none" w:sz="0" w:space="0" w:color="auto"/>
        <w:bottom w:val="none" w:sz="0" w:space="0" w:color="auto"/>
        <w:right w:val="none" w:sz="0" w:space="0" w:color="auto"/>
      </w:divBdr>
    </w:div>
    <w:div w:id="499009645">
      <w:bodyDiv w:val="1"/>
      <w:marLeft w:val="0"/>
      <w:marRight w:val="0"/>
      <w:marTop w:val="0"/>
      <w:marBottom w:val="0"/>
      <w:divBdr>
        <w:top w:val="none" w:sz="0" w:space="0" w:color="auto"/>
        <w:left w:val="none" w:sz="0" w:space="0" w:color="auto"/>
        <w:bottom w:val="none" w:sz="0" w:space="0" w:color="auto"/>
        <w:right w:val="none" w:sz="0" w:space="0" w:color="auto"/>
      </w:divBdr>
    </w:div>
    <w:div w:id="607466337">
      <w:bodyDiv w:val="1"/>
      <w:marLeft w:val="0"/>
      <w:marRight w:val="0"/>
      <w:marTop w:val="0"/>
      <w:marBottom w:val="0"/>
      <w:divBdr>
        <w:top w:val="none" w:sz="0" w:space="0" w:color="auto"/>
        <w:left w:val="none" w:sz="0" w:space="0" w:color="auto"/>
        <w:bottom w:val="none" w:sz="0" w:space="0" w:color="auto"/>
        <w:right w:val="none" w:sz="0" w:space="0" w:color="auto"/>
      </w:divBdr>
    </w:div>
    <w:div w:id="759370199">
      <w:bodyDiv w:val="1"/>
      <w:marLeft w:val="0"/>
      <w:marRight w:val="0"/>
      <w:marTop w:val="0"/>
      <w:marBottom w:val="0"/>
      <w:divBdr>
        <w:top w:val="none" w:sz="0" w:space="0" w:color="auto"/>
        <w:left w:val="none" w:sz="0" w:space="0" w:color="auto"/>
        <w:bottom w:val="none" w:sz="0" w:space="0" w:color="auto"/>
        <w:right w:val="none" w:sz="0" w:space="0" w:color="auto"/>
      </w:divBdr>
    </w:div>
    <w:div w:id="1176263156">
      <w:bodyDiv w:val="1"/>
      <w:marLeft w:val="0"/>
      <w:marRight w:val="0"/>
      <w:marTop w:val="0"/>
      <w:marBottom w:val="0"/>
      <w:divBdr>
        <w:top w:val="none" w:sz="0" w:space="0" w:color="auto"/>
        <w:left w:val="none" w:sz="0" w:space="0" w:color="auto"/>
        <w:bottom w:val="none" w:sz="0" w:space="0" w:color="auto"/>
        <w:right w:val="none" w:sz="0" w:space="0" w:color="auto"/>
      </w:divBdr>
    </w:div>
    <w:div w:id="1437672139">
      <w:bodyDiv w:val="1"/>
      <w:marLeft w:val="0"/>
      <w:marRight w:val="0"/>
      <w:marTop w:val="0"/>
      <w:marBottom w:val="0"/>
      <w:divBdr>
        <w:top w:val="none" w:sz="0" w:space="0" w:color="auto"/>
        <w:left w:val="none" w:sz="0" w:space="0" w:color="auto"/>
        <w:bottom w:val="none" w:sz="0" w:space="0" w:color="auto"/>
        <w:right w:val="none" w:sz="0" w:space="0" w:color="auto"/>
      </w:divBdr>
    </w:div>
    <w:div w:id="1516916353">
      <w:bodyDiv w:val="1"/>
      <w:marLeft w:val="0"/>
      <w:marRight w:val="0"/>
      <w:marTop w:val="0"/>
      <w:marBottom w:val="0"/>
      <w:divBdr>
        <w:top w:val="none" w:sz="0" w:space="0" w:color="auto"/>
        <w:left w:val="none" w:sz="0" w:space="0" w:color="auto"/>
        <w:bottom w:val="none" w:sz="0" w:space="0" w:color="auto"/>
        <w:right w:val="none" w:sz="0" w:space="0" w:color="auto"/>
      </w:divBdr>
    </w:div>
    <w:div w:id="1748184841">
      <w:bodyDiv w:val="1"/>
      <w:marLeft w:val="0"/>
      <w:marRight w:val="0"/>
      <w:marTop w:val="0"/>
      <w:marBottom w:val="0"/>
      <w:divBdr>
        <w:top w:val="none" w:sz="0" w:space="0" w:color="auto"/>
        <w:left w:val="none" w:sz="0" w:space="0" w:color="auto"/>
        <w:bottom w:val="none" w:sz="0" w:space="0" w:color="auto"/>
        <w:right w:val="none" w:sz="0" w:space="0" w:color="auto"/>
      </w:divBdr>
    </w:div>
    <w:div w:id="19373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EMADOC-1700519818-3044559</_dlc_DocId>
    <_dlc_DocIdUrl xmlns="a034c160-bfb7-45f5-8632-2eb7e0508071">
      <Url>https://euema.sharepoint.com/sites/CRM/_layouts/15/DocIdRedir.aspx?ID=EMADOC-1700519818-3044559</Url>
      <Description>EMADOC-1700519818-3044559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BAEAB2-1C0A-4050-A5E4-842D8EA89D40}">
  <ds:schemaRefs>
    <ds:schemaRef ds:uri="http://schemas.microsoft.com/sharepoint/v3/contenttype/forms"/>
  </ds:schemaRefs>
</ds:datastoreItem>
</file>

<file path=customXml/itemProps2.xml><?xml version="1.0" encoding="utf-8"?>
<ds:datastoreItem xmlns:ds="http://schemas.openxmlformats.org/officeDocument/2006/customXml" ds:itemID="{3D91EFA4-9FE9-4543-850B-C5262350D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620329-860D-4388-9D10-3B84B717897D}">
  <ds:schemaRefs>
    <ds:schemaRef ds:uri="http://schemas.openxmlformats.org/officeDocument/2006/bibliography"/>
  </ds:schemaRefs>
</ds:datastoreItem>
</file>

<file path=customXml/itemProps4.xml><?xml version="1.0" encoding="utf-8"?>
<ds:datastoreItem xmlns:ds="http://schemas.openxmlformats.org/officeDocument/2006/customXml" ds:itemID="{CB2A4592-8B78-4232-A227-E919EBFA5E64}"/>
</file>

<file path=customXml/itemProps5.xml><?xml version="1.0" encoding="utf-8"?>
<ds:datastoreItem xmlns:ds="http://schemas.openxmlformats.org/officeDocument/2006/customXml" ds:itemID="{06A51286-0A2C-4F18-99A7-E77F551CEA96}"/>
</file>

<file path=docProps/app.xml><?xml version="1.0" encoding="utf-8"?>
<Properties xmlns="http://schemas.openxmlformats.org/officeDocument/2006/extended-properties" xmlns:vt="http://schemas.openxmlformats.org/officeDocument/2006/docPropsVTypes">
  <Template>Normal.dotm</Template>
  <TotalTime>6</TotalTime>
  <Pages>31</Pages>
  <Words>8161</Words>
  <Characters>52886</Characters>
  <Application>Microsoft Office Word</Application>
  <DocSecurity>0</DocSecurity>
  <Lines>1652</Lines>
  <Paragraphs>813</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60234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7</cp:revision>
  <cp:lastPrinted>2010-03-17T07:01:00Z</cp:lastPrinted>
  <dcterms:created xsi:type="dcterms:W3CDTF">2025-07-21T07:47:00Z</dcterms:created>
  <dcterms:modified xsi:type="dcterms:W3CDTF">2026-03-23T16:54:00Z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791b42f-c435-42ca-9531-75a3f42aae3d_Enabled">
    <vt:lpwstr>true</vt:lpwstr>
  </property>
  <property fmtid="{D5CDD505-2E9C-101B-9397-08002B2CF9AE}" pid="4" name="MSIP_Label_4791b42f-c435-42ca-9531-75a3f42aae3d_SetDate">
    <vt:lpwstr>2025-07-21T07:47:39Z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d790b0d8-6e8c-4830-a703-5428e7013ca5</vt:lpwstr>
  </property>
  <property fmtid="{D5CDD505-2E9C-101B-9397-08002B2CF9AE}" pid="9" name="MSIP_Label_4791b42f-c435-42ca-9531-75a3f42aae3d_ContentBits">
    <vt:lpwstr>0</vt:lpwstr>
  </property>
  <property fmtid="{D5CDD505-2E9C-101B-9397-08002B2CF9AE}" pid="10" name="MSIP_Label_4791b42f-c435-42ca-9531-75a3f42aae3d_Tag">
    <vt:lpwstr>10, 0, 1, 1</vt:lpwstr>
  </property>
  <property fmtid="{D5CDD505-2E9C-101B-9397-08002B2CF9AE}" pid="11" name="ContentTypeId">
    <vt:lpwstr>0x0101000DA6AD19014FF648A49316945EE786F90200176DED4FF78CD74995F64A0F46B59E48</vt:lpwstr>
  </property>
  <property fmtid="{D5CDD505-2E9C-101B-9397-08002B2CF9AE}" pid="12" name="_dlc_DocIdItemGuid">
    <vt:lpwstr>f9f16045-f11b-4565-9ddd-2e3f61549cae</vt:lpwstr>
  </property>
</Properties>
</file>