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61AB" w14:textId="77777777" w:rsidR="000648AE" w:rsidRPr="000648AE" w:rsidRDefault="000648AE" w:rsidP="000648AE">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2"/>
          <w:lang w:val="bg-BG"/>
        </w:rPr>
      </w:pPr>
      <w:r w:rsidRPr="000648AE">
        <w:rPr>
          <w:szCs w:val="22"/>
          <w:lang w:val="bg-BG"/>
        </w:rPr>
        <w:t xml:space="preserve">Šis dokumentas yra patvirtintas </w:t>
      </w:r>
      <w:r w:rsidRPr="000648AE">
        <w:rPr>
          <w:szCs w:val="22"/>
          <w:lang w:val="en-GB"/>
        </w:rPr>
        <w:t>Trajenta</w:t>
      </w:r>
      <w:r w:rsidRPr="000648AE">
        <w:rPr>
          <w:szCs w:val="22"/>
          <w:lang w:val="bg-BG"/>
        </w:rPr>
        <w:t xml:space="preserve"> </w:t>
      </w:r>
      <w:r w:rsidRPr="000648AE">
        <w:rPr>
          <w:szCs w:val="22"/>
        </w:rPr>
        <w:t xml:space="preserve">vaistinio </w:t>
      </w:r>
      <w:r w:rsidRPr="000648AE">
        <w:rPr>
          <w:szCs w:val="22"/>
          <w:lang w:val="bg-BG"/>
        </w:rPr>
        <w:t xml:space="preserve">preparato informacinis dokumentas, kuriame </w:t>
      </w:r>
      <w:r w:rsidRPr="000648AE">
        <w:rPr>
          <w:szCs w:val="22"/>
          <w:lang w:val="en-GB"/>
        </w:rPr>
        <w:t>nurodyti</w:t>
      </w:r>
      <w:r w:rsidRPr="000648AE">
        <w:rPr>
          <w:szCs w:val="22"/>
          <w:lang w:val="bg-BG"/>
        </w:rPr>
        <w:t xml:space="preserve"> pakeitimai, padaryti po ankstesnės </w:t>
      </w:r>
      <w:r w:rsidRPr="000648AE">
        <w:rPr>
          <w:szCs w:val="22"/>
        </w:rPr>
        <w:t xml:space="preserve">vaistinio </w:t>
      </w:r>
      <w:r w:rsidRPr="000648AE">
        <w:rPr>
          <w:szCs w:val="22"/>
          <w:lang w:val="bg-BG"/>
        </w:rPr>
        <w:t>preparato informacinių dokumentų keitimo procedūros (</w:t>
      </w:r>
      <w:r w:rsidRPr="000648AE">
        <w:rPr>
          <w:szCs w:val="22"/>
          <w:lang w:val="en-GB"/>
        </w:rPr>
        <w:t>EMEA/H/C/002110/N/0058</w:t>
      </w:r>
      <w:r w:rsidRPr="000648AE">
        <w:rPr>
          <w:szCs w:val="22"/>
          <w:lang w:val="bg-BG"/>
        </w:rPr>
        <w:t>).</w:t>
      </w:r>
    </w:p>
    <w:p w14:paraId="5023C0ED" w14:textId="77777777" w:rsidR="000648AE" w:rsidRPr="000648AE" w:rsidRDefault="000648AE" w:rsidP="000648AE">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2"/>
          <w:lang w:val="bg-BG"/>
        </w:rPr>
      </w:pPr>
    </w:p>
    <w:p w14:paraId="6E70AAEA" w14:textId="06AD1BD8" w:rsidR="00097B05" w:rsidRPr="00304DE4" w:rsidRDefault="000648AE" w:rsidP="000648AE">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648AE">
        <w:rPr>
          <w:szCs w:val="22"/>
          <w:lang w:val="bg-BG"/>
        </w:rPr>
        <w:t xml:space="preserve">Daugiau informacijos rasite Europos vaistų agentūros </w:t>
      </w:r>
      <w:r w:rsidRPr="000648AE">
        <w:rPr>
          <w:szCs w:val="22"/>
        </w:rPr>
        <w:t>tinklalapyje</w:t>
      </w:r>
      <w:r w:rsidRPr="000648AE">
        <w:rPr>
          <w:szCs w:val="22"/>
          <w:lang w:val="bg-BG"/>
        </w:rPr>
        <w:t xml:space="preserve"> adresu: </w:t>
      </w:r>
      <w:hyperlink r:id="rId8" w:history="1">
        <w:r w:rsidRPr="000648AE">
          <w:rPr>
            <w:color w:val="0000FF"/>
            <w:szCs w:val="22"/>
            <w:u w:val="single"/>
            <w:lang w:val="bg-BG"/>
          </w:rPr>
          <w:t>https://www.ema.europa.eu/en/medicines/human/</w:t>
        </w:r>
        <w:r w:rsidRPr="000648AE">
          <w:rPr>
            <w:color w:val="0000FF"/>
            <w:szCs w:val="22"/>
            <w:u w:val="single"/>
            <w:lang w:val="en-GB"/>
          </w:rPr>
          <w:t>EPAR</w:t>
        </w:r>
        <w:r w:rsidRPr="000648AE">
          <w:rPr>
            <w:color w:val="0000FF"/>
            <w:szCs w:val="22"/>
            <w:u w:val="single"/>
            <w:lang w:val="bg-BG"/>
          </w:rPr>
          <w:t>/trajenta</w:t>
        </w:r>
      </w:hyperlink>
    </w:p>
    <w:p w14:paraId="4A307CC5" w14:textId="77777777" w:rsidR="00097B05" w:rsidRPr="00304DE4" w:rsidRDefault="00097B05" w:rsidP="00DA0E11">
      <w:pPr>
        <w:widowControl w:val="0"/>
        <w:tabs>
          <w:tab w:val="clear" w:pos="567"/>
        </w:tabs>
        <w:spacing w:line="240" w:lineRule="auto"/>
        <w:jc w:val="center"/>
        <w:rPr>
          <w:szCs w:val="22"/>
        </w:rPr>
      </w:pPr>
    </w:p>
    <w:p w14:paraId="412F7C7D" w14:textId="77777777" w:rsidR="00097B05" w:rsidRPr="00304DE4" w:rsidRDefault="00097B05" w:rsidP="00DA0E11">
      <w:pPr>
        <w:widowControl w:val="0"/>
        <w:tabs>
          <w:tab w:val="clear" w:pos="567"/>
        </w:tabs>
        <w:spacing w:line="240" w:lineRule="auto"/>
        <w:jc w:val="center"/>
        <w:rPr>
          <w:szCs w:val="22"/>
        </w:rPr>
      </w:pPr>
    </w:p>
    <w:p w14:paraId="55C7A8F7" w14:textId="77777777" w:rsidR="00097B05" w:rsidRPr="00304DE4" w:rsidRDefault="00097B05" w:rsidP="00DA0E11">
      <w:pPr>
        <w:widowControl w:val="0"/>
        <w:tabs>
          <w:tab w:val="clear" w:pos="567"/>
        </w:tabs>
        <w:spacing w:line="240" w:lineRule="auto"/>
        <w:jc w:val="center"/>
        <w:rPr>
          <w:szCs w:val="22"/>
        </w:rPr>
      </w:pPr>
    </w:p>
    <w:p w14:paraId="67A9F899" w14:textId="77777777" w:rsidR="00097B05" w:rsidRPr="00304DE4" w:rsidRDefault="00097B05" w:rsidP="00DA0E11">
      <w:pPr>
        <w:widowControl w:val="0"/>
        <w:tabs>
          <w:tab w:val="clear" w:pos="567"/>
        </w:tabs>
        <w:spacing w:line="240" w:lineRule="auto"/>
        <w:jc w:val="center"/>
        <w:rPr>
          <w:szCs w:val="22"/>
        </w:rPr>
      </w:pPr>
    </w:p>
    <w:p w14:paraId="7EB302DC" w14:textId="77777777" w:rsidR="00097B05" w:rsidRPr="00304DE4" w:rsidRDefault="00097B05" w:rsidP="00DA0E11">
      <w:pPr>
        <w:widowControl w:val="0"/>
        <w:tabs>
          <w:tab w:val="clear" w:pos="567"/>
        </w:tabs>
        <w:spacing w:line="240" w:lineRule="auto"/>
        <w:jc w:val="center"/>
        <w:rPr>
          <w:szCs w:val="22"/>
        </w:rPr>
      </w:pPr>
    </w:p>
    <w:p w14:paraId="3481A6BC" w14:textId="77777777" w:rsidR="00097B05" w:rsidRPr="00304DE4" w:rsidRDefault="00097B05" w:rsidP="00DA0E11">
      <w:pPr>
        <w:widowControl w:val="0"/>
        <w:tabs>
          <w:tab w:val="clear" w:pos="567"/>
        </w:tabs>
        <w:spacing w:line="240" w:lineRule="auto"/>
        <w:jc w:val="center"/>
        <w:rPr>
          <w:szCs w:val="22"/>
        </w:rPr>
      </w:pPr>
    </w:p>
    <w:p w14:paraId="6CE65B07" w14:textId="77777777" w:rsidR="00097B05" w:rsidRPr="00304DE4" w:rsidRDefault="00097B05" w:rsidP="00DA0E11">
      <w:pPr>
        <w:widowControl w:val="0"/>
        <w:tabs>
          <w:tab w:val="clear" w:pos="567"/>
        </w:tabs>
        <w:spacing w:line="240" w:lineRule="auto"/>
        <w:jc w:val="center"/>
        <w:rPr>
          <w:szCs w:val="22"/>
        </w:rPr>
      </w:pPr>
    </w:p>
    <w:p w14:paraId="5C3F087D" w14:textId="77777777" w:rsidR="00097B05" w:rsidRPr="00304DE4" w:rsidRDefault="00097B05" w:rsidP="00DA0E11">
      <w:pPr>
        <w:widowControl w:val="0"/>
        <w:tabs>
          <w:tab w:val="clear" w:pos="567"/>
        </w:tabs>
        <w:spacing w:line="240" w:lineRule="auto"/>
        <w:jc w:val="center"/>
        <w:rPr>
          <w:szCs w:val="22"/>
        </w:rPr>
      </w:pPr>
    </w:p>
    <w:p w14:paraId="79358171" w14:textId="77777777" w:rsidR="00097B05" w:rsidRPr="00304DE4" w:rsidRDefault="00097B05" w:rsidP="00DA0E11">
      <w:pPr>
        <w:widowControl w:val="0"/>
        <w:tabs>
          <w:tab w:val="clear" w:pos="567"/>
        </w:tabs>
        <w:spacing w:line="240" w:lineRule="auto"/>
        <w:jc w:val="center"/>
        <w:rPr>
          <w:szCs w:val="22"/>
        </w:rPr>
      </w:pPr>
    </w:p>
    <w:p w14:paraId="14B3CAAF" w14:textId="77777777" w:rsidR="00097B05" w:rsidRPr="00304DE4" w:rsidRDefault="00097B05" w:rsidP="00DA0E11">
      <w:pPr>
        <w:widowControl w:val="0"/>
        <w:tabs>
          <w:tab w:val="clear" w:pos="567"/>
        </w:tabs>
        <w:spacing w:line="240" w:lineRule="auto"/>
        <w:jc w:val="center"/>
        <w:rPr>
          <w:szCs w:val="22"/>
        </w:rPr>
      </w:pPr>
    </w:p>
    <w:p w14:paraId="50734E26" w14:textId="77777777" w:rsidR="00097B05" w:rsidRPr="00304DE4" w:rsidRDefault="00097B05" w:rsidP="00DA0E11">
      <w:pPr>
        <w:widowControl w:val="0"/>
        <w:tabs>
          <w:tab w:val="clear" w:pos="567"/>
        </w:tabs>
        <w:spacing w:line="240" w:lineRule="auto"/>
        <w:jc w:val="center"/>
        <w:rPr>
          <w:szCs w:val="22"/>
        </w:rPr>
      </w:pPr>
    </w:p>
    <w:p w14:paraId="7289F8F2" w14:textId="77777777" w:rsidR="00097B05" w:rsidRPr="00304DE4" w:rsidRDefault="00097B05" w:rsidP="00DA0E11">
      <w:pPr>
        <w:widowControl w:val="0"/>
        <w:tabs>
          <w:tab w:val="clear" w:pos="567"/>
        </w:tabs>
        <w:spacing w:line="240" w:lineRule="auto"/>
        <w:jc w:val="center"/>
        <w:rPr>
          <w:szCs w:val="22"/>
        </w:rPr>
      </w:pPr>
    </w:p>
    <w:p w14:paraId="32204065" w14:textId="77777777" w:rsidR="00097B05" w:rsidRPr="00304DE4" w:rsidRDefault="00097B05" w:rsidP="00DA0E11">
      <w:pPr>
        <w:widowControl w:val="0"/>
        <w:tabs>
          <w:tab w:val="clear" w:pos="567"/>
        </w:tabs>
        <w:spacing w:line="240" w:lineRule="auto"/>
        <w:jc w:val="center"/>
        <w:rPr>
          <w:szCs w:val="22"/>
        </w:rPr>
      </w:pPr>
    </w:p>
    <w:p w14:paraId="1A532C80" w14:textId="77777777" w:rsidR="00097B05" w:rsidRPr="00304DE4" w:rsidRDefault="00097B05" w:rsidP="00DA0E11">
      <w:pPr>
        <w:widowControl w:val="0"/>
        <w:tabs>
          <w:tab w:val="clear" w:pos="567"/>
        </w:tabs>
        <w:spacing w:line="240" w:lineRule="auto"/>
        <w:jc w:val="center"/>
        <w:rPr>
          <w:szCs w:val="22"/>
        </w:rPr>
      </w:pPr>
    </w:p>
    <w:p w14:paraId="03DEDAC2" w14:textId="77777777" w:rsidR="00097B05" w:rsidRPr="00304DE4" w:rsidRDefault="00097B05" w:rsidP="00DA0E11">
      <w:pPr>
        <w:widowControl w:val="0"/>
        <w:tabs>
          <w:tab w:val="clear" w:pos="567"/>
        </w:tabs>
        <w:spacing w:line="240" w:lineRule="auto"/>
        <w:jc w:val="center"/>
        <w:rPr>
          <w:szCs w:val="22"/>
        </w:rPr>
      </w:pPr>
    </w:p>
    <w:p w14:paraId="177AF70E" w14:textId="77777777" w:rsidR="00097B05" w:rsidRPr="00304DE4" w:rsidRDefault="00097B05" w:rsidP="00DA0E11">
      <w:pPr>
        <w:widowControl w:val="0"/>
        <w:tabs>
          <w:tab w:val="clear" w:pos="567"/>
        </w:tabs>
        <w:spacing w:line="240" w:lineRule="auto"/>
        <w:jc w:val="center"/>
        <w:rPr>
          <w:szCs w:val="22"/>
        </w:rPr>
      </w:pPr>
    </w:p>
    <w:p w14:paraId="63649EDD" w14:textId="77777777" w:rsidR="00097B05" w:rsidRPr="00304DE4" w:rsidRDefault="00097B05" w:rsidP="00DA0E11">
      <w:pPr>
        <w:widowControl w:val="0"/>
        <w:tabs>
          <w:tab w:val="clear" w:pos="567"/>
        </w:tabs>
        <w:spacing w:line="240" w:lineRule="auto"/>
        <w:jc w:val="center"/>
        <w:rPr>
          <w:szCs w:val="22"/>
        </w:rPr>
      </w:pPr>
    </w:p>
    <w:p w14:paraId="262F68C4" w14:textId="77777777" w:rsidR="00097B05" w:rsidRPr="00304DE4" w:rsidRDefault="00097B05" w:rsidP="00DA0E11">
      <w:pPr>
        <w:widowControl w:val="0"/>
        <w:tabs>
          <w:tab w:val="clear" w:pos="567"/>
        </w:tabs>
        <w:spacing w:line="240" w:lineRule="auto"/>
        <w:jc w:val="center"/>
        <w:rPr>
          <w:szCs w:val="22"/>
        </w:rPr>
      </w:pPr>
      <w:r w:rsidRPr="00304DE4">
        <w:rPr>
          <w:b/>
          <w:szCs w:val="22"/>
        </w:rPr>
        <w:t>I PRIEDAS</w:t>
      </w:r>
    </w:p>
    <w:p w14:paraId="03D2F0F0" w14:textId="77777777" w:rsidR="00097B05" w:rsidRPr="00304DE4" w:rsidRDefault="00097B05" w:rsidP="00DA0E11">
      <w:pPr>
        <w:widowControl w:val="0"/>
        <w:tabs>
          <w:tab w:val="clear" w:pos="567"/>
        </w:tabs>
        <w:spacing w:line="240" w:lineRule="auto"/>
        <w:jc w:val="center"/>
        <w:rPr>
          <w:szCs w:val="22"/>
        </w:rPr>
      </w:pPr>
    </w:p>
    <w:p w14:paraId="4E71D079" w14:textId="55C7E31B" w:rsidR="00097B05" w:rsidRPr="00304DE4" w:rsidRDefault="00097B05" w:rsidP="00DA0E11">
      <w:pPr>
        <w:pStyle w:val="QRD1"/>
        <w:widowControl w:val="0"/>
      </w:pPr>
      <w:r w:rsidRPr="00304DE4">
        <w:t>PREPARATO CHARAKTERISTIKŲ SANTRAUKA</w:t>
      </w:r>
      <w:fldSimple w:instr=" DOCVARIABLE VAULT_ND_80ab3646-ac47-4564-8722-a72b98cca0f8 \* MERGEFORMAT ">
        <w:r w:rsidR="001751DD">
          <w:t xml:space="preserve"> </w:t>
        </w:r>
      </w:fldSimple>
    </w:p>
    <w:p w14:paraId="7F578F04" w14:textId="77777777" w:rsidR="00097B05" w:rsidRPr="00304DE4" w:rsidRDefault="00097B05" w:rsidP="00DA0E11">
      <w:pPr>
        <w:widowControl w:val="0"/>
        <w:tabs>
          <w:tab w:val="clear" w:pos="567"/>
        </w:tabs>
        <w:spacing w:line="240" w:lineRule="auto"/>
        <w:jc w:val="center"/>
        <w:rPr>
          <w:szCs w:val="22"/>
        </w:rPr>
      </w:pPr>
    </w:p>
    <w:p w14:paraId="5D167D38" w14:textId="77777777" w:rsidR="00097B05" w:rsidRPr="00304DE4" w:rsidRDefault="00097B05" w:rsidP="00DA0E11">
      <w:pPr>
        <w:widowControl w:val="0"/>
        <w:tabs>
          <w:tab w:val="clear" w:pos="567"/>
        </w:tabs>
        <w:spacing w:line="240" w:lineRule="auto"/>
        <w:ind w:left="567" w:hanging="567"/>
        <w:rPr>
          <w:szCs w:val="22"/>
        </w:rPr>
      </w:pPr>
      <w:r w:rsidRPr="00304DE4">
        <w:rPr>
          <w:i/>
          <w:szCs w:val="22"/>
        </w:rPr>
        <w:br w:type="page"/>
      </w:r>
      <w:r w:rsidRPr="00304DE4">
        <w:rPr>
          <w:b/>
          <w:szCs w:val="22"/>
        </w:rPr>
        <w:lastRenderedPageBreak/>
        <w:t>1.</w:t>
      </w:r>
      <w:r w:rsidRPr="00304DE4">
        <w:rPr>
          <w:b/>
          <w:szCs w:val="22"/>
        </w:rPr>
        <w:tab/>
        <w:t>VAISTINIO PREPARATO PAVADINIMAS</w:t>
      </w:r>
    </w:p>
    <w:p w14:paraId="42CEB56B" w14:textId="77777777" w:rsidR="00097B05" w:rsidRPr="00304DE4" w:rsidRDefault="00097B05" w:rsidP="00DA0E11">
      <w:pPr>
        <w:keepNext/>
        <w:keepLines/>
        <w:widowControl w:val="0"/>
        <w:tabs>
          <w:tab w:val="clear" w:pos="567"/>
        </w:tabs>
        <w:spacing w:line="240" w:lineRule="auto"/>
        <w:rPr>
          <w:iCs/>
          <w:szCs w:val="22"/>
        </w:rPr>
      </w:pPr>
    </w:p>
    <w:p w14:paraId="0F12AF2D" w14:textId="77777777" w:rsidR="00097B05" w:rsidRPr="00304DE4" w:rsidRDefault="00097B05" w:rsidP="00DA0E11">
      <w:pPr>
        <w:widowControl w:val="0"/>
        <w:tabs>
          <w:tab w:val="clear" w:pos="567"/>
        </w:tabs>
        <w:spacing w:line="240" w:lineRule="auto"/>
        <w:rPr>
          <w:rFonts w:eastAsia="MS Mincho"/>
          <w:szCs w:val="22"/>
          <w:lang w:eastAsia="ja-JP" w:bidi="bn-IN"/>
        </w:rPr>
      </w:pPr>
      <w:r w:rsidRPr="00304DE4">
        <w:rPr>
          <w:rFonts w:eastAsia="MS Mincho"/>
          <w:szCs w:val="22"/>
          <w:lang w:eastAsia="ja-JP" w:bidi="bn-IN"/>
        </w:rPr>
        <w:t>Trajenta 5 mg plėvele dengtos tabletės</w:t>
      </w:r>
    </w:p>
    <w:p w14:paraId="5AD71B00" w14:textId="77777777" w:rsidR="00097B05" w:rsidRPr="00304DE4" w:rsidRDefault="00097B05" w:rsidP="00DA0E11">
      <w:pPr>
        <w:widowControl w:val="0"/>
        <w:tabs>
          <w:tab w:val="clear" w:pos="567"/>
        </w:tabs>
        <w:autoSpaceDE w:val="0"/>
        <w:autoSpaceDN w:val="0"/>
        <w:adjustRightInd w:val="0"/>
        <w:spacing w:line="240" w:lineRule="auto"/>
        <w:jc w:val="both"/>
        <w:rPr>
          <w:szCs w:val="22"/>
        </w:rPr>
      </w:pPr>
    </w:p>
    <w:p w14:paraId="0933BE0C" w14:textId="77777777" w:rsidR="00097B05" w:rsidRPr="00304DE4" w:rsidRDefault="00097B05" w:rsidP="00DA0E11">
      <w:pPr>
        <w:widowControl w:val="0"/>
        <w:tabs>
          <w:tab w:val="clear" w:pos="567"/>
        </w:tabs>
        <w:spacing w:line="240" w:lineRule="auto"/>
        <w:rPr>
          <w:bCs/>
          <w:szCs w:val="22"/>
        </w:rPr>
      </w:pPr>
    </w:p>
    <w:p w14:paraId="210E8D2E"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2.</w:t>
      </w:r>
      <w:r w:rsidRPr="00304DE4">
        <w:rPr>
          <w:b/>
          <w:szCs w:val="22"/>
        </w:rPr>
        <w:tab/>
        <w:t>KOKYBINĖ IR KIEKYBINĖ SUDĖTIS</w:t>
      </w:r>
    </w:p>
    <w:p w14:paraId="464AE7BD" w14:textId="77777777" w:rsidR="00097B05" w:rsidRPr="00304DE4" w:rsidRDefault="00097B05" w:rsidP="00DA0E11">
      <w:pPr>
        <w:keepNext/>
        <w:keepLines/>
        <w:widowControl w:val="0"/>
        <w:tabs>
          <w:tab w:val="clear" w:pos="567"/>
        </w:tabs>
        <w:spacing w:line="240" w:lineRule="auto"/>
        <w:rPr>
          <w:bCs/>
          <w:szCs w:val="22"/>
        </w:rPr>
      </w:pPr>
    </w:p>
    <w:p w14:paraId="42A9292F"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Kiekvienoje tabletėje yra 5 mg linagliptino (</w:t>
      </w:r>
      <w:r w:rsidRPr="00304DE4">
        <w:rPr>
          <w:rFonts w:eastAsia="MS Mincho"/>
          <w:i/>
          <w:iCs/>
          <w:szCs w:val="22"/>
          <w:lang w:eastAsia="ja-JP" w:bidi="bn-IN"/>
        </w:rPr>
        <w:t>linagliptinum)</w:t>
      </w:r>
      <w:r w:rsidRPr="00304DE4">
        <w:rPr>
          <w:rFonts w:eastAsia="MS Mincho"/>
          <w:szCs w:val="22"/>
          <w:lang w:eastAsia="ja-JP" w:bidi="bn-IN"/>
        </w:rPr>
        <w:t>.</w:t>
      </w:r>
    </w:p>
    <w:p w14:paraId="6E9DBCA6"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345B1E92" w14:textId="77777777" w:rsidR="00097B05" w:rsidRPr="00304DE4" w:rsidRDefault="00097B05" w:rsidP="00DA0E11">
      <w:pPr>
        <w:widowControl w:val="0"/>
        <w:tabs>
          <w:tab w:val="clear" w:pos="567"/>
        </w:tabs>
        <w:spacing w:line="240" w:lineRule="auto"/>
        <w:rPr>
          <w:szCs w:val="22"/>
        </w:rPr>
      </w:pPr>
      <w:r w:rsidRPr="00304DE4">
        <w:rPr>
          <w:szCs w:val="22"/>
        </w:rPr>
        <w:t>Visos pagalbinės medžiagos išvardytos 6.1 skyriuje.</w:t>
      </w:r>
    </w:p>
    <w:p w14:paraId="26B0A108" w14:textId="77777777" w:rsidR="00097B05" w:rsidRPr="00304DE4" w:rsidRDefault="00097B05" w:rsidP="00DA0E11">
      <w:pPr>
        <w:widowControl w:val="0"/>
        <w:tabs>
          <w:tab w:val="clear" w:pos="567"/>
        </w:tabs>
        <w:spacing w:line="240" w:lineRule="auto"/>
        <w:rPr>
          <w:szCs w:val="22"/>
        </w:rPr>
      </w:pPr>
    </w:p>
    <w:p w14:paraId="611E6926" w14:textId="77777777" w:rsidR="00097B05" w:rsidRPr="00304DE4" w:rsidRDefault="00097B05" w:rsidP="00DA0E11">
      <w:pPr>
        <w:widowControl w:val="0"/>
        <w:tabs>
          <w:tab w:val="clear" w:pos="567"/>
        </w:tabs>
        <w:spacing w:line="240" w:lineRule="auto"/>
        <w:rPr>
          <w:szCs w:val="22"/>
        </w:rPr>
      </w:pPr>
    </w:p>
    <w:p w14:paraId="66B4CE50" w14:textId="77777777" w:rsidR="00097B05" w:rsidRPr="00304DE4" w:rsidRDefault="00097B05" w:rsidP="00DA0E11">
      <w:pPr>
        <w:keepNext/>
        <w:keepLines/>
        <w:widowControl w:val="0"/>
        <w:tabs>
          <w:tab w:val="clear" w:pos="567"/>
        </w:tabs>
        <w:spacing w:line="240" w:lineRule="auto"/>
        <w:ind w:left="567" w:hanging="567"/>
        <w:rPr>
          <w:caps/>
          <w:szCs w:val="22"/>
        </w:rPr>
      </w:pPr>
      <w:r w:rsidRPr="00304DE4">
        <w:rPr>
          <w:b/>
          <w:szCs w:val="22"/>
        </w:rPr>
        <w:t>3.</w:t>
      </w:r>
      <w:r w:rsidRPr="00304DE4">
        <w:rPr>
          <w:b/>
          <w:szCs w:val="22"/>
        </w:rPr>
        <w:tab/>
        <w:t xml:space="preserve">FARMACINĖ </w:t>
      </w:r>
      <w:r w:rsidRPr="00304DE4">
        <w:rPr>
          <w:b/>
          <w:caps/>
          <w:szCs w:val="22"/>
        </w:rPr>
        <w:t>FORMA</w:t>
      </w:r>
    </w:p>
    <w:p w14:paraId="415BC867" w14:textId="77777777" w:rsidR="00097B05" w:rsidRPr="00304DE4" w:rsidRDefault="00097B05" w:rsidP="00DA0E11">
      <w:pPr>
        <w:keepNext/>
        <w:keepLines/>
        <w:widowControl w:val="0"/>
        <w:tabs>
          <w:tab w:val="clear" w:pos="567"/>
        </w:tabs>
        <w:spacing w:line="240" w:lineRule="auto"/>
        <w:rPr>
          <w:szCs w:val="22"/>
        </w:rPr>
      </w:pPr>
    </w:p>
    <w:p w14:paraId="7923DC20"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lang w:eastAsia="ja-JP" w:bidi="bn-IN"/>
        </w:rPr>
        <w:t>Plėvele dengta tabletė (tabletė).</w:t>
      </w:r>
    </w:p>
    <w:p w14:paraId="6FC0A71E"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4CD80E87" w14:textId="2D0CB4BC" w:rsidR="00097B05" w:rsidRPr="00304DE4" w:rsidRDefault="00097B05" w:rsidP="00DA0E11">
      <w:pPr>
        <w:widowControl w:val="0"/>
        <w:tabs>
          <w:tab w:val="clear" w:pos="567"/>
        </w:tabs>
        <w:autoSpaceDE w:val="0"/>
        <w:autoSpaceDN w:val="0"/>
        <w:adjustRightInd w:val="0"/>
        <w:spacing w:line="240" w:lineRule="auto"/>
        <w:rPr>
          <w:szCs w:val="22"/>
        </w:rPr>
      </w:pPr>
      <w:r w:rsidRPr="00304DE4">
        <w:rPr>
          <w:rFonts w:eastAsia="MS Mincho"/>
          <w:szCs w:val="22"/>
        </w:rPr>
        <w:t xml:space="preserve">8 mm skersmens apvalios, šviesiai raudonos </w:t>
      </w:r>
      <w:r w:rsidRPr="00304DE4">
        <w:rPr>
          <w:rFonts w:eastAsia="MS Mincho"/>
          <w:szCs w:val="22"/>
          <w:lang w:eastAsia="ja-JP" w:bidi="bn-IN"/>
        </w:rPr>
        <w:t xml:space="preserve">plėvele </w:t>
      </w:r>
      <w:r w:rsidRPr="00304DE4">
        <w:rPr>
          <w:rFonts w:eastAsia="MS Mincho"/>
          <w:szCs w:val="22"/>
        </w:rPr>
        <w:t xml:space="preserve">dengtos </w:t>
      </w:r>
      <w:r w:rsidRPr="00304DE4">
        <w:rPr>
          <w:rFonts w:eastAsia="MS Mincho"/>
          <w:szCs w:val="22"/>
          <w:lang w:eastAsia="ja-JP" w:bidi="bn-IN"/>
        </w:rPr>
        <w:t>tabletės, kurių vienoje</w:t>
      </w:r>
      <w:r w:rsidRPr="00304DE4">
        <w:rPr>
          <w:rFonts w:eastAsia="MS Mincho"/>
          <w:szCs w:val="22"/>
        </w:rPr>
        <w:t xml:space="preserve"> pusėje yra įspaustas užrašas „D5“, kitoje</w:t>
      </w:r>
      <w:r w:rsidR="00F75A57" w:rsidRPr="00304DE4">
        <w:rPr>
          <w:rFonts w:eastAsia="MS Mincho"/>
          <w:szCs w:val="22"/>
        </w:rPr>
        <w:t> </w:t>
      </w:r>
      <w:r w:rsidRPr="00304DE4">
        <w:rPr>
          <w:szCs w:val="22"/>
        </w:rPr>
        <w:sym w:font="Symbol" w:char="F02D"/>
      </w:r>
      <w:r w:rsidRPr="00304DE4">
        <w:rPr>
          <w:rFonts w:eastAsia="MS Mincho"/>
          <w:szCs w:val="22"/>
        </w:rPr>
        <w:t xml:space="preserve"> </w:t>
      </w:r>
      <w:r w:rsidRPr="00304DE4">
        <w:rPr>
          <w:rFonts w:eastAsia="MS Mincho"/>
          <w:i/>
          <w:szCs w:val="22"/>
        </w:rPr>
        <w:t>Boehringer</w:t>
      </w:r>
      <w:r w:rsidR="00F376E4" w:rsidRPr="00304DE4">
        <w:rPr>
          <w:rFonts w:eastAsia="MS Mincho"/>
          <w:i/>
          <w:szCs w:val="22"/>
        </w:rPr>
        <w:t> </w:t>
      </w:r>
      <w:r w:rsidRPr="00304DE4">
        <w:rPr>
          <w:rFonts w:eastAsia="MS Mincho"/>
          <w:i/>
          <w:szCs w:val="22"/>
        </w:rPr>
        <w:t>Ingelheim</w:t>
      </w:r>
      <w:r w:rsidRPr="00304DE4">
        <w:rPr>
          <w:rFonts w:eastAsia="MS Mincho"/>
          <w:szCs w:val="22"/>
        </w:rPr>
        <w:t xml:space="preserve"> </w:t>
      </w:r>
      <w:r w:rsidRPr="00304DE4">
        <w:rPr>
          <w:szCs w:val="22"/>
        </w:rPr>
        <w:t>simbolis.</w:t>
      </w:r>
    </w:p>
    <w:p w14:paraId="17B228C9" w14:textId="77777777" w:rsidR="00097B05" w:rsidRPr="00304DE4" w:rsidRDefault="00097B05" w:rsidP="00DA0E11">
      <w:pPr>
        <w:widowControl w:val="0"/>
        <w:tabs>
          <w:tab w:val="clear" w:pos="567"/>
        </w:tabs>
        <w:spacing w:line="240" w:lineRule="auto"/>
        <w:rPr>
          <w:szCs w:val="22"/>
        </w:rPr>
      </w:pPr>
    </w:p>
    <w:p w14:paraId="28D37565" w14:textId="77777777" w:rsidR="00097B05" w:rsidRPr="00304DE4" w:rsidRDefault="00097B05" w:rsidP="00DA0E11">
      <w:pPr>
        <w:widowControl w:val="0"/>
        <w:tabs>
          <w:tab w:val="clear" w:pos="567"/>
        </w:tabs>
        <w:spacing w:line="240" w:lineRule="auto"/>
        <w:rPr>
          <w:szCs w:val="22"/>
        </w:rPr>
      </w:pPr>
    </w:p>
    <w:p w14:paraId="534B7D61" w14:textId="77777777" w:rsidR="00097B05" w:rsidRPr="00304DE4" w:rsidRDefault="00097B05" w:rsidP="00DA0E11">
      <w:pPr>
        <w:keepNext/>
        <w:keepLines/>
        <w:widowControl w:val="0"/>
        <w:tabs>
          <w:tab w:val="clear" w:pos="567"/>
        </w:tabs>
        <w:spacing w:line="240" w:lineRule="auto"/>
        <w:ind w:left="567" w:hanging="567"/>
        <w:rPr>
          <w:caps/>
          <w:szCs w:val="22"/>
        </w:rPr>
      </w:pPr>
      <w:r w:rsidRPr="00304DE4">
        <w:rPr>
          <w:b/>
          <w:caps/>
          <w:szCs w:val="22"/>
        </w:rPr>
        <w:t>4.</w:t>
      </w:r>
      <w:r w:rsidRPr="00304DE4">
        <w:rPr>
          <w:b/>
          <w:caps/>
          <w:szCs w:val="22"/>
        </w:rPr>
        <w:tab/>
        <w:t>KLINIKINĖ INFORMACIJA</w:t>
      </w:r>
    </w:p>
    <w:p w14:paraId="1215DC57" w14:textId="77777777" w:rsidR="00097B05" w:rsidRPr="00304DE4" w:rsidRDefault="00097B05" w:rsidP="00DA0E11">
      <w:pPr>
        <w:keepNext/>
        <w:keepLines/>
        <w:widowControl w:val="0"/>
        <w:tabs>
          <w:tab w:val="clear" w:pos="567"/>
        </w:tabs>
        <w:spacing w:line="240" w:lineRule="auto"/>
        <w:rPr>
          <w:szCs w:val="22"/>
        </w:rPr>
      </w:pPr>
    </w:p>
    <w:p w14:paraId="6BB2B0DF"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4.1</w:t>
      </w:r>
      <w:r w:rsidRPr="00304DE4">
        <w:rPr>
          <w:b/>
          <w:szCs w:val="22"/>
        </w:rPr>
        <w:tab/>
        <w:t>Terapinės indikacijos</w:t>
      </w:r>
    </w:p>
    <w:p w14:paraId="41384EDA" w14:textId="77777777" w:rsidR="00097B05" w:rsidRPr="00304DE4" w:rsidRDefault="00097B05" w:rsidP="00DA0E11">
      <w:pPr>
        <w:keepNext/>
        <w:keepLines/>
        <w:widowControl w:val="0"/>
        <w:tabs>
          <w:tab w:val="clear" w:pos="567"/>
        </w:tabs>
        <w:spacing w:line="240" w:lineRule="auto"/>
        <w:ind w:left="567" w:hanging="567"/>
        <w:rPr>
          <w:szCs w:val="22"/>
        </w:rPr>
      </w:pPr>
    </w:p>
    <w:p w14:paraId="2835D425" w14:textId="5B7E52E8" w:rsidR="00097B05" w:rsidRPr="00304DE4" w:rsidRDefault="00097B05" w:rsidP="00DA0E11">
      <w:pPr>
        <w:keepNext/>
        <w:keepLines/>
        <w:widowControl w:val="0"/>
        <w:tabs>
          <w:tab w:val="clear" w:pos="567"/>
        </w:tabs>
        <w:spacing w:line="240" w:lineRule="auto"/>
        <w:rPr>
          <w:szCs w:val="22"/>
        </w:rPr>
      </w:pPr>
      <w:r w:rsidRPr="00304DE4">
        <w:rPr>
          <w:szCs w:val="22"/>
        </w:rPr>
        <w:t>Trajenta skirtas 2 tipo cukriniu diabetu sergantiems suaugusiesiems kaip dietos ir fizinio krūvio papildymas, siekiant pagerinti glikemijos kontrolę:</w:t>
      </w:r>
    </w:p>
    <w:p w14:paraId="341845D7" w14:textId="77777777" w:rsidR="00097B05" w:rsidRPr="00304DE4" w:rsidRDefault="00097B05" w:rsidP="00DA0E11">
      <w:pPr>
        <w:keepNext/>
        <w:keepLines/>
        <w:widowControl w:val="0"/>
        <w:tabs>
          <w:tab w:val="clear" w:pos="567"/>
        </w:tabs>
        <w:spacing w:line="240" w:lineRule="auto"/>
        <w:rPr>
          <w:szCs w:val="22"/>
        </w:rPr>
      </w:pPr>
      <w:r w:rsidRPr="00304DE4">
        <w:rPr>
          <w:szCs w:val="22"/>
        </w:rPr>
        <w:t>kaip monoterapija</w:t>
      </w:r>
    </w:p>
    <w:p w14:paraId="223C1E00" w14:textId="183F7A7B" w:rsidR="00097B05" w:rsidRPr="00304DE4" w:rsidRDefault="00097B05" w:rsidP="00303CCD">
      <w:pPr>
        <w:widowControl w:val="0"/>
        <w:numPr>
          <w:ilvl w:val="0"/>
          <w:numId w:val="9"/>
        </w:numPr>
        <w:tabs>
          <w:tab w:val="clear" w:pos="567"/>
        </w:tabs>
        <w:spacing w:line="240" w:lineRule="auto"/>
        <w:ind w:left="567" w:hanging="567"/>
        <w:rPr>
          <w:szCs w:val="22"/>
        </w:rPr>
      </w:pPr>
      <w:r w:rsidRPr="00304DE4">
        <w:rPr>
          <w:szCs w:val="22"/>
        </w:rPr>
        <w:t xml:space="preserve">kai netinka metforminas dėl netoleravimo ar jis yra kontraindikuotinas dėl inkstų </w:t>
      </w:r>
      <w:r w:rsidR="00123814" w:rsidRPr="00304DE4">
        <w:rPr>
          <w:szCs w:val="22"/>
        </w:rPr>
        <w:t xml:space="preserve">funkcijos </w:t>
      </w:r>
      <w:r w:rsidRPr="00304DE4">
        <w:rPr>
          <w:szCs w:val="22"/>
        </w:rPr>
        <w:t>sutrikimo;</w:t>
      </w:r>
    </w:p>
    <w:p w14:paraId="7757B81E" w14:textId="77777777" w:rsidR="00097B05" w:rsidRPr="00304DE4" w:rsidRDefault="00097B05" w:rsidP="00DA0E11">
      <w:pPr>
        <w:keepNext/>
        <w:keepLines/>
        <w:widowControl w:val="0"/>
        <w:tabs>
          <w:tab w:val="clear" w:pos="567"/>
        </w:tabs>
        <w:spacing w:line="240" w:lineRule="auto"/>
        <w:rPr>
          <w:szCs w:val="22"/>
        </w:rPr>
      </w:pPr>
      <w:r w:rsidRPr="00304DE4">
        <w:rPr>
          <w:szCs w:val="22"/>
        </w:rPr>
        <w:t>kaip sudėtinis gydymas</w:t>
      </w:r>
    </w:p>
    <w:p w14:paraId="7B3F5A18" w14:textId="3BBF3121" w:rsidR="00097B05" w:rsidRPr="00304DE4" w:rsidRDefault="00097B05" w:rsidP="00303CCD">
      <w:pPr>
        <w:widowControl w:val="0"/>
        <w:numPr>
          <w:ilvl w:val="0"/>
          <w:numId w:val="10"/>
        </w:numPr>
        <w:tabs>
          <w:tab w:val="clear" w:pos="567"/>
        </w:tabs>
        <w:spacing w:line="240" w:lineRule="auto"/>
        <w:ind w:left="567" w:hanging="567"/>
        <w:rPr>
          <w:szCs w:val="22"/>
        </w:rPr>
      </w:pPr>
      <w:r w:rsidRPr="00304DE4">
        <w:rPr>
          <w:szCs w:val="22"/>
        </w:rPr>
        <w:t>derinant su kitais vaistiniais preparatais, vartojamais cukriniam diabetui gydyti, įskaitant insuliną, kai pastarieji neužtikrina pakankamos glikemijos kontrolės (žr.</w:t>
      </w:r>
      <w:r w:rsidR="00F376E4" w:rsidRPr="00304DE4">
        <w:rPr>
          <w:szCs w:val="22"/>
        </w:rPr>
        <w:t> </w:t>
      </w:r>
      <w:r w:rsidRPr="00304DE4">
        <w:rPr>
          <w:szCs w:val="22"/>
        </w:rPr>
        <w:t>4.4, 4.5 ir 5.1</w:t>
      </w:r>
      <w:r w:rsidR="00F376E4" w:rsidRPr="00304DE4">
        <w:rPr>
          <w:szCs w:val="22"/>
        </w:rPr>
        <w:t> </w:t>
      </w:r>
      <w:r w:rsidRPr="00304DE4">
        <w:rPr>
          <w:szCs w:val="22"/>
        </w:rPr>
        <w:t>skyrius, kuriuose pateikti duomenys apie įvairius derinius).</w:t>
      </w:r>
    </w:p>
    <w:p w14:paraId="48704D05"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17478DDD"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4.2</w:t>
      </w:r>
      <w:r w:rsidRPr="00304DE4">
        <w:rPr>
          <w:b/>
          <w:szCs w:val="22"/>
        </w:rPr>
        <w:tab/>
        <w:t>Dozavimas ir vartojimo metodas</w:t>
      </w:r>
    </w:p>
    <w:p w14:paraId="2F1A10FB" w14:textId="77777777" w:rsidR="00097B05" w:rsidRPr="00304DE4" w:rsidRDefault="00097B05" w:rsidP="00DA0E11">
      <w:pPr>
        <w:keepNext/>
        <w:keepLines/>
        <w:widowControl w:val="0"/>
        <w:tabs>
          <w:tab w:val="clear" w:pos="567"/>
        </w:tabs>
        <w:spacing w:line="240" w:lineRule="auto"/>
        <w:rPr>
          <w:szCs w:val="22"/>
        </w:rPr>
      </w:pPr>
    </w:p>
    <w:p w14:paraId="160A41C8" w14:textId="77777777" w:rsidR="00097B05" w:rsidRPr="00304DE4" w:rsidRDefault="00097B05" w:rsidP="00DA0E11">
      <w:pPr>
        <w:keepNext/>
        <w:keepLines/>
        <w:widowControl w:val="0"/>
        <w:tabs>
          <w:tab w:val="clear" w:pos="567"/>
        </w:tabs>
        <w:spacing w:line="240" w:lineRule="auto"/>
        <w:rPr>
          <w:szCs w:val="22"/>
        </w:rPr>
      </w:pPr>
      <w:r w:rsidRPr="00304DE4">
        <w:rPr>
          <w:szCs w:val="22"/>
          <w:u w:val="single"/>
        </w:rPr>
        <w:t>Dozavimas</w:t>
      </w:r>
    </w:p>
    <w:p w14:paraId="228A4BE8"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Linagliptino dozė, vartojama kartą per parą, yra 5 mg. Jeigu gydymas metforminu papildomas linagliptinu, gydymą vartojama metformino doze reikia tęsti ir kartu pradėti gydyti linagliptinu.</w:t>
      </w:r>
    </w:p>
    <w:p w14:paraId="2E8ECA3D" w14:textId="14B4F172"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Linagliptiną derinant su sulfonilurėjos dariniu</w:t>
      </w:r>
      <w:r w:rsidRPr="00304DE4">
        <w:rPr>
          <w:szCs w:val="22"/>
          <w:lang w:eastAsia="ru-RU"/>
        </w:rPr>
        <w:t xml:space="preserve"> arba su insulinu, </w:t>
      </w:r>
      <w:r w:rsidRPr="00304DE4">
        <w:rPr>
          <w:rFonts w:eastAsia="MS Mincho"/>
          <w:szCs w:val="22"/>
          <w:lang w:eastAsia="ja-JP" w:bidi="bn-IN"/>
        </w:rPr>
        <w:t xml:space="preserve">sulfonilurėjos </w:t>
      </w:r>
      <w:r w:rsidRPr="00304DE4">
        <w:rPr>
          <w:szCs w:val="22"/>
          <w:lang w:eastAsia="ru-RU"/>
        </w:rPr>
        <w:t xml:space="preserve">darinio arba insulino </w:t>
      </w:r>
      <w:r w:rsidRPr="00304DE4">
        <w:rPr>
          <w:rFonts w:eastAsia="MS Mincho"/>
          <w:szCs w:val="22"/>
          <w:lang w:eastAsia="ja-JP" w:bidi="bn-IN"/>
        </w:rPr>
        <w:t>dozė gali būti mažinama, kad sumažėtų hipoglikemijos rizika (žr. 4.4 skyrių).</w:t>
      </w:r>
    </w:p>
    <w:p w14:paraId="36F16086"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6510D0C4" w14:textId="564A7F3F" w:rsidR="00097B05" w:rsidRPr="00304DE4" w:rsidRDefault="00D455CE" w:rsidP="00DA0E11">
      <w:pPr>
        <w:keepNext/>
        <w:keepLines/>
        <w:widowControl w:val="0"/>
        <w:tabs>
          <w:tab w:val="clear" w:pos="567"/>
        </w:tabs>
        <w:spacing w:line="240" w:lineRule="auto"/>
        <w:rPr>
          <w:rFonts w:eastAsia="MS Mincho"/>
          <w:i/>
          <w:szCs w:val="22"/>
          <w:u w:val="single"/>
          <w:lang w:eastAsia="ja-JP" w:bidi="bn-IN"/>
        </w:rPr>
      </w:pPr>
      <w:r w:rsidRPr="00304DE4">
        <w:rPr>
          <w:rFonts w:eastAsia="MS Mincho"/>
          <w:i/>
          <w:szCs w:val="22"/>
          <w:u w:val="single"/>
          <w:lang w:eastAsia="ja-JP" w:bidi="bn-IN"/>
        </w:rPr>
        <w:t xml:space="preserve">Ypatingos </w:t>
      </w:r>
      <w:r w:rsidR="00097B05" w:rsidRPr="00304DE4">
        <w:rPr>
          <w:rFonts w:eastAsia="MS Mincho"/>
          <w:i/>
          <w:szCs w:val="22"/>
          <w:u w:val="single"/>
          <w:lang w:eastAsia="ja-JP" w:bidi="bn-IN"/>
        </w:rPr>
        <w:t>populiacijos</w:t>
      </w:r>
    </w:p>
    <w:p w14:paraId="32FA4D05" w14:textId="77777777" w:rsidR="00097B05" w:rsidRPr="00304DE4" w:rsidRDefault="00097B05" w:rsidP="00DA0E11">
      <w:pPr>
        <w:keepNext/>
        <w:keepLines/>
        <w:widowControl w:val="0"/>
        <w:tabs>
          <w:tab w:val="clear" w:pos="567"/>
        </w:tabs>
        <w:spacing w:line="240" w:lineRule="auto"/>
        <w:rPr>
          <w:rFonts w:eastAsia="MS Mincho"/>
          <w:i/>
          <w:szCs w:val="22"/>
          <w:lang w:eastAsia="ja-JP" w:bidi="bn-IN"/>
        </w:rPr>
      </w:pPr>
      <w:r w:rsidRPr="00304DE4">
        <w:rPr>
          <w:rFonts w:eastAsia="MS Mincho"/>
          <w:i/>
          <w:szCs w:val="22"/>
          <w:lang w:eastAsia="ja-JP" w:bidi="bn-IN"/>
        </w:rPr>
        <w:t>Inkstų funkcijos sutrikimas</w:t>
      </w:r>
    </w:p>
    <w:p w14:paraId="5911EB16" w14:textId="0300876E"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Pacientams, kurių inkstų funkcija sutrikusi, linagliptino doz</w:t>
      </w:r>
      <w:r w:rsidR="00C06C7A" w:rsidRPr="00304DE4">
        <w:rPr>
          <w:rFonts w:eastAsia="MS Mincho"/>
          <w:szCs w:val="22"/>
          <w:lang w:eastAsia="ja-JP" w:bidi="bn-IN"/>
        </w:rPr>
        <w:t>ės</w:t>
      </w:r>
      <w:r w:rsidRPr="00304DE4">
        <w:rPr>
          <w:rFonts w:eastAsia="MS Mincho"/>
          <w:szCs w:val="22"/>
          <w:lang w:eastAsia="ja-JP" w:bidi="bn-IN"/>
        </w:rPr>
        <w:t xml:space="preserve"> koreguoti nėra būtina.</w:t>
      </w:r>
    </w:p>
    <w:p w14:paraId="381DA95A" w14:textId="6EEEC53F"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64F6A953" w14:textId="77777777" w:rsidR="00097B05" w:rsidRPr="00304DE4" w:rsidRDefault="00097B05" w:rsidP="00DA0E11">
      <w:pPr>
        <w:keepNext/>
        <w:keepLines/>
        <w:widowControl w:val="0"/>
        <w:tabs>
          <w:tab w:val="clear" w:pos="567"/>
        </w:tabs>
        <w:spacing w:line="240" w:lineRule="auto"/>
        <w:rPr>
          <w:rFonts w:eastAsia="MS Mincho"/>
          <w:i/>
          <w:szCs w:val="22"/>
          <w:lang w:eastAsia="ja-JP" w:bidi="bn-IN"/>
        </w:rPr>
      </w:pPr>
      <w:r w:rsidRPr="00304DE4">
        <w:rPr>
          <w:rFonts w:eastAsia="MS Mincho"/>
          <w:i/>
          <w:szCs w:val="22"/>
          <w:lang w:eastAsia="ja-JP" w:bidi="bn-IN"/>
        </w:rPr>
        <w:t>Kepenų funkcijos sutrikimas</w:t>
      </w:r>
    </w:p>
    <w:p w14:paraId="65CAC7DE" w14:textId="46583DE2"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Farmakokinetikos tyrimai rodo, kad pacientams, kurių kepenų funkcija sutrikusi, doz</w:t>
      </w:r>
      <w:r w:rsidR="00C06C7A" w:rsidRPr="00304DE4">
        <w:rPr>
          <w:rFonts w:eastAsia="MS Mincho"/>
          <w:szCs w:val="22"/>
          <w:lang w:eastAsia="ja-JP" w:bidi="bn-IN"/>
        </w:rPr>
        <w:t>ės</w:t>
      </w:r>
      <w:r w:rsidRPr="00304DE4">
        <w:rPr>
          <w:rFonts w:eastAsia="MS Mincho"/>
          <w:szCs w:val="22"/>
          <w:lang w:eastAsia="ja-JP" w:bidi="bn-IN"/>
        </w:rPr>
        <w:t xml:space="preserve"> koreguoti nėra būtina, tačiau</w:t>
      </w:r>
      <w:r w:rsidRPr="00304DE4">
        <w:rPr>
          <w:iCs/>
          <w:szCs w:val="22"/>
        </w:rPr>
        <w:t xml:space="preserve"> tokių pacientų gydymo patirties trūksta.</w:t>
      </w:r>
    </w:p>
    <w:p w14:paraId="2F626D03"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u w:val="single"/>
        </w:rPr>
      </w:pPr>
    </w:p>
    <w:p w14:paraId="6DFCCC00" w14:textId="77777777" w:rsidR="00097B05" w:rsidRPr="00304DE4" w:rsidRDefault="00097B05" w:rsidP="00DA0E11">
      <w:pPr>
        <w:keepNext/>
        <w:keepLines/>
        <w:widowControl w:val="0"/>
        <w:tabs>
          <w:tab w:val="clear" w:pos="567"/>
        </w:tabs>
        <w:spacing w:line="240" w:lineRule="auto"/>
        <w:rPr>
          <w:i/>
          <w:szCs w:val="22"/>
        </w:rPr>
      </w:pPr>
      <w:r w:rsidRPr="00304DE4">
        <w:rPr>
          <w:i/>
          <w:szCs w:val="22"/>
        </w:rPr>
        <w:t>Senyvi pacientai</w:t>
      </w:r>
    </w:p>
    <w:p w14:paraId="162B19E2" w14:textId="424AE66A"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Atsižvelgiant į amžių, doz</w:t>
      </w:r>
      <w:r w:rsidR="00C06C7A" w:rsidRPr="00304DE4">
        <w:rPr>
          <w:rFonts w:eastAsia="MS Mincho"/>
          <w:szCs w:val="22"/>
          <w:lang w:eastAsia="ja-JP" w:bidi="bn-IN"/>
        </w:rPr>
        <w:t>ės</w:t>
      </w:r>
      <w:r w:rsidRPr="00304DE4">
        <w:rPr>
          <w:rFonts w:eastAsia="MS Mincho"/>
          <w:szCs w:val="22"/>
          <w:lang w:eastAsia="ja-JP" w:bidi="bn-IN"/>
        </w:rPr>
        <w:t xml:space="preserve"> koreguoti nėra būtina.</w:t>
      </w:r>
    </w:p>
    <w:p w14:paraId="0E8CAC93"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u w:val="single"/>
        </w:rPr>
      </w:pPr>
    </w:p>
    <w:p w14:paraId="45C54317" w14:textId="77777777" w:rsidR="00097B05" w:rsidRPr="00304DE4" w:rsidRDefault="00097B05" w:rsidP="00DA0E11">
      <w:pPr>
        <w:keepNext/>
        <w:keepLines/>
        <w:widowControl w:val="0"/>
        <w:tabs>
          <w:tab w:val="clear" w:pos="567"/>
        </w:tabs>
        <w:spacing w:line="240" w:lineRule="auto"/>
        <w:rPr>
          <w:rFonts w:eastAsia="MS Mincho"/>
          <w:i/>
          <w:szCs w:val="22"/>
          <w:lang w:eastAsia="ja-JP" w:bidi="bn-IN"/>
        </w:rPr>
      </w:pPr>
      <w:r w:rsidRPr="00304DE4">
        <w:rPr>
          <w:rFonts w:eastAsia="MS Mincho"/>
          <w:i/>
          <w:szCs w:val="22"/>
          <w:lang w:eastAsia="ja-JP" w:bidi="bn-IN"/>
        </w:rPr>
        <w:t>Vaikų populiacija</w:t>
      </w:r>
    </w:p>
    <w:p w14:paraId="794D43C5" w14:textId="433F18F1" w:rsidR="0091365B" w:rsidRPr="00304DE4" w:rsidRDefault="0091365B" w:rsidP="00DA0E11">
      <w:pPr>
        <w:widowControl w:val="0"/>
        <w:tabs>
          <w:tab w:val="clear" w:pos="567"/>
        </w:tabs>
        <w:autoSpaceDE w:val="0"/>
        <w:autoSpaceDN w:val="0"/>
        <w:adjustRightInd w:val="0"/>
        <w:spacing w:line="240" w:lineRule="auto"/>
        <w:rPr>
          <w:szCs w:val="22"/>
        </w:rPr>
      </w:pPr>
      <w:bookmarkStart w:id="0" w:name="_Hlk129697490"/>
      <w:r w:rsidRPr="00304DE4">
        <w:rPr>
          <w:szCs w:val="22"/>
        </w:rPr>
        <w:t>Klinikiniu tyrimu nepavyko nustatyti veiksmingumo 10</w:t>
      </w:r>
      <w:r w:rsidR="00542D7E" w:rsidRPr="00304DE4">
        <w:rPr>
          <w:szCs w:val="22"/>
        </w:rPr>
        <w:noBreakHyphen/>
      </w:r>
      <w:r w:rsidRPr="00304DE4">
        <w:rPr>
          <w:szCs w:val="22"/>
        </w:rPr>
        <w:t xml:space="preserve">17 metų </w:t>
      </w:r>
      <w:bookmarkEnd w:id="0"/>
      <w:r w:rsidRPr="00304DE4">
        <w:rPr>
          <w:szCs w:val="22"/>
        </w:rPr>
        <w:t>pacientams vaikams (žr.</w:t>
      </w:r>
      <w:r w:rsidR="00F376E4" w:rsidRPr="00304DE4">
        <w:rPr>
          <w:szCs w:val="22"/>
        </w:rPr>
        <w:t> </w:t>
      </w:r>
      <w:r w:rsidRPr="00304DE4">
        <w:rPr>
          <w:szCs w:val="22"/>
        </w:rPr>
        <w:t>4.8, 5.1 ir 5.2 skyrius), todėl vaikų ir paauglių gydyti linagliptinu nerekomenduojama. Linagliptinas netirtas su jaunesniais kaip 10 metų pacientais vaikais.</w:t>
      </w:r>
    </w:p>
    <w:p w14:paraId="543B2F7F" w14:textId="77777777" w:rsidR="000E58D2" w:rsidRPr="00304DE4" w:rsidRDefault="00097B05" w:rsidP="00DA0E11">
      <w:pPr>
        <w:keepNext/>
        <w:keepLines/>
        <w:widowControl w:val="0"/>
        <w:tabs>
          <w:tab w:val="clear" w:pos="567"/>
        </w:tabs>
        <w:spacing w:line="240" w:lineRule="auto"/>
        <w:rPr>
          <w:szCs w:val="22"/>
        </w:rPr>
      </w:pPr>
      <w:r w:rsidRPr="00304DE4">
        <w:rPr>
          <w:szCs w:val="22"/>
          <w:u w:val="single"/>
        </w:rPr>
        <w:lastRenderedPageBreak/>
        <w:t>Vartojimo metodas</w:t>
      </w:r>
    </w:p>
    <w:p w14:paraId="0C73C48A" w14:textId="1F7485BC"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Tabletes galima gerti valgio metu arba nevalgius bet kuriuo paros metu. Jeigu dozė praleidžiama, ją pacientas turi išgerti tuoj pat, kai tik prisimena. Negalima vartoti dvigubos dozės tą pačią dieną.</w:t>
      </w:r>
    </w:p>
    <w:p w14:paraId="5047990E" w14:textId="77777777" w:rsidR="00097B05" w:rsidRPr="00304DE4" w:rsidRDefault="00097B05" w:rsidP="00DA0E11">
      <w:pPr>
        <w:widowControl w:val="0"/>
        <w:tabs>
          <w:tab w:val="clear" w:pos="567"/>
        </w:tabs>
        <w:spacing w:line="240" w:lineRule="auto"/>
        <w:rPr>
          <w:iCs/>
          <w:szCs w:val="22"/>
        </w:rPr>
      </w:pPr>
    </w:p>
    <w:p w14:paraId="65C78D65"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4.3</w:t>
      </w:r>
      <w:r w:rsidRPr="00304DE4">
        <w:rPr>
          <w:b/>
          <w:szCs w:val="22"/>
        </w:rPr>
        <w:tab/>
        <w:t>Kontraindikacijos</w:t>
      </w:r>
    </w:p>
    <w:p w14:paraId="33883754" w14:textId="77777777" w:rsidR="00097B05" w:rsidRPr="00304DE4" w:rsidRDefault="00097B05" w:rsidP="00DA0E11">
      <w:pPr>
        <w:keepNext/>
        <w:keepLines/>
        <w:widowControl w:val="0"/>
        <w:tabs>
          <w:tab w:val="clear" w:pos="567"/>
        </w:tabs>
        <w:spacing w:line="240" w:lineRule="auto"/>
        <w:rPr>
          <w:szCs w:val="22"/>
        </w:rPr>
      </w:pPr>
    </w:p>
    <w:p w14:paraId="0BBF70FA" w14:textId="77777777" w:rsidR="00097B05" w:rsidRPr="00304DE4" w:rsidRDefault="00097B05" w:rsidP="00DA0E11">
      <w:pPr>
        <w:widowControl w:val="0"/>
        <w:tabs>
          <w:tab w:val="clear" w:pos="567"/>
        </w:tabs>
        <w:spacing w:line="240" w:lineRule="auto"/>
        <w:rPr>
          <w:szCs w:val="22"/>
        </w:rPr>
      </w:pPr>
      <w:r w:rsidRPr="00304DE4">
        <w:rPr>
          <w:szCs w:val="22"/>
        </w:rPr>
        <w:t>Padidėjęs jautrumas veikliajai arba bet kuriai 6.1 skyriuje nurodytai pagalbinei medžiagai.</w:t>
      </w:r>
    </w:p>
    <w:p w14:paraId="4A5DEA08" w14:textId="77777777" w:rsidR="00097B05" w:rsidRPr="00304DE4" w:rsidRDefault="00097B05" w:rsidP="00DA0E11">
      <w:pPr>
        <w:widowControl w:val="0"/>
        <w:tabs>
          <w:tab w:val="clear" w:pos="567"/>
        </w:tabs>
        <w:spacing w:line="240" w:lineRule="auto"/>
        <w:rPr>
          <w:szCs w:val="22"/>
        </w:rPr>
      </w:pPr>
    </w:p>
    <w:p w14:paraId="0FE80C20"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4.4</w:t>
      </w:r>
      <w:r w:rsidRPr="00304DE4">
        <w:rPr>
          <w:b/>
          <w:szCs w:val="22"/>
        </w:rPr>
        <w:tab/>
        <w:t>Specialūs įspėjimai ir atsargumo priemonės</w:t>
      </w:r>
    </w:p>
    <w:p w14:paraId="5425EB96" w14:textId="77777777" w:rsidR="00097B05" w:rsidRPr="00304DE4" w:rsidRDefault="00097B05" w:rsidP="00DA0E11">
      <w:pPr>
        <w:keepNext/>
        <w:keepLines/>
        <w:widowControl w:val="0"/>
        <w:tabs>
          <w:tab w:val="clear" w:pos="567"/>
        </w:tabs>
        <w:spacing w:line="240" w:lineRule="auto"/>
        <w:rPr>
          <w:szCs w:val="22"/>
        </w:rPr>
      </w:pPr>
    </w:p>
    <w:p w14:paraId="4DCBA9AA"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bidi="bn-IN"/>
        </w:rPr>
        <w:t>Bendrieji</w:t>
      </w:r>
    </w:p>
    <w:p w14:paraId="1938C63D"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1 tipo cukrinio diabeto bei diabetinės ketoacidozės linagliptinu gydyti negalima.</w:t>
      </w:r>
    </w:p>
    <w:p w14:paraId="3219BFB8"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20DCBA1B"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bidi="bn-IN"/>
        </w:rPr>
        <w:t>Hipoglikemija</w:t>
      </w:r>
    </w:p>
    <w:p w14:paraId="4EDC637E" w14:textId="4E763CC9" w:rsidR="00097B05" w:rsidRPr="00304DE4" w:rsidRDefault="00097B05" w:rsidP="00DA0E11">
      <w:pPr>
        <w:widowControl w:val="0"/>
        <w:tabs>
          <w:tab w:val="clear" w:pos="567"/>
        </w:tabs>
        <w:spacing w:line="240" w:lineRule="auto"/>
        <w:rPr>
          <w:rFonts w:eastAsia="MS Mincho"/>
          <w:szCs w:val="22"/>
          <w:lang w:eastAsia="de-DE"/>
        </w:rPr>
      </w:pPr>
      <w:r w:rsidRPr="00304DE4">
        <w:rPr>
          <w:rFonts w:eastAsia="MS Mincho"/>
          <w:szCs w:val="22"/>
          <w:lang w:eastAsia="de-DE"/>
        </w:rPr>
        <w:t>Gydant vien linagliptinu hipoglikemijos dažnis yra panašus kaip vartojant placeb</w:t>
      </w:r>
      <w:r w:rsidR="00AA0F31" w:rsidRPr="00304DE4">
        <w:rPr>
          <w:rFonts w:eastAsia="MS Mincho"/>
          <w:szCs w:val="22"/>
          <w:lang w:eastAsia="de-DE"/>
        </w:rPr>
        <w:t>ą</w:t>
      </w:r>
      <w:r w:rsidRPr="00304DE4">
        <w:rPr>
          <w:rFonts w:eastAsia="MS Mincho"/>
          <w:szCs w:val="22"/>
          <w:lang w:eastAsia="de-DE"/>
        </w:rPr>
        <w:t>.</w:t>
      </w:r>
    </w:p>
    <w:p w14:paraId="77E1AFC3" w14:textId="66F882A3" w:rsidR="00097B05" w:rsidRPr="00304DE4" w:rsidRDefault="00097B05" w:rsidP="00DA0E11">
      <w:pPr>
        <w:widowControl w:val="0"/>
        <w:tabs>
          <w:tab w:val="clear" w:pos="567"/>
        </w:tabs>
        <w:spacing w:line="240" w:lineRule="auto"/>
        <w:rPr>
          <w:rFonts w:eastAsia="MS Mincho"/>
          <w:szCs w:val="22"/>
          <w:lang w:eastAsia="de-DE" w:bidi="bn-IN"/>
        </w:rPr>
      </w:pPr>
      <w:r w:rsidRPr="00304DE4">
        <w:rPr>
          <w:rFonts w:eastAsia="MS Mincho"/>
          <w:szCs w:val="22"/>
          <w:lang w:eastAsia="de-DE" w:bidi="bn-IN"/>
        </w:rPr>
        <w:t>Klinikinių tyrimų, kurių metu linagliptinas buvo skiriamas kaip sudėtinio gydymo dalis su vaistiniais preparatais, nesukeliančiais hipoglikemijos (metforminu), linagliptino vartojantiems pacientams hipoglikemijos dažnis buvo panašus į dažnį placeb</w:t>
      </w:r>
      <w:r w:rsidR="00AA0F31" w:rsidRPr="00304DE4">
        <w:rPr>
          <w:rFonts w:eastAsia="MS Mincho"/>
          <w:szCs w:val="22"/>
          <w:lang w:eastAsia="de-DE" w:bidi="bn-IN"/>
        </w:rPr>
        <w:t>ą</w:t>
      </w:r>
      <w:r w:rsidRPr="00304DE4">
        <w:rPr>
          <w:rFonts w:eastAsia="MS Mincho"/>
          <w:szCs w:val="22"/>
          <w:lang w:eastAsia="de-DE" w:bidi="bn-IN"/>
        </w:rPr>
        <w:t xml:space="preserve"> vartojantiems pacientams.</w:t>
      </w:r>
    </w:p>
    <w:p w14:paraId="2820C7A0" w14:textId="77777777" w:rsidR="00097B05" w:rsidRPr="00304DE4" w:rsidRDefault="00097B05" w:rsidP="00DA0E11">
      <w:pPr>
        <w:widowControl w:val="0"/>
        <w:tabs>
          <w:tab w:val="clear" w:pos="567"/>
        </w:tabs>
        <w:spacing w:line="240" w:lineRule="auto"/>
        <w:rPr>
          <w:rFonts w:eastAsia="MS Mincho"/>
          <w:szCs w:val="22"/>
          <w:lang w:eastAsia="de-DE" w:bidi="bn-IN"/>
        </w:rPr>
      </w:pPr>
    </w:p>
    <w:p w14:paraId="1A5CFE32" w14:textId="66B88A92" w:rsidR="000E58D2" w:rsidRPr="00304DE4" w:rsidRDefault="00097B05" w:rsidP="00DA0E11">
      <w:pPr>
        <w:widowControl w:val="0"/>
        <w:tabs>
          <w:tab w:val="clear" w:pos="567"/>
        </w:tabs>
        <w:autoSpaceDE w:val="0"/>
        <w:autoSpaceDN w:val="0"/>
        <w:adjustRightInd w:val="0"/>
        <w:spacing w:line="240" w:lineRule="auto"/>
        <w:rPr>
          <w:szCs w:val="22"/>
          <w:lang w:eastAsia="de-DE"/>
        </w:rPr>
      </w:pPr>
      <w:r w:rsidRPr="00304DE4">
        <w:rPr>
          <w:szCs w:val="22"/>
          <w:lang w:eastAsia="de-DE"/>
        </w:rPr>
        <w:t>Gydymą sulfonilurėjos dariniu papildžius linagliptinu (foninio gydymo metforminu metu), hipoglikemijos dažnis buvo didesnis nei vartojant placeb</w:t>
      </w:r>
      <w:r w:rsidR="00AA0F31" w:rsidRPr="00304DE4">
        <w:rPr>
          <w:szCs w:val="22"/>
          <w:lang w:eastAsia="de-DE"/>
        </w:rPr>
        <w:t>ą</w:t>
      </w:r>
      <w:r w:rsidRPr="00304DE4">
        <w:rPr>
          <w:szCs w:val="22"/>
          <w:lang w:eastAsia="de-DE"/>
        </w:rPr>
        <w:t xml:space="preserve"> (žr. 4.8 skyrių).</w:t>
      </w:r>
    </w:p>
    <w:p w14:paraId="173378F7" w14:textId="7D9A0FCC" w:rsidR="00097B05" w:rsidRPr="00304DE4" w:rsidRDefault="00097B05" w:rsidP="00DA0E11">
      <w:pPr>
        <w:widowControl w:val="0"/>
        <w:tabs>
          <w:tab w:val="clear" w:pos="567"/>
        </w:tabs>
        <w:spacing w:line="240" w:lineRule="auto"/>
        <w:rPr>
          <w:szCs w:val="22"/>
          <w:lang w:eastAsia="de-DE" w:bidi="bn-IN"/>
        </w:rPr>
      </w:pPr>
    </w:p>
    <w:p w14:paraId="2CB453DA" w14:textId="06E93C52" w:rsidR="00097B05" w:rsidRPr="00304DE4" w:rsidRDefault="00097B05" w:rsidP="00DA0E11">
      <w:pPr>
        <w:widowControl w:val="0"/>
        <w:tabs>
          <w:tab w:val="clear" w:pos="567"/>
        </w:tabs>
        <w:spacing w:line="240" w:lineRule="auto"/>
        <w:rPr>
          <w:szCs w:val="22"/>
          <w:lang w:eastAsia="de-DE" w:bidi="bn-IN"/>
        </w:rPr>
      </w:pPr>
      <w:r w:rsidRPr="00304DE4">
        <w:rPr>
          <w:szCs w:val="22"/>
          <w:lang w:eastAsia="de-DE" w:bidi="bn-IN"/>
        </w:rPr>
        <w:t xml:space="preserve">Žinoma, kad sulfonilurėjos dariniai ir insulinas sukelia hipoglikemiją, todėl </w:t>
      </w:r>
      <w:r w:rsidRPr="00304DE4">
        <w:rPr>
          <w:szCs w:val="22"/>
        </w:rPr>
        <w:t>linagliptino ir sulfonilurėjos darinio ir</w:t>
      </w:r>
      <w:r w:rsidR="0011166C" w:rsidRPr="00304DE4">
        <w:rPr>
          <w:rFonts w:eastAsia="MS Mincho"/>
          <w:szCs w:val="22"/>
        </w:rPr>
        <w:t> </w:t>
      </w:r>
      <w:r w:rsidRPr="00304DE4">
        <w:rPr>
          <w:szCs w:val="22"/>
        </w:rPr>
        <w:t xml:space="preserve">(arba) insulino deriniu </w:t>
      </w:r>
      <w:r w:rsidRPr="00304DE4">
        <w:rPr>
          <w:szCs w:val="22"/>
          <w:lang w:eastAsia="de-DE" w:bidi="bn-IN"/>
        </w:rPr>
        <w:t>patariama gydyti atsargiai</w:t>
      </w:r>
      <w:r w:rsidRPr="00304DE4">
        <w:rPr>
          <w:szCs w:val="22"/>
        </w:rPr>
        <w:t>.</w:t>
      </w:r>
      <w:r w:rsidRPr="00304DE4">
        <w:rPr>
          <w:szCs w:val="22"/>
          <w:lang w:eastAsia="de-DE" w:bidi="bn-IN"/>
        </w:rPr>
        <w:t xml:space="preserve"> </w:t>
      </w:r>
      <w:r w:rsidRPr="00304DE4">
        <w:rPr>
          <w:szCs w:val="22"/>
        </w:rPr>
        <w:t xml:space="preserve">Galima apsvarstyti sulfonilurėjos darinio </w:t>
      </w:r>
      <w:r w:rsidRPr="00304DE4">
        <w:rPr>
          <w:szCs w:val="22"/>
          <w:lang w:eastAsia="ru-RU"/>
        </w:rPr>
        <w:t>arba insulino</w:t>
      </w:r>
      <w:r w:rsidRPr="00304DE4">
        <w:rPr>
          <w:szCs w:val="22"/>
          <w:lang w:eastAsia="de-DE" w:bidi="bn-IN"/>
        </w:rPr>
        <w:t xml:space="preserve"> dozės mažinimą (žr. 4.2 skyrių).</w:t>
      </w:r>
    </w:p>
    <w:p w14:paraId="1D01ADE9" w14:textId="77777777" w:rsidR="00097B05" w:rsidRPr="00304DE4" w:rsidRDefault="00097B05" w:rsidP="00DA0E11">
      <w:pPr>
        <w:widowControl w:val="0"/>
        <w:tabs>
          <w:tab w:val="clear" w:pos="567"/>
        </w:tabs>
        <w:spacing w:line="240" w:lineRule="auto"/>
        <w:rPr>
          <w:szCs w:val="22"/>
          <w:lang w:eastAsia="de-DE" w:bidi="bn-IN"/>
        </w:rPr>
      </w:pPr>
    </w:p>
    <w:p w14:paraId="647983B5" w14:textId="77777777" w:rsidR="00097B05" w:rsidRPr="00304DE4" w:rsidRDefault="00097B05" w:rsidP="00DA0E11">
      <w:pPr>
        <w:keepNext/>
        <w:keepLines/>
        <w:widowControl w:val="0"/>
        <w:tabs>
          <w:tab w:val="clear" w:pos="567"/>
        </w:tabs>
        <w:spacing w:line="240" w:lineRule="auto"/>
        <w:rPr>
          <w:szCs w:val="22"/>
        </w:rPr>
      </w:pPr>
      <w:r w:rsidRPr="00304DE4">
        <w:rPr>
          <w:bCs/>
          <w:iCs/>
          <w:szCs w:val="22"/>
          <w:u w:val="single"/>
        </w:rPr>
        <w:t>Ūminis pankreatitas</w:t>
      </w:r>
    </w:p>
    <w:p w14:paraId="24BE9C35" w14:textId="6FF15363" w:rsidR="00097B05" w:rsidRPr="00304DE4" w:rsidRDefault="00097B05" w:rsidP="00DA0E11">
      <w:pPr>
        <w:widowControl w:val="0"/>
        <w:tabs>
          <w:tab w:val="clear" w:pos="567"/>
        </w:tabs>
        <w:spacing w:line="240" w:lineRule="auto"/>
        <w:rPr>
          <w:szCs w:val="22"/>
        </w:rPr>
      </w:pPr>
      <w:r w:rsidRPr="00304DE4">
        <w:rPr>
          <w:szCs w:val="22"/>
        </w:rPr>
        <w:t>DPP</w:t>
      </w:r>
      <w:r w:rsidR="00F376E4" w:rsidRPr="00304DE4">
        <w:rPr>
          <w:szCs w:val="22"/>
        </w:rPr>
        <w:noBreakHyphen/>
      </w:r>
      <w:r w:rsidRPr="00304DE4">
        <w:rPr>
          <w:szCs w:val="22"/>
        </w:rPr>
        <w:t xml:space="preserve">4 inhibitorių vartojimas yra susijęs su ūminio pankreatito išsivystymo rizika. Linagliptiną vartojusiems pacientams stebėtas ūminis pankreatitas. Saugumo širdies ir kraujagyslių sistemai bei inkstams tyrimo (CARMELINA), kurio stebėjimo </w:t>
      </w:r>
      <w:r w:rsidR="00A05B04" w:rsidRPr="00304DE4">
        <w:rPr>
          <w:szCs w:val="22"/>
        </w:rPr>
        <w:t xml:space="preserve">laikotarpio </w:t>
      </w:r>
      <w:r w:rsidRPr="00304DE4">
        <w:rPr>
          <w:szCs w:val="22"/>
        </w:rPr>
        <w:t>mediana siekė 2,2 met</w:t>
      </w:r>
      <w:r w:rsidR="00A05B04" w:rsidRPr="00304DE4">
        <w:rPr>
          <w:szCs w:val="22"/>
        </w:rPr>
        <w:t>ų</w:t>
      </w:r>
      <w:r w:rsidRPr="00304DE4">
        <w:rPr>
          <w:szCs w:val="22"/>
        </w:rPr>
        <w:t>, metu gauta pranešimų apie nepriklausomai pripažintą ūminį pankreatitą, pasireiškusį 0,3 % pacientų, vartojusių linagliptiną, ir 0,1 % pacientų, vartojusių placebą. Pacientai</w:t>
      </w:r>
      <w:r w:rsidRPr="00304DE4">
        <w:rPr>
          <w:bCs/>
          <w:iCs/>
          <w:szCs w:val="22"/>
        </w:rPr>
        <w:t xml:space="preserve"> turi būti informuoti apie būdingus ūminio pankreatito simptomus. </w:t>
      </w:r>
      <w:r w:rsidRPr="00304DE4">
        <w:rPr>
          <w:szCs w:val="22"/>
        </w:rPr>
        <w:t>Jei įtariamas pankreatitas, Trajenta vartojimą reikia nutraukti; jei patvirtinama ūminio pankreatito diagnozė, negalima vėl pradėti vartoti Trajenta</w:t>
      </w:r>
      <w:bookmarkStart w:id="1" w:name="_Hlk137314340"/>
      <w:r w:rsidRPr="00304DE4">
        <w:rPr>
          <w:szCs w:val="22"/>
        </w:rPr>
        <w:t xml:space="preserve">. </w:t>
      </w:r>
      <w:r w:rsidR="00884AB4" w:rsidRPr="00304DE4">
        <w:rPr>
          <w:szCs w:val="22"/>
        </w:rPr>
        <w:t>P</w:t>
      </w:r>
      <w:r w:rsidRPr="00304DE4">
        <w:rPr>
          <w:szCs w:val="22"/>
        </w:rPr>
        <w:t xml:space="preserve">acientus, kurie </w:t>
      </w:r>
      <w:r w:rsidR="002A4881">
        <w:rPr>
          <w:szCs w:val="22"/>
        </w:rPr>
        <w:t>anamnezėje</w:t>
      </w:r>
      <w:r w:rsidRPr="00304DE4">
        <w:rPr>
          <w:szCs w:val="22"/>
        </w:rPr>
        <w:t xml:space="preserve"> sirgę pankreatitu</w:t>
      </w:r>
      <w:r w:rsidR="00884AB4" w:rsidRPr="00304DE4">
        <w:rPr>
          <w:szCs w:val="22"/>
        </w:rPr>
        <w:t>, reikia gydyti atsargiai</w:t>
      </w:r>
      <w:bookmarkEnd w:id="1"/>
      <w:r w:rsidRPr="00304DE4">
        <w:rPr>
          <w:szCs w:val="22"/>
        </w:rPr>
        <w:t>.</w:t>
      </w:r>
    </w:p>
    <w:p w14:paraId="3F7B74D8" w14:textId="77777777" w:rsidR="00097B05" w:rsidRPr="00304DE4" w:rsidRDefault="00097B05" w:rsidP="00DA0E11">
      <w:pPr>
        <w:pStyle w:val="QRDstandard"/>
        <w:widowControl w:val="0"/>
        <w:rPr>
          <w:lang w:val="lt-LT"/>
        </w:rPr>
      </w:pPr>
    </w:p>
    <w:p w14:paraId="7E3E6944" w14:textId="77777777" w:rsidR="00097B05" w:rsidRPr="00304DE4" w:rsidRDefault="00097B05" w:rsidP="00DA0E11">
      <w:pPr>
        <w:pStyle w:val="QRDstandard"/>
        <w:keepNext/>
        <w:widowControl w:val="0"/>
        <w:rPr>
          <w:u w:val="single"/>
          <w:lang w:val="lt-LT"/>
        </w:rPr>
      </w:pPr>
      <w:r w:rsidRPr="00304DE4">
        <w:rPr>
          <w:u w:val="single"/>
          <w:lang w:val="lt-LT"/>
        </w:rPr>
        <w:t>Pūslinis pemfigoidas</w:t>
      </w:r>
    </w:p>
    <w:p w14:paraId="3B595E00" w14:textId="77777777" w:rsidR="00097B05" w:rsidRPr="00304DE4" w:rsidRDefault="00097B05" w:rsidP="00DA0E11">
      <w:pPr>
        <w:pStyle w:val="QRDstandard"/>
        <w:widowControl w:val="0"/>
        <w:rPr>
          <w:lang w:val="lt-LT"/>
        </w:rPr>
      </w:pPr>
      <w:r w:rsidRPr="00304DE4">
        <w:rPr>
          <w:lang w:val="lt-LT"/>
        </w:rPr>
        <w:t>Linagliptiną vartojusiems pacientams stebėtas pūslinis pemfigoidas. CARMELINA tyrimo metu buvo gauta pranešimų apie pūslinį pemfigoidą, pasireiškusį 0,2 % pacientų, vartojusių linagliptiną; iš placebą vartojusių pacientų tokių pranešimų negauta. Jei įtariamas pūslinis pemfigoidas, Trajenta vartojimą reikia nutraukti.</w:t>
      </w:r>
    </w:p>
    <w:p w14:paraId="6E77E90F" w14:textId="77777777" w:rsidR="00097B05" w:rsidRPr="00304DE4" w:rsidRDefault="00097B05" w:rsidP="00DA0E11">
      <w:pPr>
        <w:widowControl w:val="0"/>
        <w:tabs>
          <w:tab w:val="clear" w:pos="567"/>
        </w:tabs>
        <w:spacing w:line="240" w:lineRule="auto"/>
        <w:rPr>
          <w:szCs w:val="22"/>
          <w:lang w:eastAsia="de-DE" w:bidi="bn-IN"/>
        </w:rPr>
      </w:pPr>
    </w:p>
    <w:p w14:paraId="0934D419"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4.5</w:t>
      </w:r>
      <w:r w:rsidRPr="00304DE4">
        <w:rPr>
          <w:b/>
          <w:szCs w:val="22"/>
        </w:rPr>
        <w:tab/>
        <w:t>Sąveika su kitais vaistiniais preparatais ir kitokia sąveika</w:t>
      </w:r>
    </w:p>
    <w:p w14:paraId="4AB96912" w14:textId="77777777" w:rsidR="00097B05" w:rsidRPr="00304DE4" w:rsidRDefault="00097B05" w:rsidP="00DA0E11">
      <w:pPr>
        <w:keepNext/>
        <w:keepLines/>
        <w:widowControl w:val="0"/>
        <w:tabs>
          <w:tab w:val="clear" w:pos="567"/>
        </w:tabs>
        <w:spacing w:line="240" w:lineRule="auto"/>
        <w:rPr>
          <w:szCs w:val="22"/>
        </w:rPr>
      </w:pPr>
    </w:p>
    <w:p w14:paraId="4600B4E6" w14:textId="6411F2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Cs/>
          <w:szCs w:val="22"/>
          <w:u w:val="single"/>
          <w:lang w:eastAsia="ja-JP"/>
        </w:rPr>
        <w:t xml:space="preserve">Sąveikos tyrimai </w:t>
      </w:r>
      <w:r w:rsidR="00F376E4" w:rsidRPr="00304DE4">
        <w:rPr>
          <w:rFonts w:eastAsia="MS Mincho"/>
          <w:i/>
          <w:iCs/>
          <w:szCs w:val="22"/>
          <w:u w:val="single"/>
          <w:lang w:eastAsia="ja-JP"/>
        </w:rPr>
        <w:t>in vitro</w:t>
      </w:r>
    </w:p>
    <w:p w14:paraId="2428C1D5" w14:textId="097AD193" w:rsidR="00097B05" w:rsidRPr="00304DE4" w:rsidRDefault="00097B05" w:rsidP="00DA0E11">
      <w:pPr>
        <w:widowControl w:val="0"/>
        <w:tabs>
          <w:tab w:val="clear" w:pos="567"/>
        </w:tabs>
        <w:autoSpaceDE w:val="0"/>
        <w:autoSpaceDN w:val="0"/>
        <w:adjustRightInd w:val="0"/>
        <w:spacing w:line="240" w:lineRule="auto"/>
        <w:rPr>
          <w:rFonts w:eastAsia="MS Mincho"/>
          <w:iCs/>
          <w:szCs w:val="22"/>
          <w:lang w:eastAsia="ja-JP"/>
        </w:rPr>
      </w:pPr>
      <w:r w:rsidRPr="00304DE4">
        <w:rPr>
          <w:rFonts w:eastAsia="MS Mincho"/>
          <w:szCs w:val="22"/>
        </w:rPr>
        <w:t xml:space="preserve">Linagliptinas </w:t>
      </w:r>
      <w:r w:rsidRPr="00304DE4">
        <w:rPr>
          <w:szCs w:val="22"/>
        </w:rPr>
        <w:t>silpnai konkurenciniu būdu</w:t>
      </w:r>
      <w:r w:rsidRPr="00304DE4">
        <w:rPr>
          <w:rFonts w:eastAsia="MS Mincho"/>
          <w:szCs w:val="22"/>
        </w:rPr>
        <w:t xml:space="preserve"> ir </w:t>
      </w:r>
      <w:r w:rsidRPr="00304DE4">
        <w:rPr>
          <w:szCs w:val="22"/>
        </w:rPr>
        <w:t>silpnai</w:t>
      </w:r>
      <w:r w:rsidRPr="00304DE4">
        <w:rPr>
          <w:rFonts w:eastAsia="MS Mincho"/>
          <w:szCs w:val="22"/>
        </w:rPr>
        <w:t xml:space="preserve"> arba vidutini</w:t>
      </w:r>
      <w:r w:rsidR="00884AB4" w:rsidRPr="00304DE4">
        <w:rPr>
          <w:rFonts w:eastAsia="MS Mincho"/>
          <w:szCs w:val="22"/>
        </w:rPr>
        <w:t>škai</w:t>
      </w:r>
      <w:r w:rsidRPr="00304DE4">
        <w:rPr>
          <w:rFonts w:eastAsia="MS Mincho"/>
          <w:szCs w:val="22"/>
        </w:rPr>
        <w:t xml:space="preserve"> </w:t>
      </w:r>
      <w:r w:rsidRPr="00304DE4">
        <w:rPr>
          <w:szCs w:val="22"/>
        </w:rPr>
        <w:t>nuo</w:t>
      </w:r>
      <w:r w:rsidRPr="00304DE4">
        <w:rPr>
          <w:rFonts w:eastAsia="MS Mincho"/>
          <w:szCs w:val="22"/>
        </w:rPr>
        <w:t xml:space="preserve"> veikimo </w:t>
      </w:r>
      <w:r w:rsidRPr="00304DE4">
        <w:rPr>
          <w:szCs w:val="22"/>
        </w:rPr>
        <w:t xml:space="preserve">mechanizmo priklausomu būdu slopina </w:t>
      </w:r>
      <w:r w:rsidR="00884AB4" w:rsidRPr="00304DE4">
        <w:rPr>
          <w:rFonts w:eastAsia="MS Mincho"/>
          <w:szCs w:val="22"/>
        </w:rPr>
        <w:t xml:space="preserve">CYP izofermentą </w:t>
      </w:r>
      <w:r w:rsidRPr="00304DE4">
        <w:rPr>
          <w:szCs w:val="22"/>
        </w:rPr>
        <w:t>CYP3A4</w:t>
      </w:r>
      <w:r w:rsidRPr="00304DE4">
        <w:rPr>
          <w:rFonts w:eastAsia="MS Mincho"/>
          <w:szCs w:val="22"/>
        </w:rPr>
        <w:t>, tačiau kitų CYP</w:t>
      </w:r>
      <w:r w:rsidR="00884AB4" w:rsidRPr="00304DE4">
        <w:rPr>
          <w:rFonts w:eastAsia="MS Mincho"/>
          <w:szCs w:val="22"/>
        </w:rPr>
        <w:t> </w:t>
      </w:r>
      <w:r w:rsidRPr="00304DE4">
        <w:rPr>
          <w:rFonts w:eastAsia="MS Mincho"/>
          <w:szCs w:val="22"/>
        </w:rPr>
        <w:t>izofermentų neslopina. CYP</w:t>
      </w:r>
      <w:r w:rsidR="00884AB4" w:rsidRPr="00304DE4">
        <w:rPr>
          <w:rFonts w:eastAsia="MS Mincho"/>
          <w:szCs w:val="22"/>
        </w:rPr>
        <w:t> </w:t>
      </w:r>
      <w:r w:rsidRPr="00304DE4">
        <w:rPr>
          <w:rFonts w:eastAsia="MS Mincho"/>
          <w:szCs w:val="22"/>
        </w:rPr>
        <w:t>izofermentų linagliptinas neindukuoja.</w:t>
      </w:r>
    </w:p>
    <w:p w14:paraId="4AA0DFE5" w14:textId="292F0AEA"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 xml:space="preserve">Linagliptinas yra P glikoproteino substratas ir </w:t>
      </w:r>
      <w:r w:rsidRPr="00304DE4">
        <w:rPr>
          <w:szCs w:val="22"/>
        </w:rPr>
        <w:t>šiek tiek</w:t>
      </w:r>
      <w:r w:rsidRPr="00304DE4">
        <w:rPr>
          <w:rFonts w:eastAsia="MS Mincho"/>
          <w:szCs w:val="22"/>
        </w:rPr>
        <w:t xml:space="preserve"> slopina digoksino pernašą, vykstančią tarpininkaujant P glikoproteinui. Remiantis šiais rezultatais bei sąveikos tyrimais </w:t>
      </w:r>
      <w:r w:rsidR="00F376E4" w:rsidRPr="00304DE4">
        <w:rPr>
          <w:rFonts w:eastAsia="MS Mincho"/>
          <w:i/>
          <w:szCs w:val="22"/>
        </w:rPr>
        <w:t>in vivo</w:t>
      </w:r>
      <w:r w:rsidRPr="00304DE4">
        <w:rPr>
          <w:rFonts w:eastAsia="MS Mincho"/>
          <w:szCs w:val="22"/>
        </w:rPr>
        <w:t>, manoma, kad linagliptino ir kitų P gp substratų sąveikos pasireikšti neturėtų.</w:t>
      </w:r>
    </w:p>
    <w:p w14:paraId="18BA3407"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3A6AB03C" w14:textId="6C2A37A5"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Cs/>
          <w:szCs w:val="22"/>
          <w:u w:val="single"/>
          <w:lang w:eastAsia="ja-JP"/>
        </w:rPr>
        <w:t xml:space="preserve">Sąveikos tyrimai </w:t>
      </w:r>
      <w:r w:rsidR="00F376E4" w:rsidRPr="00304DE4">
        <w:rPr>
          <w:rFonts w:eastAsia="MS Mincho"/>
          <w:i/>
          <w:iCs/>
          <w:szCs w:val="22"/>
          <w:u w:val="single"/>
          <w:lang w:eastAsia="ja-JP"/>
        </w:rPr>
        <w:t>in vivo</w:t>
      </w:r>
    </w:p>
    <w:p w14:paraId="1E3771FB"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rFonts w:eastAsia="MS Mincho"/>
          <w:i/>
          <w:iCs/>
          <w:szCs w:val="22"/>
          <w:u w:val="single"/>
          <w:lang w:eastAsia="ja-JP"/>
        </w:rPr>
        <w:t>Kitų vaistinių preparatų poveikis linagliptinui</w:t>
      </w:r>
    </w:p>
    <w:p w14:paraId="501C68C0" w14:textId="159D9296" w:rsidR="00097B05" w:rsidRPr="00304DE4" w:rsidRDefault="00097B05" w:rsidP="00DA0E11">
      <w:pPr>
        <w:widowControl w:val="0"/>
        <w:tabs>
          <w:tab w:val="clear" w:pos="567"/>
        </w:tabs>
        <w:autoSpaceDE w:val="0"/>
        <w:autoSpaceDN w:val="0"/>
        <w:adjustRightInd w:val="0"/>
        <w:spacing w:line="240" w:lineRule="auto"/>
        <w:rPr>
          <w:rFonts w:eastAsia="MS Mincho"/>
          <w:iCs/>
          <w:szCs w:val="22"/>
          <w:lang w:eastAsia="ja-JP"/>
        </w:rPr>
      </w:pPr>
      <w:r w:rsidRPr="00304DE4">
        <w:rPr>
          <w:rFonts w:eastAsia="MS Mincho"/>
          <w:iCs/>
          <w:szCs w:val="22"/>
          <w:lang w:eastAsia="ja-JP"/>
        </w:rPr>
        <w:t>Toliau pateikti klinikiniai duomenys rodo, kad kliniškai reikšmingos sąveikos su kartu vartotais vaistiniais preparatais rizika yra maža.</w:t>
      </w:r>
    </w:p>
    <w:p w14:paraId="590D5424" w14:textId="77777777" w:rsidR="00866824" w:rsidRPr="00304DE4" w:rsidRDefault="00866824" w:rsidP="00DA0E11">
      <w:pPr>
        <w:widowControl w:val="0"/>
        <w:tabs>
          <w:tab w:val="clear" w:pos="567"/>
        </w:tabs>
        <w:autoSpaceDE w:val="0"/>
        <w:autoSpaceDN w:val="0"/>
        <w:adjustRightInd w:val="0"/>
        <w:spacing w:line="240" w:lineRule="auto"/>
        <w:rPr>
          <w:rFonts w:eastAsia="MS Mincho"/>
          <w:iCs/>
          <w:szCs w:val="22"/>
          <w:lang w:eastAsia="ja-JP"/>
        </w:rPr>
      </w:pPr>
    </w:p>
    <w:p w14:paraId="6CEB5AEC" w14:textId="39FB2296"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rPr>
      </w:pPr>
      <w:r w:rsidRPr="00304DE4">
        <w:rPr>
          <w:rFonts w:eastAsia="MS Mincho"/>
          <w:i/>
          <w:szCs w:val="22"/>
        </w:rPr>
        <w:lastRenderedPageBreak/>
        <w:t>Rifampicinas</w:t>
      </w:r>
      <w:r w:rsidRPr="00304DE4">
        <w:rPr>
          <w:rFonts w:eastAsia="MS Mincho"/>
          <w:szCs w:val="22"/>
        </w:rPr>
        <w:t xml:space="preserve">: daugkartinis linagliptino 5 mg dozės vartojimas kartu su </w:t>
      </w:r>
      <w:r w:rsidRPr="00304DE4">
        <w:rPr>
          <w:szCs w:val="22"/>
        </w:rPr>
        <w:t>stipriai P</w:t>
      </w:r>
      <w:r w:rsidR="00F376E4" w:rsidRPr="00304DE4">
        <w:rPr>
          <w:szCs w:val="22"/>
        </w:rPr>
        <w:t> </w:t>
      </w:r>
      <w:r w:rsidRPr="00304DE4">
        <w:rPr>
          <w:szCs w:val="22"/>
        </w:rPr>
        <w:t>glikoproteiną ir CYP3A4 indukuojančiu</w:t>
      </w:r>
      <w:r w:rsidRPr="00304DE4">
        <w:rPr>
          <w:rFonts w:eastAsia="MS Mincho"/>
          <w:szCs w:val="22"/>
        </w:rPr>
        <w:t xml:space="preserve"> rifampicinu lėmė linagliptino AUC tuo metu, kai apykaita pusiausvyrinė,</w:t>
      </w:r>
      <w:r w:rsidR="00357485" w:rsidRPr="00304DE4">
        <w:rPr>
          <w:rFonts w:eastAsia="MS Mincho"/>
          <w:szCs w:val="22"/>
        </w:rPr>
        <w:t xml:space="preserve"> sumažėjimą</w:t>
      </w:r>
      <w:r w:rsidRPr="00304DE4">
        <w:rPr>
          <w:rFonts w:eastAsia="MS Mincho"/>
          <w:szCs w:val="22"/>
        </w:rPr>
        <w:t xml:space="preserve"> ir C</w:t>
      </w:r>
      <w:r w:rsidRPr="00304DE4">
        <w:rPr>
          <w:rFonts w:eastAsia="MS Mincho"/>
          <w:szCs w:val="22"/>
          <w:vertAlign w:val="subscript"/>
        </w:rPr>
        <w:t>max</w:t>
      </w:r>
      <w:r w:rsidRPr="00304DE4">
        <w:rPr>
          <w:rFonts w:eastAsia="MS Mincho"/>
          <w:szCs w:val="22"/>
        </w:rPr>
        <w:t xml:space="preserve"> sumažėjimą atitinkamai 39,6</w:t>
      </w:r>
      <w:r w:rsidR="00D21912" w:rsidRPr="00304DE4">
        <w:rPr>
          <w:rFonts w:eastAsia="MS Mincho"/>
          <w:szCs w:val="22"/>
        </w:rPr>
        <w:t> </w:t>
      </w:r>
      <w:r w:rsidRPr="00304DE4">
        <w:rPr>
          <w:szCs w:val="22"/>
        </w:rPr>
        <w:sym w:font="Symbol" w:char="F025"/>
      </w:r>
      <w:r w:rsidRPr="00304DE4">
        <w:rPr>
          <w:rFonts w:eastAsia="MS Mincho"/>
          <w:szCs w:val="22"/>
        </w:rPr>
        <w:t xml:space="preserve"> ir 43,8</w:t>
      </w:r>
      <w:r w:rsidR="00D21912" w:rsidRPr="00304DE4">
        <w:rPr>
          <w:rFonts w:eastAsia="MS Mincho"/>
          <w:szCs w:val="22"/>
        </w:rPr>
        <w:t> </w:t>
      </w:r>
      <w:r w:rsidRPr="00304DE4">
        <w:rPr>
          <w:szCs w:val="22"/>
        </w:rPr>
        <w:sym w:font="Symbol" w:char="F025"/>
      </w:r>
      <w:r w:rsidRPr="00304DE4">
        <w:rPr>
          <w:rFonts w:eastAsia="MS Mincho"/>
          <w:szCs w:val="22"/>
        </w:rPr>
        <w:t xml:space="preserve"> bei DPP</w:t>
      </w:r>
      <w:r w:rsidRPr="00304DE4">
        <w:rPr>
          <w:szCs w:val="22"/>
        </w:rPr>
        <w:noBreakHyphen/>
      </w:r>
      <w:r w:rsidRPr="00304DE4">
        <w:rPr>
          <w:rFonts w:eastAsia="MS Mincho"/>
          <w:szCs w:val="22"/>
        </w:rPr>
        <w:t>4 slopinimo tuo metu, kai koncentracija mažiausia, sumažėjimą maždaug 30</w:t>
      </w:r>
      <w:r w:rsidR="00D21912" w:rsidRPr="00304DE4">
        <w:rPr>
          <w:rFonts w:eastAsia="MS Mincho"/>
          <w:szCs w:val="22"/>
        </w:rPr>
        <w:t> </w:t>
      </w:r>
      <w:r w:rsidRPr="00304DE4">
        <w:rPr>
          <w:szCs w:val="22"/>
        </w:rPr>
        <w:sym w:font="Symbol" w:char="F025"/>
      </w:r>
      <w:r w:rsidRPr="00304DE4">
        <w:rPr>
          <w:szCs w:val="22"/>
        </w:rPr>
        <w:t>.</w:t>
      </w:r>
      <w:r w:rsidRPr="00304DE4">
        <w:rPr>
          <w:rFonts w:eastAsia="MS Mincho"/>
          <w:szCs w:val="22"/>
        </w:rPr>
        <w:t xml:space="preserve"> Taigi visas linagliptino, vartojamo </w:t>
      </w:r>
      <w:r w:rsidRPr="00304DE4">
        <w:rPr>
          <w:szCs w:val="22"/>
        </w:rPr>
        <w:t>kartu</w:t>
      </w:r>
      <w:r w:rsidRPr="00304DE4">
        <w:rPr>
          <w:rFonts w:eastAsia="MS Mincho"/>
          <w:szCs w:val="22"/>
        </w:rPr>
        <w:t xml:space="preserve"> su stipriai veikiančiais P gp induktoriais, veiksmingumas gali nepasireikšti, ypač ilgalaikio vartojimo metu. Derinimas su kitais stipriai veikiančiais P glikoproteino ir </w:t>
      </w:r>
      <w:r w:rsidRPr="00304DE4">
        <w:rPr>
          <w:szCs w:val="22"/>
        </w:rPr>
        <w:t>CYP3A4</w:t>
      </w:r>
      <w:r w:rsidRPr="00304DE4">
        <w:rPr>
          <w:rFonts w:eastAsia="MS Mincho"/>
          <w:szCs w:val="22"/>
        </w:rPr>
        <w:t xml:space="preserve"> induktoriais, tokiais kaip karbamazepinas, fenobarbitalis ar fenitoinas, nebuvo tirtas.</w:t>
      </w:r>
    </w:p>
    <w:p w14:paraId="1C0C1363" w14:textId="77777777"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50587D13" w14:textId="7FE2D93D"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rPr>
      </w:pPr>
      <w:r w:rsidRPr="00304DE4">
        <w:rPr>
          <w:rFonts w:eastAsia="MS Mincho"/>
          <w:i/>
          <w:szCs w:val="22"/>
        </w:rPr>
        <w:t>Ritonaviras</w:t>
      </w:r>
      <w:r w:rsidRPr="00304DE4">
        <w:rPr>
          <w:rFonts w:eastAsia="MS Mincho"/>
          <w:szCs w:val="22"/>
        </w:rPr>
        <w:t xml:space="preserve">: vieną 5 mg linagliptino dozę išgėrus kartu su stipriai P glikoproteiną ir </w:t>
      </w:r>
      <w:r w:rsidRPr="00304DE4">
        <w:rPr>
          <w:rFonts w:eastAsia="MS Mincho"/>
          <w:iCs/>
          <w:szCs w:val="22"/>
          <w:lang w:eastAsia="ja-JP"/>
        </w:rPr>
        <w:t>CYP3A4</w:t>
      </w:r>
      <w:r w:rsidRPr="00304DE4">
        <w:rPr>
          <w:rFonts w:eastAsia="MS Mincho"/>
          <w:szCs w:val="22"/>
        </w:rPr>
        <w:t xml:space="preserve"> slopinančio ritonaviro </w:t>
      </w:r>
      <w:r w:rsidRPr="00304DE4">
        <w:rPr>
          <w:rFonts w:eastAsia="MS Mincho"/>
          <w:iCs/>
          <w:szCs w:val="22"/>
          <w:lang w:eastAsia="ja-JP"/>
        </w:rPr>
        <w:t>daugkartinėmis</w:t>
      </w:r>
      <w:r w:rsidRPr="00304DE4">
        <w:rPr>
          <w:rFonts w:eastAsia="MS Mincho"/>
          <w:szCs w:val="22"/>
        </w:rPr>
        <w:t xml:space="preserve"> per burną </w:t>
      </w:r>
      <w:r w:rsidRPr="00304DE4">
        <w:rPr>
          <w:rFonts w:eastAsia="MS Mincho"/>
          <w:iCs/>
          <w:szCs w:val="22"/>
          <w:lang w:eastAsia="ja-JP"/>
        </w:rPr>
        <w:t>vartojamomis</w:t>
      </w:r>
      <w:r w:rsidRPr="00304DE4">
        <w:rPr>
          <w:rFonts w:eastAsia="MS Mincho"/>
          <w:szCs w:val="22"/>
        </w:rPr>
        <w:t xml:space="preserve"> 200 mg </w:t>
      </w:r>
      <w:r w:rsidRPr="00304DE4">
        <w:rPr>
          <w:rFonts w:eastAsia="MS Mincho"/>
          <w:iCs/>
          <w:szCs w:val="22"/>
          <w:lang w:eastAsia="ja-JP"/>
        </w:rPr>
        <w:t>dozėmis</w:t>
      </w:r>
      <w:r w:rsidRPr="00304DE4">
        <w:rPr>
          <w:rFonts w:eastAsia="MS Mincho"/>
          <w:szCs w:val="22"/>
        </w:rPr>
        <w:t>, linagliptino AUC ir C</w:t>
      </w:r>
      <w:r w:rsidRPr="00304DE4">
        <w:rPr>
          <w:rFonts w:eastAsia="MS Mincho"/>
          <w:szCs w:val="22"/>
          <w:vertAlign w:val="subscript"/>
        </w:rPr>
        <w:t>max</w:t>
      </w:r>
      <w:r w:rsidRPr="00304DE4">
        <w:rPr>
          <w:rFonts w:eastAsia="MS Mincho"/>
          <w:szCs w:val="22"/>
        </w:rPr>
        <w:t xml:space="preserve"> padidėjo atitinkamai maždaug du ir tris kartus</w:t>
      </w:r>
      <w:r w:rsidRPr="00304DE4">
        <w:rPr>
          <w:szCs w:val="22"/>
        </w:rPr>
        <w:t xml:space="preserve">. Neprisijungusios medžiagos koncentracija, kuri gydymo terapine linagliptino doze metu paprastai būna mažesnė negu </w:t>
      </w:r>
      <w:r w:rsidR="00F376E4" w:rsidRPr="00304DE4">
        <w:rPr>
          <w:szCs w:val="22"/>
        </w:rPr>
        <w:t>1 %</w:t>
      </w:r>
      <w:r w:rsidRPr="00304DE4">
        <w:rPr>
          <w:szCs w:val="22"/>
        </w:rPr>
        <w:t xml:space="preserve">, po pavartojimo kartu su </w:t>
      </w:r>
      <w:bookmarkStart w:id="2" w:name="_Hlk137302294"/>
      <w:r w:rsidRPr="00304DE4">
        <w:rPr>
          <w:szCs w:val="22"/>
        </w:rPr>
        <w:t>ritonaviru padidėjo 4</w:t>
      </w:r>
      <w:r w:rsidRPr="00304DE4">
        <w:rPr>
          <w:szCs w:val="22"/>
        </w:rPr>
        <w:noBreakHyphen/>
        <w:t>5 kartus.</w:t>
      </w:r>
      <w:r w:rsidRPr="00304DE4">
        <w:rPr>
          <w:rFonts w:eastAsia="MS Mincho"/>
          <w:szCs w:val="22"/>
          <w:lang w:eastAsia="ja-JP"/>
        </w:rPr>
        <w:t xml:space="preserve"> Linagliptino koncentracijos kraujo plazmoje pusiausvyrinės apykaitos </w:t>
      </w:r>
      <w:bookmarkEnd w:id="2"/>
      <w:r w:rsidRPr="00304DE4">
        <w:rPr>
          <w:rFonts w:eastAsia="MS Mincho"/>
          <w:szCs w:val="22"/>
          <w:lang w:eastAsia="ja-JP"/>
        </w:rPr>
        <w:t xml:space="preserve">metu modeliavimas, kai kartu vartojama arba nevartojama ritonaviro, rodo, kad ekspozicijos padidėjimas nėra susijęs su kaupimosi padidėjimu. Šie linagliptino farmakokinetikos pokyčiai kliniškai reikšmingais nelaikomi. Taigi kliniškai reikšmingos </w:t>
      </w:r>
      <w:r w:rsidR="0088750B" w:rsidRPr="00304DE4">
        <w:rPr>
          <w:rFonts w:eastAsia="MS Mincho"/>
          <w:szCs w:val="22"/>
          <w:lang w:eastAsia="ja-JP"/>
        </w:rPr>
        <w:t>sąveikos su kitais</w:t>
      </w:r>
      <w:r w:rsidRPr="00304DE4">
        <w:rPr>
          <w:rFonts w:eastAsia="MS Mincho"/>
          <w:szCs w:val="22"/>
          <w:lang w:eastAsia="ja-JP"/>
        </w:rPr>
        <w:t xml:space="preserve"> P glikoproteino ar CYP3A4 inhibitori</w:t>
      </w:r>
      <w:r w:rsidR="0088750B" w:rsidRPr="00304DE4">
        <w:rPr>
          <w:rFonts w:eastAsia="MS Mincho"/>
          <w:szCs w:val="22"/>
          <w:lang w:eastAsia="ja-JP"/>
        </w:rPr>
        <w:t>ais</w:t>
      </w:r>
      <w:r w:rsidRPr="00304DE4">
        <w:rPr>
          <w:rFonts w:eastAsia="MS Mincho"/>
          <w:szCs w:val="22"/>
          <w:lang w:eastAsia="ja-JP"/>
        </w:rPr>
        <w:t xml:space="preserve"> pasireikšti neturėtų.</w:t>
      </w:r>
    </w:p>
    <w:p w14:paraId="27CB2728" w14:textId="7C908C04"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rPr>
      </w:pPr>
    </w:p>
    <w:p w14:paraId="37A9DE82"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i/>
          <w:iCs/>
          <w:szCs w:val="22"/>
          <w:lang w:eastAsia="ja-JP"/>
        </w:rPr>
        <w:t>Metforminas</w:t>
      </w:r>
      <w:r w:rsidRPr="00304DE4">
        <w:rPr>
          <w:rFonts w:eastAsia="MS Mincho"/>
          <w:iCs/>
          <w:szCs w:val="22"/>
          <w:lang w:eastAsia="ja-JP"/>
        </w:rPr>
        <w:t>: sveikų savanorių, kartu su daugkartinėmis tris kartus per parą geriamomis 850 mg metformino dozėmis vartojusių 10 mg linagliptino dozę kartą per parą, organizme kliniškai reikšmingai linagliptino farmakokinetika nekito.</w:t>
      </w:r>
    </w:p>
    <w:p w14:paraId="0AC9E4D1"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7E5BD341" w14:textId="33A14E91"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i/>
          <w:szCs w:val="22"/>
        </w:rPr>
        <w:t>Sulfonilurėjos dariniai</w:t>
      </w:r>
      <w:r w:rsidRPr="00304DE4">
        <w:rPr>
          <w:rFonts w:eastAsia="MS Mincho"/>
          <w:szCs w:val="22"/>
        </w:rPr>
        <w:t>: 5 mg linagliptino pusiausvyros apykaitos farmakokinetikos kartu pavartota viena 1,75 mg glibenklamido (gliburido) dozė nepakeitė.</w:t>
      </w:r>
    </w:p>
    <w:p w14:paraId="23C460B2" w14:textId="77777777"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3FBE5EB6"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rFonts w:eastAsia="MS Mincho"/>
          <w:i/>
          <w:iCs/>
          <w:szCs w:val="22"/>
          <w:u w:val="single"/>
          <w:lang w:eastAsia="ja-JP" w:bidi="bn-IN"/>
        </w:rPr>
        <w:t>Linagliptino poveikis kitiems vaistiniams preparatams</w:t>
      </w:r>
    </w:p>
    <w:p w14:paraId="054441FD" w14:textId="1D9DFEDE" w:rsidR="00097B05" w:rsidRPr="00304DE4" w:rsidRDefault="00607618" w:rsidP="00DA0E11">
      <w:pPr>
        <w:widowControl w:val="0"/>
        <w:tabs>
          <w:tab w:val="clear" w:pos="567"/>
        </w:tabs>
        <w:autoSpaceDE w:val="0"/>
        <w:autoSpaceDN w:val="0"/>
        <w:adjustRightInd w:val="0"/>
        <w:spacing w:line="240" w:lineRule="auto"/>
        <w:rPr>
          <w:rFonts w:eastAsia="MS Mincho"/>
          <w:szCs w:val="22"/>
        </w:rPr>
      </w:pPr>
      <w:r>
        <w:rPr>
          <w:rFonts w:eastAsia="MS Mincho"/>
          <w:szCs w:val="22"/>
          <w:lang w:eastAsia="ja-JP"/>
        </w:rPr>
        <w:t>Kaip aprašyta toliau k</w:t>
      </w:r>
      <w:r w:rsidR="00097B05" w:rsidRPr="00304DE4">
        <w:rPr>
          <w:rFonts w:eastAsia="MS Mincho"/>
          <w:szCs w:val="22"/>
          <w:lang w:eastAsia="ja-JP"/>
        </w:rPr>
        <w:t xml:space="preserve">linikinių tyrimų metu kliniškai reikšmingo poveikio metformino, gliburido, simvastatino, varfarino, digoksino ar geriamųjų kontraceptikų farmakokinetikai linagliptinas nedarė. Tai rodo, kad </w:t>
      </w:r>
      <w:r w:rsidR="00F376E4" w:rsidRPr="00304DE4">
        <w:rPr>
          <w:rFonts w:eastAsia="MS Mincho"/>
          <w:i/>
          <w:szCs w:val="22"/>
          <w:lang w:eastAsia="ja-JP"/>
        </w:rPr>
        <w:t>in vivo</w:t>
      </w:r>
      <w:r w:rsidR="00097B05" w:rsidRPr="00304DE4">
        <w:rPr>
          <w:rFonts w:eastAsia="MS Mincho"/>
          <w:i/>
          <w:szCs w:val="22"/>
          <w:lang w:eastAsia="ja-JP"/>
        </w:rPr>
        <w:t xml:space="preserve"> </w:t>
      </w:r>
      <w:r w:rsidR="00097B05" w:rsidRPr="00304DE4">
        <w:rPr>
          <w:rFonts w:eastAsia="MS Mincho"/>
          <w:szCs w:val="22"/>
          <w:lang w:eastAsia="ja-JP"/>
        </w:rPr>
        <w:t xml:space="preserve">jo polinkis į sąveiką su CYP3A4, CYP2C9, CYP2C8, P glikoproteino bei organinių katijonų </w:t>
      </w:r>
      <w:r w:rsidR="00B77AAE" w:rsidRPr="00304DE4">
        <w:rPr>
          <w:rFonts w:eastAsia="MS Mincho"/>
          <w:szCs w:val="22"/>
          <w:lang w:eastAsia="ja-JP"/>
        </w:rPr>
        <w:t xml:space="preserve">nešiklių </w:t>
      </w:r>
      <w:r w:rsidR="00097B05" w:rsidRPr="00304DE4">
        <w:rPr>
          <w:rFonts w:eastAsia="MS Mincho"/>
          <w:szCs w:val="22"/>
          <w:lang w:eastAsia="ja-JP"/>
        </w:rPr>
        <w:t>(OK</w:t>
      </w:r>
      <w:r w:rsidR="00B77AAE" w:rsidRPr="00304DE4">
        <w:rPr>
          <w:rFonts w:eastAsia="MS Mincho"/>
          <w:szCs w:val="22"/>
          <w:lang w:eastAsia="ja-JP"/>
        </w:rPr>
        <w:t>N</w:t>
      </w:r>
      <w:r w:rsidR="00097B05" w:rsidRPr="00304DE4">
        <w:rPr>
          <w:rFonts w:eastAsia="MS Mincho"/>
          <w:szCs w:val="22"/>
          <w:lang w:eastAsia="ja-JP"/>
        </w:rPr>
        <w:t xml:space="preserve">) </w:t>
      </w:r>
      <w:r w:rsidR="00B77AAE" w:rsidRPr="00304DE4">
        <w:rPr>
          <w:rFonts w:eastAsia="MS Mincho"/>
          <w:szCs w:val="22"/>
          <w:lang w:eastAsia="ja-JP"/>
        </w:rPr>
        <w:t xml:space="preserve">substratais </w:t>
      </w:r>
      <w:r w:rsidR="00097B05" w:rsidRPr="00304DE4">
        <w:rPr>
          <w:rFonts w:eastAsia="MS Mincho"/>
          <w:szCs w:val="22"/>
          <w:lang w:eastAsia="ja-JP"/>
        </w:rPr>
        <w:t>yra mažas.</w:t>
      </w:r>
    </w:p>
    <w:p w14:paraId="26A44088" w14:textId="77777777"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6FBEA8B2" w14:textId="35F619FC" w:rsidR="000E58D2" w:rsidRPr="00304DE4" w:rsidRDefault="00097B05" w:rsidP="00DA0E11">
      <w:pPr>
        <w:widowControl w:val="0"/>
        <w:tabs>
          <w:tab w:val="clear" w:pos="567"/>
        </w:tabs>
        <w:autoSpaceDE w:val="0"/>
        <w:autoSpaceDN w:val="0"/>
        <w:adjustRightInd w:val="0"/>
        <w:spacing w:line="240" w:lineRule="auto"/>
        <w:rPr>
          <w:rFonts w:eastAsia="MS Mincho"/>
          <w:iCs/>
          <w:szCs w:val="22"/>
          <w:lang w:eastAsia="ja-JP"/>
        </w:rPr>
      </w:pPr>
      <w:r w:rsidRPr="00304DE4">
        <w:rPr>
          <w:rFonts w:eastAsia="MS Mincho"/>
          <w:i/>
          <w:iCs/>
          <w:szCs w:val="22"/>
          <w:lang w:eastAsia="ja-JP"/>
        </w:rPr>
        <w:t>Metforminas</w:t>
      </w:r>
      <w:r w:rsidRPr="00304DE4">
        <w:rPr>
          <w:rFonts w:eastAsia="MS Mincho"/>
          <w:iCs/>
          <w:szCs w:val="22"/>
          <w:lang w:eastAsia="ja-JP"/>
        </w:rPr>
        <w:t>: daugkartinių 10 mg linagliptino paros dozių vartojimas kartu su OK</w:t>
      </w:r>
      <w:r w:rsidR="00B77AAE" w:rsidRPr="00304DE4">
        <w:rPr>
          <w:rFonts w:eastAsia="MS Mincho"/>
          <w:iCs/>
          <w:szCs w:val="22"/>
          <w:lang w:eastAsia="ja-JP"/>
        </w:rPr>
        <w:t>N</w:t>
      </w:r>
      <w:r w:rsidRPr="00304DE4">
        <w:rPr>
          <w:rFonts w:eastAsia="MS Mincho"/>
          <w:iCs/>
          <w:szCs w:val="22"/>
          <w:lang w:eastAsia="ja-JP"/>
        </w:rPr>
        <w:t xml:space="preserve"> substrato metformino 850 mg doze reikšmingo poveikio metformino farmakokinetikai sveikų savanorių organizme neturėjo. </w:t>
      </w:r>
      <w:r w:rsidRPr="00304DE4">
        <w:rPr>
          <w:rFonts w:eastAsia="MS Mincho"/>
          <w:szCs w:val="22"/>
        </w:rPr>
        <w:t xml:space="preserve">Taigi linagliptinas </w:t>
      </w:r>
      <w:r w:rsidR="004F6083" w:rsidRPr="00304DE4">
        <w:rPr>
          <w:rFonts w:eastAsia="MS Mincho"/>
          <w:szCs w:val="22"/>
        </w:rPr>
        <w:t xml:space="preserve">pernašos, vykstančios tarpininkaujant </w:t>
      </w:r>
      <w:r w:rsidRPr="00304DE4">
        <w:rPr>
          <w:rFonts w:eastAsia="MS Mincho"/>
          <w:szCs w:val="22"/>
        </w:rPr>
        <w:t>OK</w:t>
      </w:r>
      <w:r w:rsidR="0091496C" w:rsidRPr="00304DE4">
        <w:rPr>
          <w:rFonts w:eastAsia="MS Mincho"/>
          <w:szCs w:val="22"/>
        </w:rPr>
        <w:t>N,</w:t>
      </w:r>
      <w:r w:rsidR="0091496C">
        <w:rPr>
          <w:rFonts w:eastAsia="MS Mincho"/>
          <w:szCs w:val="22"/>
        </w:rPr>
        <w:t xml:space="preserve"> </w:t>
      </w:r>
      <w:r w:rsidRPr="00304DE4">
        <w:rPr>
          <w:rFonts w:eastAsia="MS Mincho"/>
          <w:szCs w:val="22"/>
        </w:rPr>
        <w:t>neslopina.</w:t>
      </w:r>
    </w:p>
    <w:p w14:paraId="3D4C66A4" w14:textId="6DC3130C"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2FB49E9C" w14:textId="17E9F71A" w:rsidR="000E58D2"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i/>
          <w:iCs/>
          <w:szCs w:val="22"/>
          <w:lang w:eastAsia="ja-JP"/>
        </w:rPr>
        <w:t>Sulfonilurėjos dariniai</w:t>
      </w:r>
      <w:r w:rsidRPr="00304DE4">
        <w:rPr>
          <w:iCs/>
          <w:szCs w:val="22"/>
          <w:lang w:eastAsia="ja-JP"/>
        </w:rPr>
        <w:t>: kartu su daugkartinėmis per burną vartojamomis 5 mg linagliptino dozėmis pavartojus vienkartinę per burną vartojamą 1,75 mg glibenklamido (gliburido) dozę, pasireiškė tiek glibenklamido AUC, tiek C</w:t>
      </w:r>
      <w:r w:rsidRPr="00304DE4">
        <w:rPr>
          <w:iCs/>
          <w:szCs w:val="22"/>
          <w:vertAlign w:val="subscript"/>
          <w:lang w:eastAsia="ja-JP"/>
        </w:rPr>
        <w:t>max</w:t>
      </w:r>
      <w:r w:rsidRPr="00304DE4">
        <w:rPr>
          <w:iCs/>
          <w:szCs w:val="22"/>
          <w:lang w:eastAsia="ja-JP"/>
        </w:rPr>
        <w:t xml:space="preserve"> kliniškai nereikšmingas (1</w:t>
      </w:r>
      <w:r w:rsidR="00F376E4" w:rsidRPr="00304DE4">
        <w:rPr>
          <w:iCs/>
          <w:szCs w:val="22"/>
          <w:lang w:eastAsia="ja-JP"/>
        </w:rPr>
        <w:t>4 %</w:t>
      </w:r>
      <w:r w:rsidRPr="00304DE4">
        <w:rPr>
          <w:iCs/>
          <w:szCs w:val="22"/>
          <w:lang w:eastAsia="ja-JP"/>
        </w:rPr>
        <w:t xml:space="preserve">) sumažėjimas. </w:t>
      </w:r>
      <w:r w:rsidRPr="00304DE4">
        <w:rPr>
          <w:rFonts w:eastAsia="MS Mincho"/>
          <w:szCs w:val="22"/>
        </w:rPr>
        <w:t xml:space="preserve">Kadangi glibenklamidą metabolizuoja visų pirma </w:t>
      </w:r>
      <w:r w:rsidRPr="00304DE4">
        <w:rPr>
          <w:rFonts w:eastAsia="MS Mincho"/>
          <w:iCs/>
          <w:szCs w:val="22"/>
          <w:lang w:eastAsia="ja-JP"/>
        </w:rPr>
        <w:t>CYP2C9</w:t>
      </w:r>
      <w:r w:rsidRPr="00304DE4">
        <w:rPr>
          <w:rFonts w:eastAsia="MS Mincho"/>
          <w:szCs w:val="22"/>
        </w:rPr>
        <w:t xml:space="preserve">, gauti duomenys paremia išvadą, kad linagliptinas nėra </w:t>
      </w:r>
      <w:r w:rsidRPr="00304DE4">
        <w:rPr>
          <w:rFonts w:eastAsia="MS Mincho"/>
          <w:iCs/>
          <w:szCs w:val="22"/>
          <w:lang w:eastAsia="ja-JP"/>
        </w:rPr>
        <w:t>CYP2C9</w:t>
      </w:r>
      <w:r w:rsidRPr="00304DE4">
        <w:rPr>
          <w:rFonts w:eastAsia="MS Mincho"/>
          <w:szCs w:val="22"/>
        </w:rPr>
        <w:t xml:space="preserve"> inhibitorius. Kliniškai reikšmingos sąveikos su kitais sulfonilurėjos dariniais (pvz., glipizidu, tolbutamidu ar glimepiridu), kurių, kaip ir glibenklamido, eliminacija priklauso daugiausia nuo </w:t>
      </w:r>
      <w:r w:rsidRPr="00304DE4">
        <w:rPr>
          <w:rFonts w:eastAsia="MS Mincho"/>
          <w:iCs/>
          <w:szCs w:val="22"/>
          <w:lang w:eastAsia="ja-JP"/>
        </w:rPr>
        <w:t>CYP2C9</w:t>
      </w:r>
      <w:r w:rsidRPr="00304DE4">
        <w:rPr>
          <w:rFonts w:eastAsia="MS Mincho"/>
          <w:szCs w:val="22"/>
        </w:rPr>
        <w:t>, neturėtų pasireikšti.</w:t>
      </w:r>
    </w:p>
    <w:p w14:paraId="254ACAC8" w14:textId="005A9FE4"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0308F371" w14:textId="77777777" w:rsidR="000E58D2" w:rsidRPr="00304DE4" w:rsidRDefault="00097B05" w:rsidP="00DA0E11">
      <w:pPr>
        <w:widowControl w:val="0"/>
        <w:tabs>
          <w:tab w:val="clear" w:pos="567"/>
        </w:tabs>
        <w:autoSpaceDE w:val="0"/>
        <w:autoSpaceDN w:val="0"/>
        <w:adjustRightInd w:val="0"/>
        <w:spacing w:line="240" w:lineRule="auto"/>
        <w:rPr>
          <w:rFonts w:eastAsia="MS Mincho"/>
          <w:iCs/>
          <w:szCs w:val="22"/>
          <w:lang w:eastAsia="ja-JP"/>
        </w:rPr>
      </w:pPr>
      <w:r w:rsidRPr="00304DE4">
        <w:rPr>
          <w:rFonts w:eastAsia="MS Mincho"/>
          <w:i/>
          <w:iCs/>
          <w:szCs w:val="22"/>
          <w:lang w:eastAsia="ja-JP"/>
        </w:rPr>
        <w:t>Digoksinas</w:t>
      </w:r>
      <w:r w:rsidRPr="00304DE4">
        <w:rPr>
          <w:rFonts w:eastAsia="MS Mincho"/>
          <w:iCs/>
          <w:szCs w:val="22"/>
          <w:lang w:eastAsia="ja-JP"/>
        </w:rPr>
        <w:t xml:space="preserve">: sveikų savanorių, daugkartines 5 mg linagliptino paros dozes vartojusių kartu su daugkartinėmis 0,25 mg digoksino dozėmis, organizme poveikio digoksino farmakokinetikai nepasireiškė. </w:t>
      </w:r>
      <w:r w:rsidRPr="00304DE4">
        <w:rPr>
          <w:rFonts w:eastAsia="MS Mincho"/>
          <w:szCs w:val="22"/>
        </w:rPr>
        <w:t xml:space="preserve">Vadinasi, </w:t>
      </w:r>
      <w:r w:rsidR="00F376E4" w:rsidRPr="00304DE4">
        <w:rPr>
          <w:rFonts w:eastAsia="MS Mincho"/>
          <w:i/>
          <w:szCs w:val="22"/>
        </w:rPr>
        <w:t>in vivo</w:t>
      </w:r>
      <w:r w:rsidRPr="00304DE4">
        <w:rPr>
          <w:rFonts w:eastAsia="MS Mincho"/>
          <w:szCs w:val="22"/>
        </w:rPr>
        <w:t xml:space="preserve"> linagliptinas pernašos, vykstančios tarpininkaujant P glikoproteinui, neslopina.</w:t>
      </w:r>
    </w:p>
    <w:p w14:paraId="0761B895" w14:textId="3F3583AA"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4AF2E839" w14:textId="3A593608" w:rsidR="00097B05" w:rsidRPr="00304DE4" w:rsidRDefault="00097B05" w:rsidP="00DA0E11">
      <w:pPr>
        <w:widowControl w:val="0"/>
        <w:tabs>
          <w:tab w:val="clear" w:pos="567"/>
        </w:tabs>
        <w:autoSpaceDE w:val="0"/>
        <w:autoSpaceDN w:val="0"/>
        <w:adjustRightInd w:val="0"/>
        <w:spacing w:line="240" w:lineRule="auto"/>
        <w:rPr>
          <w:rFonts w:eastAsia="MS Mincho"/>
          <w:iCs/>
          <w:szCs w:val="22"/>
          <w:lang w:eastAsia="ja-JP"/>
        </w:rPr>
      </w:pPr>
      <w:r w:rsidRPr="00304DE4">
        <w:rPr>
          <w:rFonts w:eastAsia="MS Mincho"/>
          <w:i/>
          <w:iCs/>
          <w:szCs w:val="22"/>
          <w:lang w:eastAsia="ja-JP"/>
        </w:rPr>
        <w:t>Varfarinas</w:t>
      </w:r>
      <w:r w:rsidRPr="00304DE4">
        <w:rPr>
          <w:rFonts w:eastAsia="MS Mincho"/>
          <w:iCs/>
          <w:szCs w:val="22"/>
          <w:lang w:eastAsia="ja-JP"/>
        </w:rPr>
        <w:t>: daugkartinės 5 mg linagliptino paros dozės vienkartinės CYP2C9 substrato S(</w:t>
      </w:r>
      <w:r w:rsidR="00D21912" w:rsidRPr="00304DE4">
        <w:rPr>
          <w:rFonts w:eastAsia="MS Mincho"/>
          <w:iCs/>
          <w:szCs w:val="22"/>
          <w:lang w:eastAsia="ja-JP"/>
        </w:rPr>
        <w:noBreakHyphen/>
      </w:r>
      <w:r w:rsidRPr="00304DE4">
        <w:rPr>
          <w:rFonts w:eastAsia="MS Mincho"/>
          <w:iCs/>
          <w:szCs w:val="22"/>
          <w:lang w:eastAsia="ja-JP"/>
        </w:rPr>
        <w:t>) ar R(+) varfarino dozės farmakokinetikos nekeitė.</w:t>
      </w:r>
    </w:p>
    <w:p w14:paraId="0B7AB012" w14:textId="77777777" w:rsidR="00D21912" w:rsidRPr="00304DE4" w:rsidRDefault="00D21912" w:rsidP="00DA0E11">
      <w:pPr>
        <w:widowControl w:val="0"/>
        <w:tabs>
          <w:tab w:val="clear" w:pos="567"/>
        </w:tabs>
        <w:autoSpaceDE w:val="0"/>
        <w:autoSpaceDN w:val="0"/>
        <w:adjustRightInd w:val="0"/>
        <w:spacing w:line="240" w:lineRule="auto"/>
        <w:rPr>
          <w:rFonts w:eastAsia="MS Mincho"/>
          <w:szCs w:val="22"/>
        </w:rPr>
      </w:pPr>
    </w:p>
    <w:p w14:paraId="63C3A01B" w14:textId="69398666"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i/>
          <w:iCs/>
          <w:szCs w:val="22"/>
          <w:lang w:eastAsia="ja-JP"/>
        </w:rPr>
        <w:t>Simvastatinas</w:t>
      </w:r>
      <w:r w:rsidRPr="00304DE4">
        <w:rPr>
          <w:rFonts w:eastAsia="MS Mincho"/>
          <w:szCs w:val="22"/>
        </w:rPr>
        <w:t>:</w:t>
      </w:r>
      <w:r w:rsidRPr="00304DE4">
        <w:rPr>
          <w:rFonts w:eastAsia="MS Mincho"/>
          <w:iCs/>
          <w:szCs w:val="22"/>
          <w:lang w:eastAsia="ja-JP"/>
        </w:rPr>
        <w:t xml:space="preserve"> sveikų savanorių organizme daugkartinių linagliptino paros dozių poveikis jautraus CYP3A4 substrato simvastatino farmakokinetikai pusiausvyrinės apykaitos metu buvo minimalus. </w:t>
      </w:r>
      <w:r w:rsidRPr="00304DE4">
        <w:rPr>
          <w:rFonts w:eastAsia="MS Mincho"/>
          <w:szCs w:val="22"/>
        </w:rPr>
        <w:t>6</w:t>
      </w:r>
      <w:r w:rsidRPr="00304DE4">
        <w:rPr>
          <w:rFonts w:eastAsia="MS Mincho"/>
          <w:iCs/>
          <w:szCs w:val="22"/>
          <w:lang w:eastAsia="ja-JP"/>
        </w:rPr>
        <w:t> </w:t>
      </w:r>
      <w:r w:rsidRPr="00304DE4">
        <w:rPr>
          <w:rFonts w:eastAsia="MS Mincho"/>
          <w:szCs w:val="22"/>
        </w:rPr>
        <w:t>paras vartojus didesnę už terapinę, t.</w:t>
      </w:r>
      <w:r w:rsidRPr="00304DE4">
        <w:rPr>
          <w:rFonts w:eastAsia="MS Mincho"/>
          <w:iCs/>
          <w:szCs w:val="22"/>
          <w:lang w:eastAsia="ja-JP"/>
        </w:rPr>
        <w:t> </w:t>
      </w:r>
      <w:r w:rsidRPr="00304DE4">
        <w:rPr>
          <w:rFonts w:eastAsia="MS Mincho"/>
          <w:szCs w:val="22"/>
        </w:rPr>
        <w:t xml:space="preserve">y. 10 mg, linagliptino paros dozę kartu su 40 mg simvastatino paros doze, simvastatino AUC </w:t>
      </w:r>
      <w:r w:rsidR="009F52A5" w:rsidRPr="00304DE4">
        <w:rPr>
          <w:rFonts w:eastAsia="MS Mincho"/>
          <w:szCs w:val="22"/>
        </w:rPr>
        <w:t xml:space="preserve">kraujo plazmoje </w:t>
      </w:r>
      <w:r w:rsidRPr="00304DE4">
        <w:rPr>
          <w:rFonts w:eastAsia="MS Mincho"/>
          <w:szCs w:val="22"/>
        </w:rPr>
        <w:t>padidėjo 3</w:t>
      </w:r>
      <w:r w:rsidR="00F376E4" w:rsidRPr="00304DE4">
        <w:rPr>
          <w:rFonts w:eastAsia="MS Mincho"/>
          <w:szCs w:val="22"/>
        </w:rPr>
        <w:t>4 %</w:t>
      </w:r>
      <w:r w:rsidRPr="00304DE4">
        <w:rPr>
          <w:rFonts w:eastAsia="MS Mincho"/>
          <w:iCs/>
          <w:szCs w:val="22"/>
          <w:lang w:eastAsia="ja-JP"/>
        </w:rPr>
        <w:t>,</w:t>
      </w:r>
      <w:r w:rsidRPr="00304DE4">
        <w:rPr>
          <w:rFonts w:eastAsia="MS Mincho"/>
          <w:szCs w:val="22"/>
        </w:rPr>
        <w:t xml:space="preserve"> </w:t>
      </w:r>
      <w:r w:rsidR="009F52A5" w:rsidRPr="00304DE4">
        <w:rPr>
          <w:rFonts w:eastAsia="MS Mincho"/>
          <w:szCs w:val="22"/>
        </w:rPr>
        <w:t xml:space="preserve">o </w:t>
      </w:r>
      <w:r w:rsidRPr="00304DE4">
        <w:rPr>
          <w:rFonts w:eastAsia="MS Mincho"/>
          <w:szCs w:val="22"/>
        </w:rPr>
        <w:t>C</w:t>
      </w:r>
      <w:r w:rsidRPr="00304DE4">
        <w:rPr>
          <w:rFonts w:eastAsia="MS Mincho"/>
          <w:szCs w:val="22"/>
          <w:vertAlign w:val="subscript"/>
        </w:rPr>
        <w:t>max</w:t>
      </w:r>
      <w:r w:rsidR="009F52A5" w:rsidRPr="00304DE4">
        <w:rPr>
          <w:rFonts w:eastAsia="MS Mincho"/>
          <w:szCs w:val="22"/>
        </w:rPr>
        <w:t xml:space="preserve"> kraujo plazmoje</w:t>
      </w:r>
      <w:r w:rsidR="00802C23" w:rsidRPr="00304DE4">
        <w:rPr>
          <w:rFonts w:eastAsia="MS Mincho"/>
          <w:szCs w:val="22"/>
        </w:rPr>
        <w:t> </w:t>
      </w:r>
      <w:r w:rsidR="00D21912" w:rsidRPr="00304DE4">
        <w:rPr>
          <w:rFonts w:eastAsia="MS Mincho"/>
          <w:iCs/>
          <w:szCs w:val="22"/>
          <w:lang w:eastAsia="ja-JP"/>
        </w:rPr>
        <w:t>–</w:t>
      </w:r>
      <w:r w:rsidRPr="00304DE4">
        <w:rPr>
          <w:rFonts w:eastAsia="MS Mincho"/>
          <w:szCs w:val="22"/>
        </w:rPr>
        <w:t xml:space="preserve"> 1</w:t>
      </w:r>
      <w:r w:rsidR="00F376E4" w:rsidRPr="00304DE4">
        <w:rPr>
          <w:rFonts w:eastAsia="MS Mincho"/>
          <w:szCs w:val="22"/>
        </w:rPr>
        <w:t>0 %</w:t>
      </w:r>
      <w:r w:rsidRPr="00304DE4">
        <w:rPr>
          <w:rFonts w:eastAsia="MS Mincho"/>
          <w:iCs/>
          <w:szCs w:val="22"/>
          <w:lang w:eastAsia="ja-JP"/>
        </w:rPr>
        <w:t>.</w:t>
      </w:r>
    </w:p>
    <w:p w14:paraId="62E21DFF" w14:textId="77777777" w:rsidR="00097B05" w:rsidRPr="00304DE4" w:rsidRDefault="00097B05" w:rsidP="00DA0E11">
      <w:pPr>
        <w:widowControl w:val="0"/>
        <w:tabs>
          <w:tab w:val="clear" w:pos="567"/>
        </w:tabs>
        <w:autoSpaceDE w:val="0"/>
        <w:autoSpaceDN w:val="0"/>
        <w:adjustRightInd w:val="0"/>
        <w:spacing w:line="240" w:lineRule="auto"/>
        <w:rPr>
          <w:rFonts w:eastAsia="MS Mincho"/>
          <w:iCs/>
          <w:szCs w:val="22"/>
        </w:rPr>
      </w:pPr>
    </w:p>
    <w:p w14:paraId="17A5B8F3" w14:textId="77777777" w:rsidR="00097B05" w:rsidRPr="00304DE4" w:rsidRDefault="00097B05" w:rsidP="00DA0E11">
      <w:pPr>
        <w:widowControl w:val="0"/>
        <w:tabs>
          <w:tab w:val="clear" w:pos="567"/>
        </w:tabs>
        <w:autoSpaceDE w:val="0"/>
        <w:autoSpaceDN w:val="0"/>
        <w:adjustRightInd w:val="0"/>
        <w:spacing w:line="240" w:lineRule="auto"/>
        <w:rPr>
          <w:rFonts w:eastAsia="MS Mincho"/>
          <w:iCs/>
          <w:szCs w:val="22"/>
          <w:lang w:eastAsia="ja-JP"/>
        </w:rPr>
      </w:pPr>
      <w:r w:rsidRPr="00304DE4">
        <w:rPr>
          <w:rFonts w:eastAsia="MS Mincho"/>
          <w:i/>
          <w:iCs/>
          <w:szCs w:val="22"/>
          <w:lang w:eastAsia="ja-JP"/>
        </w:rPr>
        <w:t>Geriamieji kontraceptikai</w:t>
      </w:r>
      <w:r w:rsidRPr="00304DE4">
        <w:rPr>
          <w:rFonts w:eastAsia="MS Mincho"/>
          <w:iCs/>
          <w:szCs w:val="22"/>
          <w:lang w:eastAsia="ja-JP"/>
        </w:rPr>
        <w:t xml:space="preserve">: kartu su 5 mg linagliptino doze vartojamų levonorgestrelio ar </w:t>
      </w:r>
      <w:r w:rsidRPr="00304DE4">
        <w:rPr>
          <w:rFonts w:eastAsia="MS Mincho"/>
          <w:iCs/>
          <w:szCs w:val="22"/>
          <w:lang w:eastAsia="ja-JP"/>
        </w:rPr>
        <w:lastRenderedPageBreak/>
        <w:t>etinilestradiolio farmakokinetika pusiausvyrinės apykaitos metu nekito.</w:t>
      </w:r>
    </w:p>
    <w:p w14:paraId="4BB4F8AD" w14:textId="77777777" w:rsidR="00097B05" w:rsidRPr="00304DE4" w:rsidRDefault="00097B05" w:rsidP="00DA0E11">
      <w:pPr>
        <w:widowControl w:val="0"/>
        <w:tabs>
          <w:tab w:val="clear" w:pos="567"/>
        </w:tabs>
        <w:spacing w:line="240" w:lineRule="auto"/>
        <w:rPr>
          <w:szCs w:val="22"/>
        </w:rPr>
      </w:pPr>
    </w:p>
    <w:p w14:paraId="78B4D9BD"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4.6</w:t>
      </w:r>
      <w:r w:rsidRPr="00304DE4">
        <w:rPr>
          <w:b/>
          <w:szCs w:val="22"/>
        </w:rPr>
        <w:tab/>
      </w:r>
      <w:r w:rsidRPr="00304DE4">
        <w:rPr>
          <w:b/>
          <w:bCs/>
          <w:szCs w:val="22"/>
        </w:rPr>
        <w:t>Vaisingumas, nėštumo ir žindymo laikotarpis</w:t>
      </w:r>
    </w:p>
    <w:p w14:paraId="4D122025" w14:textId="77777777" w:rsidR="00097B05" w:rsidRPr="00304DE4" w:rsidRDefault="00097B05" w:rsidP="00DA0E11">
      <w:pPr>
        <w:keepNext/>
        <w:keepLines/>
        <w:widowControl w:val="0"/>
        <w:tabs>
          <w:tab w:val="clear" w:pos="567"/>
        </w:tabs>
        <w:spacing w:line="240" w:lineRule="auto"/>
        <w:rPr>
          <w:iCs/>
          <w:szCs w:val="22"/>
        </w:rPr>
      </w:pPr>
    </w:p>
    <w:p w14:paraId="4B680847"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bidi="bn-IN"/>
        </w:rPr>
        <w:t>Nėštumas</w:t>
      </w:r>
    </w:p>
    <w:p w14:paraId="711267A7" w14:textId="7B8477FD" w:rsidR="00097B05" w:rsidRPr="00304DE4" w:rsidRDefault="009878D4" w:rsidP="00DA0E11">
      <w:pPr>
        <w:widowControl w:val="0"/>
        <w:tabs>
          <w:tab w:val="clear" w:pos="567"/>
        </w:tabs>
        <w:autoSpaceDE w:val="0"/>
        <w:autoSpaceDN w:val="0"/>
        <w:adjustRightInd w:val="0"/>
        <w:spacing w:line="240" w:lineRule="auto"/>
        <w:rPr>
          <w:rFonts w:eastAsia="MS Mincho"/>
          <w:szCs w:val="22"/>
          <w:lang w:eastAsia="ja-JP" w:bidi="bn-IN"/>
        </w:rPr>
      </w:pPr>
      <w:r w:rsidRPr="00304DE4">
        <w:rPr>
          <w:szCs w:val="22"/>
        </w:rPr>
        <w:t>L</w:t>
      </w:r>
      <w:r w:rsidR="00097B05" w:rsidRPr="00304DE4">
        <w:rPr>
          <w:szCs w:val="22"/>
        </w:rPr>
        <w:t>inagliptino vartojim</w:t>
      </w:r>
      <w:r w:rsidRPr="00304DE4">
        <w:rPr>
          <w:szCs w:val="22"/>
        </w:rPr>
        <w:t>as</w:t>
      </w:r>
      <w:r w:rsidR="00097B05" w:rsidRPr="00304DE4">
        <w:rPr>
          <w:szCs w:val="22"/>
        </w:rPr>
        <w:t xml:space="preserve"> nėštumo metu </w:t>
      </w:r>
      <w:r w:rsidRPr="00304DE4">
        <w:rPr>
          <w:szCs w:val="22"/>
        </w:rPr>
        <w:t>netirtas</w:t>
      </w:r>
      <w:r w:rsidR="00097B05" w:rsidRPr="00304DE4">
        <w:rPr>
          <w:szCs w:val="22"/>
        </w:rPr>
        <w:t xml:space="preserve">. </w:t>
      </w:r>
      <w:r w:rsidRPr="00304DE4">
        <w:rPr>
          <w:szCs w:val="22"/>
        </w:rPr>
        <w:t>Tyrimai s</w:t>
      </w:r>
      <w:r w:rsidR="00097B05" w:rsidRPr="00304DE4">
        <w:rPr>
          <w:szCs w:val="22"/>
        </w:rPr>
        <w:t>u gyvūnais tiesioginio ar netiesioginio kenksmingo toksinio poveikio reprodukcijai ne</w:t>
      </w:r>
      <w:r w:rsidRPr="00304DE4">
        <w:rPr>
          <w:szCs w:val="22"/>
        </w:rPr>
        <w:t>pa</w:t>
      </w:r>
      <w:r w:rsidR="00097B05" w:rsidRPr="00304DE4">
        <w:rPr>
          <w:szCs w:val="22"/>
        </w:rPr>
        <w:t>rod</w:t>
      </w:r>
      <w:r w:rsidRPr="00304DE4">
        <w:rPr>
          <w:szCs w:val="22"/>
        </w:rPr>
        <w:t>ė</w:t>
      </w:r>
      <w:r w:rsidR="00097B05" w:rsidRPr="00304DE4">
        <w:rPr>
          <w:szCs w:val="22"/>
        </w:rPr>
        <w:t xml:space="preserve"> (žr. 5.3 skyrių). </w:t>
      </w:r>
      <w:r w:rsidR="006E0416" w:rsidRPr="00304DE4">
        <w:rPr>
          <w:szCs w:val="22"/>
        </w:rPr>
        <w:t>N</w:t>
      </w:r>
      <w:r w:rsidR="00097B05" w:rsidRPr="00304DE4">
        <w:rPr>
          <w:szCs w:val="22"/>
        </w:rPr>
        <w:t>ėštumo metu linagliptino geriau nevartoti.</w:t>
      </w:r>
    </w:p>
    <w:p w14:paraId="6A1F6608"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519A1E31"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bidi="bn-IN"/>
        </w:rPr>
        <w:t>Žindymas</w:t>
      </w:r>
    </w:p>
    <w:p w14:paraId="20851D1D" w14:textId="1D0F7506"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0968BA">
        <w:rPr>
          <w:szCs w:val="22"/>
        </w:rPr>
        <w:t>Esami farmakokinetikos tyrimų su gyvūnais duomenys rodo, kad linagliptin</w:t>
      </w:r>
      <w:r w:rsidR="00A04CC7" w:rsidRPr="000968BA">
        <w:rPr>
          <w:szCs w:val="22"/>
        </w:rPr>
        <w:t xml:space="preserve">o ir (ar) </w:t>
      </w:r>
      <w:r w:rsidRPr="000968BA">
        <w:rPr>
          <w:szCs w:val="22"/>
        </w:rPr>
        <w:t>metabolit</w:t>
      </w:r>
      <w:r w:rsidR="00A04CC7" w:rsidRPr="000968BA">
        <w:rPr>
          <w:szCs w:val="22"/>
        </w:rPr>
        <w:t>ų</w:t>
      </w:r>
      <w:r w:rsidRPr="000968BA">
        <w:rPr>
          <w:szCs w:val="22"/>
        </w:rPr>
        <w:t xml:space="preserve"> išsiskiria į gyvūnų pieną. Pavojaus žindomiems vaikams negalima atmesti. Atsižvelgiant į žindymo naudą kūdikiui ir gydymo naudą motinai, reikia nuspręsti, ar nutraukti žindymą ar nutraukti</w:t>
      </w:r>
      <w:r w:rsidR="00A04CC7" w:rsidRPr="000968BA">
        <w:rPr>
          <w:szCs w:val="22"/>
        </w:rPr>
        <w:t xml:space="preserve"> arba </w:t>
      </w:r>
      <w:r w:rsidRPr="000968BA">
        <w:rPr>
          <w:szCs w:val="22"/>
        </w:rPr>
        <w:t>susilaikyti nuo gydymo linagliptinu.</w:t>
      </w:r>
    </w:p>
    <w:p w14:paraId="2DBA96D0"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6A3862A8"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bidi="bn-IN"/>
        </w:rPr>
        <w:t>Vaisingumas</w:t>
      </w:r>
    </w:p>
    <w:p w14:paraId="102DB09C"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szCs w:val="22"/>
        </w:rPr>
        <w:t>Linagliptino poveikio žmogaus vaisingumui tyrimų neatlikta. Tyrimai su gyvūnais tiesioginio ar netiesioginio kenksmingo toksinio poveikio vaisingumui neparodė (žr. 5.3 skyrių).</w:t>
      </w:r>
    </w:p>
    <w:p w14:paraId="43DD0186" w14:textId="77777777" w:rsidR="00097B05" w:rsidRPr="00304DE4" w:rsidRDefault="00097B05" w:rsidP="00DA0E11">
      <w:pPr>
        <w:widowControl w:val="0"/>
        <w:tabs>
          <w:tab w:val="clear" w:pos="567"/>
        </w:tabs>
        <w:spacing w:line="240" w:lineRule="auto"/>
        <w:rPr>
          <w:szCs w:val="22"/>
        </w:rPr>
      </w:pPr>
    </w:p>
    <w:p w14:paraId="10905C02"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4.7</w:t>
      </w:r>
      <w:r w:rsidRPr="00304DE4">
        <w:rPr>
          <w:b/>
          <w:szCs w:val="22"/>
        </w:rPr>
        <w:tab/>
        <w:t>Poveikis gebėjimui vairuoti ir valdyti mechanizmus</w:t>
      </w:r>
    </w:p>
    <w:p w14:paraId="0D26628A" w14:textId="77777777" w:rsidR="00097B05" w:rsidRPr="00304DE4" w:rsidRDefault="00097B05" w:rsidP="00DA0E11">
      <w:pPr>
        <w:keepNext/>
        <w:keepLines/>
        <w:widowControl w:val="0"/>
        <w:tabs>
          <w:tab w:val="clear" w:pos="567"/>
        </w:tabs>
        <w:spacing w:line="240" w:lineRule="auto"/>
        <w:rPr>
          <w:szCs w:val="22"/>
        </w:rPr>
      </w:pPr>
    </w:p>
    <w:p w14:paraId="149F0940" w14:textId="53F48975" w:rsidR="00097B05" w:rsidRPr="00304DE4" w:rsidRDefault="00097B05" w:rsidP="00DA0E11">
      <w:pPr>
        <w:widowControl w:val="0"/>
        <w:tabs>
          <w:tab w:val="clear" w:pos="567"/>
        </w:tabs>
        <w:spacing w:line="240" w:lineRule="auto"/>
        <w:rPr>
          <w:szCs w:val="22"/>
        </w:rPr>
      </w:pPr>
      <w:r w:rsidRPr="00304DE4">
        <w:rPr>
          <w:szCs w:val="22"/>
        </w:rPr>
        <w:t>Linagliptinas gebėjimo vairuoti ir valdyti mechanizmus neveikia arba veikia nereikšmingai. Vis dėlto pacientus reikia įspėti apie hipoglikemijos riziką, ypač gydant linagliptinu kartu su sulfonilurėjos dariniu ir</w:t>
      </w:r>
      <w:r w:rsidR="00802C23" w:rsidRPr="00304DE4">
        <w:rPr>
          <w:szCs w:val="22"/>
        </w:rPr>
        <w:t> </w:t>
      </w:r>
      <w:r w:rsidRPr="00304DE4">
        <w:rPr>
          <w:szCs w:val="22"/>
        </w:rPr>
        <w:t>(arba) insulinu.</w:t>
      </w:r>
    </w:p>
    <w:p w14:paraId="343289CF" w14:textId="77777777" w:rsidR="00097B05" w:rsidRPr="00304DE4" w:rsidRDefault="00097B05" w:rsidP="00DA0E11">
      <w:pPr>
        <w:widowControl w:val="0"/>
        <w:tabs>
          <w:tab w:val="clear" w:pos="567"/>
        </w:tabs>
        <w:spacing w:line="240" w:lineRule="auto"/>
        <w:rPr>
          <w:rFonts w:eastAsia="MS Mincho"/>
          <w:szCs w:val="22"/>
        </w:rPr>
      </w:pPr>
    </w:p>
    <w:p w14:paraId="11DD8E76"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4.8</w:t>
      </w:r>
      <w:r w:rsidRPr="00304DE4">
        <w:rPr>
          <w:b/>
          <w:szCs w:val="22"/>
        </w:rPr>
        <w:tab/>
        <w:t>Nepageidaujamas poveikis</w:t>
      </w:r>
    </w:p>
    <w:p w14:paraId="7BAF0A8C" w14:textId="77777777" w:rsidR="00097B05" w:rsidRPr="00304DE4" w:rsidRDefault="00097B05" w:rsidP="00DA0E11">
      <w:pPr>
        <w:keepNext/>
        <w:keepLines/>
        <w:widowControl w:val="0"/>
        <w:tabs>
          <w:tab w:val="clear" w:pos="567"/>
        </w:tabs>
        <w:spacing w:line="240" w:lineRule="auto"/>
        <w:rPr>
          <w:rFonts w:eastAsia="MS Mincho"/>
          <w:szCs w:val="22"/>
        </w:rPr>
      </w:pPr>
    </w:p>
    <w:p w14:paraId="05349A38"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rPr>
        <w:t>Saugumo duomenų santrauka</w:t>
      </w:r>
    </w:p>
    <w:p w14:paraId="6497D676" w14:textId="1B7E0D42"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rPr>
        <w:t>Bendros placebu kontroliuojamų tyrimų analizės duomenimis, bendras nepageidaujamų reiškinių, atsiradusių placeb</w:t>
      </w:r>
      <w:r w:rsidR="00295A48">
        <w:rPr>
          <w:rFonts w:eastAsia="MS Mincho"/>
          <w:szCs w:val="22"/>
        </w:rPr>
        <w:t>u</w:t>
      </w:r>
      <w:r w:rsidRPr="00304DE4">
        <w:rPr>
          <w:rFonts w:eastAsia="MS Mincho"/>
          <w:szCs w:val="22"/>
        </w:rPr>
        <w:t xml:space="preserve"> </w:t>
      </w:r>
      <w:r w:rsidR="00295A48">
        <w:rPr>
          <w:rFonts w:eastAsia="MS Mincho"/>
          <w:szCs w:val="22"/>
        </w:rPr>
        <w:t>gydytiems</w:t>
      </w:r>
      <w:r w:rsidRPr="00304DE4">
        <w:rPr>
          <w:rFonts w:eastAsia="MS Mincho"/>
          <w:szCs w:val="22"/>
        </w:rPr>
        <w:t xml:space="preserve"> pacientams, dažnis buvo panašus į dažnį 5 mg linagliptino doze gyd</w:t>
      </w:r>
      <w:r w:rsidR="00F81848">
        <w:rPr>
          <w:rFonts w:eastAsia="MS Mincho"/>
          <w:szCs w:val="22"/>
        </w:rPr>
        <w:t>ytiems</w:t>
      </w:r>
      <w:r w:rsidRPr="00304DE4">
        <w:rPr>
          <w:rFonts w:eastAsia="MS Mincho"/>
          <w:szCs w:val="22"/>
        </w:rPr>
        <w:t xml:space="preserve"> pacientams (atitinkamai 63,4</w:t>
      </w:r>
      <w:r w:rsidR="00D21912" w:rsidRPr="00304DE4">
        <w:rPr>
          <w:rFonts w:eastAsia="MS Mincho"/>
          <w:szCs w:val="22"/>
        </w:rPr>
        <w:t> </w:t>
      </w:r>
      <w:r w:rsidRPr="00304DE4">
        <w:rPr>
          <w:rFonts w:eastAsia="MS Mincho"/>
          <w:szCs w:val="22"/>
        </w:rPr>
        <w:t>% ir 59,1</w:t>
      </w:r>
      <w:r w:rsidR="00D21912" w:rsidRPr="00304DE4">
        <w:rPr>
          <w:rFonts w:eastAsia="MS Mincho"/>
          <w:szCs w:val="22"/>
        </w:rPr>
        <w:t> </w:t>
      </w:r>
      <w:r w:rsidRPr="00304DE4">
        <w:rPr>
          <w:rFonts w:eastAsia="MS Mincho"/>
          <w:szCs w:val="22"/>
        </w:rPr>
        <w:t>%).</w:t>
      </w:r>
    </w:p>
    <w:p w14:paraId="300B4F19" w14:textId="4DCF6B6D"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rPr>
        <w:t>Gydymo nutraukimo dėl nepageidaujamų reiškinių dažnis placeb</w:t>
      </w:r>
      <w:r w:rsidR="00F96C88" w:rsidRPr="00304DE4">
        <w:rPr>
          <w:rFonts w:eastAsia="MS Mincho"/>
          <w:szCs w:val="22"/>
        </w:rPr>
        <w:t>ą</w:t>
      </w:r>
      <w:r w:rsidRPr="00304DE4">
        <w:rPr>
          <w:rFonts w:eastAsia="MS Mincho"/>
          <w:szCs w:val="22"/>
        </w:rPr>
        <w:t xml:space="preserve"> vartojantiems pacientams buvo didesnis negu 5 mg linagliptino doze gydomiems pacientams (atitinkamai 4,3</w:t>
      </w:r>
      <w:r w:rsidR="00D21912" w:rsidRPr="00304DE4">
        <w:rPr>
          <w:rFonts w:eastAsia="MS Mincho"/>
          <w:szCs w:val="22"/>
        </w:rPr>
        <w:t> </w:t>
      </w:r>
      <w:r w:rsidRPr="00304DE4">
        <w:rPr>
          <w:rFonts w:eastAsia="MS Mincho"/>
          <w:szCs w:val="22"/>
        </w:rPr>
        <w:t>% ir 3,4</w:t>
      </w:r>
      <w:r w:rsidR="00D21912" w:rsidRPr="00304DE4">
        <w:rPr>
          <w:rFonts w:eastAsia="MS Mincho"/>
          <w:szCs w:val="22"/>
        </w:rPr>
        <w:t> </w:t>
      </w:r>
      <w:r w:rsidRPr="00304DE4">
        <w:rPr>
          <w:rFonts w:eastAsia="MS Mincho"/>
          <w:szCs w:val="22"/>
        </w:rPr>
        <w:t>%).</w:t>
      </w:r>
    </w:p>
    <w:p w14:paraId="3CE650F1"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6ABC05BD" w14:textId="5991449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Dažniausia nepageidaujama reakcija buvo hipoglikemija, kuri pasireiškė 14,</w:t>
      </w:r>
      <w:r w:rsidR="00F376E4" w:rsidRPr="00304DE4">
        <w:rPr>
          <w:rFonts w:eastAsia="MS Mincho"/>
          <w:szCs w:val="22"/>
        </w:rPr>
        <w:t>8 %</w:t>
      </w:r>
      <w:r w:rsidRPr="00304DE4">
        <w:rPr>
          <w:rFonts w:eastAsia="MS Mincho"/>
          <w:szCs w:val="22"/>
        </w:rPr>
        <w:t xml:space="preserve"> trilypiu deriniu</w:t>
      </w:r>
      <w:r w:rsidR="00916240" w:rsidRPr="00304DE4">
        <w:rPr>
          <w:rFonts w:eastAsia="MS Mincho"/>
          <w:szCs w:val="22"/>
        </w:rPr>
        <w:t> </w:t>
      </w:r>
      <w:r w:rsidR="00D21912" w:rsidRPr="00304DE4">
        <w:rPr>
          <w:rFonts w:eastAsia="MS Mincho"/>
          <w:szCs w:val="22"/>
        </w:rPr>
        <w:t>–</w:t>
      </w:r>
      <w:r w:rsidRPr="00304DE4">
        <w:rPr>
          <w:rFonts w:eastAsia="MS Mincho"/>
          <w:szCs w:val="22"/>
        </w:rPr>
        <w:t xml:space="preserve"> linagliptinu, metforminu ir su</w:t>
      </w:r>
      <w:r w:rsidR="00F96C88" w:rsidRPr="00304DE4">
        <w:rPr>
          <w:rFonts w:eastAsia="MS Mincho"/>
          <w:szCs w:val="22"/>
        </w:rPr>
        <w:t>l</w:t>
      </w:r>
      <w:r w:rsidRPr="00304DE4">
        <w:rPr>
          <w:rFonts w:eastAsia="MS Mincho"/>
          <w:szCs w:val="22"/>
        </w:rPr>
        <w:t xml:space="preserve">fonilurėjos dariniu </w:t>
      </w:r>
      <w:r w:rsidR="00D21912" w:rsidRPr="00304DE4">
        <w:rPr>
          <w:rFonts w:eastAsia="MS Mincho"/>
          <w:szCs w:val="22"/>
        </w:rPr>
        <w:t>–</w:t>
      </w:r>
      <w:r w:rsidRPr="00304DE4">
        <w:rPr>
          <w:rFonts w:eastAsia="MS Mincho"/>
          <w:szCs w:val="22"/>
        </w:rPr>
        <w:t xml:space="preserve"> gyd</w:t>
      </w:r>
      <w:r w:rsidR="00F81848">
        <w:rPr>
          <w:rFonts w:eastAsia="MS Mincho"/>
          <w:szCs w:val="22"/>
        </w:rPr>
        <w:t>ytų</w:t>
      </w:r>
      <w:r w:rsidRPr="00304DE4">
        <w:rPr>
          <w:rFonts w:eastAsia="MS Mincho"/>
          <w:szCs w:val="22"/>
        </w:rPr>
        <w:t xml:space="preserve"> pacientų ir 7,6 %</w:t>
      </w:r>
      <w:r w:rsidR="00E81611" w:rsidRPr="00304DE4">
        <w:rPr>
          <w:rFonts w:eastAsia="MS Mincho"/>
          <w:szCs w:val="22"/>
        </w:rPr>
        <w:t> –</w:t>
      </w:r>
      <w:r w:rsidRPr="00304DE4">
        <w:rPr>
          <w:rFonts w:eastAsia="MS Mincho"/>
          <w:szCs w:val="22"/>
        </w:rPr>
        <w:t xml:space="preserve"> gyd</w:t>
      </w:r>
      <w:r w:rsidR="00F81848">
        <w:rPr>
          <w:rFonts w:eastAsia="MS Mincho"/>
          <w:szCs w:val="22"/>
        </w:rPr>
        <w:t>ytų</w:t>
      </w:r>
      <w:r w:rsidRPr="00304DE4">
        <w:rPr>
          <w:rFonts w:eastAsia="MS Mincho"/>
          <w:szCs w:val="22"/>
        </w:rPr>
        <w:t xml:space="preserve"> placebu.</w:t>
      </w:r>
    </w:p>
    <w:p w14:paraId="4A351BD8"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26A3831B" w14:textId="0AA2863E" w:rsidR="000E58D2" w:rsidRPr="00304DE4" w:rsidRDefault="00097B05" w:rsidP="00DA0E11">
      <w:pPr>
        <w:widowControl w:val="0"/>
        <w:tabs>
          <w:tab w:val="clear" w:pos="567"/>
        </w:tabs>
        <w:autoSpaceDE w:val="0"/>
        <w:autoSpaceDN w:val="0"/>
        <w:adjustRightInd w:val="0"/>
        <w:spacing w:line="240" w:lineRule="auto"/>
        <w:rPr>
          <w:szCs w:val="22"/>
        </w:rPr>
      </w:pPr>
      <w:r w:rsidRPr="00304DE4">
        <w:rPr>
          <w:rFonts w:eastAsia="MS Mincho"/>
          <w:szCs w:val="22"/>
        </w:rPr>
        <w:t>Placebu kontroliuojamų tyrimų metu hipoglikemija kaip nepageidaujama reakcija pasireiškė 4,9</w:t>
      </w:r>
      <w:r w:rsidR="00D21912" w:rsidRPr="00304DE4">
        <w:rPr>
          <w:rFonts w:eastAsia="MS Mincho"/>
          <w:szCs w:val="22"/>
        </w:rPr>
        <w:t> </w:t>
      </w:r>
      <w:r w:rsidRPr="00304DE4">
        <w:rPr>
          <w:rFonts w:eastAsia="MS Mincho"/>
          <w:szCs w:val="22"/>
        </w:rPr>
        <w:t>% linagliptinu gyd</w:t>
      </w:r>
      <w:r w:rsidR="00F81848">
        <w:rPr>
          <w:rFonts w:eastAsia="MS Mincho"/>
          <w:szCs w:val="22"/>
        </w:rPr>
        <w:t>ytų</w:t>
      </w:r>
      <w:r w:rsidRPr="00304DE4">
        <w:rPr>
          <w:rFonts w:eastAsia="MS Mincho"/>
          <w:szCs w:val="22"/>
        </w:rPr>
        <w:t xml:space="preserve"> pacientų. 4</w:t>
      </w:r>
      <w:r w:rsidR="00D21912" w:rsidRPr="00304DE4">
        <w:rPr>
          <w:rFonts w:eastAsia="MS Mincho"/>
          <w:szCs w:val="22"/>
        </w:rPr>
        <w:t> </w:t>
      </w:r>
      <w:r w:rsidRPr="00304DE4">
        <w:rPr>
          <w:rFonts w:eastAsia="MS Mincho"/>
          <w:szCs w:val="22"/>
        </w:rPr>
        <w:t xml:space="preserve">% </w:t>
      </w:r>
      <w:r w:rsidR="001F613A" w:rsidRPr="00304DE4">
        <w:rPr>
          <w:rFonts w:eastAsia="MS Mincho"/>
          <w:szCs w:val="22"/>
        </w:rPr>
        <w:t xml:space="preserve">iš </w:t>
      </w:r>
      <w:r w:rsidRPr="00304DE4">
        <w:rPr>
          <w:rFonts w:eastAsia="MS Mincho"/>
          <w:szCs w:val="22"/>
        </w:rPr>
        <w:t>jų pagal intensyvumą buvo lengvos, 0,9</w:t>
      </w:r>
      <w:r w:rsidR="00D21912" w:rsidRPr="00304DE4">
        <w:rPr>
          <w:rFonts w:eastAsia="MS Mincho"/>
          <w:szCs w:val="22"/>
        </w:rPr>
        <w:t> </w:t>
      </w:r>
      <w:r w:rsidRPr="00304DE4">
        <w:rPr>
          <w:rFonts w:eastAsia="MS Mincho"/>
          <w:szCs w:val="22"/>
        </w:rPr>
        <w:t>%</w:t>
      </w:r>
      <w:r w:rsidR="006D5FF2" w:rsidRPr="00304DE4">
        <w:rPr>
          <w:rFonts w:eastAsia="MS Mincho"/>
          <w:szCs w:val="22"/>
        </w:rPr>
        <w:t> </w:t>
      </w:r>
      <w:r w:rsidR="00D21912" w:rsidRPr="00304DE4">
        <w:rPr>
          <w:rFonts w:eastAsia="MS Mincho"/>
          <w:szCs w:val="22"/>
        </w:rPr>
        <w:t>–</w:t>
      </w:r>
      <w:r w:rsidRPr="00304DE4">
        <w:rPr>
          <w:rFonts w:eastAsia="MS Mincho"/>
          <w:szCs w:val="22"/>
        </w:rPr>
        <w:t xml:space="preserve"> vidutinio sunkumo bei 0,1</w:t>
      </w:r>
      <w:r w:rsidR="00D21912" w:rsidRPr="00304DE4">
        <w:rPr>
          <w:rFonts w:eastAsia="MS Mincho"/>
          <w:szCs w:val="22"/>
        </w:rPr>
        <w:t> </w:t>
      </w:r>
      <w:r w:rsidRPr="00304DE4">
        <w:rPr>
          <w:rFonts w:eastAsia="MS Mincho"/>
          <w:szCs w:val="22"/>
        </w:rPr>
        <w:t>%</w:t>
      </w:r>
      <w:r w:rsidR="00027E00" w:rsidRPr="00304DE4">
        <w:rPr>
          <w:rFonts w:eastAsia="MS Mincho"/>
          <w:szCs w:val="22"/>
        </w:rPr>
        <w:t> </w:t>
      </w:r>
      <w:r w:rsidR="00D21912" w:rsidRPr="00304DE4">
        <w:rPr>
          <w:rFonts w:eastAsia="MS Mincho"/>
          <w:szCs w:val="22"/>
        </w:rPr>
        <w:t>–</w:t>
      </w:r>
      <w:r w:rsidRPr="00304DE4">
        <w:rPr>
          <w:rFonts w:eastAsia="MS Mincho"/>
          <w:szCs w:val="22"/>
        </w:rPr>
        <w:t xml:space="preserve"> sunkios. Pacientams, atsitiktinių imčių būdu atrinktiems gydyti linagliptinu, dažniau pasireiškė pankreatitas </w:t>
      </w:r>
      <w:r w:rsidRPr="00304DE4">
        <w:rPr>
          <w:szCs w:val="22"/>
          <w:lang w:eastAsia="de-DE"/>
        </w:rPr>
        <w:t>(7 atvejai iš 6 580 linagliptinu gydytų pacientų, palyginti su 2 atvejais iš 4 383 placeb</w:t>
      </w:r>
      <w:r w:rsidR="00B2065B" w:rsidRPr="00304DE4">
        <w:rPr>
          <w:szCs w:val="22"/>
          <w:lang w:eastAsia="de-DE"/>
        </w:rPr>
        <w:t>ą</w:t>
      </w:r>
      <w:r w:rsidRPr="00304DE4">
        <w:rPr>
          <w:szCs w:val="22"/>
          <w:lang w:eastAsia="de-DE"/>
        </w:rPr>
        <w:t xml:space="preserve"> vartojusių pacientų).</w:t>
      </w:r>
    </w:p>
    <w:p w14:paraId="507C9C17" w14:textId="096FF1FF" w:rsidR="00097B05" w:rsidRPr="00304DE4" w:rsidRDefault="00097B05" w:rsidP="00DA0E11">
      <w:pPr>
        <w:widowControl w:val="0"/>
        <w:tabs>
          <w:tab w:val="clear" w:pos="567"/>
        </w:tabs>
        <w:spacing w:line="240" w:lineRule="auto"/>
        <w:rPr>
          <w:rFonts w:eastAsia="MS Mincho"/>
          <w:iCs/>
          <w:szCs w:val="22"/>
        </w:rPr>
      </w:pPr>
    </w:p>
    <w:p w14:paraId="577D115F" w14:textId="77777777" w:rsidR="00097B05" w:rsidRPr="00304DE4" w:rsidRDefault="00097B05" w:rsidP="00DA0E11">
      <w:pPr>
        <w:keepNext/>
        <w:keepLines/>
        <w:widowControl w:val="0"/>
        <w:tabs>
          <w:tab w:val="clear" w:pos="567"/>
        </w:tabs>
        <w:spacing w:line="240" w:lineRule="auto"/>
        <w:rPr>
          <w:rFonts w:eastAsia="MS Mincho"/>
          <w:szCs w:val="22"/>
        </w:rPr>
      </w:pPr>
      <w:bookmarkStart w:id="3" w:name="OLE_LINK1"/>
      <w:bookmarkStart w:id="4" w:name="OLE_LINK2"/>
      <w:r w:rsidRPr="00304DE4">
        <w:rPr>
          <w:rFonts w:eastAsia="MS Mincho"/>
          <w:szCs w:val="22"/>
          <w:u w:val="single"/>
        </w:rPr>
        <w:t xml:space="preserve">Nepageidaujamų reakcijų </w:t>
      </w:r>
      <w:r w:rsidRPr="00304DE4">
        <w:rPr>
          <w:szCs w:val="22"/>
          <w:u w:val="single"/>
        </w:rPr>
        <w:t>santrauka</w:t>
      </w:r>
      <w:r w:rsidRPr="00304DE4">
        <w:rPr>
          <w:rFonts w:eastAsia="MS Mincho"/>
          <w:szCs w:val="22"/>
          <w:u w:val="single"/>
        </w:rPr>
        <w:t xml:space="preserve"> lentelėje</w:t>
      </w:r>
    </w:p>
    <w:p w14:paraId="74103C61" w14:textId="1804B6B7"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rPr>
        <w:t>Dėl foninio gydymo įtakos nepageidaujamoms reakcijoms (pvz., hipoglikemijai), nepageidaujamos reakcijos buvo išanalizuotos pagal atitinkamą gydymo būdą (monoterapija, gydymo metforminu papildymas, gydymo metformin</w:t>
      </w:r>
      <w:r w:rsidR="001F613A" w:rsidRPr="00304DE4">
        <w:rPr>
          <w:rFonts w:eastAsia="MS Mincho"/>
          <w:szCs w:val="22"/>
        </w:rPr>
        <w:t>o</w:t>
      </w:r>
      <w:r w:rsidRPr="00304DE4">
        <w:rPr>
          <w:rFonts w:eastAsia="MS Mincho"/>
          <w:szCs w:val="22"/>
        </w:rPr>
        <w:t xml:space="preserve"> bei sulfonilurėjos darinio deriniu papildymas ir gydymo insulinu papildymas).</w:t>
      </w:r>
    </w:p>
    <w:bookmarkEnd w:id="3"/>
    <w:bookmarkEnd w:id="4"/>
    <w:p w14:paraId="2DE95165" w14:textId="77777777" w:rsidR="00097B05" w:rsidRPr="00304DE4" w:rsidRDefault="00097B05" w:rsidP="00DA0E11">
      <w:pPr>
        <w:widowControl w:val="0"/>
        <w:tabs>
          <w:tab w:val="clear" w:pos="567"/>
        </w:tabs>
        <w:spacing w:line="240" w:lineRule="auto"/>
        <w:rPr>
          <w:rFonts w:eastAsia="MS Mincho"/>
          <w:szCs w:val="22"/>
        </w:rPr>
      </w:pPr>
    </w:p>
    <w:p w14:paraId="6AE468C7"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rPr>
        <w:t>Placebu kontroliuojami tyrimai apėmė tyrimus, kurių metu linagliptinas buvo vartojamas:</w:t>
      </w:r>
    </w:p>
    <w:p w14:paraId="5794995F" w14:textId="77777777" w:rsidR="00097B05" w:rsidRPr="00304DE4" w:rsidRDefault="00097B05" w:rsidP="00DA0E11">
      <w:pPr>
        <w:keepNext/>
        <w:keepLines/>
        <w:widowControl w:val="0"/>
        <w:tabs>
          <w:tab w:val="clear" w:pos="567"/>
        </w:tabs>
        <w:spacing w:line="240" w:lineRule="auto"/>
        <w:rPr>
          <w:rFonts w:eastAsia="MS Mincho"/>
          <w:szCs w:val="22"/>
        </w:rPr>
      </w:pPr>
    </w:p>
    <w:p w14:paraId="7ACCADBF" w14:textId="77777777" w:rsidR="00097B05" w:rsidRPr="00304DE4" w:rsidRDefault="00097B05" w:rsidP="00303CCD">
      <w:pPr>
        <w:widowControl w:val="0"/>
        <w:numPr>
          <w:ilvl w:val="0"/>
          <w:numId w:val="5"/>
        </w:numPr>
        <w:tabs>
          <w:tab w:val="clear" w:pos="567"/>
          <w:tab w:val="clear" w:pos="720"/>
        </w:tabs>
        <w:spacing w:line="240" w:lineRule="auto"/>
        <w:ind w:left="567" w:hanging="567"/>
        <w:rPr>
          <w:rFonts w:eastAsia="MS Mincho"/>
          <w:szCs w:val="22"/>
        </w:rPr>
      </w:pPr>
      <w:r w:rsidRPr="00304DE4">
        <w:rPr>
          <w:rFonts w:eastAsia="MS Mincho"/>
          <w:szCs w:val="22"/>
        </w:rPr>
        <w:t>trumpalaikei, ne ilgesnei kaip 4 savaičių monoterapijai;</w:t>
      </w:r>
    </w:p>
    <w:p w14:paraId="1932693B" w14:textId="77777777" w:rsidR="00097B05" w:rsidRPr="00304DE4" w:rsidRDefault="00097B05" w:rsidP="00303CCD">
      <w:pPr>
        <w:widowControl w:val="0"/>
        <w:numPr>
          <w:ilvl w:val="0"/>
          <w:numId w:val="5"/>
        </w:numPr>
        <w:tabs>
          <w:tab w:val="clear" w:pos="567"/>
          <w:tab w:val="clear" w:pos="720"/>
        </w:tabs>
        <w:spacing w:line="240" w:lineRule="auto"/>
        <w:ind w:left="567" w:hanging="567"/>
        <w:rPr>
          <w:rFonts w:eastAsia="MS Mincho"/>
          <w:szCs w:val="22"/>
        </w:rPr>
      </w:pPr>
      <w:r w:rsidRPr="00304DE4">
        <w:rPr>
          <w:rFonts w:eastAsia="MS Mincho"/>
          <w:szCs w:val="22"/>
        </w:rPr>
        <w:t>≥ 12 savaičių trukmės monoterapijai;</w:t>
      </w:r>
    </w:p>
    <w:p w14:paraId="3DFBC530" w14:textId="77777777" w:rsidR="00097B05" w:rsidRPr="00304DE4" w:rsidRDefault="00097B05" w:rsidP="00303CCD">
      <w:pPr>
        <w:widowControl w:val="0"/>
        <w:numPr>
          <w:ilvl w:val="0"/>
          <w:numId w:val="5"/>
        </w:numPr>
        <w:tabs>
          <w:tab w:val="clear" w:pos="567"/>
          <w:tab w:val="clear" w:pos="720"/>
        </w:tabs>
        <w:spacing w:line="240" w:lineRule="auto"/>
        <w:ind w:left="567" w:hanging="567"/>
        <w:rPr>
          <w:rFonts w:eastAsia="MS Mincho"/>
          <w:szCs w:val="22"/>
        </w:rPr>
      </w:pPr>
      <w:r w:rsidRPr="00304DE4">
        <w:rPr>
          <w:rFonts w:eastAsia="MS Mincho"/>
          <w:szCs w:val="22"/>
        </w:rPr>
        <w:t>gydymui metforminu papildyti;</w:t>
      </w:r>
    </w:p>
    <w:p w14:paraId="7EC8AA96" w14:textId="4A67F9EB" w:rsidR="00097B05" w:rsidRPr="00304DE4" w:rsidRDefault="00097B05" w:rsidP="00303CCD">
      <w:pPr>
        <w:widowControl w:val="0"/>
        <w:numPr>
          <w:ilvl w:val="0"/>
          <w:numId w:val="5"/>
        </w:numPr>
        <w:tabs>
          <w:tab w:val="clear" w:pos="567"/>
          <w:tab w:val="clear" w:pos="720"/>
        </w:tabs>
        <w:spacing w:line="240" w:lineRule="auto"/>
        <w:ind w:left="567" w:hanging="567"/>
        <w:rPr>
          <w:rFonts w:eastAsia="MS Mincho"/>
          <w:szCs w:val="22"/>
        </w:rPr>
      </w:pPr>
      <w:r w:rsidRPr="00304DE4">
        <w:rPr>
          <w:rFonts w:eastAsia="MS Mincho"/>
          <w:szCs w:val="22"/>
        </w:rPr>
        <w:t>gydymui metformino ir sulfonilurėjos darinio deriniu papildyti;</w:t>
      </w:r>
    </w:p>
    <w:p w14:paraId="734528C3" w14:textId="77777777" w:rsidR="00097B05" w:rsidRPr="00304DE4" w:rsidRDefault="00097B05" w:rsidP="00303CCD">
      <w:pPr>
        <w:widowControl w:val="0"/>
        <w:numPr>
          <w:ilvl w:val="0"/>
          <w:numId w:val="5"/>
        </w:numPr>
        <w:tabs>
          <w:tab w:val="clear" w:pos="567"/>
          <w:tab w:val="clear" w:pos="720"/>
        </w:tabs>
        <w:autoSpaceDE w:val="0"/>
        <w:autoSpaceDN w:val="0"/>
        <w:adjustRightInd w:val="0"/>
        <w:spacing w:line="240" w:lineRule="auto"/>
        <w:ind w:left="567" w:hanging="567"/>
        <w:rPr>
          <w:szCs w:val="22"/>
        </w:rPr>
      </w:pPr>
      <w:r w:rsidRPr="00304DE4">
        <w:rPr>
          <w:szCs w:val="22"/>
        </w:rPr>
        <w:t>gydymui metforminu ir empagliflozinu papildyti;</w:t>
      </w:r>
    </w:p>
    <w:p w14:paraId="3F39ACD0" w14:textId="77777777" w:rsidR="00097B05" w:rsidRPr="00304DE4" w:rsidRDefault="00097B05" w:rsidP="00303CCD">
      <w:pPr>
        <w:widowControl w:val="0"/>
        <w:numPr>
          <w:ilvl w:val="0"/>
          <w:numId w:val="5"/>
        </w:numPr>
        <w:tabs>
          <w:tab w:val="clear" w:pos="567"/>
          <w:tab w:val="clear" w:pos="720"/>
        </w:tabs>
        <w:autoSpaceDE w:val="0"/>
        <w:autoSpaceDN w:val="0"/>
        <w:adjustRightInd w:val="0"/>
        <w:spacing w:line="240" w:lineRule="auto"/>
        <w:ind w:left="567" w:hanging="567"/>
        <w:rPr>
          <w:szCs w:val="22"/>
        </w:rPr>
      </w:pPr>
      <w:r w:rsidRPr="00304DE4">
        <w:rPr>
          <w:szCs w:val="22"/>
        </w:rPr>
        <w:t>gydymui insulinu su metforminu arba be jo papildyti.</w:t>
      </w:r>
    </w:p>
    <w:p w14:paraId="0DA66EE8" w14:textId="10456499"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rPr>
        <w:lastRenderedPageBreak/>
        <w:t xml:space="preserve">Nepageidaujamos reakcijos, pasireiškusios dvigubai aklų tyrimų metu pacientams, 5 mg linagliptino dozę vartojusiems monoterapijai ar gydymui papildyti, yra suklasifikuotos pagal organų sistemų klases (OSK) bei MedDRA </w:t>
      </w:r>
      <w:r w:rsidR="001A27A7" w:rsidRPr="00304DE4">
        <w:rPr>
          <w:rFonts w:eastAsia="MS Mincho"/>
          <w:szCs w:val="22"/>
        </w:rPr>
        <w:t xml:space="preserve">tinkamiausius </w:t>
      </w:r>
      <w:r w:rsidRPr="00304DE4">
        <w:rPr>
          <w:rFonts w:eastAsia="MS Mincho"/>
          <w:szCs w:val="22"/>
        </w:rPr>
        <w:t>terminus ir išvardytos toliau esančioje lentelėje (žr. 1 lentelę).</w:t>
      </w:r>
    </w:p>
    <w:p w14:paraId="44F96BF5"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2FAF8041" w14:textId="1A506888"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Nepageidaujamos reakcijos yra išvardytos pagal absoliutų dažnį. Dažnis apibūdinamas taip: labai dažn</w:t>
      </w:r>
      <w:r w:rsidR="004B6BDF" w:rsidRPr="00304DE4">
        <w:rPr>
          <w:rFonts w:eastAsia="MS Mincho"/>
          <w:szCs w:val="22"/>
          <w:lang w:eastAsia="ja-JP" w:bidi="bn-IN"/>
        </w:rPr>
        <w:t>as</w:t>
      </w:r>
      <w:r w:rsidRPr="00304DE4">
        <w:rPr>
          <w:rFonts w:eastAsia="MS Mincho"/>
          <w:szCs w:val="22"/>
          <w:lang w:eastAsia="ja-JP" w:bidi="bn-IN"/>
        </w:rPr>
        <w:t xml:space="preserve"> (≥ 1/10), dažn</w:t>
      </w:r>
      <w:r w:rsidR="004B6BDF" w:rsidRPr="00304DE4">
        <w:rPr>
          <w:rFonts w:eastAsia="MS Mincho"/>
          <w:szCs w:val="22"/>
          <w:lang w:eastAsia="ja-JP" w:bidi="bn-IN"/>
        </w:rPr>
        <w:t>as</w:t>
      </w:r>
      <w:r w:rsidRPr="00304DE4">
        <w:rPr>
          <w:rFonts w:eastAsia="MS Mincho"/>
          <w:szCs w:val="22"/>
          <w:lang w:eastAsia="ja-JP" w:bidi="bn-IN"/>
        </w:rPr>
        <w:t xml:space="preserve"> (nuo ≥ 1/100 iki &lt; 1/10), nedažn</w:t>
      </w:r>
      <w:r w:rsidR="004B6BDF" w:rsidRPr="00304DE4">
        <w:rPr>
          <w:rFonts w:eastAsia="MS Mincho"/>
          <w:szCs w:val="22"/>
          <w:lang w:eastAsia="ja-JP" w:bidi="bn-IN"/>
        </w:rPr>
        <w:t>as</w:t>
      </w:r>
      <w:r w:rsidRPr="00304DE4">
        <w:rPr>
          <w:rFonts w:eastAsia="MS Mincho"/>
          <w:szCs w:val="22"/>
          <w:lang w:eastAsia="ja-JP" w:bidi="bn-IN"/>
        </w:rPr>
        <w:t xml:space="preserve"> (nuo ≥ 1/1 000 iki &lt; 1/100), ret</w:t>
      </w:r>
      <w:r w:rsidR="007056FA" w:rsidRPr="00304DE4">
        <w:rPr>
          <w:rFonts w:eastAsia="MS Mincho"/>
          <w:szCs w:val="22"/>
          <w:lang w:eastAsia="ja-JP" w:bidi="bn-IN"/>
        </w:rPr>
        <w:t>as</w:t>
      </w:r>
      <w:r w:rsidRPr="00304DE4">
        <w:rPr>
          <w:rFonts w:eastAsia="MS Mincho"/>
          <w:szCs w:val="22"/>
          <w:lang w:eastAsia="ja-JP" w:bidi="bn-IN"/>
        </w:rPr>
        <w:t xml:space="preserve"> (nuo ≥ 1/10 000 iki &lt; 1/1 000), labai ret</w:t>
      </w:r>
      <w:r w:rsidR="007056FA" w:rsidRPr="00304DE4">
        <w:rPr>
          <w:rFonts w:eastAsia="MS Mincho"/>
          <w:szCs w:val="22"/>
          <w:lang w:eastAsia="ja-JP" w:bidi="bn-IN"/>
        </w:rPr>
        <w:t>as</w:t>
      </w:r>
      <w:r w:rsidRPr="00304DE4">
        <w:rPr>
          <w:rFonts w:eastAsia="MS Mincho"/>
          <w:szCs w:val="22"/>
          <w:lang w:eastAsia="ja-JP" w:bidi="bn-IN"/>
        </w:rPr>
        <w:t xml:space="preserve"> (&lt; 1/10 000) arba dažnis nežinomas (negali būti apskaičiuotas pagal turimus duomenis).</w:t>
      </w:r>
    </w:p>
    <w:p w14:paraId="71FD2BCF" w14:textId="77777777" w:rsidR="00866824" w:rsidRPr="00304DE4" w:rsidRDefault="00866824" w:rsidP="00DA0E11">
      <w:pPr>
        <w:widowControl w:val="0"/>
        <w:tabs>
          <w:tab w:val="clear" w:pos="567"/>
        </w:tabs>
        <w:autoSpaceDE w:val="0"/>
        <w:autoSpaceDN w:val="0"/>
        <w:adjustRightInd w:val="0"/>
        <w:spacing w:line="240" w:lineRule="auto"/>
        <w:rPr>
          <w:rFonts w:eastAsia="MS Mincho"/>
          <w:szCs w:val="22"/>
        </w:rPr>
      </w:pPr>
    </w:p>
    <w:p w14:paraId="4C8A6B86" w14:textId="19C6F89C" w:rsidR="00097B05" w:rsidRPr="00304DE4" w:rsidRDefault="00097B05" w:rsidP="00DA0E11">
      <w:pPr>
        <w:keepNext/>
        <w:keepLines/>
        <w:widowControl w:val="0"/>
        <w:tabs>
          <w:tab w:val="clear" w:pos="567"/>
        </w:tabs>
        <w:spacing w:line="240" w:lineRule="auto"/>
        <w:ind w:left="1134" w:hanging="1134"/>
        <w:rPr>
          <w:rFonts w:eastAsia="MS Mincho"/>
          <w:szCs w:val="22"/>
        </w:rPr>
      </w:pPr>
      <w:r w:rsidRPr="00304DE4">
        <w:rPr>
          <w:rFonts w:eastAsia="MS Mincho"/>
          <w:szCs w:val="22"/>
        </w:rPr>
        <w:t>1 lentelė.</w:t>
      </w:r>
      <w:r w:rsidRPr="00304DE4">
        <w:rPr>
          <w:rFonts w:eastAsia="MS Mincho"/>
          <w:szCs w:val="22"/>
        </w:rPr>
        <w:tab/>
        <w:t>Nepageidaujamos reakcijos, pasireiškusios pacientams, 5 mg linagliptino paros dozę vartojusiems monoterapijai arba gydymui papildyti, remiantis klinikinių tyrimų duomenimis bei duomenimis, gautais vaistinį preparatą pateikus į rinką</w:t>
      </w:r>
    </w:p>
    <w:p w14:paraId="754BC739" w14:textId="77777777" w:rsidR="00097B05" w:rsidRPr="00304DE4" w:rsidRDefault="00097B05" w:rsidP="00DA0E11">
      <w:pPr>
        <w:keepNext/>
        <w:keepLines/>
        <w:widowControl w:val="0"/>
        <w:tabs>
          <w:tab w:val="clear" w:pos="567"/>
        </w:tabs>
        <w:spacing w:line="240" w:lineRule="auto"/>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6"/>
        <w:gridCol w:w="4145"/>
      </w:tblGrid>
      <w:tr w:rsidR="00097B05" w:rsidRPr="00304DE4" w14:paraId="7DD0A3EF" w14:textId="77777777" w:rsidTr="00194124">
        <w:trPr>
          <w:tblHeader/>
        </w:trPr>
        <w:tc>
          <w:tcPr>
            <w:tcW w:w="2713" w:type="pct"/>
            <w:vAlign w:val="center"/>
          </w:tcPr>
          <w:p w14:paraId="7726C3D9" w14:textId="77777777" w:rsidR="00097B05" w:rsidRPr="00304DE4" w:rsidRDefault="00097B05" w:rsidP="00DA0E11">
            <w:pPr>
              <w:keepNext/>
              <w:keepLines/>
              <w:widowControl w:val="0"/>
              <w:tabs>
                <w:tab w:val="clear" w:pos="567"/>
              </w:tabs>
              <w:spacing w:line="240" w:lineRule="auto"/>
              <w:rPr>
                <w:rFonts w:eastAsia="MS Mincho"/>
                <w:b/>
                <w:szCs w:val="22"/>
              </w:rPr>
            </w:pPr>
            <w:r w:rsidRPr="00304DE4">
              <w:rPr>
                <w:b/>
                <w:szCs w:val="22"/>
              </w:rPr>
              <w:t>Organų sistemų klasė</w:t>
            </w:r>
          </w:p>
          <w:p w14:paraId="25345CA3" w14:textId="77777777" w:rsidR="00097B05" w:rsidRPr="00304DE4" w:rsidRDefault="00097B05" w:rsidP="00DA0E11">
            <w:pPr>
              <w:keepNext/>
              <w:keepLines/>
              <w:widowControl w:val="0"/>
              <w:tabs>
                <w:tab w:val="clear" w:pos="567"/>
              </w:tabs>
              <w:spacing w:line="240" w:lineRule="auto"/>
              <w:rPr>
                <w:rFonts w:eastAsia="MS Mincho"/>
                <w:bCs/>
                <w:i/>
                <w:iCs/>
                <w:szCs w:val="22"/>
              </w:rPr>
            </w:pPr>
            <w:r w:rsidRPr="00304DE4">
              <w:rPr>
                <w:szCs w:val="22"/>
              </w:rPr>
              <w:t>Nepageidaujama reakcija</w:t>
            </w:r>
          </w:p>
        </w:tc>
        <w:tc>
          <w:tcPr>
            <w:tcW w:w="2287" w:type="pct"/>
            <w:vAlign w:val="center"/>
          </w:tcPr>
          <w:p w14:paraId="64D295FB" w14:textId="77777777" w:rsidR="00097B05" w:rsidRPr="00304DE4" w:rsidRDefault="00097B05" w:rsidP="00DA0E11">
            <w:pPr>
              <w:keepNext/>
              <w:keepLines/>
              <w:widowControl w:val="0"/>
              <w:tabs>
                <w:tab w:val="clear" w:pos="567"/>
              </w:tabs>
              <w:spacing w:line="240" w:lineRule="auto"/>
              <w:jc w:val="center"/>
              <w:rPr>
                <w:rFonts w:eastAsia="MS Mincho"/>
                <w:b/>
                <w:szCs w:val="22"/>
              </w:rPr>
            </w:pPr>
            <w:r w:rsidRPr="00304DE4">
              <w:rPr>
                <w:b/>
                <w:szCs w:val="22"/>
              </w:rPr>
              <w:t>Nepageidaujamos reakcijos dažnis</w:t>
            </w:r>
          </w:p>
        </w:tc>
      </w:tr>
      <w:tr w:rsidR="00097B05" w:rsidRPr="00304DE4" w14:paraId="635F93D3" w14:textId="77777777" w:rsidTr="00194124">
        <w:tc>
          <w:tcPr>
            <w:tcW w:w="2713" w:type="pct"/>
            <w:shd w:val="clear" w:color="auto" w:fill="FFFFFF"/>
            <w:vAlign w:val="center"/>
          </w:tcPr>
          <w:p w14:paraId="482DFB4A" w14:textId="77777777" w:rsidR="00097B05" w:rsidRPr="00304DE4" w:rsidRDefault="00097B05" w:rsidP="00DA0E11">
            <w:pPr>
              <w:keepNext/>
              <w:keepLines/>
              <w:widowControl w:val="0"/>
              <w:tabs>
                <w:tab w:val="clear" w:pos="567"/>
              </w:tabs>
              <w:spacing w:line="240" w:lineRule="auto"/>
              <w:rPr>
                <w:rFonts w:eastAsia="MS Mincho"/>
                <w:b/>
                <w:szCs w:val="22"/>
              </w:rPr>
            </w:pPr>
            <w:r w:rsidRPr="00304DE4">
              <w:rPr>
                <w:b/>
                <w:szCs w:val="22"/>
              </w:rPr>
              <w:t>Infekcijos ir infestacijos</w:t>
            </w:r>
          </w:p>
        </w:tc>
        <w:tc>
          <w:tcPr>
            <w:tcW w:w="2287" w:type="pct"/>
            <w:shd w:val="clear" w:color="auto" w:fill="FFFFFF"/>
            <w:vAlign w:val="center"/>
          </w:tcPr>
          <w:p w14:paraId="270E1C47" w14:textId="77777777" w:rsidR="00097B05" w:rsidRPr="00304DE4" w:rsidRDefault="00097B05" w:rsidP="00DA0E11">
            <w:pPr>
              <w:keepNext/>
              <w:keepLines/>
              <w:widowControl w:val="0"/>
              <w:tabs>
                <w:tab w:val="clear" w:pos="567"/>
              </w:tabs>
              <w:spacing w:line="240" w:lineRule="auto"/>
              <w:jc w:val="center"/>
              <w:rPr>
                <w:rFonts w:eastAsia="MS Mincho"/>
                <w:szCs w:val="22"/>
              </w:rPr>
            </w:pPr>
          </w:p>
        </w:tc>
      </w:tr>
      <w:tr w:rsidR="00097B05" w:rsidRPr="00304DE4" w14:paraId="2C58F0C3" w14:textId="77777777" w:rsidTr="00194124">
        <w:tc>
          <w:tcPr>
            <w:tcW w:w="2713" w:type="pct"/>
            <w:shd w:val="clear" w:color="auto" w:fill="FFFFFF"/>
            <w:vAlign w:val="center"/>
          </w:tcPr>
          <w:p w14:paraId="64B70328"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szCs w:val="22"/>
              </w:rPr>
              <w:t>Nazofaringitas</w:t>
            </w:r>
          </w:p>
        </w:tc>
        <w:tc>
          <w:tcPr>
            <w:tcW w:w="2287" w:type="pct"/>
            <w:shd w:val="clear" w:color="auto" w:fill="FFFFFF"/>
            <w:vAlign w:val="center"/>
          </w:tcPr>
          <w:p w14:paraId="5C00F8E3" w14:textId="77777777" w:rsidR="00097B05" w:rsidRPr="00304DE4" w:rsidRDefault="00097B05" w:rsidP="00DA0E11">
            <w:pPr>
              <w:keepNext/>
              <w:keepLines/>
              <w:widowControl w:val="0"/>
              <w:tabs>
                <w:tab w:val="clear" w:pos="567"/>
              </w:tabs>
              <w:spacing w:line="240" w:lineRule="auto"/>
              <w:jc w:val="center"/>
              <w:rPr>
                <w:rFonts w:eastAsia="MS Mincho"/>
                <w:szCs w:val="22"/>
              </w:rPr>
            </w:pPr>
            <w:r w:rsidRPr="00304DE4">
              <w:rPr>
                <w:szCs w:val="22"/>
              </w:rPr>
              <w:t>nedažnas</w:t>
            </w:r>
          </w:p>
        </w:tc>
      </w:tr>
      <w:tr w:rsidR="00097B05" w:rsidRPr="00304DE4" w14:paraId="6A91CC31" w14:textId="77777777" w:rsidTr="00194124">
        <w:trPr>
          <w:tblHeader/>
        </w:trPr>
        <w:tc>
          <w:tcPr>
            <w:tcW w:w="2713" w:type="pct"/>
            <w:vAlign w:val="center"/>
          </w:tcPr>
          <w:p w14:paraId="6B192993" w14:textId="77777777" w:rsidR="00097B05" w:rsidRPr="00304DE4" w:rsidRDefault="00097B05" w:rsidP="00DA0E11">
            <w:pPr>
              <w:keepNext/>
              <w:keepLines/>
              <w:widowControl w:val="0"/>
              <w:tabs>
                <w:tab w:val="clear" w:pos="567"/>
              </w:tabs>
              <w:spacing w:line="240" w:lineRule="auto"/>
              <w:rPr>
                <w:rFonts w:eastAsia="MS Mincho"/>
                <w:b/>
                <w:szCs w:val="22"/>
              </w:rPr>
            </w:pPr>
            <w:r w:rsidRPr="00304DE4">
              <w:rPr>
                <w:b/>
                <w:szCs w:val="22"/>
              </w:rPr>
              <w:t>Imuninės sistemos sutrikimai</w:t>
            </w:r>
          </w:p>
        </w:tc>
        <w:tc>
          <w:tcPr>
            <w:tcW w:w="2287" w:type="pct"/>
            <w:vAlign w:val="center"/>
          </w:tcPr>
          <w:p w14:paraId="3F5CEA35" w14:textId="77777777" w:rsidR="00097B05" w:rsidRPr="00304DE4" w:rsidRDefault="00097B05" w:rsidP="00DA0E11">
            <w:pPr>
              <w:keepNext/>
              <w:keepLines/>
              <w:widowControl w:val="0"/>
              <w:tabs>
                <w:tab w:val="clear" w:pos="567"/>
              </w:tabs>
              <w:spacing w:line="240" w:lineRule="auto"/>
              <w:jc w:val="center"/>
              <w:rPr>
                <w:rFonts w:eastAsia="MS Mincho"/>
                <w:bCs/>
                <w:szCs w:val="22"/>
              </w:rPr>
            </w:pPr>
          </w:p>
        </w:tc>
      </w:tr>
      <w:tr w:rsidR="00097B05" w:rsidRPr="00304DE4" w14:paraId="6A5A2ECF" w14:textId="77777777" w:rsidTr="00194124">
        <w:tc>
          <w:tcPr>
            <w:tcW w:w="2713" w:type="pct"/>
            <w:shd w:val="clear" w:color="auto" w:fill="FFFFFF"/>
            <w:vAlign w:val="center"/>
          </w:tcPr>
          <w:p w14:paraId="765364F1"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szCs w:val="22"/>
              </w:rPr>
              <w:t>Padidėjęs jautrumas</w:t>
            </w:r>
          </w:p>
          <w:p w14:paraId="78545607" w14:textId="77777777" w:rsidR="00097B05" w:rsidRPr="00304DE4" w:rsidRDefault="00097B05" w:rsidP="00DA0E11">
            <w:pPr>
              <w:keepNext/>
              <w:keepLines/>
              <w:widowControl w:val="0"/>
              <w:tabs>
                <w:tab w:val="clear" w:pos="567"/>
              </w:tabs>
              <w:spacing w:line="240" w:lineRule="auto"/>
              <w:rPr>
                <w:rFonts w:eastAsia="MS Mincho"/>
                <w:i/>
                <w:strike/>
                <w:szCs w:val="22"/>
              </w:rPr>
            </w:pPr>
            <w:r w:rsidRPr="00304DE4">
              <w:rPr>
                <w:szCs w:val="22"/>
              </w:rPr>
              <w:t>(pvz., padidėjęs bronchų reaktyvumas)</w:t>
            </w:r>
          </w:p>
        </w:tc>
        <w:tc>
          <w:tcPr>
            <w:tcW w:w="2287" w:type="pct"/>
            <w:shd w:val="clear" w:color="auto" w:fill="FFFFFF"/>
            <w:vAlign w:val="center"/>
          </w:tcPr>
          <w:p w14:paraId="56753AB6" w14:textId="77777777" w:rsidR="00097B05" w:rsidRPr="00304DE4" w:rsidRDefault="00097B05" w:rsidP="00DA0E11">
            <w:pPr>
              <w:keepNext/>
              <w:keepLines/>
              <w:widowControl w:val="0"/>
              <w:tabs>
                <w:tab w:val="clear" w:pos="567"/>
              </w:tabs>
              <w:spacing w:line="240" w:lineRule="auto"/>
              <w:jc w:val="center"/>
              <w:rPr>
                <w:rFonts w:eastAsia="MS Mincho"/>
                <w:szCs w:val="22"/>
              </w:rPr>
            </w:pPr>
            <w:r w:rsidRPr="00304DE4">
              <w:rPr>
                <w:szCs w:val="22"/>
              </w:rPr>
              <w:t>nedažnas</w:t>
            </w:r>
          </w:p>
        </w:tc>
      </w:tr>
      <w:tr w:rsidR="00097B05" w:rsidRPr="00304DE4" w14:paraId="7F6174DE" w14:textId="77777777" w:rsidTr="00194124">
        <w:tc>
          <w:tcPr>
            <w:tcW w:w="2713" w:type="pct"/>
            <w:shd w:val="clear" w:color="auto" w:fill="FFFFFF"/>
            <w:vAlign w:val="center"/>
          </w:tcPr>
          <w:p w14:paraId="20C29B1C"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b/>
                <w:szCs w:val="22"/>
              </w:rPr>
              <w:t>Metabolizmo ir mitybos sutrikimai</w:t>
            </w:r>
          </w:p>
        </w:tc>
        <w:tc>
          <w:tcPr>
            <w:tcW w:w="2287" w:type="pct"/>
            <w:shd w:val="clear" w:color="auto" w:fill="FFFFFF"/>
            <w:vAlign w:val="center"/>
          </w:tcPr>
          <w:p w14:paraId="64C547D4" w14:textId="77777777" w:rsidR="00097B05" w:rsidRPr="00304DE4" w:rsidRDefault="00097B05" w:rsidP="00DA0E11">
            <w:pPr>
              <w:keepNext/>
              <w:keepLines/>
              <w:widowControl w:val="0"/>
              <w:tabs>
                <w:tab w:val="clear" w:pos="567"/>
              </w:tabs>
              <w:spacing w:line="240" w:lineRule="auto"/>
              <w:jc w:val="center"/>
              <w:rPr>
                <w:rFonts w:eastAsia="MS Mincho"/>
                <w:szCs w:val="22"/>
              </w:rPr>
            </w:pPr>
          </w:p>
        </w:tc>
      </w:tr>
      <w:tr w:rsidR="00097B05" w:rsidRPr="00304DE4" w14:paraId="561D528E" w14:textId="77777777" w:rsidTr="00194124">
        <w:tc>
          <w:tcPr>
            <w:tcW w:w="2713" w:type="pct"/>
            <w:shd w:val="clear" w:color="auto" w:fill="FFFFFF"/>
            <w:vAlign w:val="center"/>
          </w:tcPr>
          <w:p w14:paraId="58CD5538"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szCs w:val="22"/>
              </w:rPr>
              <w:t>Hipoglikemija</w:t>
            </w:r>
            <w:r w:rsidRPr="00304DE4">
              <w:rPr>
                <w:szCs w:val="22"/>
                <w:vertAlign w:val="superscript"/>
              </w:rPr>
              <w:t>1</w:t>
            </w:r>
          </w:p>
        </w:tc>
        <w:tc>
          <w:tcPr>
            <w:tcW w:w="2287" w:type="pct"/>
            <w:shd w:val="clear" w:color="auto" w:fill="FFFFFF"/>
            <w:vAlign w:val="center"/>
          </w:tcPr>
          <w:p w14:paraId="584B26D3" w14:textId="77777777" w:rsidR="00097B05" w:rsidRPr="00304DE4" w:rsidRDefault="00097B05" w:rsidP="00DA0E11">
            <w:pPr>
              <w:keepNext/>
              <w:keepLines/>
              <w:widowControl w:val="0"/>
              <w:tabs>
                <w:tab w:val="clear" w:pos="567"/>
              </w:tabs>
              <w:spacing w:line="240" w:lineRule="auto"/>
              <w:jc w:val="center"/>
              <w:rPr>
                <w:rFonts w:eastAsia="MS Mincho"/>
                <w:szCs w:val="22"/>
              </w:rPr>
            </w:pPr>
            <w:r w:rsidRPr="00304DE4">
              <w:rPr>
                <w:szCs w:val="22"/>
              </w:rPr>
              <w:t>labai dažnas</w:t>
            </w:r>
          </w:p>
        </w:tc>
      </w:tr>
      <w:tr w:rsidR="00097B05" w:rsidRPr="00304DE4" w14:paraId="78AA7CB4" w14:textId="77777777" w:rsidTr="00194124">
        <w:tc>
          <w:tcPr>
            <w:tcW w:w="2713" w:type="pct"/>
            <w:shd w:val="clear" w:color="auto" w:fill="FFFFFF"/>
            <w:vAlign w:val="center"/>
          </w:tcPr>
          <w:p w14:paraId="3DF4ECA0"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b/>
                <w:szCs w:val="22"/>
              </w:rPr>
              <w:t>Kvėpavimo sistemos, krūtinės ląstos ir tarpuplaučio sutrikimai</w:t>
            </w:r>
          </w:p>
        </w:tc>
        <w:tc>
          <w:tcPr>
            <w:tcW w:w="2287" w:type="pct"/>
            <w:shd w:val="clear" w:color="auto" w:fill="FFFFFF"/>
            <w:vAlign w:val="center"/>
          </w:tcPr>
          <w:p w14:paraId="78268432" w14:textId="77777777" w:rsidR="00097B05" w:rsidRPr="00304DE4" w:rsidRDefault="00097B05" w:rsidP="00DA0E11">
            <w:pPr>
              <w:keepNext/>
              <w:keepLines/>
              <w:widowControl w:val="0"/>
              <w:tabs>
                <w:tab w:val="clear" w:pos="567"/>
              </w:tabs>
              <w:spacing w:line="240" w:lineRule="auto"/>
              <w:jc w:val="center"/>
              <w:rPr>
                <w:rFonts w:eastAsia="MS Mincho"/>
                <w:szCs w:val="22"/>
              </w:rPr>
            </w:pPr>
          </w:p>
        </w:tc>
      </w:tr>
      <w:tr w:rsidR="00097B05" w:rsidRPr="00304DE4" w14:paraId="3BC16D2E" w14:textId="77777777" w:rsidTr="00194124">
        <w:tc>
          <w:tcPr>
            <w:tcW w:w="2713" w:type="pct"/>
            <w:shd w:val="clear" w:color="auto" w:fill="FFFFFF"/>
            <w:vAlign w:val="center"/>
          </w:tcPr>
          <w:p w14:paraId="3F7F000C"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szCs w:val="22"/>
              </w:rPr>
              <w:t>Kosulys</w:t>
            </w:r>
          </w:p>
        </w:tc>
        <w:tc>
          <w:tcPr>
            <w:tcW w:w="2287" w:type="pct"/>
            <w:shd w:val="clear" w:color="auto" w:fill="FFFFFF"/>
            <w:vAlign w:val="center"/>
          </w:tcPr>
          <w:p w14:paraId="0631B38A" w14:textId="77777777" w:rsidR="00097B05" w:rsidRPr="00304DE4" w:rsidRDefault="00097B05" w:rsidP="00DA0E11">
            <w:pPr>
              <w:keepNext/>
              <w:keepLines/>
              <w:widowControl w:val="0"/>
              <w:tabs>
                <w:tab w:val="clear" w:pos="567"/>
              </w:tabs>
              <w:spacing w:line="240" w:lineRule="auto"/>
              <w:jc w:val="center"/>
              <w:rPr>
                <w:rFonts w:eastAsia="MS Mincho"/>
                <w:szCs w:val="22"/>
              </w:rPr>
            </w:pPr>
            <w:r w:rsidRPr="00304DE4">
              <w:rPr>
                <w:szCs w:val="22"/>
              </w:rPr>
              <w:t>nedažnas</w:t>
            </w:r>
          </w:p>
        </w:tc>
      </w:tr>
      <w:tr w:rsidR="00097B05" w:rsidRPr="00304DE4" w14:paraId="6C714303" w14:textId="77777777" w:rsidTr="00194124">
        <w:tc>
          <w:tcPr>
            <w:tcW w:w="2713" w:type="pct"/>
            <w:shd w:val="clear" w:color="auto" w:fill="FFFFFF"/>
            <w:vAlign w:val="center"/>
          </w:tcPr>
          <w:p w14:paraId="06865275"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b/>
                <w:szCs w:val="22"/>
              </w:rPr>
              <w:t>Virškinimo trakto sutrikimai</w:t>
            </w:r>
          </w:p>
        </w:tc>
        <w:tc>
          <w:tcPr>
            <w:tcW w:w="2287" w:type="pct"/>
            <w:shd w:val="clear" w:color="auto" w:fill="FFFFFF"/>
            <w:vAlign w:val="center"/>
          </w:tcPr>
          <w:p w14:paraId="6A1616B0" w14:textId="77777777" w:rsidR="00097B05" w:rsidRPr="00304DE4" w:rsidRDefault="00097B05" w:rsidP="00DA0E11">
            <w:pPr>
              <w:keepNext/>
              <w:keepLines/>
              <w:widowControl w:val="0"/>
              <w:tabs>
                <w:tab w:val="clear" w:pos="567"/>
              </w:tabs>
              <w:spacing w:line="240" w:lineRule="auto"/>
              <w:jc w:val="center"/>
              <w:rPr>
                <w:rFonts w:eastAsia="MS Mincho"/>
                <w:szCs w:val="22"/>
              </w:rPr>
            </w:pPr>
          </w:p>
        </w:tc>
      </w:tr>
      <w:tr w:rsidR="00097B05" w:rsidRPr="00304DE4" w14:paraId="23B2C8E7" w14:textId="77777777" w:rsidTr="00194124">
        <w:tc>
          <w:tcPr>
            <w:tcW w:w="2713" w:type="pct"/>
            <w:shd w:val="clear" w:color="auto" w:fill="FFFFFF"/>
            <w:vAlign w:val="center"/>
          </w:tcPr>
          <w:p w14:paraId="5024CB91" w14:textId="77777777" w:rsidR="00097B05" w:rsidRPr="00304DE4" w:rsidRDefault="00097B05" w:rsidP="00DA0E11">
            <w:pPr>
              <w:keepNext/>
              <w:keepLines/>
              <w:widowControl w:val="0"/>
              <w:tabs>
                <w:tab w:val="clear" w:pos="567"/>
              </w:tabs>
              <w:spacing w:line="240" w:lineRule="auto"/>
              <w:rPr>
                <w:bCs/>
                <w:i/>
                <w:szCs w:val="22"/>
              </w:rPr>
            </w:pPr>
            <w:r w:rsidRPr="00304DE4">
              <w:rPr>
                <w:szCs w:val="22"/>
              </w:rPr>
              <w:t>Pankreatitas</w:t>
            </w:r>
          </w:p>
        </w:tc>
        <w:tc>
          <w:tcPr>
            <w:tcW w:w="2287" w:type="pct"/>
            <w:shd w:val="clear" w:color="auto" w:fill="FFFFFF"/>
            <w:vAlign w:val="center"/>
          </w:tcPr>
          <w:p w14:paraId="2EA24EB9" w14:textId="77777777" w:rsidR="00097B05" w:rsidRPr="00304DE4" w:rsidRDefault="00097B05" w:rsidP="00DA0E11">
            <w:pPr>
              <w:keepNext/>
              <w:keepLines/>
              <w:widowControl w:val="0"/>
              <w:tabs>
                <w:tab w:val="clear" w:pos="567"/>
              </w:tabs>
              <w:autoSpaceDE w:val="0"/>
              <w:autoSpaceDN w:val="0"/>
              <w:adjustRightInd w:val="0"/>
              <w:spacing w:line="240" w:lineRule="auto"/>
              <w:jc w:val="center"/>
              <w:rPr>
                <w:bCs/>
                <w:iCs/>
                <w:szCs w:val="22"/>
              </w:rPr>
            </w:pPr>
            <w:r w:rsidRPr="00304DE4">
              <w:rPr>
                <w:bCs/>
                <w:iCs/>
                <w:szCs w:val="22"/>
              </w:rPr>
              <w:t>retas</w:t>
            </w:r>
            <w:r w:rsidRPr="00304DE4">
              <w:rPr>
                <w:bCs/>
                <w:iCs/>
                <w:szCs w:val="22"/>
                <w:vertAlign w:val="superscript"/>
              </w:rPr>
              <w:t>#</w:t>
            </w:r>
          </w:p>
        </w:tc>
      </w:tr>
      <w:tr w:rsidR="00097B05" w:rsidRPr="00304DE4" w14:paraId="6CBEC1D8"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1CD21A84" w14:textId="77777777" w:rsidR="00097B05" w:rsidRPr="00304DE4" w:rsidRDefault="00097B05" w:rsidP="00DA0E11">
            <w:pPr>
              <w:keepNext/>
              <w:keepLines/>
              <w:widowControl w:val="0"/>
              <w:tabs>
                <w:tab w:val="clear" w:pos="567"/>
              </w:tabs>
              <w:autoSpaceDE w:val="0"/>
              <w:autoSpaceDN w:val="0"/>
              <w:adjustRightInd w:val="0"/>
              <w:spacing w:line="240" w:lineRule="auto"/>
              <w:rPr>
                <w:bCs/>
                <w:i/>
                <w:szCs w:val="22"/>
              </w:rPr>
            </w:pPr>
            <w:r w:rsidRPr="00304DE4">
              <w:rPr>
                <w:szCs w:val="22"/>
              </w:rPr>
              <w:t>Vidurių užkietėjimas</w:t>
            </w:r>
            <w:r w:rsidRPr="00304DE4">
              <w:rPr>
                <w:iCs/>
                <w:szCs w:val="22"/>
                <w:vertAlign w:val="superscript"/>
              </w:rPr>
              <w:t>2</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434FF034" w14:textId="77777777" w:rsidR="00097B05" w:rsidRPr="00304DE4" w:rsidRDefault="00097B05" w:rsidP="00DA0E11">
            <w:pPr>
              <w:keepNext/>
              <w:keepLines/>
              <w:widowControl w:val="0"/>
              <w:tabs>
                <w:tab w:val="clear" w:pos="567"/>
              </w:tabs>
              <w:spacing w:line="240" w:lineRule="auto"/>
              <w:jc w:val="center"/>
              <w:rPr>
                <w:rFonts w:eastAsia="MS Mincho"/>
                <w:szCs w:val="22"/>
              </w:rPr>
            </w:pPr>
            <w:r w:rsidRPr="00304DE4">
              <w:rPr>
                <w:szCs w:val="22"/>
              </w:rPr>
              <w:t>nedažnas</w:t>
            </w:r>
          </w:p>
        </w:tc>
      </w:tr>
      <w:tr w:rsidR="00097B05" w:rsidRPr="00304DE4" w14:paraId="672147F8"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6D1F7C31"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b/>
                <w:szCs w:val="22"/>
              </w:rPr>
              <w:t>Odos ir poodinio audinio sutrikimai</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6BEC6666" w14:textId="77777777" w:rsidR="00097B05" w:rsidRPr="00304DE4" w:rsidRDefault="00097B05" w:rsidP="00DA0E11">
            <w:pPr>
              <w:keepNext/>
              <w:keepLines/>
              <w:widowControl w:val="0"/>
              <w:tabs>
                <w:tab w:val="clear" w:pos="567"/>
              </w:tabs>
              <w:spacing w:line="240" w:lineRule="auto"/>
              <w:jc w:val="center"/>
              <w:rPr>
                <w:rFonts w:eastAsia="MS Mincho"/>
                <w:szCs w:val="22"/>
              </w:rPr>
            </w:pPr>
          </w:p>
        </w:tc>
      </w:tr>
      <w:tr w:rsidR="00097B05" w:rsidRPr="00304DE4" w14:paraId="36DC006B"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02D2EB1C" w14:textId="013C2BED" w:rsidR="00097B05" w:rsidRPr="00304DE4" w:rsidRDefault="00097B05" w:rsidP="00DA0E11">
            <w:pPr>
              <w:keepNext/>
              <w:keepLines/>
              <w:widowControl w:val="0"/>
              <w:tabs>
                <w:tab w:val="clear" w:pos="567"/>
              </w:tabs>
              <w:spacing w:line="240" w:lineRule="auto"/>
              <w:rPr>
                <w:i/>
                <w:szCs w:val="22"/>
              </w:rPr>
            </w:pPr>
            <w:r w:rsidRPr="00304DE4">
              <w:rPr>
                <w:szCs w:val="22"/>
              </w:rPr>
              <w:t>Angio</w:t>
            </w:r>
            <w:r w:rsidR="00E275A0">
              <w:rPr>
                <w:szCs w:val="22"/>
              </w:rPr>
              <w:t xml:space="preserve">neurozinė </w:t>
            </w:r>
            <w:r w:rsidRPr="00304DE4">
              <w:rPr>
                <w:szCs w:val="22"/>
              </w:rPr>
              <w:t>edema*</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709247DE" w14:textId="77777777" w:rsidR="00097B05" w:rsidRPr="00304DE4" w:rsidRDefault="00097B05" w:rsidP="00DA0E11">
            <w:pPr>
              <w:keepNext/>
              <w:keepLines/>
              <w:widowControl w:val="0"/>
              <w:tabs>
                <w:tab w:val="clear" w:pos="567"/>
              </w:tabs>
              <w:autoSpaceDE w:val="0"/>
              <w:autoSpaceDN w:val="0"/>
              <w:adjustRightInd w:val="0"/>
              <w:spacing w:line="240" w:lineRule="auto"/>
              <w:jc w:val="center"/>
              <w:rPr>
                <w:iCs/>
                <w:szCs w:val="22"/>
              </w:rPr>
            </w:pPr>
            <w:r w:rsidRPr="00304DE4">
              <w:rPr>
                <w:bCs/>
                <w:iCs/>
                <w:szCs w:val="22"/>
              </w:rPr>
              <w:t>retas</w:t>
            </w:r>
          </w:p>
        </w:tc>
      </w:tr>
      <w:tr w:rsidR="00097B05" w:rsidRPr="00304DE4" w14:paraId="34924D86"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3108E183" w14:textId="77777777" w:rsidR="00097B05" w:rsidRPr="00304DE4" w:rsidRDefault="00097B05" w:rsidP="00DA0E11">
            <w:pPr>
              <w:keepNext/>
              <w:keepLines/>
              <w:widowControl w:val="0"/>
              <w:tabs>
                <w:tab w:val="clear" w:pos="567"/>
              </w:tabs>
              <w:spacing w:line="240" w:lineRule="auto"/>
              <w:rPr>
                <w:i/>
                <w:szCs w:val="22"/>
              </w:rPr>
            </w:pPr>
            <w:r w:rsidRPr="00304DE4">
              <w:rPr>
                <w:szCs w:val="22"/>
              </w:rPr>
              <w:t>Dilgėlinė*</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3CC033DC" w14:textId="77777777" w:rsidR="00097B05" w:rsidRPr="00304DE4" w:rsidRDefault="00097B05" w:rsidP="00DA0E11">
            <w:pPr>
              <w:keepNext/>
              <w:keepLines/>
              <w:widowControl w:val="0"/>
              <w:tabs>
                <w:tab w:val="clear" w:pos="567"/>
              </w:tabs>
              <w:autoSpaceDE w:val="0"/>
              <w:autoSpaceDN w:val="0"/>
              <w:adjustRightInd w:val="0"/>
              <w:spacing w:line="240" w:lineRule="auto"/>
              <w:jc w:val="center"/>
              <w:rPr>
                <w:bCs/>
                <w:iCs/>
                <w:szCs w:val="22"/>
              </w:rPr>
            </w:pPr>
            <w:r w:rsidRPr="00304DE4">
              <w:rPr>
                <w:bCs/>
                <w:iCs/>
                <w:szCs w:val="22"/>
              </w:rPr>
              <w:t>retas</w:t>
            </w:r>
          </w:p>
        </w:tc>
      </w:tr>
      <w:tr w:rsidR="00097B05" w:rsidRPr="00304DE4" w14:paraId="10635112"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6BB4D5E9" w14:textId="77777777" w:rsidR="00097B05" w:rsidRPr="00304DE4" w:rsidRDefault="00097B05" w:rsidP="00DA0E11">
            <w:pPr>
              <w:keepNext/>
              <w:keepLines/>
              <w:widowControl w:val="0"/>
              <w:tabs>
                <w:tab w:val="clear" w:pos="567"/>
              </w:tabs>
              <w:spacing w:line="240" w:lineRule="auto"/>
              <w:rPr>
                <w:i/>
                <w:szCs w:val="22"/>
              </w:rPr>
            </w:pPr>
            <w:r w:rsidRPr="00304DE4">
              <w:rPr>
                <w:szCs w:val="22"/>
              </w:rPr>
              <w:t>Išbėrimas*</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137F2962" w14:textId="77777777" w:rsidR="00097B05" w:rsidRPr="00304DE4" w:rsidRDefault="00097B05" w:rsidP="00DA0E11">
            <w:pPr>
              <w:keepNext/>
              <w:keepLines/>
              <w:widowControl w:val="0"/>
              <w:tabs>
                <w:tab w:val="clear" w:pos="567"/>
              </w:tabs>
              <w:autoSpaceDE w:val="0"/>
              <w:autoSpaceDN w:val="0"/>
              <w:adjustRightInd w:val="0"/>
              <w:spacing w:line="240" w:lineRule="auto"/>
              <w:jc w:val="center"/>
              <w:rPr>
                <w:bCs/>
                <w:iCs/>
                <w:szCs w:val="22"/>
              </w:rPr>
            </w:pPr>
            <w:r w:rsidRPr="00304DE4">
              <w:rPr>
                <w:szCs w:val="22"/>
              </w:rPr>
              <w:t>nedažnas</w:t>
            </w:r>
          </w:p>
        </w:tc>
      </w:tr>
      <w:tr w:rsidR="00097B05" w:rsidRPr="00304DE4" w14:paraId="1CAEDC53"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4D29E96B" w14:textId="77777777" w:rsidR="00097B05" w:rsidRPr="00304DE4" w:rsidRDefault="00097B05" w:rsidP="00DA0E11">
            <w:pPr>
              <w:keepNext/>
              <w:keepLines/>
              <w:widowControl w:val="0"/>
              <w:tabs>
                <w:tab w:val="clear" w:pos="567"/>
              </w:tabs>
              <w:spacing w:line="240" w:lineRule="auto"/>
              <w:rPr>
                <w:i/>
                <w:szCs w:val="22"/>
              </w:rPr>
            </w:pPr>
            <w:r w:rsidRPr="00304DE4">
              <w:rPr>
                <w:szCs w:val="22"/>
              </w:rPr>
              <w:t>Pūslinis pemfigoidas</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5BEC8B75" w14:textId="77777777" w:rsidR="00097B05" w:rsidRPr="00304DE4" w:rsidRDefault="00097B05" w:rsidP="00DA0E11">
            <w:pPr>
              <w:keepNext/>
              <w:keepLines/>
              <w:widowControl w:val="0"/>
              <w:tabs>
                <w:tab w:val="clear" w:pos="567"/>
              </w:tabs>
              <w:autoSpaceDE w:val="0"/>
              <w:autoSpaceDN w:val="0"/>
              <w:adjustRightInd w:val="0"/>
              <w:spacing w:line="240" w:lineRule="auto"/>
              <w:jc w:val="center"/>
              <w:rPr>
                <w:bCs/>
                <w:iCs/>
                <w:szCs w:val="22"/>
              </w:rPr>
            </w:pPr>
            <w:r w:rsidRPr="00304DE4">
              <w:rPr>
                <w:bCs/>
                <w:iCs/>
                <w:szCs w:val="22"/>
              </w:rPr>
              <w:t>retas</w:t>
            </w:r>
            <w:r w:rsidRPr="00304DE4">
              <w:rPr>
                <w:szCs w:val="22"/>
                <w:vertAlign w:val="superscript"/>
              </w:rPr>
              <w:t>#</w:t>
            </w:r>
          </w:p>
        </w:tc>
      </w:tr>
      <w:tr w:rsidR="00097B05" w:rsidRPr="00304DE4" w14:paraId="043364E3"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7B47274D"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b/>
                <w:szCs w:val="22"/>
              </w:rPr>
              <w:t>Tyrimai</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73BBBC4A" w14:textId="77777777" w:rsidR="00097B05" w:rsidRPr="00304DE4" w:rsidRDefault="00097B05" w:rsidP="00DA0E11">
            <w:pPr>
              <w:keepNext/>
              <w:keepLines/>
              <w:widowControl w:val="0"/>
              <w:tabs>
                <w:tab w:val="clear" w:pos="567"/>
              </w:tabs>
              <w:spacing w:line="240" w:lineRule="auto"/>
              <w:jc w:val="center"/>
              <w:rPr>
                <w:rFonts w:eastAsia="MS Mincho"/>
                <w:szCs w:val="22"/>
              </w:rPr>
            </w:pPr>
          </w:p>
        </w:tc>
      </w:tr>
      <w:tr w:rsidR="00097B05" w:rsidRPr="00304DE4" w14:paraId="012749CB"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42B211A3" w14:textId="77777777" w:rsidR="00097B05" w:rsidRPr="00304DE4" w:rsidRDefault="00097B05" w:rsidP="00DA0E11">
            <w:pPr>
              <w:keepNext/>
              <w:keepLines/>
              <w:widowControl w:val="0"/>
              <w:tabs>
                <w:tab w:val="clear" w:pos="567"/>
              </w:tabs>
              <w:spacing w:line="240" w:lineRule="auto"/>
              <w:rPr>
                <w:bCs/>
                <w:i/>
                <w:szCs w:val="22"/>
              </w:rPr>
            </w:pPr>
            <w:r w:rsidRPr="00304DE4">
              <w:rPr>
                <w:szCs w:val="22"/>
              </w:rPr>
              <w:t>Padidėjęs amilazės aktyvumas</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445B6465" w14:textId="77777777" w:rsidR="00097B05" w:rsidRPr="00304DE4" w:rsidRDefault="00097B05" w:rsidP="00DA0E11">
            <w:pPr>
              <w:keepNext/>
              <w:keepLines/>
              <w:widowControl w:val="0"/>
              <w:tabs>
                <w:tab w:val="clear" w:pos="567"/>
              </w:tabs>
              <w:autoSpaceDE w:val="0"/>
              <w:autoSpaceDN w:val="0"/>
              <w:adjustRightInd w:val="0"/>
              <w:spacing w:line="240" w:lineRule="auto"/>
              <w:jc w:val="center"/>
              <w:rPr>
                <w:bCs/>
                <w:iCs/>
                <w:szCs w:val="22"/>
              </w:rPr>
            </w:pPr>
            <w:r w:rsidRPr="00304DE4">
              <w:rPr>
                <w:szCs w:val="22"/>
              </w:rPr>
              <w:t>nedažnas</w:t>
            </w:r>
          </w:p>
        </w:tc>
      </w:tr>
      <w:tr w:rsidR="00097B05" w:rsidRPr="00304DE4" w14:paraId="2A1FE779" w14:textId="77777777" w:rsidTr="00194124">
        <w:tc>
          <w:tcPr>
            <w:tcW w:w="2713" w:type="pct"/>
            <w:tcBorders>
              <w:top w:val="single" w:sz="4" w:space="0" w:color="auto"/>
              <w:left w:val="single" w:sz="4" w:space="0" w:color="auto"/>
              <w:bottom w:val="single" w:sz="4" w:space="0" w:color="auto"/>
              <w:right w:val="single" w:sz="4" w:space="0" w:color="auto"/>
            </w:tcBorders>
            <w:shd w:val="clear" w:color="auto" w:fill="FFFFFF"/>
            <w:vAlign w:val="center"/>
          </w:tcPr>
          <w:p w14:paraId="5B468EB7" w14:textId="77777777" w:rsidR="00097B05" w:rsidRPr="00304DE4" w:rsidRDefault="00097B05" w:rsidP="00DA0E11">
            <w:pPr>
              <w:keepNext/>
              <w:keepLines/>
              <w:widowControl w:val="0"/>
              <w:tabs>
                <w:tab w:val="clear" w:pos="567"/>
              </w:tabs>
              <w:spacing w:line="240" w:lineRule="auto"/>
              <w:rPr>
                <w:bCs/>
                <w:i/>
                <w:szCs w:val="22"/>
              </w:rPr>
            </w:pPr>
            <w:r w:rsidRPr="00304DE4">
              <w:rPr>
                <w:szCs w:val="22"/>
              </w:rPr>
              <w:t>Padidėjęs lipazės aktyvumas**</w:t>
            </w:r>
          </w:p>
        </w:tc>
        <w:tc>
          <w:tcPr>
            <w:tcW w:w="2287" w:type="pct"/>
            <w:tcBorders>
              <w:top w:val="single" w:sz="4" w:space="0" w:color="auto"/>
              <w:left w:val="single" w:sz="4" w:space="0" w:color="auto"/>
              <w:bottom w:val="single" w:sz="4" w:space="0" w:color="auto"/>
              <w:right w:val="single" w:sz="4" w:space="0" w:color="auto"/>
            </w:tcBorders>
            <w:shd w:val="clear" w:color="auto" w:fill="FFFFFF"/>
            <w:vAlign w:val="center"/>
          </w:tcPr>
          <w:p w14:paraId="3CDDF57F" w14:textId="77777777" w:rsidR="00097B05" w:rsidRPr="00304DE4" w:rsidRDefault="00097B05" w:rsidP="00DA0E11">
            <w:pPr>
              <w:keepNext/>
              <w:keepLines/>
              <w:widowControl w:val="0"/>
              <w:tabs>
                <w:tab w:val="clear" w:pos="567"/>
              </w:tabs>
              <w:spacing w:line="240" w:lineRule="auto"/>
              <w:jc w:val="center"/>
              <w:rPr>
                <w:rFonts w:eastAsia="MS Mincho"/>
                <w:szCs w:val="22"/>
              </w:rPr>
            </w:pPr>
            <w:r w:rsidRPr="00304DE4">
              <w:rPr>
                <w:szCs w:val="22"/>
              </w:rPr>
              <w:t>dažnas</w:t>
            </w:r>
          </w:p>
        </w:tc>
      </w:tr>
    </w:tbl>
    <w:p w14:paraId="3A34C679" w14:textId="7C6DDFDC" w:rsidR="000E58D2" w:rsidRPr="00304DE4" w:rsidRDefault="00097B05" w:rsidP="00194124">
      <w:pPr>
        <w:keepNext/>
        <w:keepLines/>
        <w:widowControl w:val="0"/>
        <w:tabs>
          <w:tab w:val="clear" w:pos="567"/>
        </w:tabs>
        <w:spacing w:line="240" w:lineRule="auto"/>
        <w:ind w:left="284" w:hanging="284"/>
        <w:rPr>
          <w:sz w:val="20"/>
        </w:rPr>
      </w:pPr>
      <w:r w:rsidRPr="00304DE4">
        <w:rPr>
          <w:sz w:val="20"/>
        </w:rPr>
        <w:t>*</w:t>
      </w:r>
      <w:r w:rsidRPr="00304DE4">
        <w:rPr>
          <w:bCs/>
          <w:sz w:val="20"/>
          <w:vertAlign w:val="superscript"/>
        </w:rPr>
        <w:tab/>
      </w:r>
      <w:r w:rsidRPr="00304DE4">
        <w:rPr>
          <w:sz w:val="20"/>
        </w:rPr>
        <w:t>Remiantis duomenimis, gautais vaistinį preparatą pateikus į rinką</w:t>
      </w:r>
    </w:p>
    <w:p w14:paraId="0677269B" w14:textId="0044E347" w:rsidR="00097B05" w:rsidRPr="00304DE4" w:rsidRDefault="00097B05" w:rsidP="00194124">
      <w:pPr>
        <w:keepNext/>
        <w:keepLines/>
        <w:widowControl w:val="0"/>
        <w:tabs>
          <w:tab w:val="clear" w:pos="567"/>
        </w:tabs>
        <w:spacing w:line="240" w:lineRule="auto"/>
        <w:ind w:left="284" w:hanging="284"/>
        <w:rPr>
          <w:sz w:val="20"/>
        </w:rPr>
      </w:pPr>
      <w:r w:rsidRPr="00304DE4">
        <w:rPr>
          <w:sz w:val="20"/>
        </w:rPr>
        <w:t>**</w:t>
      </w:r>
      <w:r w:rsidRPr="00304DE4">
        <w:rPr>
          <w:bCs/>
          <w:sz w:val="20"/>
          <w:vertAlign w:val="superscript"/>
        </w:rPr>
        <w:tab/>
      </w:r>
      <w:r w:rsidRPr="00304DE4">
        <w:rPr>
          <w:sz w:val="20"/>
        </w:rPr>
        <w:t>Remiantis klinikiniuose tyrimuose pastebėtu lipazės aktyvumo padidėjimu &gt;</w:t>
      </w:r>
      <w:r w:rsidR="00D21912" w:rsidRPr="00304DE4">
        <w:rPr>
          <w:sz w:val="20"/>
        </w:rPr>
        <w:t> </w:t>
      </w:r>
      <w:r w:rsidRPr="00304DE4">
        <w:rPr>
          <w:sz w:val="20"/>
        </w:rPr>
        <w:t>3</w:t>
      </w:r>
      <w:r w:rsidR="00D21912" w:rsidRPr="00304DE4">
        <w:rPr>
          <w:sz w:val="20"/>
        </w:rPr>
        <w:t> </w:t>
      </w:r>
      <w:r w:rsidR="00D21912" w:rsidRPr="00304DE4">
        <w:t>×</w:t>
      </w:r>
      <w:r w:rsidR="00D21912" w:rsidRPr="00304DE4">
        <w:rPr>
          <w:sz w:val="20"/>
        </w:rPr>
        <w:t> </w:t>
      </w:r>
      <w:r w:rsidRPr="00304DE4">
        <w:rPr>
          <w:sz w:val="20"/>
        </w:rPr>
        <w:t>VNR</w:t>
      </w:r>
    </w:p>
    <w:p w14:paraId="2410C6A7" w14:textId="6DCFC9B2" w:rsidR="00097B05" w:rsidRPr="00304DE4" w:rsidRDefault="00097B05" w:rsidP="00194124">
      <w:pPr>
        <w:keepNext/>
        <w:keepLines/>
        <w:widowControl w:val="0"/>
        <w:tabs>
          <w:tab w:val="clear" w:pos="567"/>
        </w:tabs>
        <w:spacing w:line="240" w:lineRule="auto"/>
        <w:ind w:left="284" w:hanging="284"/>
        <w:rPr>
          <w:bCs/>
          <w:iCs/>
          <w:sz w:val="20"/>
        </w:rPr>
      </w:pPr>
      <w:r w:rsidRPr="00304DE4">
        <w:rPr>
          <w:sz w:val="20"/>
          <w:vertAlign w:val="superscript"/>
        </w:rPr>
        <w:t>#</w:t>
      </w:r>
      <w:r w:rsidRPr="00304DE4">
        <w:rPr>
          <w:bCs/>
          <w:sz w:val="20"/>
          <w:vertAlign w:val="superscript"/>
        </w:rPr>
        <w:tab/>
      </w:r>
      <w:r w:rsidRPr="00304DE4">
        <w:rPr>
          <w:bCs/>
          <w:iCs/>
          <w:sz w:val="20"/>
        </w:rPr>
        <w:t xml:space="preserve">Remiantis </w:t>
      </w:r>
      <w:r w:rsidRPr="00FE79DE">
        <w:rPr>
          <w:bCs/>
          <w:i/>
          <w:sz w:val="20"/>
        </w:rPr>
        <w:t>L</w:t>
      </w:r>
      <w:r w:rsidRPr="00304DE4">
        <w:rPr>
          <w:bCs/>
          <w:i/>
          <w:sz w:val="20"/>
        </w:rPr>
        <w:t>inagliptino saugumo širdies ir kraujagyslių sistemai bei inkstams tyrimu (CARMELINA)</w:t>
      </w:r>
      <w:r w:rsidRPr="00304DE4">
        <w:rPr>
          <w:bCs/>
          <w:iCs/>
          <w:sz w:val="20"/>
        </w:rPr>
        <w:t>, išsamiau žr. toliau.</w:t>
      </w:r>
    </w:p>
    <w:p w14:paraId="32A1ACF1" w14:textId="0AC5D76C" w:rsidR="00097B05" w:rsidRPr="00304DE4" w:rsidRDefault="00097B05" w:rsidP="00194124">
      <w:pPr>
        <w:keepNext/>
        <w:keepLines/>
        <w:widowControl w:val="0"/>
        <w:tabs>
          <w:tab w:val="clear" w:pos="567"/>
        </w:tabs>
        <w:spacing w:line="240" w:lineRule="auto"/>
        <w:ind w:left="284" w:hanging="284"/>
        <w:rPr>
          <w:rFonts w:eastAsia="MS Mincho"/>
          <w:sz w:val="20"/>
        </w:rPr>
      </w:pPr>
      <w:r w:rsidRPr="00304DE4">
        <w:rPr>
          <w:iCs/>
          <w:sz w:val="20"/>
          <w:vertAlign w:val="superscript"/>
        </w:rPr>
        <w:t>1</w:t>
      </w:r>
      <w:r w:rsidRPr="00304DE4">
        <w:rPr>
          <w:sz w:val="20"/>
        </w:rPr>
        <w:tab/>
        <w:t>Nepageidaujama reakcija stebėta skiriant kartu su metforminu ir sulfonilurėjos dariniu</w:t>
      </w:r>
    </w:p>
    <w:p w14:paraId="7F745CD5" w14:textId="77777777" w:rsidR="00097B05" w:rsidRPr="00304DE4" w:rsidRDefault="00097B05" w:rsidP="00194124">
      <w:pPr>
        <w:widowControl w:val="0"/>
        <w:tabs>
          <w:tab w:val="clear" w:pos="567"/>
        </w:tabs>
        <w:spacing w:line="240" w:lineRule="auto"/>
        <w:ind w:left="284" w:hanging="284"/>
        <w:rPr>
          <w:rFonts w:eastAsia="MS Mincho"/>
          <w:iCs/>
          <w:sz w:val="20"/>
        </w:rPr>
      </w:pPr>
      <w:r w:rsidRPr="00304DE4">
        <w:rPr>
          <w:iCs/>
          <w:sz w:val="20"/>
          <w:vertAlign w:val="superscript"/>
        </w:rPr>
        <w:t>2</w:t>
      </w:r>
      <w:r w:rsidRPr="00304DE4">
        <w:rPr>
          <w:iCs/>
          <w:sz w:val="20"/>
        </w:rPr>
        <w:tab/>
        <w:t>Nepageidaujama reakcija stebėta skiriant kartu su insulinu</w:t>
      </w:r>
    </w:p>
    <w:p w14:paraId="2E1A5BEE" w14:textId="77777777" w:rsidR="00097B05" w:rsidRPr="00304DE4" w:rsidRDefault="00097B05" w:rsidP="00DA0E11">
      <w:pPr>
        <w:widowControl w:val="0"/>
        <w:tabs>
          <w:tab w:val="clear" w:pos="567"/>
        </w:tabs>
        <w:spacing w:line="240" w:lineRule="auto"/>
        <w:rPr>
          <w:szCs w:val="22"/>
        </w:rPr>
      </w:pPr>
    </w:p>
    <w:p w14:paraId="44457960" w14:textId="77777777" w:rsidR="00097B05" w:rsidRPr="00304DE4" w:rsidRDefault="00097B05" w:rsidP="00DA0E11">
      <w:pPr>
        <w:keepNext/>
        <w:keepLines/>
        <w:widowControl w:val="0"/>
        <w:tabs>
          <w:tab w:val="clear" w:pos="567"/>
        </w:tabs>
        <w:spacing w:line="240" w:lineRule="auto"/>
        <w:rPr>
          <w:szCs w:val="22"/>
          <w:u w:val="single"/>
        </w:rPr>
      </w:pPr>
      <w:r w:rsidRPr="00304DE4">
        <w:rPr>
          <w:szCs w:val="22"/>
          <w:u w:val="single"/>
        </w:rPr>
        <w:t>Linagliptino saugumo širdies ir kraujagyslių sistemai bei inkstams tyrimas (CARMELINA)</w:t>
      </w:r>
    </w:p>
    <w:p w14:paraId="384E2F64" w14:textId="5BB1D2CF" w:rsidR="00097B05" w:rsidRPr="00304DE4" w:rsidRDefault="00097B05" w:rsidP="00DA0E11">
      <w:pPr>
        <w:widowControl w:val="0"/>
        <w:tabs>
          <w:tab w:val="clear" w:pos="567"/>
        </w:tabs>
        <w:spacing w:line="240" w:lineRule="auto"/>
        <w:rPr>
          <w:szCs w:val="22"/>
        </w:rPr>
      </w:pPr>
      <w:r w:rsidRPr="00304DE4">
        <w:rPr>
          <w:szCs w:val="22"/>
        </w:rPr>
        <w:t xml:space="preserve">CARMELINA tyrimo metu buvo vertinamas linagliptino saugumas širdies ir kraujagyslių sistemai bei inkstams, palyginti su placebu, pacientams, sergantiems 2 tipo </w:t>
      </w:r>
      <w:r w:rsidR="00162DBF" w:rsidRPr="00304DE4">
        <w:rPr>
          <w:szCs w:val="22"/>
        </w:rPr>
        <w:t xml:space="preserve">cukriniu </w:t>
      </w:r>
      <w:r w:rsidRPr="00304DE4">
        <w:rPr>
          <w:szCs w:val="22"/>
        </w:rPr>
        <w:t xml:space="preserve">diabetu ir turintiems padidintą su </w:t>
      </w:r>
      <w:r w:rsidR="00162DBF" w:rsidRPr="00304DE4">
        <w:rPr>
          <w:szCs w:val="22"/>
        </w:rPr>
        <w:t>širdies ir kraujagyslių sistema (</w:t>
      </w:r>
      <w:r w:rsidRPr="00304DE4">
        <w:rPr>
          <w:szCs w:val="22"/>
        </w:rPr>
        <w:t>ŠKS</w:t>
      </w:r>
      <w:r w:rsidR="00162DBF" w:rsidRPr="00304DE4">
        <w:rPr>
          <w:szCs w:val="22"/>
        </w:rPr>
        <w:t>)</w:t>
      </w:r>
      <w:r w:rsidRPr="00304DE4">
        <w:rPr>
          <w:szCs w:val="22"/>
        </w:rPr>
        <w:t xml:space="preserve"> susijusią riziką, kurią parodė nustatyta makrovaskulinė arba inkstų liga anamnezėje (žr. 5.1 skyrių). Šiame tyrime dalyvavo 3 494 pacientai, kurie buvo gydomi linagliptinu (5 mg), ir 3 485 pacientai, gydomi placebu. Abu gydymo režimai buvo skiriami papildomai prie standartinio gydymo, taikomo atsižvelgiant į regionui nustatytą HbA</w:t>
      </w:r>
      <w:r w:rsidRPr="00304DE4">
        <w:rPr>
          <w:szCs w:val="22"/>
          <w:vertAlign w:val="subscript"/>
        </w:rPr>
        <w:t>1c</w:t>
      </w:r>
      <w:r w:rsidRPr="00304DE4">
        <w:rPr>
          <w:szCs w:val="22"/>
        </w:rPr>
        <w:t xml:space="preserve"> normą ir su ŠKS susijusius rizikos veiksnius. Bendrasis nepageidaujamų reiškinių ir sunkių nepageidaujamų reiškinių, pasireiškusių linagliptiną vartojusiems pacientams, dažnis buvo panašus į pacientų, vartojusių placebą. Šiuo tyrimu gauti saugumo duomenys atitiko anksčiau nustatytą linagliptino saugumo profilį.</w:t>
      </w:r>
    </w:p>
    <w:p w14:paraId="2A7CEF2A" w14:textId="77777777" w:rsidR="00097B05" w:rsidRPr="00304DE4" w:rsidRDefault="00097B05" w:rsidP="00DA0E11">
      <w:pPr>
        <w:widowControl w:val="0"/>
        <w:tabs>
          <w:tab w:val="clear" w:pos="567"/>
        </w:tabs>
        <w:spacing w:line="240" w:lineRule="auto"/>
        <w:rPr>
          <w:szCs w:val="22"/>
        </w:rPr>
      </w:pPr>
    </w:p>
    <w:p w14:paraId="15EFDDF3" w14:textId="6BAE2F2C" w:rsidR="00097B05" w:rsidRPr="00304DE4" w:rsidRDefault="00097B05" w:rsidP="00DA0E11">
      <w:pPr>
        <w:widowControl w:val="0"/>
        <w:tabs>
          <w:tab w:val="clear" w:pos="567"/>
        </w:tabs>
        <w:spacing w:line="240" w:lineRule="auto"/>
        <w:rPr>
          <w:szCs w:val="22"/>
        </w:rPr>
      </w:pPr>
      <w:r w:rsidRPr="00304DE4">
        <w:rPr>
          <w:szCs w:val="22"/>
        </w:rPr>
        <w:t xml:space="preserve">Iš gydytos populiacijos gauta pranešimų apie sunkius hipoglikemijos atvejus (kai reikėjo pagalbos), kurie pasireiškė 3 % pacientų, vartojusių linagliptiną, ir 3,1 % pacientų, vartojusių placebą. </w:t>
      </w:r>
      <w:r w:rsidRPr="00304DE4">
        <w:rPr>
          <w:szCs w:val="22"/>
        </w:rPr>
        <w:lastRenderedPageBreak/>
        <w:t>Pacientams, pradinio vertinimo metu vartojusiems sulfonil</w:t>
      </w:r>
      <w:r w:rsidR="008C1959" w:rsidRPr="00304DE4">
        <w:rPr>
          <w:szCs w:val="22"/>
        </w:rPr>
        <w:t>urėją</w:t>
      </w:r>
      <w:r w:rsidR="0003743F" w:rsidRPr="00304DE4">
        <w:rPr>
          <w:rFonts w:eastAsia="MS Mincho"/>
          <w:szCs w:val="22"/>
          <w:lang w:eastAsia="ja-JP" w:bidi="bn-IN"/>
        </w:rPr>
        <w:t xml:space="preserve"> darinį</w:t>
      </w:r>
      <w:r w:rsidRPr="00304DE4">
        <w:rPr>
          <w:szCs w:val="22"/>
        </w:rPr>
        <w:t>, sunkios hipoglikemijos dažnis siekė 2 % linagliptino grupėje ir 1,7 % placebo grupėje. Pacientams, pradinio vertinimo metu vartojusiems insuliną, sunkios hipoglikemijos dažnis siekė 4,4 % linagliptino grupėje ir 4,9 % placebo grupėje.</w:t>
      </w:r>
    </w:p>
    <w:p w14:paraId="2E2275E4" w14:textId="77777777" w:rsidR="00097B05" w:rsidRPr="00304DE4" w:rsidRDefault="00097B05" w:rsidP="00DA0E11">
      <w:pPr>
        <w:widowControl w:val="0"/>
        <w:tabs>
          <w:tab w:val="clear" w:pos="567"/>
        </w:tabs>
        <w:spacing w:line="240" w:lineRule="auto"/>
        <w:rPr>
          <w:szCs w:val="22"/>
        </w:rPr>
      </w:pPr>
    </w:p>
    <w:p w14:paraId="7B1171A8" w14:textId="5779A6A1" w:rsidR="00097B05" w:rsidRPr="00304DE4" w:rsidRDefault="00097B05" w:rsidP="00DA0E11">
      <w:pPr>
        <w:widowControl w:val="0"/>
        <w:tabs>
          <w:tab w:val="clear" w:pos="567"/>
        </w:tabs>
        <w:spacing w:line="240" w:lineRule="auto"/>
        <w:rPr>
          <w:szCs w:val="22"/>
        </w:rPr>
      </w:pPr>
      <w:r w:rsidRPr="00304DE4">
        <w:rPr>
          <w:szCs w:val="22"/>
        </w:rPr>
        <w:t xml:space="preserve">Per visą tyrimo stebėjimo </w:t>
      </w:r>
      <w:r w:rsidR="00A05B04" w:rsidRPr="00304DE4">
        <w:rPr>
          <w:szCs w:val="22"/>
        </w:rPr>
        <w:t xml:space="preserve">laikotarpį </w:t>
      </w:r>
      <w:r w:rsidRPr="00304DE4">
        <w:rPr>
          <w:szCs w:val="22"/>
        </w:rPr>
        <w:t>gauta pranešimų apie ūminį pankreatitą (įvertinimą atliko nepriklausomas vertinimo komitetas), pasireiškusį 0,3 % pacientų, vartojusių linagliptiną, ir 0,1 % pacientų, vartojusių placebą.</w:t>
      </w:r>
    </w:p>
    <w:p w14:paraId="67424552" w14:textId="77777777" w:rsidR="00097B05" w:rsidRPr="00304DE4" w:rsidRDefault="00097B05" w:rsidP="00DA0E11">
      <w:pPr>
        <w:widowControl w:val="0"/>
        <w:tabs>
          <w:tab w:val="clear" w:pos="567"/>
        </w:tabs>
        <w:spacing w:line="240" w:lineRule="auto"/>
        <w:rPr>
          <w:szCs w:val="22"/>
        </w:rPr>
      </w:pPr>
    </w:p>
    <w:p w14:paraId="746A4E67" w14:textId="77777777" w:rsidR="00097B05" w:rsidRPr="00304DE4" w:rsidRDefault="00097B05" w:rsidP="00DA0E11">
      <w:pPr>
        <w:widowControl w:val="0"/>
        <w:tabs>
          <w:tab w:val="clear" w:pos="567"/>
        </w:tabs>
        <w:autoSpaceDE w:val="0"/>
        <w:autoSpaceDN w:val="0"/>
        <w:spacing w:line="240" w:lineRule="auto"/>
        <w:rPr>
          <w:rFonts w:ascii="Calibri" w:hAnsi="Calibri"/>
          <w:szCs w:val="22"/>
        </w:rPr>
      </w:pPr>
      <w:r w:rsidRPr="00304DE4">
        <w:rPr>
          <w:szCs w:val="22"/>
        </w:rPr>
        <w:t>Tyrimo CARMELINA metu gauta pranešimų apie pūslinį pemfigoidą, pasireiškusį 0,2 % pacientų, vartojusių linagliptiną; iš placebą vartojusių pacientų tokių pranešimų negauta.</w:t>
      </w:r>
    </w:p>
    <w:p w14:paraId="2D4EA9AC" w14:textId="687865EE" w:rsidR="00097B05" w:rsidRPr="00304DE4" w:rsidRDefault="00097B05" w:rsidP="00DA0E11">
      <w:pPr>
        <w:widowControl w:val="0"/>
        <w:tabs>
          <w:tab w:val="clear" w:pos="567"/>
        </w:tabs>
        <w:autoSpaceDE w:val="0"/>
        <w:autoSpaceDN w:val="0"/>
        <w:adjustRightInd w:val="0"/>
        <w:spacing w:line="240" w:lineRule="auto"/>
        <w:rPr>
          <w:szCs w:val="22"/>
        </w:rPr>
      </w:pPr>
    </w:p>
    <w:p w14:paraId="41744B7C" w14:textId="77777777" w:rsidR="009E5AB7" w:rsidRPr="00304DE4" w:rsidRDefault="009E5AB7" w:rsidP="00DA0E11">
      <w:pPr>
        <w:keepNext/>
        <w:keepLines/>
        <w:widowControl w:val="0"/>
        <w:tabs>
          <w:tab w:val="clear" w:pos="567"/>
        </w:tabs>
        <w:autoSpaceDE w:val="0"/>
        <w:autoSpaceDN w:val="0"/>
        <w:adjustRightInd w:val="0"/>
        <w:spacing w:line="240" w:lineRule="auto"/>
        <w:rPr>
          <w:iCs/>
          <w:szCs w:val="22"/>
          <w:u w:val="single"/>
        </w:rPr>
      </w:pPr>
      <w:r w:rsidRPr="00304DE4">
        <w:rPr>
          <w:szCs w:val="22"/>
          <w:u w:val="single"/>
        </w:rPr>
        <w:t>Vaikų populiacija</w:t>
      </w:r>
    </w:p>
    <w:p w14:paraId="2580BE26" w14:textId="2AEC0F09" w:rsidR="009E5AB7" w:rsidRPr="00304DE4" w:rsidRDefault="00542D7E" w:rsidP="00DA0E11">
      <w:pPr>
        <w:widowControl w:val="0"/>
        <w:tabs>
          <w:tab w:val="clear" w:pos="567"/>
        </w:tabs>
        <w:autoSpaceDE w:val="0"/>
        <w:autoSpaceDN w:val="0"/>
        <w:adjustRightInd w:val="0"/>
        <w:spacing w:line="240" w:lineRule="auto"/>
        <w:rPr>
          <w:bCs/>
          <w:szCs w:val="22"/>
        </w:rPr>
      </w:pPr>
      <w:r w:rsidRPr="00304DE4">
        <w:rPr>
          <w:szCs w:val="22"/>
        </w:rPr>
        <w:t>K</w:t>
      </w:r>
      <w:r w:rsidR="009E5AB7" w:rsidRPr="00304DE4">
        <w:rPr>
          <w:szCs w:val="22"/>
        </w:rPr>
        <w:t>linikiniais tyrimais</w:t>
      </w:r>
      <w:r w:rsidR="005201D2" w:rsidRPr="00304DE4">
        <w:rPr>
          <w:szCs w:val="22"/>
        </w:rPr>
        <w:t>, kuriuose dalyvavo 10</w:t>
      </w:r>
      <w:r w:rsidR="00D21912" w:rsidRPr="00304DE4">
        <w:rPr>
          <w:szCs w:val="22"/>
        </w:rPr>
        <w:noBreakHyphen/>
      </w:r>
      <w:r w:rsidR="005201D2" w:rsidRPr="00304DE4">
        <w:rPr>
          <w:szCs w:val="22"/>
        </w:rPr>
        <w:t>17</w:t>
      </w:r>
      <w:r w:rsidR="000E58D2" w:rsidRPr="00304DE4">
        <w:rPr>
          <w:szCs w:val="22"/>
        </w:rPr>
        <w:t> </w:t>
      </w:r>
      <w:r w:rsidR="005201D2" w:rsidRPr="00304DE4">
        <w:rPr>
          <w:szCs w:val="22"/>
        </w:rPr>
        <w:t>metų</w:t>
      </w:r>
      <w:r w:rsidR="009E5AB7" w:rsidRPr="00304DE4">
        <w:rPr>
          <w:szCs w:val="22"/>
        </w:rPr>
        <w:t xml:space="preserve"> 2 tipo </w:t>
      </w:r>
      <w:r w:rsidRPr="00304DE4">
        <w:rPr>
          <w:szCs w:val="22"/>
        </w:rPr>
        <w:t xml:space="preserve">cukriniu </w:t>
      </w:r>
      <w:r w:rsidR="009E5AB7" w:rsidRPr="00304DE4">
        <w:rPr>
          <w:szCs w:val="22"/>
        </w:rPr>
        <w:t>diabetu</w:t>
      </w:r>
      <w:r w:rsidR="008158D2" w:rsidRPr="00304DE4">
        <w:rPr>
          <w:szCs w:val="22"/>
        </w:rPr>
        <w:t xml:space="preserve"> sergantys</w:t>
      </w:r>
      <w:r w:rsidR="009E5AB7" w:rsidRPr="00304DE4">
        <w:rPr>
          <w:szCs w:val="22"/>
        </w:rPr>
        <w:t xml:space="preserve"> pacientai vaikai</w:t>
      </w:r>
      <w:r w:rsidR="008158D2" w:rsidRPr="00304DE4">
        <w:rPr>
          <w:szCs w:val="22"/>
        </w:rPr>
        <w:t>,</w:t>
      </w:r>
      <w:r w:rsidR="009E5AB7" w:rsidRPr="00304DE4">
        <w:rPr>
          <w:szCs w:val="22"/>
        </w:rPr>
        <w:t xml:space="preserve"> nustatyti linagliptino saugumo duomenys </w:t>
      </w:r>
      <w:r w:rsidRPr="00304DE4">
        <w:rPr>
          <w:szCs w:val="22"/>
        </w:rPr>
        <w:t xml:space="preserve">iš esmės </w:t>
      </w:r>
      <w:r w:rsidR="009E5AB7" w:rsidRPr="00304DE4">
        <w:rPr>
          <w:szCs w:val="22"/>
        </w:rPr>
        <w:t>buvo panašūs į stebėtus suaugusiųjų populiacijoje.</w:t>
      </w:r>
    </w:p>
    <w:p w14:paraId="46F8AD7F" w14:textId="77777777" w:rsidR="007A5D86" w:rsidRPr="00304DE4" w:rsidRDefault="007A5D86" w:rsidP="00DA0E11">
      <w:pPr>
        <w:widowControl w:val="0"/>
        <w:tabs>
          <w:tab w:val="clear" w:pos="567"/>
        </w:tabs>
        <w:autoSpaceDE w:val="0"/>
        <w:autoSpaceDN w:val="0"/>
        <w:adjustRightInd w:val="0"/>
        <w:spacing w:line="240" w:lineRule="auto"/>
        <w:rPr>
          <w:szCs w:val="22"/>
        </w:rPr>
      </w:pPr>
    </w:p>
    <w:p w14:paraId="3DD006D3" w14:textId="77777777" w:rsidR="00097B05" w:rsidRPr="00304DE4" w:rsidRDefault="00097B05" w:rsidP="00DA0E11">
      <w:pPr>
        <w:keepNext/>
        <w:keepLines/>
        <w:widowControl w:val="0"/>
        <w:tabs>
          <w:tab w:val="clear" w:pos="567"/>
        </w:tabs>
        <w:spacing w:line="240" w:lineRule="auto"/>
        <w:rPr>
          <w:szCs w:val="22"/>
        </w:rPr>
      </w:pPr>
      <w:r w:rsidRPr="00304DE4">
        <w:rPr>
          <w:szCs w:val="22"/>
          <w:u w:val="single"/>
        </w:rPr>
        <w:t>Pranešimas apie įtariamas nepageidaujamas reakcijas</w:t>
      </w:r>
    </w:p>
    <w:p w14:paraId="70A2903C" w14:textId="4881F64E" w:rsidR="00097B05" w:rsidRPr="00304DE4" w:rsidRDefault="00097B05" w:rsidP="00DA0E11">
      <w:pPr>
        <w:widowControl w:val="0"/>
        <w:tabs>
          <w:tab w:val="clear" w:pos="567"/>
        </w:tabs>
        <w:autoSpaceDE w:val="0"/>
        <w:autoSpaceDN w:val="0"/>
        <w:adjustRightInd w:val="0"/>
        <w:spacing w:line="240" w:lineRule="auto"/>
        <w:rPr>
          <w:szCs w:val="22"/>
        </w:rPr>
      </w:pPr>
      <w:r w:rsidRPr="00304DE4">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sidR="00BF5E45" w:rsidRPr="00304DE4">
          <w:rPr>
            <w:rStyle w:val="Hipersaitas1"/>
            <w:highlight w:val="lightGray"/>
          </w:rPr>
          <w:t xml:space="preserve">V priede </w:t>
        </w:r>
      </w:hyperlink>
      <w:r w:rsidRPr="00304DE4">
        <w:rPr>
          <w:bCs/>
          <w:szCs w:val="22"/>
          <w:highlight w:val="lightGray"/>
        </w:rPr>
        <w:t>nurodyta nacionaline pranešimo sistema</w:t>
      </w:r>
      <w:r w:rsidRPr="00304DE4">
        <w:rPr>
          <w:szCs w:val="22"/>
        </w:rPr>
        <w:t>.</w:t>
      </w:r>
    </w:p>
    <w:p w14:paraId="278447DB" w14:textId="77777777" w:rsidR="00097B05" w:rsidRPr="00304DE4" w:rsidRDefault="00097B05" w:rsidP="00DA0E11">
      <w:pPr>
        <w:widowControl w:val="0"/>
        <w:tabs>
          <w:tab w:val="clear" w:pos="567"/>
        </w:tabs>
        <w:spacing w:line="240" w:lineRule="auto"/>
        <w:rPr>
          <w:szCs w:val="22"/>
          <w:u w:val="single"/>
        </w:rPr>
      </w:pPr>
    </w:p>
    <w:p w14:paraId="18C5725B"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4.9</w:t>
      </w:r>
      <w:r w:rsidRPr="00304DE4">
        <w:rPr>
          <w:b/>
          <w:szCs w:val="22"/>
        </w:rPr>
        <w:tab/>
        <w:t>Perdozavimas</w:t>
      </w:r>
    </w:p>
    <w:p w14:paraId="69C0BFB5" w14:textId="77777777" w:rsidR="00097B05" w:rsidRPr="00304DE4" w:rsidRDefault="00097B05" w:rsidP="00DA0E11">
      <w:pPr>
        <w:keepNext/>
        <w:keepLines/>
        <w:widowControl w:val="0"/>
        <w:tabs>
          <w:tab w:val="clear" w:pos="567"/>
        </w:tabs>
        <w:spacing w:line="240" w:lineRule="auto"/>
        <w:rPr>
          <w:szCs w:val="22"/>
        </w:rPr>
      </w:pPr>
    </w:p>
    <w:p w14:paraId="22877ADE"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bidi="bn-IN"/>
        </w:rPr>
        <w:t>Simptomai</w:t>
      </w:r>
    </w:p>
    <w:p w14:paraId="428150A5" w14:textId="50CCDE04"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Kontroliuojamų klinikinių tyrimų metu vienkartinę ne didesnę kaip 600 mg linagliptino dozę (ekvivalentišką 120 kartų didesnei už rekomenduojamą dozę) sveiki asmenys paprastai toleruodavo gerai. Patirties</w:t>
      </w:r>
      <w:r w:rsidR="00CB730F">
        <w:rPr>
          <w:rFonts w:eastAsia="MS Mincho"/>
          <w:szCs w:val="22"/>
          <w:lang w:eastAsia="ja-JP" w:bidi="bn-IN"/>
        </w:rPr>
        <w:t xml:space="preserve"> su žmonėmis</w:t>
      </w:r>
      <w:r w:rsidRPr="00304DE4">
        <w:rPr>
          <w:rFonts w:eastAsia="MS Mincho"/>
          <w:szCs w:val="22"/>
          <w:lang w:eastAsia="ja-JP" w:bidi="bn-IN"/>
        </w:rPr>
        <w:t xml:space="preserve"> vartojant didesnes negu 600 mg dozes nėra.</w:t>
      </w:r>
    </w:p>
    <w:p w14:paraId="75FF940B"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68DF5C7C"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rPr>
        <w:t>Gydymas</w:t>
      </w:r>
    </w:p>
    <w:p w14:paraId="5BEBEFDD" w14:textId="77777777" w:rsidR="00097B05" w:rsidRPr="00304DE4" w:rsidRDefault="00097B05" w:rsidP="00DA0E11">
      <w:pPr>
        <w:widowControl w:val="0"/>
        <w:tabs>
          <w:tab w:val="clear" w:pos="567"/>
        </w:tabs>
        <w:spacing w:line="240" w:lineRule="auto"/>
        <w:rPr>
          <w:szCs w:val="22"/>
        </w:rPr>
      </w:pPr>
      <w:r w:rsidRPr="00304DE4">
        <w:rPr>
          <w:szCs w:val="22"/>
        </w:rPr>
        <w:t>Perdozavimo atveju reikia imtis įprastinių palaikomųjų gydymo priemonių, pvz., pašalinti iš virškinimo trakto neabsorbuotą vaistinio preparato dalį, pradėti klinikinę stebėseną, prireikus imtis klinikinių gydymo priemonių.</w:t>
      </w:r>
    </w:p>
    <w:p w14:paraId="055DE3EE" w14:textId="77777777" w:rsidR="00097B05" w:rsidRPr="00304DE4" w:rsidRDefault="00097B05" w:rsidP="00DA0E11">
      <w:pPr>
        <w:widowControl w:val="0"/>
        <w:tabs>
          <w:tab w:val="clear" w:pos="567"/>
        </w:tabs>
        <w:spacing w:line="240" w:lineRule="auto"/>
        <w:rPr>
          <w:szCs w:val="22"/>
        </w:rPr>
      </w:pPr>
    </w:p>
    <w:p w14:paraId="7DFDD17D" w14:textId="77777777" w:rsidR="00097B05" w:rsidRPr="00304DE4" w:rsidRDefault="00097B05" w:rsidP="00DA0E11">
      <w:pPr>
        <w:widowControl w:val="0"/>
        <w:tabs>
          <w:tab w:val="clear" w:pos="567"/>
        </w:tabs>
        <w:spacing w:line="240" w:lineRule="auto"/>
        <w:rPr>
          <w:szCs w:val="22"/>
        </w:rPr>
      </w:pPr>
    </w:p>
    <w:p w14:paraId="0D5A92D0"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5.</w:t>
      </w:r>
      <w:r w:rsidRPr="00304DE4">
        <w:rPr>
          <w:b/>
          <w:szCs w:val="22"/>
        </w:rPr>
        <w:tab/>
        <w:t>FARMAKOLOGINĖS SAVYBĖS</w:t>
      </w:r>
    </w:p>
    <w:p w14:paraId="66BEE657" w14:textId="77777777" w:rsidR="00097B05" w:rsidRPr="00304DE4" w:rsidRDefault="00097B05" w:rsidP="00DA0E11">
      <w:pPr>
        <w:keepNext/>
        <w:keepLines/>
        <w:widowControl w:val="0"/>
        <w:tabs>
          <w:tab w:val="clear" w:pos="567"/>
        </w:tabs>
        <w:spacing w:line="240" w:lineRule="auto"/>
        <w:rPr>
          <w:szCs w:val="22"/>
        </w:rPr>
      </w:pPr>
    </w:p>
    <w:p w14:paraId="44977AF6"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5.1</w:t>
      </w:r>
      <w:r w:rsidRPr="00304DE4">
        <w:rPr>
          <w:b/>
          <w:szCs w:val="22"/>
        </w:rPr>
        <w:tab/>
        <w:t>Farmakodinaminės savybės</w:t>
      </w:r>
    </w:p>
    <w:p w14:paraId="025503AA" w14:textId="77777777" w:rsidR="00097B05" w:rsidRPr="00304DE4" w:rsidRDefault="00097B05" w:rsidP="00DA0E11">
      <w:pPr>
        <w:keepNext/>
        <w:keepLines/>
        <w:widowControl w:val="0"/>
        <w:tabs>
          <w:tab w:val="clear" w:pos="567"/>
        </w:tabs>
        <w:spacing w:line="240" w:lineRule="auto"/>
        <w:rPr>
          <w:szCs w:val="22"/>
        </w:rPr>
      </w:pPr>
    </w:p>
    <w:p w14:paraId="127A5180" w14:textId="7903EAE8" w:rsidR="00097B05" w:rsidRPr="00304DE4" w:rsidRDefault="00097B05" w:rsidP="00DA0E11">
      <w:pPr>
        <w:widowControl w:val="0"/>
        <w:tabs>
          <w:tab w:val="clear" w:pos="567"/>
        </w:tabs>
        <w:spacing w:line="240" w:lineRule="auto"/>
        <w:rPr>
          <w:rFonts w:eastAsia="MS Mincho"/>
          <w:szCs w:val="22"/>
          <w:lang w:eastAsia="ja-JP" w:bidi="bn-IN"/>
        </w:rPr>
      </w:pPr>
      <w:r w:rsidRPr="00304DE4">
        <w:rPr>
          <w:rFonts w:eastAsia="MS Mincho"/>
          <w:szCs w:val="22"/>
          <w:lang w:eastAsia="ja-JP" w:bidi="bn-IN"/>
        </w:rPr>
        <w:t>Farmakoterapinė grupė</w:t>
      </w:r>
      <w:r w:rsidR="00802C23" w:rsidRPr="00304DE4">
        <w:rPr>
          <w:rFonts w:eastAsia="MS Mincho"/>
          <w:szCs w:val="22"/>
          <w:lang w:eastAsia="ja-JP" w:bidi="bn-IN"/>
        </w:rPr>
        <w:t> </w:t>
      </w:r>
      <w:r w:rsidR="00F026A0" w:rsidRPr="00304DE4">
        <w:rPr>
          <w:szCs w:val="22"/>
        </w:rPr>
        <w:t>–</w:t>
      </w:r>
      <w:r w:rsidRPr="00304DE4">
        <w:rPr>
          <w:rFonts w:eastAsia="MS Mincho"/>
          <w:szCs w:val="22"/>
          <w:lang w:eastAsia="ja-JP" w:bidi="bn-IN"/>
        </w:rPr>
        <w:t xml:space="preserve"> vaistai diabetui gydyti, dipeptidilpeptidazės 4 (DDP</w:t>
      </w:r>
      <w:r w:rsidRPr="00304DE4">
        <w:rPr>
          <w:rFonts w:eastAsia="MS Mincho"/>
          <w:szCs w:val="22"/>
          <w:lang w:eastAsia="ja-JP" w:bidi="bn-IN"/>
        </w:rPr>
        <w:noBreakHyphen/>
        <w:t xml:space="preserve">4) </w:t>
      </w:r>
      <w:r w:rsidRPr="00304DE4">
        <w:rPr>
          <w:szCs w:val="22"/>
        </w:rPr>
        <w:t>inhibitoriai</w:t>
      </w:r>
      <w:r w:rsidRPr="00304DE4">
        <w:rPr>
          <w:rFonts w:eastAsia="MS Mincho"/>
          <w:szCs w:val="22"/>
          <w:lang w:eastAsia="ja-JP" w:bidi="bn-IN"/>
        </w:rPr>
        <w:t>, ATC</w:t>
      </w:r>
      <w:r w:rsidR="00802C23" w:rsidRPr="00304DE4">
        <w:rPr>
          <w:rFonts w:eastAsia="MS Mincho"/>
          <w:szCs w:val="22"/>
          <w:lang w:eastAsia="ja-JP" w:bidi="bn-IN"/>
        </w:rPr>
        <w:t> </w:t>
      </w:r>
      <w:r w:rsidRPr="00304DE4">
        <w:rPr>
          <w:rFonts w:eastAsia="MS Mincho"/>
          <w:szCs w:val="22"/>
          <w:lang w:eastAsia="ja-JP" w:bidi="bn-IN"/>
        </w:rPr>
        <w:t>kodas</w:t>
      </w:r>
      <w:r w:rsidR="00802C23" w:rsidRPr="00304DE4">
        <w:rPr>
          <w:rFonts w:eastAsia="MS Mincho"/>
          <w:szCs w:val="22"/>
          <w:lang w:eastAsia="ja-JP" w:bidi="bn-IN"/>
        </w:rPr>
        <w:t> </w:t>
      </w:r>
      <w:r w:rsidR="00F026A0" w:rsidRPr="00304DE4">
        <w:rPr>
          <w:szCs w:val="22"/>
        </w:rPr>
        <w:t>–</w:t>
      </w:r>
      <w:r w:rsidRPr="00304DE4">
        <w:rPr>
          <w:rFonts w:eastAsia="MS Mincho"/>
          <w:szCs w:val="22"/>
          <w:lang w:eastAsia="ja-JP" w:bidi="bn-IN"/>
        </w:rPr>
        <w:t xml:space="preserve"> A10BH05.</w:t>
      </w:r>
    </w:p>
    <w:p w14:paraId="79954C94" w14:textId="77777777" w:rsidR="00097B05" w:rsidRPr="00304DE4" w:rsidRDefault="00097B05" w:rsidP="00DA0E11">
      <w:pPr>
        <w:widowControl w:val="0"/>
        <w:tabs>
          <w:tab w:val="clear" w:pos="567"/>
        </w:tabs>
        <w:spacing w:line="240" w:lineRule="auto"/>
        <w:rPr>
          <w:szCs w:val="22"/>
        </w:rPr>
      </w:pPr>
    </w:p>
    <w:p w14:paraId="6FA7B9A2" w14:textId="77777777" w:rsidR="00097B05" w:rsidRPr="00304DE4" w:rsidRDefault="00097B05" w:rsidP="00DA0E11">
      <w:pPr>
        <w:keepNext/>
        <w:keepLines/>
        <w:widowControl w:val="0"/>
        <w:tabs>
          <w:tab w:val="clear" w:pos="567"/>
        </w:tabs>
        <w:spacing w:line="240" w:lineRule="auto"/>
        <w:rPr>
          <w:szCs w:val="22"/>
        </w:rPr>
      </w:pPr>
      <w:r w:rsidRPr="00304DE4">
        <w:rPr>
          <w:szCs w:val="22"/>
          <w:u w:val="single"/>
        </w:rPr>
        <w:t>Veikimo mechanizmas</w:t>
      </w:r>
    </w:p>
    <w:p w14:paraId="10895D09" w14:textId="54DBFB6B" w:rsidR="00097B05" w:rsidRPr="00304DE4" w:rsidRDefault="00097B05" w:rsidP="00DA0E11">
      <w:pPr>
        <w:widowControl w:val="0"/>
        <w:tabs>
          <w:tab w:val="clear" w:pos="567"/>
        </w:tabs>
        <w:autoSpaceDE w:val="0"/>
        <w:autoSpaceDN w:val="0"/>
        <w:adjustRightInd w:val="0"/>
        <w:spacing w:line="240" w:lineRule="auto"/>
        <w:rPr>
          <w:szCs w:val="22"/>
        </w:rPr>
      </w:pPr>
      <w:r w:rsidRPr="00304DE4">
        <w:rPr>
          <w:rFonts w:eastAsia="MS Mincho"/>
          <w:szCs w:val="22"/>
          <w:lang w:eastAsia="ja-JP" w:bidi="bn-IN"/>
        </w:rPr>
        <w:t>Linagliptinas yra fermento DPP</w:t>
      </w:r>
      <w:r w:rsidRPr="00304DE4">
        <w:rPr>
          <w:rFonts w:eastAsia="MS Mincho"/>
          <w:szCs w:val="22"/>
          <w:lang w:eastAsia="ja-JP" w:bidi="bn-IN"/>
        </w:rPr>
        <w:noBreakHyphen/>
        <w:t>4 (dipeptidilpeptidazės 4, EC 3.4.14.5), kuris dalyvauja inaktyv</w:t>
      </w:r>
      <w:r w:rsidR="00B464C1">
        <w:rPr>
          <w:rFonts w:eastAsia="MS Mincho"/>
          <w:szCs w:val="22"/>
          <w:lang w:eastAsia="ja-JP" w:bidi="bn-IN"/>
        </w:rPr>
        <w:t>uojant</w:t>
      </w:r>
      <w:r w:rsidRPr="00304DE4">
        <w:rPr>
          <w:rFonts w:eastAsia="MS Mincho"/>
          <w:szCs w:val="22"/>
          <w:lang w:eastAsia="ja-JP" w:bidi="bn-IN"/>
        </w:rPr>
        <w:t xml:space="preserve"> </w:t>
      </w:r>
      <w:r w:rsidRPr="00304DE4">
        <w:rPr>
          <w:szCs w:val="22"/>
        </w:rPr>
        <w:t>inkrecinius</w:t>
      </w:r>
      <w:r w:rsidRPr="00304DE4">
        <w:rPr>
          <w:rFonts w:eastAsia="MS Mincho"/>
          <w:szCs w:val="22"/>
          <w:lang w:eastAsia="ja-JP" w:bidi="bn-IN"/>
        </w:rPr>
        <w:t xml:space="preserve"> hormonus GLP</w:t>
      </w:r>
      <w:r w:rsidRPr="00304DE4">
        <w:rPr>
          <w:rFonts w:eastAsia="MS Mincho"/>
          <w:szCs w:val="22"/>
          <w:lang w:eastAsia="ja-JP" w:bidi="bn-IN"/>
        </w:rPr>
        <w:noBreakHyphen/>
        <w:t>1 (į gliukagoną panašų peptidą 1) ir GIP (nuo gliukozės priklausomą insulinotropinį polipeptidą), inhibitorius. Šiuos hormonus DPP</w:t>
      </w:r>
      <w:r w:rsidRPr="00304DE4">
        <w:rPr>
          <w:rFonts w:eastAsia="MS Mincho"/>
          <w:szCs w:val="22"/>
          <w:lang w:eastAsia="ja-JP" w:bidi="bn-IN"/>
        </w:rPr>
        <w:noBreakHyphen/>
        <w:t xml:space="preserve">4 fermentas greitai suskaldo. Abu </w:t>
      </w:r>
      <w:r w:rsidRPr="00304DE4">
        <w:rPr>
          <w:szCs w:val="22"/>
        </w:rPr>
        <w:t>inkreciniai</w:t>
      </w:r>
      <w:r w:rsidRPr="00304DE4">
        <w:rPr>
          <w:rFonts w:eastAsia="MS Mincho"/>
          <w:szCs w:val="22"/>
          <w:lang w:eastAsia="ja-JP" w:bidi="bn-IN"/>
        </w:rPr>
        <w:t xml:space="preserve"> hormonai dalyvauja gliukozės homeostazės fiziologinėje reguliacijoje. </w:t>
      </w:r>
      <w:r w:rsidRPr="00304DE4">
        <w:rPr>
          <w:szCs w:val="22"/>
        </w:rPr>
        <w:t>Šiek tiek inkrecinių hormonų išskiriama</w:t>
      </w:r>
      <w:r w:rsidRPr="00304DE4">
        <w:rPr>
          <w:rFonts w:eastAsia="MS Mincho"/>
          <w:szCs w:val="22"/>
          <w:lang w:eastAsia="ja-JP" w:bidi="bn-IN"/>
        </w:rPr>
        <w:t xml:space="preserve"> per visą dieną, pavalgius jų kiekis tučtuojau padidėja. GLP</w:t>
      </w:r>
      <w:r w:rsidRPr="00304DE4">
        <w:rPr>
          <w:rFonts w:eastAsia="MS Mincho"/>
          <w:szCs w:val="22"/>
          <w:lang w:eastAsia="ja-JP" w:bidi="bn-IN"/>
        </w:rPr>
        <w:noBreakHyphen/>
        <w:t>1 ir GIP didina insulino biosintezę kasos beta ląstelėse ir išskyrimą iš jų tiek esant normaliam, tiek pa</w:t>
      </w:r>
      <w:r w:rsidR="00190385" w:rsidRPr="00304DE4">
        <w:rPr>
          <w:rFonts w:eastAsia="MS Mincho"/>
          <w:szCs w:val="22"/>
          <w:lang w:eastAsia="ja-JP" w:bidi="bn-IN"/>
        </w:rPr>
        <w:t>di</w:t>
      </w:r>
      <w:r w:rsidRPr="00304DE4">
        <w:rPr>
          <w:rFonts w:eastAsia="MS Mincho"/>
          <w:szCs w:val="22"/>
          <w:lang w:eastAsia="ja-JP" w:bidi="bn-IN"/>
        </w:rPr>
        <w:t>dėjusiam gliukozės kiekiui kraujyje. Be to, GLP</w:t>
      </w:r>
      <w:r w:rsidRPr="00304DE4">
        <w:rPr>
          <w:rFonts w:eastAsia="MS Mincho"/>
          <w:szCs w:val="22"/>
          <w:lang w:eastAsia="ja-JP" w:bidi="bn-IN"/>
        </w:rPr>
        <w:noBreakHyphen/>
        <w:t xml:space="preserve">1 mažina gliukagono išsiskyrimą iš kasos alfa ląstelių, todėl mažėja gliukozės gamyba kepenyse. </w:t>
      </w:r>
      <w:r w:rsidRPr="00304DE4">
        <w:rPr>
          <w:rFonts w:eastAsia="MS Mincho"/>
          <w:szCs w:val="22"/>
        </w:rPr>
        <w:t>Linagliptinas labai veiksmingai laikinai prisijungia prie DPP</w:t>
      </w:r>
      <w:r w:rsidRPr="00304DE4">
        <w:rPr>
          <w:rFonts w:eastAsia="MS Mincho"/>
          <w:szCs w:val="22"/>
        </w:rPr>
        <w:noBreakHyphen/>
        <w:t xml:space="preserve">4 ir tai lemia </w:t>
      </w:r>
      <w:r w:rsidRPr="00304DE4">
        <w:rPr>
          <w:rFonts w:eastAsia="MS Mincho"/>
          <w:szCs w:val="22"/>
          <w:lang w:eastAsia="ja-JP" w:bidi="bn-IN"/>
        </w:rPr>
        <w:t xml:space="preserve">ilgalaikį </w:t>
      </w:r>
      <w:r w:rsidRPr="00304DE4">
        <w:rPr>
          <w:rFonts w:eastAsia="MS Mincho"/>
          <w:szCs w:val="22"/>
        </w:rPr>
        <w:t xml:space="preserve">aktyvių inkrecinių hormonų kiekio </w:t>
      </w:r>
      <w:r w:rsidRPr="00304DE4">
        <w:rPr>
          <w:rFonts w:eastAsia="MS Mincho"/>
          <w:szCs w:val="22"/>
          <w:lang w:eastAsia="ja-JP" w:bidi="bn-IN"/>
        </w:rPr>
        <w:t>didėjimą</w:t>
      </w:r>
      <w:r w:rsidRPr="00304DE4">
        <w:rPr>
          <w:rFonts w:eastAsia="MS Mincho"/>
          <w:szCs w:val="22"/>
        </w:rPr>
        <w:t xml:space="preserve"> ir </w:t>
      </w:r>
      <w:r w:rsidRPr="00304DE4">
        <w:rPr>
          <w:rFonts w:eastAsia="MS Mincho"/>
          <w:szCs w:val="22"/>
          <w:lang w:eastAsia="ja-JP" w:bidi="bn-IN"/>
        </w:rPr>
        <w:t>jų buvimo prailginimą.</w:t>
      </w:r>
      <w:r w:rsidRPr="00304DE4">
        <w:rPr>
          <w:rFonts w:eastAsia="MS Mincho"/>
          <w:szCs w:val="22"/>
        </w:rPr>
        <w:t xml:space="preserve"> Linagliptinas</w:t>
      </w:r>
      <w:r w:rsidRPr="00304DE4">
        <w:rPr>
          <w:rFonts w:eastAsia="MS Mincho"/>
          <w:szCs w:val="22"/>
          <w:lang w:eastAsia="ja-JP" w:bidi="bn-IN"/>
        </w:rPr>
        <w:t>,</w:t>
      </w:r>
      <w:r w:rsidRPr="00304DE4">
        <w:rPr>
          <w:rFonts w:eastAsia="MS Mincho"/>
          <w:szCs w:val="22"/>
        </w:rPr>
        <w:t xml:space="preserve"> priklausomai nuo gliukozės kiekio</w:t>
      </w:r>
      <w:r w:rsidRPr="00304DE4">
        <w:rPr>
          <w:rFonts w:eastAsia="MS Mincho"/>
          <w:szCs w:val="22"/>
          <w:lang w:eastAsia="ja-JP" w:bidi="bn-IN"/>
        </w:rPr>
        <w:t>,</w:t>
      </w:r>
      <w:r w:rsidRPr="00304DE4">
        <w:rPr>
          <w:rFonts w:eastAsia="MS Mincho"/>
          <w:szCs w:val="22"/>
        </w:rPr>
        <w:t xml:space="preserve"> insulino sekreciją didina, o gliukagono </w:t>
      </w:r>
      <w:r w:rsidRPr="00304DE4">
        <w:rPr>
          <w:rFonts w:eastAsia="MS Mincho"/>
          <w:szCs w:val="22"/>
          <w:lang w:eastAsia="ja-JP" w:bidi="bn-IN"/>
        </w:rPr>
        <w:t>išsiskyrimą</w:t>
      </w:r>
      <w:r w:rsidRPr="00304DE4">
        <w:rPr>
          <w:rFonts w:eastAsia="MS Mincho"/>
          <w:szCs w:val="22"/>
        </w:rPr>
        <w:t xml:space="preserve"> mažina, dėl to pagerėja visa gliukozės homeostazė. Prie DPP</w:t>
      </w:r>
      <w:r w:rsidRPr="00304DE4">
        <w:rPr>
          <w:rFonts w:eastAsia="MS Mincho"/>
          <w:szCs w:val="22"/>
        </w:rPr>
        <w:noBreakHyphen/>
        <w:t xml:space="preserve">4 linagliptinas prisijungia selektyviai, jo selektyvumas yra </w:t>
      </w:r>
      <w:r w:rsidRPr="00304DE4">
        <w:rPr>
          <w:rFonts w:eastAsia="MS Mincho"/>
          <w:szCs w:val="22"/>
          <w:lang w:eastAsia="ja-JP" w:bidi="bn-IN"/>
        </w:rPr>
        <w:t>&gt;</w:t>
      </w:r>
      <w:r w:rsidRPr="00304DE4">
        <w:rPr>
          <w:rFonts w:eastAsia="MS Mincho"/>
          <w:szCs w:val="22"/>
        </w:rPr>
        <w:t> 10 000</w:t>
      </w:r>
      <w:r w:rsidRPr="00304DE4">
        <w:rPr>
          <w:rFonts w:eastAsia="MS Mincho"/>
          <w:szCs w:val="22"/>
          <w:lang w:eastAsia="ja-JP" w:bidi="bn-IN"/>
        </w:rPr>
        <w:t> </w:t>
      </w:r>
      <w:r w:rsidRPr="00304DE4">
        <w:rPr>
          <w:rFonts w:eastAsia="MS Mincho"/>
          <w:szCs w:val="22"/>
        </w:rPr>
        <w:t>kartų didesnis negu DPP</w:t>
      </w:r>
      <w:r w:rsidRPr="00304DE4">
        <w:rPr>
          <w:rFonts w:eastAsia="MS Mincho"/>
          <w:szCs w:val="22"/>
        </w:rPr>
        <w:noBreakHyphen/>
        <w:t>8 ar DPP</w:t>
      </w:r>
      <w:r w:rsidRPr="00304DE4">
        <w:rPr>
          <w:rFonts w:eastAsia="MS Mincho"/>
          <w:szCs w:val="22"/>
        </w:rPr>
        <w:noBreakHyphen/>
        <w:t>9</w:t>
      </w:r>
      <w:r w:rsidRPr="00304DE4">
        <w:rPr>
          <w:rFonts w:eastAsia="MS Mincho"/>
          <w:szCs w:val="22"/>
          <w:lang w:eastAsia="ja-JP" w:bidi="bn-IN"/>
        </w:rPr>
        <w:t xml:space="preserve"> aktyvumas </w:t>
      </w:r>
      <w:r w:rsidR="00F376E4" w:rsidRPr="00304DE4">
        <w:rPr>
          <w:rFonts w:eastAsia="MS Mincho"/>
          <w:i/>
          <w:szCs w:val="22"/>
          <w:lang w:eastAsia="ja-JP" w:bidi="bn-IN"/>
        </w:rPr>
        <w:t>in vitro</w:t>
      </w:r>
      <w:r w:rsidRPr="00304DE4">
        <w:rPr>
          <w:rFonts w:eastAsia="MS Mincho"/>
          <w:szCs w:val="22"/>
          <w:lang w:eastAsia="ja-JP" w:bidi="bn-IN"/>
        </w:rPr>
        <w:t>.</w:t>
      </w:r>
    </w:p>
    <w:p w14:paraId="00C2EC61"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50F2EB00" w14:textId="77777777" w:rsidR="00097B05" w:rsidRPr="00304DE4" w:rsidRDefault="00097B05" w:rsidP="00DA0E11">
      <w:pPr>
        <w:keepNext/>
        <w:keepLines/>
        <w:widowControl w:val="0"/>
        <w:tabs>
          <w:tab w:val="clear" w:pos="567"/>
        </w:tabs>
        <w:spacing w:line="240" w:lineRule="auto"/>
        <w:rPr>
          <w:szCs w:val="22"/>
        </w:rPr>
      </w:pPr>
      <w:r w:rsidRPr="00304DE4">
        <w:rPr>
          <w:szCs w:val="22"/>
          <w:u w:val="single"/>
        </w:rPr>
        <w:lastRenderedPageBreak/>
        <w:t>Klinikinis veiksmingumas ir saugumas</w:t>
      </w:r>
    </w:p>
    <w:p w14:paraId="7140B4CE" w14:textId="16491CBA" w:rsidR="000E58D2" w:rsidRPr="00304DE4" w:rsidRDefault="00097B05" w:rsidP="00DA0E11">
      <w:pPr>
        <w:widowControl w:val="0"/>
        <w:tabs>
          <w:tab w:val="clear" w:pos="567"/>
        </w:tabs>
        <w:spacing w:line="240" w:lineRule="auto"/>
        <w:rPr>
          <w:iCs/>
          <w:szCs w:val="22"/>
        </w:rPr>
      </w:pPr>
      <w:r w:rsidRPr="00304DE4">
        <w:rPr>
          <w:szCs w:val="22"/>
        </w:rPr>
        <w:t xml:space="preserve">Atlikti 8 III fazės atsitiktinių imčių kontroliuojami klinikiniai tyrimai, kuriuose dalyvavo 5 239 pacientai, sergantys 2 tipo cukriniu diabetu, iš kurių 3 319 buvo gydomi linagliptinu, siekiant įvertinti jo veiksmingumą ir saugumą. 929 šių tyrimų metu linagliptinu gydyti pacientai buvo 65 metų arba vyresni. 1 238 linagliptinu gydomiems pacientams buvo </w:t>
      </w:r>
      <w:r w:rsidR="00504071" w:rsidRPr="00304DE4">
        <w:rPr>
          <w:szCs w:val="22"/>
        </w:rPr>
        <w:t xml:space="preserve">lengvas </w:t>
      </w:r>
      <w:r w:rsidRPr="00304DE4">
        <w:rPr>
          <w:szCs w:val="22"/>
        </w:rPr>
        <w:t>inkstų funkcijos sutrikimas, 143 </w:t>
      </w:r>
      <w:r w:rsidR="00B13532" w:rsidRPr="00304DE4">
        <w:rPr>
          <w:szCs w:val="22"/>
        </w:rPr>
        <w:t>–</w:t>
      </w:r>
      <w:r w:rsidR="00D21912" w:rsidRPr="00304DE4">
        <w:rPr>
          <w:szCs w:val="22"/>
        </w:rPr>
        <w:t> </w:t>
      </w:r>
      <w:r w:rsidRPr="00304DE4">
        <w:rPr>
          <w:szCs w:val="22"/>
        </w:rPr>
        <w:t>vidutinio sunkumo inkstų</w:t>
      </w:r>
      <w:r w:rsidR="003759EA">
        <w:rPr>
          <w:szCs w:val="22"/>
        </w:rPr>
        <w:t xml:space="preserve"> funkcijos</w:t>
      </w:r>
      <w:r w:rsidRPr="00304DE4">
        <w:rPr>
          <w:szCs w:val="22"/>
        </w:rPr>
        <w:t xml:space="preserve"> sutrikimas. Kartą per parą vartojamas linagliptinas kliniškai reikšmingai pagerino glikemijos kontrolę, nesukeldamas kliniškai reikšmingo kūno svorio pokyčio. Visų pogrupių tiriamiesiems, įskaitant sugrupuotus pagal lytį, amžių, inkstų funkcijos sutrikimą ir kūno masės indeksą (KMI), glikozilinto hemoglobino A</w:t>
      </w:r>
      <w:r w:rsidRPr="00304DE4">
        <w:rPr>
          <w:szCs w:val="22"/>
          <w:vertAlign w:val="subscript"/>
        </w:rPr>
        <w:t>1c</w:t>
      </w:r>
      <w:r w:rsidRPr="00304DE4">
        <w:rPr>
          <w:szCs w:val="22"/>
        </w:rPr>
        <w:t xml:space="preserve"> (HbA</w:t>
      </w:r>
      <w:r w:rsidRPr="00304DE4">
        <w:rPr>
          <w:szCs w:val="22"/>
          <w:vertAlign w:val="subscript"/>
        </w:rPr>
        <w:t>1c</w:t>
      </w:r>
      <w:r w:rsidRPr="00304DE4">
        <w:rPr>
          <w:szCs w:val="22"/>
        </w:rPr>
        <w:t>) kiekio sumažėjimas buvo panašus. Didesnis pradinis HbA</w:t>
      </w:r>
      <w:r w:rsidRPr="00304DE4">
        <w:rPr>
          <w:szCs w:val="22"/>
          <w:vertAlign w:val="subscript"/>
        </w:rPr>
        <w:t>1c</w:t>
      </w:r>
      <w:r w:rsidRPr="00304DE4">
        <w:rPr>
          <w:szCs w:val="22"/>
        </w:rPr>
        <w:t xml:space="preserve"> kiekis buvo susijęs su didesniu HbA</w:t>
      </w:r>
      <w:r w:rsidRPr="00304DE4">
        <w:rPr>
          <w:szCs w:val="22"/>
          <w:vertAlign w:val="subscript"/>
        </w:rPr>
        <w:t>1c</w:t>
      </w:r>
      <w:r w:rsidRPr="00304DE4">
        <w:rPr>
          <w:szCs w:val="22"/>
        </w:rPr>
        <w:t xml:space="preserve"> kiekio sumažėjimu. Visų tyrimų metu HbA</w:t>
      </w:r>
      <w:r w:rsidRPr="00304DE4">
        <w:rPr>
          <w:szCs w:val="22"/>
          <w:vertAlign w:val="subscript"/>
        </w:rPr>
        <w:t>1c</w:t>
      </w:r>
      <w:r w:rsidRPr="00304DE4">
        <w:rPr>
          <w:szCs w:val="22"/>
        </w:rPr>
        <w:t xml:space="preserve"> kiekio sumažėjimas pacientams azijiečiams ir pacientams baltaodžiams skyrėsi reikšmingai (atitinkamai 0,</w:t>
      </w:r>
      <w:r w:rsidR="00F376E4" w:rsidRPr="00304DE4">
        <w:rPr>
          <w:szCs w:val="22"/>
        </w:rPr>
        <w:t>8 %</w:t>
      </w:r>
      <w:r w:rsidRPr="00304DE4">
        <w:rPr>
          <w:szCs w:val="22"/>
        </w:rPr>
        <w:t xml:space="preserve"> ir 0,</w:t>
      </w:r>
      <w:r w:rsidR="00F376E4" w:rsidRPr="00304DE4">
        <w:rPr>
          <w:szCs w:val="22"/>
        </w:rPr>
        <w:t>5 %</w:t>
      </w:r>
      <w:r w:rsidRPr="00304DE4">
        <w:rPr>
          <w:iCs/>
          <w:szCs w:val="22"/>
        </w:rPr>
        <w:t>).</w:t>
      </w:r>
    </w:p>
    <w:p w14:paraId="156C4908" w14:textId="15AEE2D5" w:rsidR="00097B05" w:rsidRPr="00304DE4" w:rsidRDefault="00097B05" w:rsidP="00DA0E11">
      <w:pPr>
        <w:widowControl w:val="0"/>
        <w:tabs>
          <w:tab w:val="clear" w:pos="567"/>
        </w:tabs>
        <w:autoSpaceDE w:val="0"/>
        <w:autoSpaceDN w:val="0"/>
        <w:adjustRightInd w:val="0"/>
        <w:spacing w:line="240" w:lineRule="auto"/>
        <w:rPr>
          <w:szCs w:val="22"/>
        </w:rPr>
      </w:pPr>
    </w:p>
    <w:p w14:paraId="763A8647" w14:textId="77777777" w:rsidR="00097B05" w:rsidRPr="00304DE4" w:rsidRDefault="00097B05" w:rsidP="00DA0E11">
      <w:pPr>
        <w:keepNext/>
        <w:keepLines/>
        <w:widowControl w:val="0"/>
        <w:tabs>
          <w:tab w:val="clear" w:pos="567"/>
        </w:tabs>
        <w:spacing w:line="240" w:lineRule="auto"/>
        <w:rPr>
          <w:rFonts w:eastAsia="MS Mincho"/>
          <w:i/>
          <w:szCs w:val="22"/>
          <w:lang w:eastAsia="ja-JP" w:bidi="bn-IN"/>
        </w:rPr>
      </w:pPr>
      <w:r w:rsidRPr="00304DE4">
        <w:rPr>
          <w:rFonts w:eastAsia="MS Mincho"/>
          <w:i/>
          <w:iCs/>
          <w:szCs w:val="22"/>
          <w:lang w:eastAsia="ja-JP" w:bidi="bn-IN"/>
        </w:rPr>
        <w:t>Monoterapija</w:t>
      </w:r>
      <w:r w:rsidRPr="00304DE4">
        <w:rPr>
          <w:rFonts w:eastAsia="MS Mincho"/>
          <w:i/>
          <w:iCs/>
          <w:szCs w:val="22"/>
        </w:rPr>
        <w:t xml:space="preserve"> linagliptinu pacientams, kurie netinkami gydyti metforminu</w:t>
      </w:r>
    </w:p>
    <w:p w14:paraId="3E3E51D9" w14:textId="6144D1F6"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de-DE"/>
        </w:rPr>
        <w:t>Monoterapijos linagliptinu veiksmingumas ir saugumas buvo tiriami 24 savaičių trukmės dvigubai aklu, placebu kontroliuojamu tyrimu. Gydant kartą</w:t>
      </w:r>
      <w:r w:rsidRPr="00304DE4">
        <w:rPr>
          <w:rFonts w:eastAsia="MS Mincho"/>
          <w:szCs w:val="22"/>
        </w:rPr>
        <w:t xml:space="preserve"> per parą vartojama 5 mg linagliptino </w:t>
      </w:r>
      <w:r w:rsidRPr="00304DE4">
        <w:rPr>
          <w:rFonts w:eastAsia="MS Mincho"/>
          <w:szCs w:val="22"/>
          <w:lang w:eastAsia="de-DE"/>
        </w:rPr>
        <w:t>doze</w:t>
      </w:r>
      <w:r w:rsidRPr="00304DE4">
        <w:rPr>
          <w:rFonts w:eastAsia="MS Mincho"/>
          <w:szCs w:val="22"/>
        </w:rPr>
        <w:t xml:space="preserve"> pacientams, kurių pradinis HbA</w:t>
      </w:r>
      <w:r w:rsidRPr="00304DE4">
        <w:rPr>
          <w:rFonts w:eastAsia="MS Mincho"/>
          <w:szCs w:val="22"/>
          <w:vertAlign w:val="subscript"/>
        </w:rPr>
        <w:t>1c</w:t>
      </w:r>
      <w:r w:rsidRPr="00304DE4">
        <w:rPr>
          <w:rFonts w:eastAsia="MS Mincho"/>
          <w:szCs w:val="22"/>
        </w:rPr>
        <w:t xml:space="preserve"> kiekis buvo maždaug </w:t>
      </w:r>
      <w:r w:rsidR="00F376E4" w:rsidRPr="00304DE4">
        <w:rPr>
          <w:rFonts w:eastAsia="MS Mincho"/>
          <w:szCs w:val="22"/>
        </w:rPr>
        <w:t>8 %</w:t>
      </w:r>
      <w:r w:rsidRPr="00304DE4">
        <w:rPr>
          <w:rFonts w:eastAsia="MS Mincho"/>
          <w:szCs w:val="22"/>
          <w:lang w:eastAsia="de-DE"/>
        </w:rPr>
        <w:t>,</w:t>
      </w:r>
      <w:r w:rsidRPr="00304DE4">
        <w:rPr>
          <w:rFonts w:eastAsia="MS Mincho"/>
          <w:szCs w:val="22"/>
        </w:rPr>
        <w:t xml:space="preserve"> reikšmingai </w:t>
      </w:r>
      <w:r w:rsidRPr="00304DE4">
        <w:rPr>
          <w:rFonts w:eastAsia="MS Mincho"/>
          <w:szCs w:val="22"/>
          <w:lang w:eastAsia="de-DE"/>
        </w:rPr>
        <w:t>pagerėjo</w:t>
      </w:r>
      <w:r w:rsidRPr="00304DE4">
        <w:rPr>
          <w:rFonts w:eastAsia="MS Mincho"/>
          <w:szCs w:val="22"/>
        </w:rPr>
        <w:t xml:space="preserve"> HbA</w:t>
      </w:r>
      <w:r w:rsidRPr="00304DE4">
        <w:rPr>
          <w:rFonts w:eastAsia="MS Mincho"/>
          <w:szCs w:val="22"/>
          <w:vertAlign w:val="subscript"/>
        </w:rPr>
        <w:t>1c</w:t>
      </w:r>
      <w:r w:rsidRPr="00304DE4">
        <w:rPr>
          <w:rFonts w:eastAsia="MS Mincho"/>
          <w:szCs w:val="22"/>
        </w:rPr>
        <w:t xml:space="preserve"> </w:t>
      </w:r>
      <w:r w:rsidRPr="00304DE4">
        <w:rPr>
          <w:rFonts w:eastAsia="MS Mincho"/>
          <w:szCs w:val="22"/>
          <w:lang w:eastAsia="de-DE"/>
        </w:rPr>
        <w:t>kiekis</w:t>
      </w:r>
      <w:r w:rsidRPr="00304DE4">
        <w:rPr>
          <w:rFonts w:eastAsia="MS Mincho"/>
          <w:szCs w:val="22"/>
        </w:rPr>
        <w:t xml:space="preserve"> (</w:t>
      </w:r>
      <w:r w:rsidRPr="00304DE4">
        <w:rPr>
          <w:rFonts w:eastAsia="MS Mincho"/>
          <w:szCs w:val="22"/>
        </w:rPr>
        <w:noBreakHyphen/>
        <w:t>0,6</w:t>
      </w:r>
      <w:r w:rsidR="00F376E4" w:rsidRPr="00304DE4">
        <w:rPr>
          <w:rFonts w:eastAsia="MS Mincho"/>
          <w:szCs w:val="22"/>
        </w:rPr>
        <w:t>9 %</w:t>
      </w:r>
      <w:r w:rsidR="00E8598B" w:rsidRPr="00304DE4">
        <w:rPr>
          <w:rFonts w:eastAsia="MS Mincho"/>
          <w:szCs w:val="22"/>
        </w:rPr>
        <w:t xml:space="preserve"> pokytis</w:t>
      </w:r>
      <w:r w:rsidRPr="00304DE4">
        <w:rPr>
          <w:rFonts w:eastAsia="MS Mincho"/>
          <w:szCs w:val="22"/>
          <w:lang w:eastAsia="de-DE"/>
        </w:rPr>
        <w:t>,</w:t>
      </w:r>
      <w:r w:rsidRPr="00304DE4">
        <w:rPr>
          <w:rFonts w:eastAsia="MS Mincho"/>
          <w:szCs w:val="22"/>
        </w:rPr>
        <w:t xml:space="preserve"> palyginti su </w:t>
      </w:r>
      <w:r w:rsidRPr="00304DE4">
        <w:rPr>
          <w:szCs w:val="22"/>
        </w:rPr>
        <w:t>placeb</w:t>
      </w:r>
      <w:r w:rsidR="00E8598B" w:rsidRPr="00304DE4">
        <w:rPr>
          <w:szCs w:val="22"/>
        </w:rPr>
        <w:t>u</w:t>
      </w:r>
      <w:r w:rsidRPr="00304DE4">
        <w:rPr>
          <w:szCs w:val="22"/>
        </w:rPr>
        <w:t>).</w:t>
      </w:r>
      <w:r w:rsidRPr="00304DE4">
        <w:rPr>
          <w:rFonts w:eastAsia="MS Mincho"/>
          <w:szCs w:val="22"/>
        </w:rPr>
        <w:t xml:space="preserve"> Be to, gydant linagliptinu, palyginti su placebu, reikšmingai </w:t>
      </w:r>
      <w:r w:rsidRPr="00304DE4">
        <w:rPr>
          <w:rFonts w:eastAsia="MS Mincho"/>
          <w:szCs w:val="22"/>
          <w:lang w:eastAsia="de-DE"/>
        </w:rPr>
        <w:t>pagerėjo</w:t>
      </w:r>
      <w:r w:rsidRPr="00304DE4">
        <w:rPr>
          <w:rFonts w:eastAsia="MS Mincho"/>
          <w:szCs w:val="22"/>
        </w:rPr>
        <w:t xml:space="preserve"> gliukozės kiekis kraujo plazmoje nevalgius (</w:t>
      </w:r>
      <w:r w:rsidRPr="00304DE4">
        <w:rPr>
          <w:rFonts w:eastAsia="MS Mincho"/>
          <w:szCs w:val="22"/>
          <w:lang w:eastAsia="de-DE"/>
        </w:rPr>
        <w:t>GKPN</w:t>
      </w:r>
      <w:r w:rsidRPr="00304DE4">
        <w:rPr>
          <w:rFonts w:eastAsia="MS Mincho"/>
          <w:szCs w:val="22"/>
        </w:rPr>
        <w:t>) bei antrą valandą po valgio (GKPV). Linagliptinu gydomiems pacientams hipoglikemijos dažnis buvo panašus į dažnį placeb</w:t>
      </w:r>
      <w:r w:rsidR="00B2065B" w:rsidRPr="00304DE4">
        <w:rPr>
          <w:rFonts w:eastAsia="MS Mincho"/>
          <w:szCs w:val="22"/>
        </w:rPr>
        <w:t>ą</w:t>
      </w:r>
      <w:r w:rsidRPr="00304DE4">
        <w:rPr>
          <w:rFonts w:eastAsia="MS Mincho"/>
          <w:szCs w:val="22"/>
        </w:rPr>
        <w:t xml:space="preserve"> vartojusiems pacientams.</w:t>
      </w:r>
    </w:p>
    <w:p w14:paraId="77D6B5A4"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79AA09B9" w14:textId="7A6F6DBE"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 xml:space="preserve">Monoterapijos linagliptinu veiksmingumas ir saugumas pacientams, </w:t>
      </w:r>
      <w:r w:rsidRPr="00304DE4">
        <w:rPr>
          <w:rFonts w:eastAsia="MS Mincho"/>
          <w:szCs w:val="22"/>
        </w:rPr>
        <w:t>kuriems gydymas metforminu netinka dėl netoleravimo arba kurių juo gydyti negalima dėl inkstų funkcijos sutrikimo, buvo tirt</w:t>
      </w:r>
      <w:r w:rsidR="00EF619A" w:rsidRPr="00304DE4">
        <w:rPr>
          <w:rFonts w:eastAsia="MS Mincho"/>
          <w:szCs w:val="22"/>
        </w:rPr>
        <w:t>i</w:t>
      </w:r>
      <w:r w:rsidRPr="00304DE4">
        <w:rPr>
          <w:rFonts w:eastAsia="MS Mincho"/>
          <w:szCs w:val="22"/>
        </w:rPr>
        <w:t xml:space="preserve"> ir </w:t>
      </w:r>
      <w:r w:rsidRPr="00304DE4">
        <w:rPr>
          <w:rFonts w:eastAsia="MS Mincho"/>
          <w:szCs w:val="22"/>
          <w:lang w:eastAsia="ja-JP" w:bidi="bn-IN"/>
        </w:rPr>
        <w:t xml:space="preserve">dvigubai aklo, placebu kontroliuojamo 18 savaičių trukmės tyrimo metu. </w:t>
      </w:r>
      <w:r w:rsidRPr="00304DE4">
        <w:rPr>
          <w:rFonts w:eastAsia="MS Mincho"/>
          <w:szCs w:val="22"/>
        </w:rPr>
        <w:t xml:space="preserve">Linagliptinas reikšmingai </w:t>
      </w:r>
      <w:r w:rsidRPr="00304DE4">
        <w:rPr>
          <w:rFonts w:eastAsia="MS Mincho"/>
          <w:szCs w:val="22"/>
          <w:lang w:eastAsia="ja-JP" w:bidi="bn-IN"/>
        </w:rPr>
        <w:t>pagerino</w:t>
      </w:r>
      <w:r w:rsidRPr="00304DE4">
        <w:rPr>
          <w:rFonts w:eastAsia="MS Mincho"/>
          <w:szCs w:val="22"/>
        </w:rPr>
        <w:t xml:space="preserve"> HbA</w:t>
      </w:r>
      <w:r w:rsidRPr="00304DE4">
        <w:rPr>
          <w:rFonts w:eastAsia="MS Mincho"/>
          <w:szCs w:val="22"/>
          <w:vertAlign w:val="subscript"/>
        </w:rPr>
        <w:t>1c</w:t>
      </w:r>
      <w:r w:rsidRPr="00304DE4">
        <w:rPr>
          <w:rFonts w:eastAsia="MS Mincho"/>
          <w:szCs w:val="22"/>
        </w:rPr>
        <w:t xml:space="preserve"> kiekį (</w:t>
      </w:r>
      <w:r w:rsidRPr="00304DE4">
        <w:rPr>
          <w:rFonts w:eastAsia="MS Mincho"/>
          <w:szCs w:val="22"/>
        </w:rPr>
        <w:noBreakHyphen/>
        <w:t>0,5</w:t>
      </w:r>
      <w:r w:rsidR="00F376E4" w:rsidRPr="00304DE4">
        <w:rPr>
          <w:rFonts w:eastAsia="MS Mincho"/>
          <w:szCs w:val="22"/>
        </w:rPr>
        <w:t>7 %</w:t>
      </w:r>
      <w:r w:rsidR="00E8598B" w:rsidRPr="00304DE4">
        <w:rPr>
          <w:rFonts w:eastAsia="MS Mincho"/>
          <w:szCs w:val="22"/>
        </w:rPr>
        <w:t xml:space="preserve"> pokytis</w:t>
      </w:r>
      <w:r w:rsidRPr="00304DE4">
        <w:rPr>
          <w:rFonts w:eastAsia="MS Mincho"/>
          <w:szCs w:val="22"/>
          <w:lang w:eastAsia="ja-JP" w:bidi="bn-IN"/>
        </w:rPr>
        <w:t>,</w:t>
      </w:r>
      <w:r w:rsidRPr="00304DE4">
        <w:rPr>
          <w:rFonts w:eastAsia="MS Mincho"/>
          <w:szCs w:val="22"/>
        </w:rPr>
        <w:t xml:space="preserve"> palyginti su placebu), palyginti su vidutiniu pradiniu 8,0</w:t>
      </w:r>
      <w:r w:rsidR="00F376E4" w:rsidRPr="00304DE4">
        <w:rPr>
          <w:rFonts w:eastAsia="MS Mincho"/>
          <w:szCs w:val="22"/>
        </w:rPr>
        <w:t>9 %</w:t>
      </w:r>
      <w:r w:rsidRPr="00304DE4">
        <w:rPr>
          <w:rFonts w:eastAsia="MS Mincho"/>
          <w:szCs w:val="22"/>
          <w:lang w:eastAsia="ja-JP" w:bidi="bn-IN"/>
        </w:rPr>
        <w:t xml:space="preserve"> HbA</w:t>
      </w:r>
      <w:r w:rsidRPr="00304DE4">
        <w:rPr>
          <w:rFonts w:eastAsia="MS Mincho"/>
          <w:szCs w:val="22"/>
          <w:vertAlign w:val="subscript"/>
          <w:lang w:eastAsia="ja-JP" w:bidi="bn-IN"/>
        </w:rPr>
        <w:t>1c</w:t>
      </w:r>
      <w:r w:rsidRPr="00304DE4">
        <w:rPr>
          <w:rFonts w:eastAsia="MS Mincho"/>
          <w:szCs w:val="22"/>
        </w:rPr>
        <w:t xml:space="preserve"> kiekiu. Be to, gydant linagliptinu, </w:t>
      </w:r>
      <w:r w:rsidRPr="00304DE4">
        <w:rPr>
          <w:rFonts w:eastAsia="MS Mincho"/>
          <w:szCs w:val="22"/>
          <w:lang w:eastAsia="ja-JP" w:bidi="bn-IN"/>
        </w:rPr>
        <w:t>palyginti su placebu, reikšmingai pagerėjo gliukozės kiekis kraujo plazmoje nevalgius (GKPN). Linagliptinu gydomiems pacientams hipoglikemijos dažnis buvo panašus į dažnį placeb</w:t>
      </w:r>
      <w:r w:rsidR="00B2065B" w:rsidRPr="00304DE4">
        <w:rPr>
          <w:rFonts w:eastAsia="MS Mincho"/>
          <w:szCs w:val="22"/>
          <w:lang w:eastAsia="ja-JP" w:bidi="bn-IN"/>
        </w:rPr>
        <w:t>ą</w:t>
      </w:r>
      <w:r w:rsidRPr="00304DE4">
        <w:rPr>
          <w:rFonts w:eastAsia="MS Mincho"/>
          <w:szCs w:val="22"/>
          <w:lang w:eastAsia="ja-JP" w:bidi="bn-IN"/>
        </w:rPr>
        <w:t xml:space="preserve"> vartojusiems pacientams.</w:t>
      </w:r>
    </w:p>
    <w:p w14:paraId="2E4ED711" w14:textId="5A654236"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219D7A5A"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
          <w:iCs/>
          <w:szCs w:val="22"/>
          <w:lang w:eastAsia="ja-JP" w:bidi="bn-IN"/>
        </w:rPr>
        <w:t>Gydymo metforminu papildymas linagliptinu</w:t>
      </w:r>
    </w:p>
    <w:p w14:paraId="4B7DE8B7" w14:textId="55661708" w:rsidR="000E58D2" w:rsidRPr="00304DE4" w:rsidRDefault="00097B05" w:rsidP="00DA0E11">
      <w:pPr>
        <w:widowControl w:val="0"/>
        <w:tabs>
          <w:tab w:val="clear" w:pos="567"/>
        </w:tabs>
        <w:spacing w:line="240" w:lineRule="auto"/>
        <w:rPr>
          <w:rFonts w:eastAsia="MS Mincho"/>
          <w:bCs/>
          <w:szCs w:val="22"/>
          <w:lang w:eastAsia="de-DE"/>
        </w:rPr>
      </w:pPr>
      <w:r w:rsidRPr="00304DE4">
        <w:rPr>
          <w:szCs w:val="22"/>
        </w:rPr>
        <w:t>Linagliptino ir metformino</w:t>
      </w:r>
      <w:r w:rsidRPr="00304DE4">
        <w:rPr>
          <w:rFonts w:eastAsia="MS Mincho"/>
          <w:bCs/>
          <w:szCs w:val="22"/>
          <w:lang w:eastAsia="de-DE"/>
        </w:rPr>
        <w:t xml:space="preserve"> derinio veiksmingumas ir saugumas buvo tirt</w:t>
      </w:r>
      <w:r w:rsidR="00AE432B" w:rsidRPr="00304DE4">
        <w:rPr>
          <w:rFonts w:eastAsia="MS Mincho"/>
          <w:bCs/>
          <w:szCs w:val="22"/>
          <w:lang w:eastAsia="de-DE"/>
        </w:rPr>
        <w:t>i</w:t>
      </w:r>
      <w:r w:rsidRPr="00304DE4">
        <w:rPr>
          <w:rFonts w:eastAsia="MS Mincho"/>
          <w:bCs/>
          <w:szCs w:val="22"/>
          <w:lang w:eastAsia="de-DE"/>
        </w:rPr>
        <w:t xml:space="preserve"> dvigubai aklo, placebu kontroliuojamo 24 savaičių trukmės tyrimo metu. </w:t>
      </w:r>
      <w:r w:rsidRPr="00304DE4">
        <w:rPr>
          <w:rFonts w:eastAsia="MS Mincho"/>
          <w:szCs w:val="22"/>
        </w:rPr>
        <w:t xml:space="preserve">Linagliptinas reikšmingai </w:t>
      </w:r>
      <w:r w:rsidRPr="00304DE4">
        <w:rPr>
          <w:szCs w:val="22"/>
        </w:rPr>
        <w:t>sumažino</w:t>
      </w:r>
      <w:r w:rsidRPr="00304DE4">
        <w:rPr>
          <w:rFonts w:eastAsia="MS Mincho"/>
          <w:szCs w:val="22"/>
        </w:rPr>
        <w:t xml:space="preserve"> HbA</w:t>
      </w:r>
      <w:r w:rsidRPr="00304DE4">
        <w:rPr>
          <w:rFonts w:eastAsia="MS Mincho"/>
          <w:szCs w:val="22"/>
          <w:vertAlign w:val="subscript"/>
        </w:rPr>
        <w:t>1c</w:t>
      </w:r>
      <w:r w:rsidRPr="00304DE4">
        <w:rPr>
          <w:rFonts w:eastAsia="MS Mincho"/>
          <w:szCs w:val="22"/>
        </w:rPr>
        <w:t xml:space="preserve"> kiekį (</w:t>
      </w:r>
      <w:r w:rsidRPr="00304DE4">
        <w:rPr>
          <w:rFonts w:eastAsia="MS Mincho"/>
          <w:szCs w:val="22"/>
        </w:rPr>
        <w:noBreakHyphen/>
        <w:t>0,64</w:t>
      </w:r>
      <w:r w:rsidR="00802C23" w:rsidRPr="00304DE4">
        <w:rPr>
          <w:rFonts w:eastAsia="MS Mincho"/>
          <w:szCs w:val="22"/>
        </w:rPr>
        <w:t> </w:t>
      </w:r>
      <w:r w:rsidRPr="00304DE4">
        <w:rPr>
          <w:szCs w:val="22"/>
        </w:rPr>
        <w:sym w:font="Symbol" w:char="F025"/>
      </w:r>
      <w:r w:rsidR="00E8598B" w:rsidRPr="00304DE4">
        <w:rPr>
          <w:szCs w:val="22"/>
        </w:rPr>
        <w:t xml:space="preserve"> pokytis</w:t>
      </w:r>
      <w:r w:rsidRPr="00304DE4">
        <w:rPr>
          <w:szCs w:val="22"/>
        </w:rPr>
        <w:t>,</w:t>
      </w:r>
      <w:r w:rsidRPr="00304DE4">
        <w:rPr>
          <w:rFonts w:eastAsia="MS Mincho"/>
          <w:szCs w:val="22"/>
        </w:rPr>
        <w:t xml:space="preserve"> palyginti su placebu), palyginti su vidutiniu pradiniu 8</w:t>
      </w:r>
      <w:r w:rsidR="00802C23" w:rsidRPr="00304DE4">
        <w:rPr>
          <w:rFonts w:eastAsia="MS Mincho"/>
          <w:szCs w:val="22"/>
        </w:rPr>
        <w:t> </w:t>
      </w:r>
      <w:r w:rsidRPr="00304DE4">
        <w:rPr>
          <w:szCs w:val="22"/>
        </w:rPr>
        <w:sym w:font="Symbol" w:char="F025"/>
      </w:r>
      <w:r w:rsidRPr="00304DE4">
        <w:rPr>
          <w:rFonts w:eastAsia="MS Mincho"/>
          <w:szCs w:val="22"/>
        </w:rPr>
        <w:t xml:space="preserve"> </w:t>
      </w:r>
      <w:r w:rsidR="00C4637F" w:rsidRPr="00304DE4">
        <w:rPr>
          <w:rFonts w:eastAsia="MS Mincho"/>
          <w:szCs w:val="22"/>
        </w:rPr>
        <w:t>HbA</w:t>
      </w:r>
      <w:r w:rsidR="00C4637F" w:rsidRPr="00304DE4">
        <w:rPr>
          <w:rFonts w:eastAsia="MS Mincho"/>
          <w:szCs w:val="22"/>
          <w:vertAlign w:val="subscript"/>
        </w:rPr>
        <w:t>1c</w:t>
      </w:r>
      <w:r w:rsidR="00C4637F" w:rsidRPr="00304DE4">
        <w:rPr>
          <w:rFonts w:eastAsia="MS Mincho"/>
          <w:szCs w:val="22"/>
        </w:rPr>
        <w:t xml:space="preserve"> </w:t>
      </w:r>
      <w:r w:rsidRPr="00304DE4">
        <w:rPr>
          <w:rFonts w:eastAsia="MS Mincho"/>
          <w:szCs w:val="22"/>
        </w:rPr>
        <w:t xml:space="preserve">kiekiu. Be to, gydant linagliptinu, palyginti su placebu, reikšmingai </w:t>
      </w:r>
      <w:r w:rsidRPr="00304DE4">
        <w:rPr>
          <w:szCs w:val="22"/>
        </w:rPr>
        <w:t>sumažėjo</w:t>
      </w:r>
      <w:r w:rsidRPr="00304DE4">
        <w:rPr>
          <w:rFonts w:eastAsia="MS Mincho"/>
          <w:szCs w:val="22"/>
        </w:rPr>
        <w:t xml:space="preserve"> gliukozės kiekis kraujo plazmoje nevalgius (</w:t>
      </w:r>
      <w:r w:rsidRPr="00304DE4">
        <w:rPr>
          <w:szCs w:val="22"/>
        </w:rPr>
        <w:t>GKPN</w:t>
      </w:r>
      <w:r w:rsidRPr="00304DE4">
        <w:rPr>
          <w:rFonts w:eastAsia="MS Mincho"/>
          <w:szCs w:val="22"/>
        </w:rPr>
        <w:t>) bei antrą valandą po valgio (GKPV). Linagliptinu gydomiems pacientams hipoglikemijos dažnis buvo panašus į dažnį placeb</w:t>
      </w:r>
      <w:r w:rsidR="00B2065B" w:rsidRPr="00304DE4">
        <w:rPr>
          <w:rFonts w:eastAsia="MS Mincho"/>
          <w:szCs w:val="22"/>
        </w:rPr>
        <w:t>ą</w:t>
      </w:r>
      <w:r w:rsidRPr="00304DE4">
        <w:rPr>
          <w:rFonts w:eastAsia="MS Mincho"/>
          <w:szCs w:val="22"/>
        </w:rPr>
        <w:t xml:space="preserve"> vartojusiems pacientams.</w:t>
      </w:r>
    </w:p>
    <w:p w14:paraId="05B2750C" w14:textId="0B4404EF" w:rsidR="00097B05" w:rsidRPr="00304DE4" w:rsidRDefault="00097B05" w:rsidP="00DA0E11">
      <w:pPr>
        <w:widowControl w:val="0"/>
        <w:tabs>
          <w:tab w:val="clear" w:pos="567"/>
        </w:tabs>
        <w:spacing w:line="240" w:lineRule="auto"/>
        <w:rPr>
          <w:rFonts w:eastAsia="MS Mincho"/>
          <w:szCs w:val="22"/>
        </w:rPr>
      </w:pPr>
    </w:p>
    <w:p w14:paraId="2A40FB11" w14:textId="7A783322"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
          <w:iCs/>
          <w:szCs w:val="22"/>
          <w:lang w:eastAsia="ja-JP" w:bidi="bn-IN"/>
        </w:rPr>
        <w:t>Gydymo metformino ir sulfonilurėjos darinio deriniu papildymas linagliptinu</w:t>
      </w:r>
    </w:p>
    <w:p w14:paraId="454A5113" w14:textId="488E6C2A"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de-DE"/>
        </w:rPr>
        <w:t>Linagliptino 5 mg paros dozės, palyginti su placebu, veiksmingumas ir saugumas pacientams, kuriems gydymas metformino ir sulfonilurėjos darinio deriniu nebuvo pakankamai veiksmingas, buvo tirt</w:t>
      </w:r>
      <w:r w:rsidR="00EF619A" w:rsidRPr="00304DE4">
        <w:rPr>
          <w:rFonts w:eastAsia="MS Mincho"/>
          <w:szCs w:val="22"/>
          <w:lang w:eastAsia="de-DE"/>
        </w:rPr>
        <w:t>i</w:t>
      </w:r>
      <w:r w:rsidRPr="00304DE4">
        <w:rPr>
          <w:rFonts w:eastAsia="MS Mincho"/>
          <w:szCs w:val="22"/>
          <w:lang w:eastAsia="de-DE"/>
        </w:rPr>
        <w:t xml:space="preserve"> placebu kontroliuojamo 24 savaičių trukmės tyrimo metu. </w:t>
      </w:r>
      <w:r w:rsidRPr="00304DE4">
        <w:rPr>
          <w:rFonts w:eastAsia="MS Mincho"/>
          <w:szCs w:val="22"/>
        </w:rPr>
        <w:t xml:space="preserve">Linagliptinas reikšmingai </w:t>
      </w:r>
      <w:r w:rsidRPr="00304DE4">
        <w:rPr>
          <w:rFonts w:eastAsia="MS Mincho"/>
          <w:szCs w:val="22"/>
          <w:lang w:eastAsia="de-DE"/>
        </w:rPr>
        <w:t>pagerino</w:t>
      </w:r>
      <w:r w:rsidRPr="00304DE4">
        <w:rPr>
          <w:rFonts w:eastAsia="MS Mincho"/>
          <w:szCs w:val="22"/>
        </w:rPr>
        <w:t xml:space="preserve"> HbA</w:t>
      </w:r>
      <w:r w:rsidRPr="00304DE4">
        <w:rPr>
          <w:rFonts w:eastAsia="MS Mincho"/>
          <w:szCs w:val="22"/>
          <w:vertAlign w:val="subscript"/>
        </w:rPr>
        <w:t>1c</w:t>
      </w:r>
      <w:r w:rsidRPr="00304DE4">
        <w:rPr>
          <w:rFonts w:eastAsia="MS Mincho"/>
          <w:szCs w:val="22"/>
        </w:rPr>
        <w:t xml:space="preserve"> kiekį (</w:t>
      </w:r>
      <w:r w:rsidRPr="00304DE4">
        <w:rPr>
          <w:rFonts w:eastAsia="MS Mincho"/>
          <w:szCs w:val="22"/>
        </w:rPr>
        <w:noBreakHyphen/>
        <w:t>0,6</w:t>
      </w:r>
      <w:r w:rsidR="00F376E4" w:rsidRPr="00304DE4">
        <w:rPr>
          <w:rFonts w:eastAsia="MS Mincho"/>
          <w:szCs w:val="22"/>
        </w:rPr>
        <w:t>2 %</w:t>
      </w:r>
      <w:r w:rsidR="00E8598B" w:rsidRPr="00304DE4">
        <w:rPr>
          <w:rFonts w:eastAsia="MS Mincho"/>
          <w:szCs w:val="22"/>
        </w:rPr>
        <w:t xml:space="preserve"> pokytis</w:t>
      </w:r>
      <w:r w:rsidRPr="00304DE4">
        <w:rPr>
          <w:rFonts w:eastAsia="MS Mincho"/>
          <w:szCs w:val="22"/>
          <w:lang w:eastAsia="de-DE"/>
        </w:rPr>
        <w:t>,</w:t>
      </w:r>
      <w:r w:rsidRPr="00304DE4">
        <w:rPr>
          <w:rFonts w:eastAsia="MS Mincho"/>
          <w:szCs w:val="22"/>
        </w:rPr>
        <w:t xml:space="preserve"> palyginti su placebu), </w:t>
      </w:r>
      <w:r w:rsidRPr="00304DE4">
        <w:rPr>
          <w:rFonts w:eastAsia="MS Mincho"/>
          <w:szCs w:val="22"/>
          <w:lang w:eastAsia="de-DE"/>
        </w:rPr>
        <w:t>lyginant</w:t>
      </w:r>
      <w:r w:rsidRPr="00304DE4">
        <w:rPr>
          <w:rFonts w:eastAsia="MS Mincho"/>
          <w:szCs w:val="22"/>
        </w:rPr>
        <w:t xml:space="preserve"> su vidutiniu pradiniu 8,1</w:t>
      </w:r>
      <w:r w:rsidR="00F376E4" w:rsidRPr="00304DE4">
        <w:rPr>
          <w:rFonts w:eastAsia="MS Mincho"/>
          <w:szCs w:val="22"/>
        </w:rPr>
        <w:t>4 %</w:t>
      </w:r>
      <w:r w:rsidRPr="00304DE4">
        <w:rPr>
          <w:rFonts w:eastAsia="MS Mincho"/>
          <w:szCs w:val="22"/>
          <w:lang w:eastAsia="de-DE"/>
        </w:rPr>
        <w:t xml:space="preserve"> HbA</w:t>
      </w:r>
      <w:r w:rsidRPr="00304DE4">
        <w:rPr>
          <w:rFonts w:eastAsia="MS Mincho"/>
          <w:szCs w:val="22"/>
          <w:vertAlign w:val="subscript"/>
          <w:lang w:eastAsia="de-DE"/>
        </w:rPr>
        <w:t>1c</w:t>
      </w:r>
      <w:r w:rsidRPr="00304DE4">
        <w:rPr>
          <w:rFonts w:eastAsia="MS Mincho"/>
          <w:szCs w:val="22"/>
        </w:rPr>
        <w:t xml:space="preserve"> kiekiu. Be to, gydant linagliptinu, palyginti su placebu, reikšmingai </w:t>
      </w:r>
      <w:r w:rsidRPr="00304DE4">
        <w:rPr>
          <w:rFonts w:eastAsia="MS Mincho"/>
          <w:szCs w:val="22"/>
          <w:lang w:eastAsia="de-DE"/>
        </w:rPr>
        <w:t>pagerėjo</w:t>
      </w:r>
      <w:r w:rsidRPr="00304DE4">
        <w:rPr>
          <w:rFonts w:eastAsia="MS Mincho"/>
          <w:szCs w:val="22"/>
        </w:rPr>
        <w:t xml:space="preserve"> gliukozės kiekis kraujo plazmoje nevalgius (</w:t>
      </w:r>
      <w:r w:rsidRPr="00304DE4">
        <w:rPr>
          <w:rFonts w:eastAsia="MS Mincho"/>
          <w:szCs w:val="22"/>
          <w:lang w:eastAsia="de-DE"/>
        </w:rPr>
        <w:t>GKPN</w:t>
      </w:r>
      <w:r w:rsidRPr="00304DE4">
        <w:rPr>
          <w:rFonts w:eastAsia="MS Mincho"/>
          <w:szCs w:val="22"/>
        </w:rPr>
        <w:t>) bei antrą valandą po valgio (GKPV).</w:t>
      </w:r>
    </w:p>
    <w:p w14:paraId="22F85951" w14:textId="38558E8C"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2C87502B" w14:textId="7CF76C62" w:rsidR="00097B05" w:rsidRPr="00304DE4" w:rsidRDefault="00FA614C" w:rsidP="00DA0E11">
      <w:pPr>
        <w:keepNext/>
        <w:widowControl w:val="0"/>
        <w:tabs>
          <w:tab w:val="clear" w:pos="567"/>
        </w:tabs>
        <w:autoSpaceDE w:val="0"/>
        <w:autoSpaceDN w:val="0"/>
        <w:adjustRightInd w:val="0"/>
        <w:spacing w:line="240" w:lineRule="auto"/>
        <w:rPr>
          <w:rFonts w:eastAsia="MS Mincho"/>
          <w:i/>
          <w:szCs w:val="22"/>
          <w:lang w:eastAsia="ja-JP" w:bidi="bn-IN"/>
        </w:rPr>
      </w:pPr>
      <w:r w:rsidRPr="00304DE4">
        <w:rPr>
          <w:rFonts w:eastAsia="MS Mincho"/>
          <w:i/>
          <w:szCs w:val="22"/>
          <w:lang w:eastAsia="ja-JP" w:bidi="bn-IN"/>
        </w:rPr>
        <w:t>Gydymo m</w:t>
      </w:r>
      <w:r w:rsidR="00097B05" w:rsidRPr="00304DE4">
        <w:rPr>
          <w:rFonts w:eastAsia="MS Mincho"/>
          <w:i/>
          <w:szCs w:val="22"/>
          <w:lang w:eastAsia="ja-JP" w:bidi="bn-IN"/>
        </w:rPr>
        <w:t>etformino ir empagliflozino derini</w:t>
      </w:r>
      <w:r w:rsidRPr="00304DE4">
        <w:rPr>
          <w:rFonts w:eastAsia="MS Mincho"/>
          <w:i/>
          <w:szCs w:val="22"/>
          <w:lang w:eastAsia="ja-JP" w:bidi="bn-IN"/>
        </w:rPr>
        <w:t>u</w:t>
      </w:r>
      <w:r w:rsidR="00097B05" w:rsidRPr="00304DE4">
        <w:rPr>
          <w:rFonts w:eastAsia="MS Mincho"/>
          <w:i/>
          <w:szCs w:val="22"/>
          <w:lang w:eastAsia="ja-JP" w:bidi="bn-IN"/>
        </w:rPr>
        <w:t xml:space="preserve"> papildymas linagliptinu</w:t>
      </w:r>
    </w:p>
    <w:p w14:paraId="5E1B4FFF" w14:textId="28733B8C"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Pacientams, kuriems gydymas metforminu ir empagliflozinu (10 mg (n = 247) arba 25 mg (n = 217)) nepakankamai kontroliavo glikemiją, 24</w:t>
      </w:r>
      <w:r w:rsidR="00802C23" w:rsidRPr="00304DE4">
        <w:rPr>
          <w:rFonts w:eastAsia="MS Mincho"/>
          <w:szCs w:val="22"/>
          <w:lang w:eastAsia="ja-JP" w:bidi="bn-IN"/>
        </w:rPr>
        <w:t> </w:t>
      </w:r>
      <w:r w:rsidRPr="00304DE4">
        <w:rPr>
          <w:rFonts w:eastAsia="MS Mincho"/>
          <w:szCs w:val="22"/>
          <w:lang w:eastAsia="ja-JP" w:bidi="bn-IN"/>
        </w:rPr>
        <w:t>savaičių gydymas papildžius 5 mg linagliptino sąlygojo koreguoto HbA</w:t>
      </w:r>
      <w:r w:rsidRPr="00304DE4">
        <w:rPr>
          <w:rFonts w:eastAsia="MS Mincho"/>
          <w:szCs w:val="22"/>
          <w:vertAlign w:val="subscript"/>
          <w:lang w:eastAsia="ja-JP" w:bidi="bn-IN"/>
        </w:rPr>
        <w:t>1c</w:t>
      </w:r>
      <w:r w:rsidRPr="00304DE4">
        <w:rPr>
          <w:rFonts w:eastAsia="MS Mincho"/>
          <w:szCs w:val="22"/>
          <w:lang w:eastAsia="ja-JP" w:bidi="bn-IN"/>
        </w:rPr>
        <w:t xml:space="preserve"> vidurkio sumažėjimą nuo pradinio lygio atitinkamai </w:t>
      </w:r>
      <w:r w:rsidR="00167F4E" w:rsidRPr="00304DE4">
        <w:rPr>
          <w:rFonts w:eastAsia="MS Mincho"/>
          <w:szCs w:val="22"/>
          <w:lang w:eastAsia="ja-JP" w:bidi="bn-IN"/>
        </w:rPr>
        <w:noBreakHyphen/>
      </w:r>
      <w:r w:rsidRPr="00304DE4">
        <w:rPr>
          <w:rFonts w:eastAsia="MS Mincho"/>
          <w:szCs w:val="22"/>
          <w:lang w:eastAsia="ja-JP" w:bidi="bn-IN"/>
        </w:rPr>
        <w:t>0,5</w:t>
      </w:r>
      <w:r w:rsidR="00F376E4" w:rsidRPr="00304DE4">
        <w:rPr>
          <w:rFonts w:eastAsia="MS Mincho"/>
          <w:szCs w:val="22"/>
          <w:lang w:eastAsia="ja-JP" w:bidi="bn-IN"/>
        </w:rPr>
        <w:t>3 %</w:t>
      </w:r>
      <w:r w:rsidRPr="00304DE4">
        <w:rPr>
          <w:rFonts w:eastAsia="MS Mincho"/>
          <w:szCs w:val="22"/>
          <w:lang w:eastAsia="ja-JP" w:bidi="bn-IN"/>
        </w:rPr>
        <w:t xml:space="preserve"> (reikšmingas skirtumas lyginant su papildymu placebu </w:t>
      </w:r>
      <w:r w:rsidR="00167F4E" w:rsidRPr="00304DE4">
        <w:rPr>
          <w:rFonts w:eastAsia="MS Mincho"/>
          <w:szCs w:val="22"/>
          <w:lang w:eastAsia="ja-JP" w:bidi="bn-IN"/>
        </w:rPr>
        <w:noBreakHyphen/>
      </w:r>
      <w:r w:rsidRPr="00304DE4">
        <w:rPr>
          <w:rFonts w:eastAsia="MS Mincho"/>
          <w:szCs w:val="22"/>
          <w:lang w:eastAsia="ja-JP" w:bidi="bn-IN"/>
        </w:rPr>
        <w:t>0,3</w:t>
      </w:r>
      <w:r w:rsidR="00F376E4" w:rsidRPr="00304DE4">
        <w:rPr>
          <w:rFonts w:eastAsia="MS Mincho"/>
          <w:szCs w:val="22"/>
          <w:lang w:eastAsia="ja-JP" w:bidi="bn-IN"/>
        </w:rPr>
        <w:t>2 %</w:t>
      </w:r>
      <w:r w:rsidRPr="00304DE4">
        <w:rPr>
          <w:rFonts w:eastAsia="MS Mincho"/>
          <w:szCs w:val="22"/>
          <w:lang w:eastAsia="ja-JP" w:bidi="bn-IN"/>
        </w:rPr>
        <w:t xml:space="preserve"> (PI 9</w:t>
      </w:r>
      <w:r w:rsidR="00F376E4" w:rsidRPr="00304DE4">
        <w:rPr>
          <w:rFonts w:eastAsia="MS Mincho"/>
          <w:szCs w:val="22"/>
          <w:lang w:eastAsia="ja-JP" w:bidi="bn-IN"/>
        </w:rPr>
        <w:t>5 %</w:t>
      </w:r>
      <w:r w:rsidRPr="00304DE4">
        <w:rPr>
          <w:rFonts w:eastAsia="MS Mincho"/>
          <w:szCs w:val="22"/>
          <w:lang w:eastAsia="ja-JP" w:bidi="bn-IN"/>
        </w:rPr>
        <w:t xml:space="preserve"> </w:t>
      </w:r>
      <w:r w:rsidR="00167F4E" w:rsidRPr="00304DE4">
        <w:rPr>
          <w:rFonts w:eastAsia="MS Mincho"/>
          <w:szCs w:val="22"/>
          <w:lang w:eastAsia="ja-JP" w:bidi="bn-IN"/>
        </w:rPr>
        <w:noBreakHyphen/>
      </w:r>
      <w:r w:rsidRPr="00304DE4">
        <w:rPr>
          <w:rFonts w:eastAsia="MS Mincho"/>
          <w:szCs w:val="22"/>
          <w:lang w:eastAsia="ja-JP" w:bidi="bn-IN"/>
        </w:rPr>
        <w:t xml:space="preserve">0,52, </w:t>
      </w:r>
      <w:r w:rsidR="00167F4E" w:rsidRPr="00304DE4">
        <w:rPr>
          <w:rFonts w:eastAsia="MS Mincho"/>
          <w:szCs w:val="22"/>
          <w:lang w:eastAsia="ja-JP" w:bidi="bn-IN"/>
        </w:rPr>
        <w:noBreakHyphen/>
      </w:r>
      <w:r w:rsidRPr="00304DE4">
        <w:rPr>
          <w:rFonts w:eastAsia="MS Mincho"/>
          <w:szCs w:val="22"/>
          <w:lang w:eastAsia="ja-JP" w:bidi="bn-IN"/>
        </w:rPr>
        <w:t xml:space="preserve">0,13) ir </w:t>
      </w:r>
      <w:r w:rsidR="00167F4E" w:rsidRPr="00304DE4">
        <w:rPr>
          <w:rFonts w:eastAsia="MS Mincho"/>
          <w:szCs w:val="22"/>
          <w:lang w:eastAsia="ja-JP" w:bidi="bn-IN"/>
        </w:rPr>
        <w:noBreakHyphen/>
      </w:r>
      <w:r w:rsidRPr="00304DE4">
        <w:rPr>
          <w:rFonts w:eastAsia="MS Mincho"/>
          <w:szCs w:val="22"/>
          <w:lang w:eastAsia="ja-JP" w:bidi="bn-IN"/>
        </w:rPr>
        <w:t>0,5</w:t>
      </w:r>
      <w:r w:rsidR="00F376E4" w:rsidRPr="00304DE4">
        <w:rPr>
          <w:rFonts w:eastAsia="MS Mincho"/>
          <w:szCs w:val="22"/>
          <w:lang w:eastAsia="ja-JP" w:bidi="bn-IN"/>
        </w:rPr>
        <w:t>8 %</w:t>
      </w:r>
      <w:r w:rsidRPr="00304DE4">
        <w:rPr>
          <w:rFonts w:eastAsia="MS Mincho"/>
          <w:szCs w:val="22"/>
          <w:lang w:eastAsia="ja-JP" w:bidi="bn-IN"/>
        </w:rPr>
        <w:t xml:space="preserve"> (reikšmingas skirtumas lyginant su papildymu placebu </w:t>
      </w:r>
      <w:r w:rsidR="00167F4E" w:rsidRPr="00304DE4">
        <w:rPr>
          <w:rFonts w:eastAsia="MS Mincho"/>
          <w:szCs w:val="22"/>
          <w:lang w:eastAsia="ja-JP" w:bidi="bn-IN"/>
        </w:rPr>
        <w:noBreakHyphen/>
      </w:r>
      <w:r w:rsidRPr="00304DE4">
        <w:rPr>
          <w:rFonts w:eastAsia="MS Mincho"/>
          <w:szCs w:val="22"/>
          <w:lang w:eastAsia="ja-JP" w:bidi="bn-IN"/>
        </w:rPr>
        <w:t>0,4</w:t>
      </w:r>
      <w:r w:rsidR="00F376E4" w:rsidRPr="00304DE4">
        <w:rPr>
          <w:rFonts w:eastAsia="MS Mincho"/>
          <w:szCs w:val="22"/>
          <w:lang w:eastAsia="ja-JP" w:bidi="bn-IN"/>
        </w:rPr>
        <w:t>7 %</w:t>
      </w:r>
      <w:r w:rsidRPr="00304DE4">
        <w:rPr>
          <w:rFonts w:eastAsia="MS Mincho"/>
          <w:szCs w:val="22"/>
          <w:lang w:eastAsia="ja-JP" w:bidi="bn-IN"/>
        </w:rPr>
        <w:t xml:space="preserve"> (PI 9</w:t>
      </w:r>
      <w:r w:rsidR="00F376E4" w:rsidRPr="00304DE4">
        <w:rPr>
          <w:rFonts w:eastAsia="MS Mincho"/>
          <w:szCs w:val="22"/>
          <w:lang w:eastAsia="ja-JP" w:bidi="bn-IN"/>
        </w:rPr>
        <w:t>5 %</w:t>
      </w:r>
      <w:r w:rsidRPr="00304DE4">
        <w:rPr>
          <w:rFonts w:eastAsia="MS Mincho"/>
          <w:szCs w:val="22"/>
          <w:lang w:eastAsia="ja-JP" w:bidi="bn-IN"/>
        </w:rPr>
        <w:t xml:space="preserve"> </w:t>
      </w:r>
      <w:r w:rsidR="00167F4E" w:rsidRPr="00304DE4">
        <w:rPr>
          <w:rFonts w:eastAsia="MS Mincho"/>
          <w:szCs w:val="22"/>
          <w:lang w:eastAsia="ja-JP" w:bidi="bn-IN"/>
        </w:rPr>
        <w:noBreakHyphen/>
      </w:r>
      <w:r w:rsidRPr="00304DE4">
        <w:rPr>
          <w:rFonts w:eastAsia="MS Mincho"/>
          <w:szCs w:val="22"/>
          <w:lang w:eastAsia="ja-JP" w:bidi="bn-IN"/>
        </w:rPr>
        <w:t xml:space="preserve">0,66; </w:t>
      </w:r>
      <w:r w:rsidR="00167F4E" w:rsidRPr="00304DE4">
        <w:rPr>
          <w:rFonts w:eastAsia="MS Mincho"/>
          <w:szCs w:val="22"/>
          <w:lang w:eastAsia="ja-JP" w:bidi="bn-IN"/>
        </w:rPr>
        <w:noBreakHyphen/>
      </w:r>
      <w:r w:rsidRPr="00304DE4">
        <w:rPr>
          <w:rFonts w:eastAsia="MS Mincho"/>
          <w:szCs w:val="22"/>
          <w:lang w:eastAsia="ja-JP" w:bidi="bn-IN"/>
        </w:rPr>
        <w:t>0,28). Tikslinį HbA</w:t>
      </w:r>
      <w:r w:rsidRPr="00304DE4">
        <w:rPr>
          <w:rFonts w:eastAsia="MS Mincho"/>
          <w:szCs w:val="22"/>
          <w:vertAlign w:val="subscript"/>
          <w:lang w:eastAsia="ja-JP" w:bidi="bn-IN"/>
        </w:rPr>
        <w:t>1c</w:t>
      </w:r>
      <w:r w:rsidR="00167F4E" w:rsidRPr="00304DE4">
        <w:rPr>
          <w:rFonts w:eastAsia="MS Mincho"/>
          <w:szCs w:val="22"/>
          <w:lang w:eastAsia="ja-JP" w:bidi="bn-IN"/>
        </w:rPr>
        <w:t> </w:t>
      </w:r>
      <w:r w:rsidRPr="00304DE4">
        <w:rPr>
          <w:rFonts w:eastAsia="MS Mincho"/>
          <w:szCs w:val="22"/>
          <w:lang w:eastAsia="ja-JP" w:bidi="bn-IN"/>
        </w:rPr>
        <w:t>&lt;</w:t>
      </w:r>
      <w:r w:rsidR="00D21912" w:rsidRPr="00304DE4">
        <w:rPr>
          <w:rFonts w:eastAsia="MS Mincho"/>
          <w:szCs w:val="22"/>
          <w:lang w:eastAsia="ja-JP" w:bidi="bn-IN"/>
        </w:rPr>
        <w:t> </w:t>
      </w:r>
      <w:r w:rsidR="00F376E4" w:rsidRPr="00304DE4">
        <w:rPr>
          <w:rFonts w:eastAsia="MS Mincho"/>
          <w:szCs w:val="22"/>
          <w:lang w:eastAsia="ja-JP" w:bidi="bn-IN"/>
        </w:rPr>
        <w:t>7 %</w:t>
      </w:r>
      <w:r w:rsidRPr="00304DE4">
        <w:rPr>
          <w:rFonts w:eastAsia="MS Mincho"/>
          <w:szCs w:val="22"/>
          <w:lang w:eastAsia="ja-JP" w:bidi="bn-IN"/>
        </w:rPr>
        <w:t xml:space="preserve"> lygį pasiekė statistiškai reikšmingai didesnė dalis pacientų, kurių pradinis HbA</w:t>
      </w:r>
      <w:r w:rsidRPr="00304DE4">
        <w:rPr>
          <w:rFonts w:eastAsia="MS Mincho"/>
          <w:szCs w:val="22"/>
          <w:vertAlign w:val="subscript"/>
          <w:lang w:eastAsia="ja-JP" w:bidi="bn-IN"/>
        </w:rPr>
        <w:t>1c</w:t>
      </w:r>
      <w:r w:rsidRPr="00304DE4">
        <w:rPr>
          <w:rFonts w:eastAsia="MS Mincho"/>
          <w:szCs w:val="22"/>
          <w:lang w:eastAsia="ja-JP" w:bidi="bn-IN"/>
        </w:rPr>
        <w:t xml:space="preserve"> buvo ≥</w:t>
      </w:r>
      <w:r w:rsidR="00D21912" w:rsidRPr="00304DE4">
        <w:rPr>
          <w:rFonts w:eastAsia="MS Mincho"/>
          <w:szCs w:val="22"/>
          <w:lang w:eastAsia="ja-JP" w:bidi="bn-IN"/>
        </w:rPr>
        <w:t> </w:t>
      </w:r>
      <w:r w:rsidRPr="00304DE4">
        <w:rPr>
          <w:rFonts w:eastAsia="MS Mincho"/>
          <w:szCs w:val="22"/>
          <w:lang w:eastAsia="ja-JP" w:bidi="bn-IN"/>
        </w:rPr>
        <w:t>7,</w:t>
      </w:r>
      <w:r w:rsidR="00F376E4" w:rsidRPr="00304DE4">
        <w:rPr>
          <w:rFonts w:eastAsia="MS Mincho"/>
          <w:szCs w:val="22"/>
          <w:lang w:eastAsia="ja-JP" w:bidi="bn-IN"/>
        </w:rPr>
        <w:t>0 %</w:t>
      </w:r>
      <w:r w:rsidRPr="00304DE4">
        <w:rPr>
          <w:rFonts w:eastAsia="MS Mincho"/>
          <w:szCs w:val="22"/>
          <w:lang w:eastAsia="ja-JP" w:bidi="bn-IN"/>
        </w:rPr>
        <w:t xml:space="preserve"> ir kurie buvo gydyti 5 mg linagliptino, palyginti su placebu.</w:t>
      </w:r>
    </w:p>
    <w:p w14:paraId="58D8C353"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0ECA3141"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rFonts w:eastAsia="MS Mincho"/>
          <w:i/>
          <w:szCs w:val="22"/>
        </w:rPr>
        <w:t>Gydymo insulinu papildymas linagliptinu</w:t>
      </w:r>
    </w:p>
    <w:p w14:paraId="7DD045E1" w14:textId="4FC8902E" w:rsidR="00097B05" w:rsidRPr="00304DE4" w:rsidRDefault="00097B05" w:rsidP="00DA0E11">
      <w:pPr>
        <w:widowControl w:val="0"/>
        <w:tabs>
          <w:tab w:val="clear" w:pos="567"/>
        </w:tabs>
        <w:spacing w:line="240" w:lineRule="auto"/>
        <w:rPr>
          <w:rFonts w:eastAsia="MS Mincho"/>
          <w:szCs w:val="22"/>
          <w:lang w:eastAsia="ja-JP" w:bidi="bn-IN"/>
        </w:rPr>
      </w:pPr>
      <w:r w:rsidRPr="00304DE4">
        <w:rPr>
          <w:rFonts w:eastAsia="MS Mincho"/>
          <w:szCs w:val="22"/>
        </w:rPr>
        <w:t>Dvigubai aklu, placebu kontroliuojamu, 24 savaičių trukmės tyrimu įvertint</w:t>
      </w:r>
      <w:r w:rsidR="00EF619A" w:rsidRPr="00304DE4">
        <w:rPr>
          <w:rFonts w:eastAsia="MS Mincho"/>
          <w:szCs w:val="22"/>
        </w:rPr>
        <w:t>i</w:t>
      </w:r>
      <w:r w:rsidRPr="00304DE4">
        <w:rPr>
          <w:rFonts w:eastAsia="MS Mincho"/>
          <w:szCs w:val="22"/>
        </w:rPr>
        <w:t xml:space="preserve"> gydymo vien insulinu </w:t>
      </w:r>
      <w:r w:rsidRPr="00304DE4">
        <w:rPr>
          <w:szCs w:val="22"/>
        </w:rPr>
        <w:t xml:space="preserve">ar </w:t>
      </w:r>
      <w:r w:rsidRPr="00304DE4">
        <w:rPr>
          <w:szCs w:val="22"/>
        </w:rPr>
        <w:lastRenderedPageBreak/>
        <w:t>insulino deriniu</w:t>
      </w:r>
      <w:r w:rsidRPr="00304DE4">
        <w:rPr>
          <w:rFonts w:eastAsia="MS Mincho"/>
          <w:szCs w:val="22"/>
        </w:rPr>
        <w:t xml:space="preserve"> su metforminu ir</w:t>
      </w:r>
      <w:r w:rsidR="00802C23" w:rsidRPr="00304DE4">
        <w:rPr>
          <w:rFonts w:eastAsia="MS Mincho"/>
          <w:szCs w:val="22"/>
        </w:rPr>
        <w:t> </w:t>
      </w:r>
      <w:r w:rsidRPr="00304DE4">
        <w:rPr>
          <w:rFonts w:eastAsia="MS Mincho"/>
          <w:szCs w:val="22"/>
        </w:rPr>
        <w:t xml:space="preserve">(arba) pioglitazonu </w:t>
      </w:r>
      <w:r w:rsidRPr="00304DE4">
        <w:rPr>
          <w:szCs w:val="22"/>
        </w:rPr>
        <w:t>papildymo 5</w:t>
      </w:r>
      <w:r w:rsidRPr="00304DE4">
        <w:rPr>
          <w:rFonts w:eastAsia="MS Mincho"/>
          <w:szCs w:val="22"/>
        </w:rPr>
        <w:t xml:space="preserve"> mg linagliptino </w:t>
      </w:r>
      <w:r w:rsidR="00802C23" w:rsidRPr="00304DE4">
        <w:rPr>
          <w:szCs w:val="22"/>
        </w:rPr>
        <w:t>veiksmingumas</w:t>
      </w:r>
      <w:r w:rsidR="00802C23" w:rsidRPr="00304DE4">
        <w:rPr>
          <w:rFonts w:eastAsia="MS Mincho"/>
          <w:szCs w:val="22"/>
        </w:rPr>
        <w:t xml:space="preserve"> </w:t>
      </w:r>
      <w:r w:rsidRPr="00304DE4">
        <w:rPr>
          <w:rFonts w:eastAsia="MS Mincho"/>
          <w:szCs w:val="22"/>
        </w:rPr>
        <w:t xml:space="preserve">ir saugumas. Lignaliptinas reikšmingai </w:t>
      </w:r>
      <w:r w:rsidRPr="00304DE4">
        <w:rPr>
          <w:szCs w:val="22"/>
        </w:rPr>
        <w:t>sumažino HbA</w:t>
      </w:r>
      <w:r w:rsidRPr="00304DE4">
        <w:rPr>
          <w:szCs w:val="22"/>
          <w:vertAlign w:val="subscript"/>
        </w:rPr>
        <w:t>lc</w:t>
      </w:r>
      <w:r w:rsidRPr="00304DE4">
        <w:rPr>
          <w:rFonts w:eastAsia="MS Mincho"/>
          <w:szCs w:val="22"/>
        </w:rPr>
        <w:t xml:space="preserve"> (</w:t>
      </w:r>
      <w:r w:rsidRPr="00304DE4">
        <w:rPr>
          <w:rFonts w:eastAsia="MS Mincho"/>
          <w:szCs w:val="22"/>
        </w:rPr>
        <w:noBreakHyphen/>
        <w:t>0,6</w:t>
      </w:r>
      <w:r w:rsidR="00F376E4" w:rsidRPr="00304DE4">
        <w:rPr>
          <w:rFonts w:eastAsia="MS Mincho"/>
          <w:szCs w:val="22"/>
        </w:rPr>
        <w:t>5 %</w:t>
      </w:r>
      <w:r w:rsidR="00CC5671" w:rsidRPr="00304DE4">
        <w:rPr>
          <w:rFonts w:eastAsia="MS Mincho"/>
          <w:szCs w:val="22"/>
        </w:rPr>
        <w:t>,</w:t>
      </w:r>
      <w:r w:rsidRPr="00304DE4">
        <w:rPr>
          <w:rFonts w:eastAsia="MS Mincho"/>
          <w:szCs w:val="22"/>
        </w:rPr>
        <w:t xml:space="preserve"> palyginti su placebu), </w:t>
      </w:r>
      <w:r w:rsidRPr="00304DE4">
        <w:rPr>
          <w:szCs w:val="22"/>
        </w:rPr>
        <w:t>palyginti</w:t>
      </w:r>
      <w:r w:rsidRPr="00304DE4">
        <w:rPr>
          <w:rFonts w:eastAsia="MS Mincho"/>
          <w:szCs w:val="22"/>
        </w:rPr>
        <w:t xml:space="preserve"> su vidutiniu pradiniu </w:t>
      </w:r>
      <w:r w:rsidRPr="00304DE4">
        <w:rPr>
          <w:szCs w:val="22"/>
        </w:rPr>
        <w:t>HbA</w:t>
      </w:r>
      <w:r w:rsidRPr="00304DE4">
        <w:rPr>
          <w:szCs w:val="22"/>
          <w:vertAlign w:val="subscript"/>
        </w:rPr>
        <w:t>lc</w:t>
      </w:r>
      <w:r w:rsidRPr="00304DE4">
        <w:rPr>
          <w:rFonts w:eastAsia="MS Mincho"/>
          <w:szCs w:val="22"/>
        </w:rPr>
        <w:t xml:space="preserve"> 8,3 % kiekiu. </w:t>
      </w:r>
      <w:r w:rsidRPr="00304DE4">
        <w:rPr>
          <w:rFonts w:eastAsia="MS Mincho"/>
          <w:szCs w:val="22"/>
          <w:lang w:eastAsia="ja-JP" w:bidi="bn-IN"/>
        </w:rPr>
        <w:t xml:space="preserve">Be to, vartojant linagliptino, palyginti su placebu, reikšmingai </w:t>
      </w:r>
      <w:r w:rsidRPr="00304DE4">
        <w:rPr>
          <w:szCs w:val="22"/>
        </w:rPr>
        <w:t>sumažėjo</w:t>
      </w:r>
      <w:r w:rsidRPr="00304DE4">
        <w:rPr>
          <w:rFonts w:eastAsia="MS Mincho"/>
          <w:szCs w:val="22"/>
          <w:lang w:eastAsia="ja-JP" w:bidi="bn-IN"/>
        </w:rPr>
        <w:t xml:space="preserve"> gliukozės kiekis </w:t>
      </w:r>
      <w:r w:rsidR="002551F7" w:rsidRPr="00304DE4">
        <w:rPr>
          <w:rFonts w:eastAsia="MS Mincho"/>
          <w:szCs w:val="22"/>
          <w:lang w:eastAsia="ja-JP" w:bidi="bn-IN"/>
        </w:rPr>
        <w:t xml:space="preserve">kraujo </w:t>
      </w:r>
      <w:r w:rsidRPr="00304DE4">
        <w:rPr>
          <w:rFonts w:eastAsia="MS Mincho"/>
          <w:szCs w:val="22"/>
          <w:lang w:eastAsia="ja-JP" w:bidi="bn-IN"/>
        </w:rPr>
        <w:t>plazmoje nevalgius (GKPN)</w:t>
      </w:r>
      <w:r w:rsidRPr="00304DE4">
        <w:rPr>
          <w:rFonts w:eastAsia="MS Mincho"/>
          <w:szCs w:val="22"/>
        </w:rPr>
        <w:t xml:space="preserve"> ir</w:t>
      </w:r>
      <w:r w:rsidR="00CC5671" w:rsidRPr="00304DE4">
        <w:rPr>
          <w:rFonts w:eastAsia="MS Mincho"/>
          <w:szCs w:val="22"/>
        </w:rPr>
        <w:t>,</w:t>
      </w:r>
      <w:r w:rsidRPr="00304DE4">
        <w:rPr>
          <w:rFonts w:eastAsia="MS Mincho"/>
          <w:szCs w:val="22"/>
        </w:rPr>
        <w:t xml:space="preserve"> palyginti su placebu, </w:t>
      </w:r>
      <w:r w:rsidRPr="00304DE4">
        <w:rPr>
          <w:rFonts w:eastAsia="MS Mincho"/>
          <w:szCs w:val="22"/>
          <w:lang w:eastAsia="ja-JP" w:bidi="bn-IN"/>
        </w:rPr>
        <w:t>didesnė dalis pacientų pasiekė &lt; 7,</w:t>
      </w:r>
      <w:r w:rsidR="00F376E4" w:rsidRPr="00304DE4">
        <w:rPr>
          <w:rFonts w:eastAsia="MS Mincho"/>
          <w:szCs w:val="22"/>
          <w:lang w:eastAsia="ja-JP" w:bidi="bn-IN"/>
        </w:rPr>
        <w:t>0 %</w:t>
      </w:r>
      <w:r w:rsidRPr="00304DE4">
        <w:rPr>
          <w:rFonts w:eastAsia="MS Mincho"/>
          <w:szCs w:val="22"/>
          <w:lang w:eastAsia="ja-JP" w:bidi="bn-IN"/>
        </w:rPr>
        <w:t xml:space="preserve"> tikslinį </w:t>
      </w:r>
      <w:r w:rsidRPr="00304DE4">
        <w:rPr>
          <w:szCs w:val="22"/>
        </w:rPr>
        <w:t>HbA</w:t>
      </w:r>
      <w:r w:rsidRPr="00304DE4">
        <w:rPr>
          <w:szCs w:val="22"/>
          <w:vertAlign w:val="subscript"/>
        </w:rPr>
        <w:t>lc</w:t>
      </w:r>
      <w:r w:rsidRPr="00304DE4">
        <w:rPr>
          <w:szCs w:val="22"/>
        </w:rPr>
        <w:t>.</w:t>
      </w:r>
      <w:r w:rsidR="00435B96">
        <w:rPr>
          <w:szCs w:val="22"/>
        </w:rPr>
        <w:t xml:space="preserve"> </w:t>
      </w:r>
      <w:r w:rsidRPr="00304DE4">
        <w:rPr>
          <w:rFonts w:eastAsia="MS Mincho"/>
          <w:szCs w:val="22"/>
        </w:rPr>
        <w:t xml:space="preserve">Tai buvo pasiekta, esant stabiliai insulino dozei (40,1 TV). </w:t>
      </w:r>
      <w:r w:rsidRPr="00304DE4">
        <w:rPr>
          <w:szCs w:val="22"/>
        </w:rPr>
        <w:t>Tiriamųjų</w:t>
      </w:r>
      <w:r w:rsidRPr="00304DE4">
        <w:rPr>
          <w:rFonts w:eastAsia="MS Mincho"/>
          <w:szCs w:val="22"/>
          <w:lang w:eastAsia="ja-JP" w:bidi="bn-IN"/>
        </w:rPr>
        <w:t xml:space="preserve"> pacientų svoris </w:t>
      </w:r>
      <w:r w:rsidRPr="00304DE4">
        <w:rPr>
          <w:szCs w:val="22"/>
        </w:rPr>
        <w:t xml:space="preserve">grupėse </w:t>
      </w:r>
      <w:r w:rsidRPr="00304DE4">
        <w:rPr>
          <w:rFonts w:eastAsia="MS Mincho"/>
          <w:szCs w:val="22"/>
          <w:lang w:eastAsia="ja-JP" w:bidi="bn-IN"/>
        </w:rPr>
        <w:t>reikšmingai nesiskyrė.</w:t>
      </w:r>
      <w:r w:rsidRPr="00304DE4">
        <w:rPr>
          <w:rFonts w:eastAsia="MS Mincho"/>
          <w:szCs w:val="22"/>
        </w:rPr>
        <w:t xml:space="preserve"> Poveikis </w:t>
      </w:r>
      <w:r w:rsidR="002551F7" w:rsidRPr="00304DE4">
        <w:rPr>
          <w:rFonts w:eastAsia="MS Mincho"/>
          <w:szCs w:val="22"/>
        </w:rPr>
        <w:t xml:space="preserve">kraujo </w:t>
      </w:r>
      <w:r w:rsidRPr="00304DE4">
        <w:rPr>
          <w:rFonts w:eastAsia="MS Mincho"/>
          <w:szCs w:val="22"/>
        </w:rPr>
        <w:t xml:space="preserve">plazmos lipidams buvo </w:t>
      </w:r>
      <w:r w:rsidRPr="00304DE4">
        <w:rPr>
          <w:szCs w:val="22"/>
        </w:rPr>
        <w:t>nedidelis.</w:t>
      </w:r>
      <w:r w:rsidRPr="00304DE4">
        <w:rPr>
          <w:rFonts w:eastAsia="MS Mincho"/>
          <w:szCs w:val="22"/>
        </w:rPr>
        <w:t xml:space="preserve"> Pastebėtas hipoglikemijos atvejų skaičius gydytiems linagliptinu ar vartojusiems placebą pacientams buvo panašus (22,</w:t>
      </w:r>
      <w:r w:rsidR="00F376E4" w:rsidRPr="00304DE4">
        <w:rPr>
          <w:rFonts w:eastAsia="MS Mincho"/>
          <w:szCs w:val="22"/>
        </w:rPr>
        <w:t>2 %</w:t>
      </w:r>
      <w:r w:rsidRPr="00304DE4">
        <w:rPr>
          <w:rFonts w:eastAsia="MS Mincho"/>
          <w:szCs w:val="22"/>
        </w:rPr>
        <w:t xml:space="preserve"> linagliptinui; 21,</w:t>
      </w:r>
      <w:r w:rsidR="00F376E4" w:rsidRPr="00304DE4">
        <w:rPr>
          <w:rFonts w:eastAsia="MS Mincho"/>
          <w:szCs w:val="22"/>
        </w:rPr>
        <w:t>2 %</w:t>
      </w:r>
      <w:r w:rsidRPr="00304DE4">
        <w:rPr>
          <w:rFonts w:eastAsia="MS Mincho"/>
          <w:szCs w:val="22"/>
        </w:rPr>
        <w:t xml:space="preserve"> placebui).</w:t>
      </w:r>
    </w:p>
    <w:p w14:paraId="3A15BC94" w14:textId="77777777" w:rsidR="00097B05" w:rsidRPr="00304DE4" w:rsidRDefault="00097B05" w:rsidP="00DA0E11">
      <w:pPr>
        <w:widowControl w:val="0"/>
        <w:tabs>
          <w:tab w:val="clear" w:pos="567"/>
        </w:tabs>
        <w:spacing w:line="240" w:lineRule="auto"/>
        <w:rPr>
          <w:rFonts w:eastAsia="MS Mincho"/>
          <w:szCs w:val="22"/>
        </w:rPr>
      </w:pPr>
    </w:p>
    <w:p w14:paraId="768403CF" w14:textId="77777777" w:rsidR="000E58D2" w:rsidRPr="00304DE4" w:rsidRDefault="00097B05" w:rsidP="00DA0E11">
      <w:pPr>
        <w:keepNext/>
        <w:keepLines/>
        <w:widowControl w:val="0"/>
        <w:tabs>
          <w:tab w:val="clear" w:pos="567"/>
        </w:tabs>
        <w:spacing w:line="240" w:lineRule="auto"/>
        <w:rPr>
          <w:rFonts w:eastAsia="MS Mincho"/>
          <w:szCs w:val="22"/>
        </w:rPr>
      </w:pPr>
      <w:r w:rsidRPr="00304DE4">
        <w:rPr>
          <w:rFonts w:eastAsia="MS Mincho"/>
          <w:i/>
          <w:szCs w:val="22"/>
        </w:rPr>
        <w:t>Gydymo metforminu papildymas linagliptinu arba glimepiridu (24</w:t>
      </w:r>
      <w:r w:rsidRPr="00304DE4">
        <w:rPr>
          <w:rFonts w:eastAsia="MS Mincho"/>
          <w:i/>
          <w:iCs/>
          <w:szCs w:val="22"/>
        </w:rPr>
        <w:t> </w:t>
      </w:r>
      <w:r w:rsidRPr="00304DE4">
        <w:rPr>
          <w:rFonts w:eastAsia="MS Mincho"/>
          <w:i/>
          <w:szCs w:val="22"/>
        </w:rPr>
        <w:t>mėnesių tyrimo duomenys)</w:t>
      </w:r>
    </w:p>
    <w:p w14:paraId="4003B7CA" w14:textId="06118B7C" w:rsidR="000E58D2"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Tyrimo, kuriuo buvo lyginam</w:t>
      </w:r>
      <w:r w:rsidR="00EF619A" w:rsidRPr="00304DE4">
        <w:rPr>
          <w:rFonts w:eastAsia="MS Mincho"/>
          <w:szCs w:val="22"/>
        </w:rPr>
        <w:t>i</w:t>
      </w:r>
      <w:r w:rsidRPr="00304DE4">
        <w:rPr>
          <w:rFonts w:eastAsia="MS Mincho"/>
          <w:szCs w:val="22"/>
        </w:rPr>
        <w:t xml:space="preserve"> gydymo metforminu papildymo linagliptino 5 mg doze arba glimepiridu (vidutinė dozė</w:t>
      </w:r>
      <w:r w:rsidR="00FA614C" w:rsidRPr="00304DE4">
        <w:rPr>
          <w:rFonts w:eastAsia="MS Mincho"/>
          <w:szCs w:val="22"/>
        </w:rPr>
        <w:t> </w:t>
      </w:r>
      <w:r w:rsidR="00D21912" w:rsidRPr="00304DE4">
        <w:rPr>
          <w:rFonts w:eastAsia="MS Mincho"/>
          <w:szCs w:val="22"/>
        </w:rPr>
        <w:t>–</w:t>
      </w:r>
      <w:r w:rsidRPr="00304DE4">
        <w:rPr>
          <w:rFonts w:eastAsia="MS Mincho"/>
          <w:szCs w:val="22"/>
        </w:rPr>
        <w:t xml:space="preserve"> 3 mg) veiksmingumas ir saugumas pacientams, kuriems monoterapija metforminu glikemiją kontroliavo nepakankamai, metu linagliptinu gydomiems pacientams vidutinis HbA</w:t>
      </w:r>
      <w:r w:rsidRPr="00304DE4">
        <w:rPr>
          <w:rFonts w:eastAsia="MS Mincho"/>
          <w:szCs w:val="22"/>
          <w:vertAlign w:val="subscript"/>
        </w:rPr>
        <w:t>1c</w:t>
      </w:r>
      <w:r w:rsidRPr="00304DE4">
        <w:rPr>
          <w:rFonts w:eastAsia="MS Mincho"/>
          <w:szCs w:val="22"/>
        </w:rPr>
        <w:t xml:space="preserve"> kiekio sumažėjimas buvo </w:t>
      </w:r>
      <w:r w:rsidRPr="00304DE4">
        <w:rPr>
          <w:rFonts w:eastAsia="MS Mincho"/>
          <w:szCs w:val="22"/>
        </w:rPr>
        <w:noBreakHyphen/>
        <w:t>0,1</w:t>
      </w:r>
      <w:r w:rsidR="00F376E4" w:rsidRPr="00304DE4">
        <w:rPr>
          <w:rFonts w:eastAsia="MS Mincho"/>
          <w:szCs w:val="22"/>
        </w:rPr>
        <w:t>6 %</w:t>
      </w:r>
      <w:r w:rsidRPr="00304DE4">
        <w:rPr>
          <w:rFonts w:eastAsia="MS Mincho"/>
          <w:szCs w:val="22"/>
        </w:rPr>
        <w:t xml:space="preserve"> (vidutinis pradinis HbA</w:t>
      </w:r>
      <w:r w:rsidRPr="00304DE4">
        <w:rPr>
          <w:rFonts w:eastAsia="MS Mincho"/>
          <w:szCs w:val="22"/>
          <w:vertAlign w:val="subscript"/>
        </w:rPr>
        <w:t>1c</w:t>
      </w:r>
      <w:r w:rsidRPr="00304DE4">
        <w:rPr>
          <w:rFonts w:eastAsia="MS Mincho"/>
          <w:szCs w:val="22"/>
        </w:rPr>
        <w:t xml:space="preserve"> kiekis buvo 7,69 %), glimepiridu gydomiems pacientams</w:t>
      </w:r>
      <w:r w:rsidR="00866E48" w:rsidRPr="00304DE4">
        <w:rPr>
          <w:rFonts w:eastAsia="MS Mincho"/>
          <w:szCs w:val="22"/>
        </w:rPr>
        <w:t> </w:t>
      </w:r>
      <w:r w:rsidR="00D21912" w:rsidRPr="00304DE4">
        <w:rPr>
          <w:rFonts w:eastAsia="MS Mincho"/>
          <w:szCs w:val="22"/>
        </w:rPr>
        <w:t>–</w:t>
      </w:r>
      <w:r w:rsidRPr="00304DE4">
        <w:rPr>
          <w:rFonts w:eastAsia="MS Mincho"/>
          <w:szCs w:val="22"/>
        </w:rPr>
        <w:t xml:space="preserve"> </w:t>
      </w:r>
      <w:r w:rsidRPr="00304DE4">
        <w:rPr>
          <w:rFonts w:eastAsia="MS Mincho"/>
          <w:szCs w:val="22"/>
        </w:rPr>
        <w:noBreakHyphen/>
        <w:t>0,36 % (vidutinis pradinis HbA</w:t>
      </w:r>
      <w:r w:rsidRPr="00304DE4">
        <w:rPr>
          <w:rFonts w:eastAsia="MS Mincho"/>
          <w:szCs w:val="22"/>
          <w:vertAlign w:val="subscript"/>
        </w:rPr>
        <w:t>1c</w:t>
      </w:r>
      <w:r w:rsidRPr="00304DE4">
        <w:rPr>
          <w:rFonts w:eastAsia="MS Mincho"/>
          <w:szCs w:val="22"/>
        </w:rPr>
        <w:t xml:space="preserve"> kiekis buvo 7,6</w:t>
      </w:r>
      <w:r w:rsidR="00F376E4" w:rsidRPr="00304DE4">
        <w:rPr>
          <w:rFonts w:eastAsia="MS Mincho"/>
          <w:szCs w:val="22"/>
        </w:rPr>
        <w:t>9 %</w:t>
      </w:r>
      <w:r w:rsidRPr="00304DE4">
        <w:rPr>
          <w:rFonts w:eastAsia="MS Mincho"/>
          <w:szCs w:val="22"/>
        </w:rPr>
        <w:t xml:space="preserve">), </w:t>
      </w:r>
      <w:r w:rsidRPr="00304DE4">
        <w:rPr>
          <w:kern w:val="32"/>
          <w:szCs w:val="22"/>
        </w:rPr>
        <w:t>vidutinis gydymo skirtumas</w:t>
      </w:r>
      <w:r w:rsidR="00866E48" w:rsidRPr="00304DE4">
        <w:rPr>
          <w:kern w:val="32"/>
          <w:szCs w:val="22"/>
        </w:rPr>
        <w:t> </w:t>
      </w:r>
      <w:r w:rsidR="00D21912" w:rsidRPr="00304DE4">
        <w:rPr>
          <w:bCs/>
          <w:iCs/>
          <w:kern w:val="32"/>
          <w:szCs w:val="22"/>
          <w:lang w:eastAsia="en-GB"/>
        </w:rPr>
        <w:t>–</w:t>
      </w:r>
      <w:r w:rsidRPr="00304DE4">
        <w:rPr>
          <w:kern w:val="32"/>
          <w:szCs w:val="22"/>
        </w:rPr>
        <w:t xml:space="preserve"> 0,</w:t>
      </w:r>
      <w:r w:rsidRPr="00304DE4">
        <w:rPr>
          <w:bCs/>
          <w:iCs/>
          <w:kern w:val="32"/>
          <w:szCs w:val="22"/>
          <w:lang w:eastAsia="en-GB"/>
        </w:rPr>
        <w:t>2</w:t>
      </w:r>
      <w:r w:rsidR="00F376E4" w:rsidRPr="00304DE4">
        <w:rPr>
          <w:bCs/>
          <w:iCs/>
          <w:kern w:val="32"/>
          <w:szCs w:val="22"/>
          <w:lang w:eastAsia="en-GB"/>
        </w:rPr>
        <w:t>0 %</w:t>
      </w:r>
      <w:r w:rsidRPr="00304DE4">
        <w:rPr>
          <w:kern w:val="32"/>
          <w:szCs w:val="22"/>
        </w:rPr>
        <w:t xml:space="preserve"> (97,</w:t>
      </w:r>
      <w:r w:rsidR="00F376E4" w:rsidRPr="00304DE4">
        <w:rPr>
          <w:kern w:val="32"/>
          <w:szCs w:val="22"/>
        </w:rPr>
        <w:t>5 %</w:t>
      </w:r>
      <w:r w:rsidRPr="00304DE4">
        <w:rPr>
          <w:kern w:val="32"/>
          <w:szCs w:val="22"/>
        </w:rPr>
        <w:t xml:space="preserve"> PI: 0,09; 0,299)</w:t>
      </w:r>
      <w:r w:rsidRPr="00304DE4">
        <w:rPr>
          <w:rFonts w:eastAsia="MS Mincho"/>
          <w:szCs w:val="22"/>
        </w:rPr>
        <w:t>. Linagliptinu gydomos grupės pacientams hipoglikemijos dažnis buvo reikšmingai mažesnis (7,</w:t>
      </w:r>
      <w:r w:rsidR="00F376E4" w:rsidRPr="00304DE4">
        <w:rPr>
          <w:rFonts w:eastAsia="MS Mincho"/>
          <w:szCs w:val="22"/>
        </w:rPr>
        <w:t>5 %</w:t>
      </w:r>
      <w:r w:rsidRPr="00304DE4">
        <w:rPr>
          <w:rFonts w:eastAsia="MS Mincho"/>
          <w:szCs w:val="22"/>
        </w:rPr>
        <w:t>) negu glimepiridu gydomos grupės pacientams (36,</w:t>
      </w:r>
      <w:r w:rsidR="00F376E4" w:rsidRPr="00304DE4">
        <w:rPr>
          <w:rFonts w:eastAsia="MS Mincho"/>
          <w:szCs w:val="22"/>
        </w:rPr>
        <w:t>1 %</w:t>
      </w:r>
      <w:r w:rsidRPr="00304DE4">
        <w:rPr>
          <w:rFonts w:eastAsia="MS Mincho"/>
          <w:szCs w:val="22"/>
        </w:rPr>
        <w:t xml:space="preserve">). Linagliptinu gydomų pacientų vidutinis kūno svoris, palyginti su pradiniu, reikšmingai sumažėjo, glimepiridu gydomų pacientų reikšmingai padidėjo (atitinkamai </w:t>
      </w:r>
      <w:r w:rsidRPr="00304DE4">
        <w:rPr>
          <w:rFonts w:eastAsia="MS Mincho"/>
          <w:szCs w:val="22"/>
        </w:rPr>
        <w:noBreakHyphen/>
        <w:t>1,39 kg ir +1,29 kg).</w:t>
      </w:r>
    </w:p>
    <w:p w14:paraId="249692C9" w14:textId="419303C0"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689C02AE" w14:textId="77777777" w:rsidR="000E58D2" w:rsidRPr="00304DE4" w:rsidRDefault="00097B05" w:rsidP="00DA0E11">
      <w:pPr>
        <w:keepNext/>
        <w:keepLines/>
        <w:widowControl w:val="0"/>
        <w:tabs>
          <w:tab w:val="clear" w:pos="567"/>
        </w:tabs>
        <w:spacing w:line="240" w:lineRule="auto"/>
        <w:rPr>
          <w:rFonts w:eastAsia="MS Mincho"/>
          <w:bCs/>
          <w:szCs w:val="22"/>
        </w:rPr>
      </w:pPr>
      <w:r w:rsidRPr="00304DE4">
        <w:rPr>
          <w:rFonts w:eastAsia="MS Mincho"/>
          <w:bCs/>
          <w:i/>
          <w:szCs w:val="22"/>
        </w:rPr>
        <w:t>Gydymo papildymas linagliptinu pacientams, kuriems yra sunkus inkstų funkcijos sutrikimas. 12 savaičių placebu kontroliuojamo tyrimo (foninis gydymas buvo stabilus) ir 40 savaičių placebu kontroliuojamo tęstinio tyrimo (</w:t>
      </w:r>
      <w:r w:rsidRPr="00304DE4">
        <w:rPr>
          <w:i/>
          <w:szCs w:val="22"/>
        </w:rPr>
        <w:t xml:space="preserve">foninį gydymą </w:t>
      </w:r>
      <w:r w:rsidRPr="00304DE4">
        <w:rPr>
          <w:rFonts w:eastAsia="MS Mincho"/>
          <w:bCs/>
          <w:i/>
          <w:szCs w:val="22"/>
        </w:rPr>
        <w:t xml:space="preserve">buvo </w:t>
      </w:r>
      <w:r w:rsidRPr="00304DE4">
        <w:rPr>
          <w:i/>
          <w:szCs w:val="22"/>
        </w:rPr>
        <w:t>leista reguliuoti</w:t>
      </w:r>
      <w:r w:rsidRPr="00304DE4">
        <w:rPr>
          <w:rFonts w:eastAsia="MS Mincho"/>
          <w:bCs/>
          <w:i/>
          <w:szCs w:val="22"/>
        </w:rPr>
        <w:t>) duomenys</w:t>
      </w:r>
    </w:p>
    <w:p w14:paraId="124096E2" w14:textId="09190114"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en-GB"/>
        </w:rPr>
      </w:pPr>
      <w:r w:rsidRPr="00304DE4">
        <w:rPr>
          <w:rFonts w:eastAsia="MS Mincho"/>
          <w:szCs w:val="22"/>
        </w:rPr>
        <w:t xml:space="preserve">Linagliptino veiksmingumas ir saugumas 2 tipo cukriniu diabetu sergantiems pacientams, kuriuos vargino sunkus inkstų funkcijos sutrikimas, buvo </w:t>
      </w:r>
      <w:r w:rsidR="009872FC" w:rsidRPr="00304DE4">
        <w:rPr>
          <w:szCs w:val="22"/>
        </w:rPr>
        <w:t>vertint</w:t>
      </w:r>
      <w:r w:rsidR="00EF619A" w:rsidRPr="00304DE4">
        <w:rPr>
          <w:szCs w:val="22"/>
        </w:rPr>
        <w:t>i</w:t>
      </w:r>
      <w:r w:rsidR="00866E48" w:rsidRPr="00304DE4">
        <w:rPr>
          <w:rFonts w:eastAsia="MS Mincho"/>
          <w:szCs w:val="22"/>
        </w:rPr>
        <w:t xml:space="preserve"> </w:t>
      </w:r>
      <w:r w:rsidRPr="00304DE4">
        <w:rPr>
          <w:rFonts w:eastAsia="MS Mincho"/>
          <w:szCs w:val="22"/>
        </w:rPr>
        <w:t>dvigubai aklu, placebu kontroliuojamu 12 savaičių tyrimu, kurio metu foninis glikemijos gydymas buvo stabilus. Daugumai pacientų (80,5</w:t>
      </w:r>
      <w:r w:rsidR="000A2A99" w:rsidRPr="00304DE4">
        <w:rPr>
          <w:rFonts w:eastAsia="MS Mincho"/>
          <w:szCs w:val="22"/>
        </w:rPr>
        <w:t> </w:t>
      </w:r>
      <w:r w:rsidRPr="00304DE4">
        <w:rPr>
          <w:szCs w:val="22"/>
        </w:rPr>
        <w:sym w:font="Symbol" w:char="F025"/>
      </w:r>
      <w:r w:rsidRPr="00304DE4">
        <w:rPr>
          <w:szCs w:val="22"/>
        </w:rPr>
        <w:t>)</w:t>
      </w:r>
      <w:r w:rsidRPr="00304DE4">
        <w:rPr>
          <w:rFonts w:eastAsia="MS Mincho"/>
          <w:szCs w:val="22"/>
        </w:rPr>
        <w:t xml:space="preserve"> foninis gydymas buvo taikomas vien insulinu arba </w:t>
      </w:r>
      <w:r w:rsidRPr="00304DE4">
        <w:rPr>
          <w:szCs w:val="22"/>
        </w:rPr>
        <w:t>insulino deriniu</w:t>
      </w:r>
      <w:r w:rsidRPr="00304DE4">
        <w:rPr>
          <w:rFonts w:eastAsia="MS Mincho"/>
          <w:szCs w:val="22"/>
        </w:rPr>
        <w:t xml:space="preserve"> su geriamaisiais </w:t>
      </w:r>
      <w:r w:rsidRPr="00304DE4">
        <w:rPr>
          <w:szCs w:val="22"/>
        </w:rPr>
        <w:t xml:space="preserve">antidiabetiniais </w:t>
      </w:r>
      <w:r w:rsidR="007F204B" w:rsidRPr="00304DE4">
        <w:rPr>
          <w:szCs w:val="22"/>
        </w:rPr>
        <w:t xml:space="preserve">vaistiniais </w:t>
      </w:r>
      <w:r w:rsidRPr="00304DE4">
        <w:rPr>
          <w:szCs w:val="22"/>
        </w:rPr>
        <w:t>preparatais</w:t>
      </w:r>
      <w:r w:rsidRPr="00304DE4">
        <w:rPr>
          <w:rFonts w:eastAsia="MS Mincho"/>
          <w:szCs w:val="22"/>
        </w:rPr>
        <w:t xml:space="preserve">, tokiais kaip </w:t>
      </w:r>
      <w:r w:rsidRPr="00304DE4">
        <w:rPr>
          <w:rFonts w:eastAsia="MS Mincho"/>
          <w:szCs w:val="22"/>
          <w:lang w:eastAsia="en-GB"/>
        </w:rPr>
        <w:t xml:space="preserve">sulfonilurėjos dariniai, glinidas ir pioglitazonas. </w:t>
      </w:r>
      <w:r w:rsidRPr="00304DE4">
        <w:rPr>
          <w:szCs w:val="22"/>
        </w:rPr>
        <w:t>Tęstinio</w:t>
      </w:r>
      <w:r w:rsidRPr="00304DE4">
        <w:rPr>
          <w:rFonts w:eastAsia="MS Mincho"/>
          <w:szCs w:val="22"/>
        </w:rPr>
        <w:t xml:space="preserve"> 40 savaičių </w:t>
      </w:r>
      <w:r w:rsidRPr="00304DE4">
        <w:rPr>
          <w:szCs w:val="22"/>
        </w:rPr>
        <w:t>tyrimo metu</w:t>
      </w:r>
      <w:r w:rsidRPr="00304DE4">
        <w:rPr>
          <w:rFonts w:eastAsia="MS Mincho"/>
          <w:szCs w:val="22"/>
        </w:rPr>
        <w:t xml:space="preserve"> </w:t>
      </w:r>
      <w:r w:rsidRPr="00304DE4">
        <w:rPr>
          <w:rFonts w:eastAsia="MS Mincho"/>
          <w:szCs w:val="22"/>
          <w:lang w:eastAsia="en-GB"/>
        </w:rPr>
        <w:t xml:space="preserve">buvo </w:t>
      </w:r>
      <w:r w:rsidRPr="00304DE4">
        <w:rPr>
          <w:szCs w:val="22"/>
        </w:rPr>
        <w:t>leista reguliuoti fonin</w:t>
      </w:r>
      <w:r w:rsidR="00D5290D" w:rsidRPr="00304DE4">
        <w:rPr>
          <w:szCs w:val="22"/>
        </w:rPr>
        <w:t>io</w:t>
      </w:r>
      <w:r w:rsidRPr="00304DE4">
        <w:rPr>
          <w:szCs w:val="22"/>
        </w:rPr>
        <w:t xml:space="preserve"> antidiabetin</w:t>
      </w:r>
      <w:r w:rsidR="0035740D" w:rsidRPr="00304DE4">
        <w:rPr>
          <w:szCs w:val="22"/>
        </w:rPr>
        <w:t>io</w:t>
      </w:r>
      <w:r w:rsidRPr="00304DE4">
        <w:rPr>
          <w:szCs w:val="22"/>
        </w:rPr>
        <w:t xml:space="preserve"> gydym</w:t>
      </w:r>
      <w:r w:rsidR="004A4DE4" w:rsidRPr="00304DE4">
        <w:rPr>
          <w:szCs w:val="22"/>
        </w:rPr>
        <w:t>o vaistinių preparatų dozes</w:t>
      </w:r>
      <w:r w:rsidRPr="00304DE4">
        <w:rPr>
          <w:rFonts w:eastAsia="MS Mincho"/>
          <w:szCs w:val="22"/>
          <w:lang w:eastAsia="en-GB"/>
        </w:rPr>
        <w:t>.</w:t>
      </w:r>
    </w:p>
    <w:p w14:paraId="3F71C484" w14:textId="441FC7CB" w:rsidR="00097B05" w:rsidRPr="00304DE4" w:rsidRDefault="00097B05" w:rsidP="00DA0E11">
      <w:pPr>
        <w:widowControl w:val="0"/>
        <w:tabs>
          <w:tab w:val="clear" w:pos="567"/>
        </w:tabs>
        <w:spacing w:line="240" w:lineRule="auto"/>
        <w:rPr>
          <w:rFonts w:eastAsia="MS Mincho"/>
          <w:szCs w:val="22"/>
        </w:rPr>
      </w:pPr>
    </w:p>
    <w:p w14:paraId="0A8CC2EA" w14:textId="1F4B1F41"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rPr>
        <w:t xml:space="preserve">Linagliptinas reikšmingai </w:t>
      </w:r>
      <w:r w:rsidRPr="00304DE4">
        <w:rPr>
          <w:szCs w:val="22"/>
        </w:rPr>
        <w:t>sumažino</w:t>
      </w:r>
      <w:r w:rsidRPr="00304DE4">
        <w:rPr>
          <w:rFonts w:eastAsia="MS Mincho"/>
          <w:szCs w:val="22"/>
        </w:rPr>
        <w:t xml:space="preserve"> HbA</w:t>
      </w:r>
      <w:r w:rsidRPr="00304DE4">
        <w:rPr>
          <w:rFonts w:eastAsia="MS Mincho"/>
          <w:szCs w:val="22"/>
          <w:vertAlign w:val="subscript"/>
        </w:rPr>
        <w:t>1c</w:t>
      </w:r>
      <w:r w:rsidRPr="00304DE4">
        <w:rPr>
          <w:rFonts w:eastAsia="MS Mincho"/>
          <w:szCs w:val="22"/>
        </w:rPr>
        <w:t xml:space="preserve"> kiekį (</w:t>
      </w:r>
      <w:r w:rsidRPr="00304DE4">
        <w:rPr>
          <w:rFonts w:eastAsia="MS Mincho"/>
          <w:szCs w:val="22"/>
        </w:rPr>
        <w:noBreakHyphen/>
        <w:t>0,5</w:t>
      </w:r>
      <w:r w:rsidR="00F376E4" w:rsidRPr="00304DE4">
        <w:rPr>
          <w:rFonts w:eastAsia="MS Mincho"/>
          <w:szCs w:val="22"/>
        </w:rPr>
        <w:t>9 %</w:t>
      </w:r>
      <w:r w:rsidR="009806EE" w:rsidRPr="00304DE4">
        <w:rPr>
          <w:rFonts w:eastAsia="MS Mincho"/>
          <w:szCs w:val="22"/>
        </w:rPr>
        <w:t xml:space="preserve"> pokytis</w:t>
      </w:r>
      <w:r w:rsidRPr="00304DE4">
        <w:rPr>
          <w:rFonts w:eastAsia="MS Mincho"/>
          <w:szCs w:val="22"/>
        </w:rPr>
        <w:t>, palyginti su placebu, po 12 savaičių gydymo), lyginant su vidutiniu pradiniu HbA</w:t>
      </w:r>
      <w:r w:rsidRPr="00304DE4">
        <w:rPr>
          <w:rFonts w:eastAsia="MS Mincho"/>
          <w:szCs w:val="22"/>
          <w:vertAlign w:val="subscript"/>
        </w:rPr>
        <w:t>1c</w:t>
      </w:r>
      <w:r w:rsidR="00C44951" w:rsidRPr="00304DE4">
        <w:rPr>
          <w:rFonts w:eastAsia="MS Mincho"/>
          <w:szCs w:val="22"/>
        </w:rPr>
        <w:t> </w:t>
      </w:r>
      <w:r w:rsidRPr="00304DE4">
        <w:rPr>
          <w:rFonts w:eastAsia="MS Mincho"/>
          <w:szCs w:val="22"/>
        </w:rPr>
        <w:t>8,</w:t>
      </w:r>
      <w:r w:rsidR="00F376E4" w:rsidRPr="00304DE4">
        <w:rPr>
          <w:rFonts w:eastAsia="MS Mincho"/>
          <w:szCs w:val="22"/>
        </w:rPr>
        <w:t>2 %</w:t>
      </w:r>
      <w:r w:rsidRPr="00304DE4">
        <w:rPr>
          <w:rFonts w:eastAsia="MS Mincho"/>
          <w:szCs w:val="22"/>
        </w:rPr>
        <w:t xml:space="preserve"> kiekiu. </w:t>
      </w:r>
      <w:r w:rsidRPr="00304DE4">
        <w:rPr>
          <w:rFonts w:eastAsia="MS Mincho"/>
          <w:szCs w:val="22"/>
          <w:lang w:eastAsia="ja-JP" w:bidi="bn-IN"/>
        </w:rPr>
        <w:t>Po 52 gydymo savaičių linagliptino, palyginti su placeb</w:t>
      </w:r>
      <w:r w:rsidR="00B2065B" w:rsidRPr="00304DE4">
        <w:rPr>
          <w:rFonts w:eastAsia="MS Mincho"/>
          <w:szCs w:val="22"/>
          <w:lang w:eastAsia="ja-JP" w:bidi="bn-IN"/>
        </w:rPr>
        <w:t>u</w:t>
      </w:r>
      <w:r w:rsidRPr="00304DE4">
        <w:rPr>
          <w:rFonts w:eastAsia="MS Mincho"/>
          <w:szCs w:val="22"/>
          <w:lang w:eastAsia="ja-JP" w:bidi="bn-IN"/>
        </w:rPr>
        <w:t>, sukelto</w:t>
      </w:r>
      <w:r w:rsidRPr="00304DE4">
        <w:rPr>
          <w:rFonts w:eastAsia="MS Mincho"/>
          <w:szCs w:val="22"/>
        </w:rPr>
        <w:t xml:space="preserve"> HbA</w:t>
      </w:r>
      <w:r w:rsidRPr="00304DE4">
        <w:rPr>
          <w:rFonts w:eastAsia="MS Mincho"/>
          <w:szCs w:val="22"/>
          <w:vertAlign w:val="subscript"/>
        </w:rPr>
        <w:t>1c</w:t>
      </w:r>
      <w:r w:rsidRPr="00304DE4">
        <w:rPr>
          <w:rFonts w:eastAsia="MS Mincho"/>
          <w:szCs w:val="22"/>
        </w:rPr>
        <w:t xml:space="preserve"> kiekio sumažėjimo skirtumas buvo </w:t>
      </w:r>
      <w:r w:rsidRPr="00304DE4">
        <w:rPr>
          <w:rFonts w:eastAsia="MS Mincho"/>
          <w:szCs w:val="22"/>
        </w:rPr>
        <w:noBreakHyphen/>
        <w:t>0,7</w:t>
      </w:r>
      <w:r w:rsidR="00F376E4" w:rsidRPr="00304DE4">
        <w:rPr>
          <w:rFonts w:eastAsia="MS Mincho"/>
          <w:szCs w:val="22"/>
        </w:rPr>
        <w:t>2 %</w:t>
      </w:r>
      <w:r w:rsidRPr="00304DE4">
        <w:rPr>
          <w:rFonts w:eastAsia="MS Mincho"/>
          <w:szCs w:val="22"/>
        </w:rPr>
        <w:t>.</w:t>
      </w:r>
    </w:p>
    <w:p w14:paraId="551E3F02"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04640BD1" w14:textId="1FFAC2ED"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en-GB"/>
        </w:rPr>
      </w:pPr>
      <w:r w:rsidRPr="00304DE4">
        <w:rPr>
          <w:rFonts w:eastAsia="MS Mincho"/>
          <w:szCs w:val="22"/>
          <w:lang w:eastAsia="ja-JP" w:bidi="bn-IN"/>
        </w:rPr>
        <w:t>Gydomų grupių pacientų kūno svoris reikšmingai nesiskyrė.</w:t>
      </w:r>
      <w:r w:rsidRPr="00304DE4">
        <w:rPr>
          <w:rFonts w:eastAsia="MS Mincho"/>
          <w:szCs w:val="22"/>
        </w:rPr>
        <w:t xml:space="preserve"> </w:t>
      </w:r>
      <w:r w:rsidRPr="00304DE4">
        <w:rPr>
          <w:rFonts w:eastAsia="MS Mincho"/>
          <w:szCs w:val="22"/>
          <w:lang w:eastAsia="ja-JP" w:bidi="bn-IN"/>
        </w:rPr>
        <w:t>Linagliptinu gydomiems pacientams dėl besimptomių hipoglikemijos reiškinių padažnėjimo hipoglikemijos dažnis buvo didesnis negu vartojantiems placeb</w:t>
      </w:r>
      <w:r w:rsidR="00B2065B" w:rsidRPr="00304DE4">
        <w:rPr>
          <w:rFonts w:eastAsia="MS Mincho"/>
          <w:szCs w:val="22"/>
          <w:lang w:eastAsia="ja-JP" w:bidi="bn-IN"/>
        </w:rPr>
        <w:t>ą</w:t>
      </w:r>
      <w:r w:rsidRPr="00304DE4">
        <w:rPr>
          <w:rFonts w:eastAsia="MS Mincho"/>
          <w:szCs w:val="22"/>
          <w:lang w:eastAsia="ja-JP" w:bidi="bn-IN"/>
        </w:rPr>
        <w:t xml:space="preserve">. </w:t>
      </w:r>
      <w:r w:rsidRPr="00304DE4">
        <w:rPr>
          <w:rFonts w:eastAsia="MS Mincho"/>
          <w:szCs w:val="22"/>
          <w:lang w:eastAsia="en-GB"/>
        </w:rPr>
        <w:t>Sunkių hipoglikemijos reiškinių dažnis tarp grupių nesiskyrė.</w:t>
      </w:r>
    </w:p>
    <w:p w14:paraId="0D260D79"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52498F76" w14:textId="77777777" w:rsidR="000E58D2" w:rsidRPr="00304DE4" w:rsidRDefault="00097B05" w:rsidP="00DA0E11">
      <w:pPr>
        <w:keepNext/>
        <w:keepLines/>
        <w:widowControl w:val="0"/>
        <w:tabs>
          <w:tab w:val="clear" w:pos="567"/>
        </w:tabs>
        <w:spacing w:line="240" w:lineRule="auto"/>
        <w:rPr>
          <w:rFonts w:eastAsia="MS Mincho"/>
          <w:bCs/>
          <w:szCs w:val="22"/>
        </w:rPr>
      </w:pPr>
      <w:r w:rsidRPr="00304DE4">
        <w:rPr>
          <w:i/>
          <w:szCs w:val="22"/>
        </w:rPr>
        <w:t>Senyvo amžiaus žmonių (</w:t>
      </w:r>
      <w:r w:rsidRPr="00304DE4">
        <w:rPr>
          <w:rFonts w:eastAsia="MS Mincho"/>
          <w:i/>
          <w:szCs w:val="22"/>
        </w:rPr>
        <w:t>70</w:t>
      </w:r>
      <w:r w:rsidRPr="00304DE4">
        <w:rPr>
          <w:rFonts w:eastAsia="MS Mincho"/>
          <w:bCs/>
          <w:i/>
          <w:szCs w:val="22"/>
        </w:rPr>
        <w:t> </w:t>
      </w:r>
      <w:r w:rsidRPr="00304DE4">
        <w:rPr>
          <w:rFonts w:eastAsia="MS Mincho"/>
          <w:i/>
          <w:szCs w:val="22"/>
        </w:rPr>
        <w:t>metų</w:t>
      </w:r>
      <w:r w:rsidRPr="00304DE4">
        <w:rPr>
          <w:i/>
          <w:szCs w:val="22"/>
        </w:rPr>
        <w:t xml:space="preserve"> ir vyresnių</w:t>
      </w:r>
      <w:r w:rsidRPr="00304DE4">
        <w:rPr>
          <w:rFonts w:eastAsia="MS Mincho"/>
          <w:i/>
          <w:szCs w:val="22"/>
        </w:rPr>
        <w:t>), sergančių 2</w:t>
      </w:r>
      <w:r w:rsidRPr="00304DE4">
        <w:rPr>
          <w:rFonts w:eastAsia="MS Mincho"/>
          <w:bCs/>
          <w:i/>
          <w:szCs w:val="22"/>
        </w:rPr>
        <w:t> </w:t>
      </w:r>
      <w:r w:rsidRPr="00304DE4">
        <w:rPr>
          <w:rFonts w:eastAsia="MS Mincho"/>
          <w:i/>
          <w:szCs w:val="22"/>
        </w:rPr>
        <w:t>tipo cukriniu diabetu, gydymo papildymas linagliptinu</w:t>
      </w:r>
    </w:p>
    <w:p w14:paraId="1BBD5E28" w14:textId="7214CE6B" w:rsidR="000E58D2"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 xml:space="preserve">Linagliptino veiksmingumas ir saugumas 2 tipo cukriniu diabetu sergantiems </w:t>
      </w:r>
      <w:r w:rsidRPr="00304DE4">
        <w:rPr>
          <w:szCs w:val="22"/>
        </w:rPr>
        <w:t>senyvo amžiaus (</w:t>
      </w:r>
      <w:r w:rsidRPr="00304DE4">
        <w:rPr>
          <w:rFonts w:eastAsia="MS Mincho"/>
          <w:szCs w:val="22"/>
        </w:rPr>
        <w:t>70 metų</w:t>
      </w:r>
      <w:r w:rsidRPr="00304DE4">
        <w:rPr>
          <w:szCs w:val="22"/>
        </w:rPr>
        <w:t xml:space="preserve"> ir vyresniems) žmonėms</w:t>
      </w:r>
      <w:r w:rsidRPr="00304DE4">
        <w:rPr>
          <w:rFonts w:eastAsia="MS Mincho"/>
          <w:szCs w:val="22"/>
        </w:rPr>
        <w:t xml:space="preserve"> buvo vertint</w:t>
      </w:r>
      <w:r w:rsidR="00EF619A" w:rsidRPr="00304DE4">
        <w:rPr>
          <w:rFonts w:eastAsia="MS Mincho"/>
          <w:szCs w:val="22"/>
        </w:rPr>
        <w:t>i</w:t>
      </w:r>
      <w:r w:rsidRPr="00304DE4">
        <w:rPr>
          <w:rFonts w:eastAsia="MS Mincho"/>
          <w:szCs w:val="22"/>
        </w:rPr>
        <w:t xml:space="preserve"> dvigubai aklu 24 savaičių trukmės tyrimu. Foninis gydymas buvo taikomas metforminu ir</w:t>
      </w:r>
      <w:r w:rsidR="00F13B24" w:rsidRPr="00304DE4">
        <w:rPr>
          <w:rFonts w:eastAsia="MS Mincho"/>
          <w:szCs w:val="22"/>
        </w:rPr>
        <w:t> </w:t>
      </w:r>
      <w:r w:rsidRPr="00304DE4">
        <w:rPr>
          <w:rFonts w:eastAsia="MS Mincho"/>
          <w:szCs w:val="22"/>
        </w:rPr>
        <w:t>(arba) sulfonilurėjos dariniais ir</w:t>
      </w:r>
      <w:r w:rsidR="00F13B24" w:rsidRPr="00304DE4">
        <w:rPr>
          <w:rFonts w:eastAsia="MS Mincho"/>
          <w:szCs w:val="22"/>
        </w:rPr>
        <w:t> </w:t>
      </w:r>
      <w:r w:rsidRPr="00304DE4">
        <w:rPr>
          <w:rFonts w:eastAsia="MS Mincho"/>
          <w:szCs w:val="22"/>
        </w:rPr>
        <w:t xml:space="preserve">(arba) insulinu. </w:t>
      </w:r>
      <w:r w:rsidRPr="00304DE4">
        <w:rPr>
          <w:szCs w:val="22"/>
        </w:rPr>
        <w:t>Pirmųjų</w:t>
      </w:r>
      <w:r w:rsidRPr="00304DE4">
        <w:rPr>
          <w:rFonts w:eastAsia="MS Mincho"/>
          <w:szCs w:val="22"/>
        </w:rPr>
        <w:t xml:space="preserve"> 12 savaičių foninio antidiabetinio gydymo vaistiniais preparatais dozavimas išliko stabilus, po to buvo leidžiama dozes koreguoti. Linagliptinas reikšmingai pagerino HbA</w:t>
      </w:r>
      <w:r w:rsidRPr="00304DE4">
        <w:rPr>
          <w:rFonts w:eastAsia="MS Mincho"/>
          <w:szCs w:val="22"/>
          <w:vertAlign w:val="subscript"/>
        </w:rPr>
        <w:t>1c</w:t>
      </w:r>
      <w:r w:rsidRPr="00304DE4">
        <w:rPr>
          <w:rFonts w:eastAsia="MS Mincho"/>
          <w:szCs w:val="22"/>
        </w:rPr>
        <w:t xml:space="preserve"> kiekį (</w:t>
      </w:r>
      <w:r w:rsidRPr="00304DE4">
        <w:rPr>
          <w:rFonts w:eastAsia="MS Mincho"/>
          <w:szCs w:val="22"/>
        </w:rPr>
        <w:noBreakHyphen/>
        <w:t>0,6</w:t>
      </w:r>
      <w:r w:rsidR="00F376E4" w:rsidRPr="00304DE4">
        <w:rPr>
          <w:rFonts w:eastAsia="MS Mincho"/>
          <w:szCs w:val="22"/>
        </w:rPr>
        <w:t>4 %</w:t>
      </w:r>
      <w:r w:rsidR="00165475" w:rsidRPr="00304DE4">
        <w:rPr>
          <w:rFonts w:eastAsia="MS Mincho"/>
          <w:szCs w:val="22"/>
        </w:rPr>
        <w:t xml:space="preserve"> pokytis</w:t>
      </w:r>
      <w:r w:rsidRPr="00304DE4">
        <w:rPr>
          <w:rFonts w:eastAsia="MS Mincho"/>
          <w:szCs w:val="22"/>
        </w:rPr>
        <w:t>, palyginti su placebu, po 24 savaičių gydymo), lyginant su vidutiniu pradiniu HbA</w:t>
      </w:r>
      <w:r w:rsidRPr="00304DE4">
        <w:rPr>
          <w:rFonts w:eastAsia="MS Mincho"/>
          <w:szCs w:val="22"/>
          <w:vertAlign w:val="subscript"/>
        </w:rPr>
        <w:t>1c</w:t>
      </w:r>
      <w:r w:rsidR="00C44951" w:rsidRPr="00304DE4">
        <w:rPr>
          <w:rFonts w:eastAsia="MS Mincho"/>
          <w:szCs w:val="22"/>
        </w:rPr>
        <w:t> </w:t>
      </w:r>
      <w:r w:rsidRPr="00304DE4">
        <w:rPr>
          <w:rFonts w:eastAsia="MS Mincho"/>
          <w:szCs w:val="22"/>
        </w:rPr>
        <w:t>7,</w:t>
      </w:r>
      <w:r w:rsidR="00F376E4" w:rsidRPr="00304DE4">
        <w:rPr>
          <w:rFonts w:eastAsia="MS Mincho"/>
          <w:szCs w:val="22"/>
        </w:rPr>
        <w:t>8 %</w:t>
      </w:r>
      <w:r w:rsidRPr="00304DE4">
        <w:rPr>
          <w:rFonts w:eastAsia="MS Mincho"/>
          <w:szCs w:val="22"/>
        </w:rPr>
        <w:t xml:space="preserve"> kiekiu.</w:t>
      </w:r>
      <w:r w:rsidRPr="00304DE4">
        <w:rPr>
          <w:rFonts w:eastAsia="MS Mincho"/>
          <w:szCs w:val="22"/>
          <w:lang w:eastAsia="ja-JP" w:bidi="bn-IN"/>
        </w:rPr>
        <w:t xml:space="preserve"> Be to, gydant linagliptinu, palyginti su placebu, reikšmingai pagerėjo gliukozės kiekis kraujo plazmoje nevalgius (GKPN). Gydomų grupių pacientų kūno svoris reikšmingai nesiskyrė.</w:t>
      </w:r>
    </w:p>
    <w:p w14:paraId="189FFF7E" w14:textId="6B118F8F" w:rsidR="00F376E4" w:rsidRPr="00304DE4" w:rsidRDefault="00F376E4" w:rsidP="00DA0E11">
      <w:pPr>
        <w:widowControl w:val="0"/>
        <w:tabs>
          <w:tab w:val="clear" w:pos="567"/>
        </w:tabs>
        <w:autoSpaceDE w:val="0"/>
        <w:autoSpaceDN w:val="0"/>
        <w:adjustRightInd w:val="0"/>
        <w:spacing w:line="240" w:lineRule="auto"/>
        <w:rPr>
          <w:iCs/>
          <w:szCs w:val="22"/>
        </w:rPr>
      </w:pPr>
    </w:p>
    <w:p w14:paraId="4F52B225" w14:textId="4F4EAF18" w:rsidR="00097B05" w:rsidRPr="00304DE4" w:rsidRDefault="00097B05" w:rsidP="00DA0E11">
      <w:pPr>
        <w:keepNext/>
        <w:widowControl w:val="0"/>
        <w:tabs>
          <w:tab w:val="clear" w:pos="567"/>
        </w:tabs>
        <w:autoSpaceDE w:val="0"/>
        <w:autoSpaceDN w:val="0"/>
        <w:adjustRightInd w:val="0"/>
        <w:spacing w:line="240" w:lineRule="auto"/>
        <w:rPr>
          <w:szCs w:val="22"/>
        </w:rPr>
      </w:pPr>
      <w:r w:rsidRPr="00304DE4">
        <w:rPr>
          <w:i/>
          <w:szCs w:val="22"/>
        </w:rPr>
        <w:t>Linagliptino saugumo širdies ir kraujagyslių sistemai bei inkstams tyrimas (CARMELINA)</w:t>
      </w:r>
    </w:p>
    <w:p w14:paraId="32892370" w14:textId="2BD77C2A" w:rsidR="00097B05" w:rsidRPr="00304DE4" w:rsidRDefault="00097B05" w:rsidP="00DA0E11">
      <w:pPr>
        <w:widowControl w:val="0"/>
        <w:tabs>
          <w:tab w:val="clear" w:pos="567"/>
        </w:tabs>
        <w:spacing w:line="240" w:lineRule="auto"/>
        <w:rPr>
          <w:rFonts w:eastAsia="MS Mincho"/>
          <w:szCs w:val="22"/>
        </w:rPr>
      </w:pPr>
      <w:r w:rsidRPr="00304DE4">
        <w:rPr>
          <w:szCs w:val="22"/>
        </w:rPr>
        <w:t xml:space="preserve">CARMELINA buvo atsitiktinių imčių tyrimas, kuriame dalyvavo 6 979 pacientai, sergantys 2 tipo </w:t>
      </w:r>
      <w:r w:rsidR="00162DBF" w:rsidRPr="00304DE4">
        <w:rPr>
          <w:szCs w:val="22"/>
        </w:rPr>
        <w:t xml:space="preserve">cukriniu </w:t>
      </w:r>
      <w:r w:rsidRPr="00304DE4">
        <w:rPr>
          <w:szCs w:val="22"/>
        </w:rPr>
        <w:t>diabetu ir turintys padidintą su ŠKS susijusią riziką, kurią parodė nustatyta makrovaskulinė arba inkstų liga anamnezėje. Pacientai vartojo 5 mg linagliptino (3 494) arba placebą (3 485), šiuos vaistinius preparatus skiriant papildomai prie standartinio gydymo, taikomo atsižvelgiant į regionui nustatytą HbA</w:t>
      </w:r>
      <w:r w:rsidRPr="00304DE4">
        <w:rPr>
          <w:szCs w:val="22"/>
          <w:vertAlign w:val="subscript"/>
        </w:rPr>
        <w:t>1c</w:t>
      </w:r>
      <w:r w:rsidRPr="00304DE4">
        <w:rPr>
          <w:szCs w:val="22"/>
        </w:rPr>
        <w:t xml:space="preserve"> normą, su ŠKS susijusius rizikos veiksnius ir inkstų ligą. Tyrimo populiaciją sudarė 1 211 (17,4 %) pacientų, kurių amžius buvo ≥ 75 metų, ir 4 348 (62,3 %) pacientai, kurių sutrikusi </w:t>
      </w:r>
      <w:r w:rsidRPr="00304DE4">
        <w:rPr>
          <w:szCs w:val="22"/>
        </w:rPr>
        <w:lastRenderedPageBreak/>
        <w:t>inkstų funkcija. Maždaug 19 % populiacijos aGFG buvo nuo ≥ 45 iki &lt; 60 ml/min./1,73 m</w:t>
      </w:r>
      <w:r w:rsidRPr="00304DE4">
        <w:rPr>
          <w:szCs w:val="22"/>
          <w:vertAlign w:val="superscript"/>
        </w:rPr>
        <w:t>2</w:t>
      </w:r>
      <w:r w:rsidRPr="00304DE4">
        <w:rPr>
          <w:szCs w:val="22"/>
        </w:rPr>
        <w:t>, 28 % populiacijos aGFG buvo nuo ≥ 30 iki &lt; 45 ml/min./1,73 m</w:t>
      </w:r>
      <w:r w:rsidRPr="00304DE4">
        <w:rPr>
          <w:szCs w:val="22"/>
          <w:vertAlign w:val="superscript"/>
        </w:rPr>
        <w:t>2</w:t>
      </w:r>
      <w:r w:rsidRPr="00304DE4">
        <w:rPr>
          <w:szCs w:val="22"/>
        </w:rPr>
        <w:t>, o 15 % aGFG buvo &lt; 30 ml/min./1,73 m</w:t>
      </w:r>
      <w:r w:rsidRPr="00304DE4">
        <w:rPr>
          <w:szCs w:val="22"/>
          <w:vertAlign w:val="superscript"/>
        </w:rPr>
        <w:t>2</w:t>
      </w:r>
      <w:r w:rsidRPr="00304DE4">
        <w:rPr>
          <w:szCs w:val="22"/>
        </w:rPr>
        <w:t>. HbA</w:t>
      </w:r>
      <w:r w:rsidRPr="00304DE4">
        <w:rPr>
          <w:szCs w:val="22"/>
          <w:vertAlign w:val="subscript"/>
        </w:rPr>
        <w:t>1c</w:t>
      </w:r>
      <w:r w:rsidRPr="00304DE4">
        <w:rPr>
          <w:szCs w:val="22"/>
        </w:rPr>
        <w:t xml:space="preserve"> vidurkis pradinio vertinimo metu siekė 8 %.</w:t>
      </w:r>
    </w:p>
    <w:p w14:paraId="52214C0A" w14:textId="77777777" w:rsidR="00097B05" w:rsidRPr="00304DE4" w:rsidRDefault="00097B05" w:rsidP="00DA0E11">
      <w:pPr>
        <w:widowControl w:val="0"/>
        <w:tabs>
          <w:tab w:val="clear" w:pos="567"/>
        </w:tabs>
        <w:autoSpaceDE w:val="0"/>
        <w:autoSpaceDN w:val="0"/>
        <w:adjustRightInd w:val="0"/>
        <w:spacing w:line="240" w:lineRule="auto"/>
        <w:rPr>
          <w:szCs w:val="22"/>
          <w:lang w:eastAsia="ru-RU"/>
        </w:rPr>
      </w:pPr>
    </w:p>
    <w:p w14:paraId="626EF8FE" w14:textId="77777777" w:rsidR="00097B05" w:rsidRPr="00304DE4" w:rsidRDefault="00097B05" w:rsidP="00DA0E11">
      <w:pPr>
        <w:widowControl w:val="0"/>
        <w:tabs>
          <w:tab w:val="clear" w:pos="567"/>
        </w:tabs>
        <w:spacing w:line="240" w:lineRule="auto"/>
        <w:rPr>
          <w:rFonts w:eastAsia="MS Mincho"/>
          <w:szCs w:val="22"/>
        </w:rPr>
      </w:pPr>
      <w:r w:rsidRPr="00304DE4">
        <w:rPr>
          <w:szCs w:val="22"/>
        </w:rPr>
        <w:t>Tyrimo struktūra sudaryta siekiant parodyti ne prastesnį rezultatą, vertinant pagal pagrindinę sudėtinę vertinamąją baigtį (poveikį širdies ir kraujagyslių sistemai), kurią sudarė pirmosios mirties dėl priežasčių, susijusių su širdies ir kraujagyslių ligomis, atvejis, arba nemirtinas miokardo infarktas (MI), arba nemirtinas insultas (3P</w:t>
      </w:r>
      <w:r w:rsidRPr="00304DE4">
        <w:rPr>
          <w:szCs w:val="22"/>
        </w:rPr>
        <w:noBreakHyphen/>
        <w:t>MACE). Poveikio inkstams sudėtinė vertinamoji baigtis apibūdinta kaip mirtis dėl inkstų ligos, ilgalaikė galutinės stadijos inkstų liga arba ilgalaikis aGFG sumažėjimas 40 % arba daugiau.</w:t>
      </w:r>
    </w:p>
    <w:p w14:paraId="56530E8D" w14:textId="77777777" w:rsidR="00097B05" w:rsidRPr="00304DE4" w:rsidRDefault="00097B05" w:rsidP="00DA0E11">
      <w:pPr>
        <w:widowControl w:val="0"/>
        <w:tabs>
          <w:tab w:val="clear" w:pos="567"/>
        </w:tabs>
        <w:spacing w:line="240" w:lineRule="auto"/>
        <w:rPr>
          <w:rFonts w:eastAsia="MS Mincho"/>
          <w:szCs w:val="22"/>
        </w:rPr>
      </w:pPr>
    </w:p>
    <w:p w14:paraId="4B620EBD" w14:textId="233FD449" w:rsidR="00097B05" w:rsidRPr="00304DE4" w:rsidRDefault="00097B05" w:rsidP="00DA0E11">
      <w:pPr>
        <w:widowControl w:val="0"/>
        <w:tabs>
          <w:tab w:val="clear" w:pos="567"/>
        </w:tabs>
        <w:autoSpaceDE w:val="0"/>
        <w:autoSpaceDN w:val="0"/>
        <w:adjustRightInd w:val="0"/>
        <w:spacing w:line="240" w:lineRule="auto"/>
        <w:rPr>
          <w:rFonts w:eastAsia="MS Mincho"/>
          <w:szCs w:val="22"/>
        </w:rPr>
      </w:pPr>
      <w:bookmarkStart w:id="5" w:name="_Hlk23961740"/>
      <w:r w:rsidRPr="00304DE4">
        <w:rPr>
          <w:szCs w:val="22"/>
        </w:rPr>
        <w:t>Po stebėjimo laikotarpio, kurio mediana buvo 2,2</w:t>
      </w:r>
      <w:r w:rsidR="000A2A99" w:rsidRPr="00304DE4">
        <w:rPr>
          <w:szCs w:val="22"/>
        </w:rPr>
        <w:t> </w:t>
      </w:r>
      <w:r w:rsidRPr="00304DE4">
        <w:rPr>
          <w:szCs w:val="22"/>
        </w:rPr>
        <w:t xml:space="preserve">metai, linagliptinas, jo skiriant kartu su įprastu gydymu, </w:t>
      </w:r>
      <w:r w:rsidR="00B464C1">
        <w:rPr>
          <w:szCs w:val="22"/>
        </w:rPr>
        <w:t>sunkiųjų</w:t>
      </w:r>
      <w:r w:rsidRPr="00304DE4">
        <w:rPr>
          <w:szCs w:val="22"/>
        </w:rPr>
        <w:t xml:space="preserve"> nepageidaujamų širdies ir kraujagyslių reiškinių arba su inkstais susijusių išeičių rizikos nedidino. </w:t>
      </w:r>
      <w:bookmarkEnd w:id="5"/>
      <w:r w:rsidRPr="00304DE4">
        <w:rPr>
          <w:szCs w:val="22"/>
        </w:rPr>
        <w:t xml:space="preserve">Lyginant su įprastu 2 tipo </w:t>
      </w:r>
      <w:r w:rsidR="00162DBF" w:rsidRPr="00304DE4">
        <w:rPr>
          <w:szCs w:val="22"/>
        </w:rPr>
        <w:t xml:space="preserve">cukrinio </w:t>
      </w:r>
      <w:r w:rsidRPr="00304DE4">
        <w:rPr>
          <w:szCs w:val="22"/>
        </w:rPr>
        <w:t>diabeto gydymu be linagliptino, hospitalizacijos dėl širdies nepakankamumo rizikos, kuri buvo papildoma vertinamoji baigtis (įvertinimą atliko nepriklausomas vertinimo komitetas), padidėjimo nestebėta (žr. 2 lentelę).</w:t>
      </w:r>
    </w:p>
    <w:p w14:paraId="0BDC487F" w14:textId="77777777" w:rsidR="00097B05" w:rsidRPr="00304DE4" w:rsidRDefault="00097B05" w:rsidP="00DA0E11">
      <w:pPr>
        <w:widowControl w:val="0"/>
        <w:tabs>
          <w:tab w:val="clear" w:pos="567"/>
        </w:tabs>
        <w:autoSpaceDE w:val="0"/>
        <w:autoSpaceDN w:val="0"/>
        <w:adjustRightInd w:val="0"/>
        <w:spacing w:line="240" w:lineRule="auto"/>
        <w:jc w:val="both"/>
        <w:rPr>
          <w:szCs w:val="22"/>
        </w:rPr>
      </w:pPr>
    </w:p>
    <w:p w14:paraId="1CD5EFD4" w14:textId="77777777" w:rsidR="00097B05" w:rsidRPr="00304DE4" w:rsidRDefault="00097B05" w:rsidP="00DA0E11">
      <w:pPr>
        <w:keepNext/>
        <w:keepLines/>
        <w:widowControl w:val="0"/>
        <w:tabs>
          <w:tab w:val="clear" w:pos="567"/>
        </w:tabs>
        <w:spacing w:line="240" w:lineRule="auto"/>
        <w:ind w:left="1134" w:hanging="1134"/>
        <w:rPr>
          <w:rFonts w:eastAsia="MS Mincho"/>
          <w:szCs w:val="22"/>
        </w:rPr>
      </w:pPr>
      <w:r w:rsidRPr="00304DE4">
        <w:rPr>
          <w:szCs w:val="22"/>
        </w:rPr>
        <w:t>2 lentelė</w:t>
      </w:r>
      <w:r w:rsidRPr="00304DE4">
        <w:rPr>
          <w:szCs w:val="22"/>
        </w:rPr>
        <w:tab/>
        <w:t>Su širdimi ir kraujagyslėmis bei inkstais susijusios išeitys pagal gydymo grupę CARMELINA tyrimo metu</w:t>
      </w:r>
    </w:p>
    <w:p w14:paraId="565E5AA0" w14:textId="77777777" w:rsidR="00097B05" w:rsidRPr="00304DE4" w:rsidRDefault="00097B05" w:rsidP="00DA0E11">
      <w:pPr>
        <w:keepNext/>
        <w:keepLines/>
        <w:widowControl w:val="0"/>
        <w:tabs>
          <w:tab w:val="clear" w:pos="567"/>
        </w:tabs>
        <w:autoSpaceDE w:val="0"/>
        <w:autoSpaceDN w:val="0"/>
        <w:adjustRightInd w:val="0"/>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147"/>
        <w:gridCol w:w="1336"/>
        <w:gridCol w:w="1133"/>
        <w:gridCol w:w="1426"/>
        <w:gridCol w:w="1182"/>
      </w:tblGrid>
      <w:tr w:rsidR="00097B05" w:rsidRPr="00304DE4" w14:paraId="6EB395CB" w14:textId="77777777" w:rsidTr="001B57D6">
        <w:tc>
          <w:tcPr>
            <w:tcW w:w="1566" w:type="pct"/>
            <w:vMerge w:val="restart"/>
          </w:tcPr>
          <w:p w14:paraId="7CC79851" w14:textId="77777777" w:rsidR="00097B05" w:rsidRPr="00304DE4" w:rsidRDefault="00097B05" w:rsidP="00DA0E11">
            <w:pPr>
              <w:keepNext/>
              <w:keepLines/>
              <w:widowControl w:val="0"/>
              <w:tabs>
                <w:tab w:val="clear" w:pos="567"/>
              </w:tabs>
              <w:spacing w:line="240" w:lineRule="auto"/>
              <w:rPr>
                <w:szCs w:val="22"/>
              </w:rPr>
            </w:pPr>
          </w:p>
        </w:tc>
        <w:tc>
          <w:tcPr>
            <w:tcW w:w="1370" w:type="pct"/>
            <w:gridSpan w:val="2"/>
          </w:tcPr>
          <w:p w14:paraId="102B66B9" w14:textId="77777777" w:rsidR="00097B05" w:rsidRPr="00304DE4" w:rsidRDefault="00097B05" w:rsidP="00DA0E11">
            <w:pPr>
              <w:keepNext/>
              <w:keepLines/>
              <w:widowControl w:val="0"/>
              <w:tabs>
                <w:tab w:val="clear" w:pos="567"/>
              </w:tabs>
              <w:spacing w:line="240" w:lineRule="auto"/>
              <w:jc w:val="center"/>
              <w:rPr>
                <w:b/>
                <w:bCs/>
                <w:szCs w:val="22"/>
              </w:rPr>
            </w:pPr>
            <w:r w:rsidRPr="00304DE4">
              <w:rPr>
                <w:b/>
                <w:bCs/>
                <w:szCs w:val="22"/>
              </w:rPr>
              <w:t>Linagliptinas 5 mg</w:t>
            </w:r>
          </w:p>
        </w:tc>
        <w:tc>
          <w:tcPr>
            <w:tcW w:w="1412" w:type="pct"/>
            <w:gridSpan w:val="2"/>
          </w:tcPr>
          <w:p w14:paraId="6C106E18" w14:textId="77777777" w:rsidR="00097B05" w:rsidRPr="00304DE4" w:rsidRDefault="00097B05" w:rsidP="00DA0E11">
            <w:pPr>
              <w:keepNext/>
              <w:keepLines/>
              <w:widowControl w:val="0"/>
              <w:tabs>
                <w:tab w:val="clear" w:pos="567"/>
              </w:tabs>
              <w:spacing w:line="240" w:lineRule="auto"/>
              <w:jc w:val="center"/>
              <w:rPr>
                <w:b/>
                <w:bCs/>
                <w:szCs w:val="22"/>
              </w:rPr>
            </w:pPr>
            <w:r w:rsidRPr="00304DE4">
              <w:rPr>
                <w:b/>
                <w:bCs/>
                <w:szCs w:val="22"/>
              </w:rPr>
              <w:t>Placebas</w:t>
            </w:r>
          </w:p>
        </w:tc>
        <w:tc>
          <w:tcPr>
            <w:tcW w:w="652" w:type="pct"/>
          </w:tcPr>
          <w:p w14:paraId="4D5C72F9" w14:textId="77777777" w:rsidR="00097B05" w:rsidRPr="00304DE4" w:rsidRDefault="00097B05" w:rsidP="00DA0E11">
            <w:pPr>
              <w:keepNext/>
              <w:keepLines/>
              <w:widowControl w:val="0"/>
              <w:tabs>
                <w:tab w:val="clear" w:pos="567"/>
              </w:tabs>
              <w:spacing w:line="240" w:lineRule="auto"/>
              <w:jc w:val="center"/>
              <w:rPr>
                <w:b/>
                <w:bCs/>
                <w:szCs w:val="22"/>
              </w:rPr>
            </w:pPr>
            <w:r w:rsidRPr="00304DE4">
              <w:rPr>
                <w:b/>
                <w:bCs/>
                <w:szCs w:val="22"/>
              </w:rPr>
              <w:t>Rizikos santykis</w:t>
            </w:r>
          </w:p>
        </w:tc>
      </w:tr>
      <w:tr w:rsidR="00097B05" w:rsidRPr="00304DE4" w14:paraId="68A22927" w14:textId="77777777" w:rsidTr="001B57D6">
        <w:tc>
          <w:tcPr>
            <w:tcW w:w="1566" w:type="pct"/>
            <w:vMerge/>
          </w:tcPr>
          <w:p w14:paraId="7A8676B1" w14:textId="77777777" w:rsidR="00097B05" w:rsidRPr="00304DE4" w:rsidRDefault="00097B05" w:rsidP="00DA0E11">
            <w:pPr>
              <w:keepNext/>
              <w:keepLines/>
              <w:widowControl w:val="0"/>
              <w:tabs>
                <w:tab w:val="clear" w:pos="567"/>
              </w:tabs>
              <w:spacing w:line="240" w:lineRule="auto"/>
              <w:rPr>
                <w:szCs w:val="22"/>
              </w:rPr>
            </w:pPr>
          </w:p>
        </w:tc>
        <w:tc>
          <w:tcPr>
            <w:tcW w:w="633" w:type="pct"/>
          </w:tcPr>
          <w:p w14:paraId="13845E83"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Tiriamųjų skaičius (%)</w:t>
            </w:r>
          </w:p>
        </w:tc>
        <w:tc>
          <w:tcPr>
            <w:tcW w:w="737" w:type="pct"/>
          </w:tcPr>
          <w:p w14:paraId="723B7BC6" w14:textId="01F2F151" w:rsidR="00097B05" w:rsidRPr="00304DE4" w:rsidRDefault="00097B05" w:rsidP="00DA0E11">
            <w:pPr>
              <w:keepNext/>
              <w:keepLines/>
              <w:widowControl w:val="0"/>
              <w:tabs>
                <w:tab w:val="clear" w:pos="567"/>
              </w:tabs>
              <w:spacing w:line="240" w:lineRule="auto"/>
              <w:jc w:val="center"/>
              <w:rPr>
                <w:szCs w:val="22"/>
              </w:rPr>
            </w:pPr>
            <w:r w:rsidRPr="00304DE4">
              <w:rPr>
                <w:szCs w:val="22"/>
              </w:rPr>
              <w:t>Įvykių dažnis per 1 000 SPM*</w:t>
            </w:r>
          </w:p>
        </w:tc>
        <w:tc>
          <w:tcPr>
            <w:tcW w:w="625" w:type="pct"/>
          </w:tcPr>
          <w:p w14:paraId="6F0853C9"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Tiriamųjų skaičius (%)</w:t>
            </w:r>
          </w:p>
        </w:tc>
        <w:tc>
          <w:tcPr>
            <w:tcW w:w="787" w:type="pct"/>
          </w:tcPr>
          <w:p w14:paraId="2D8345C6" w14:textId="2657824F" w:rsidR="00097B05" w:rsidRPr="00304DE4" w:rsidRDefault="00097B05" w:rsidP="00DA0E11">
            <w:pPr>
              <w:keepNext/>
              <w:keepLines/>
              <w:widowControl w:val="0"/>
              <w:tabs>
                <w:tab w:val="clear" w:pos="567"/>
              </w:tabs>
              <w:spacing w:line="240" w:lineRule="auto"/>
              <w:jc w:val="center"/>
              <w:rPr>
                <w:szCs w:val="22"/>
              </w:rPr>
            </w:pPr>
            <w:r w:rsidRPr="00304DE4">
              <w:rPr>
                <w:szCs w:val="22"/>
              </w:rPr>
              <w:t>Įvykių dažnis dažnis per 1 000 SPM*</w:t>
            </w:r>
          </w:p>
        </w:tc>
        <w:tc>
          <w:tcPr>
            <w:tcW w:w="652" w:type="pct"/>
          </w:tcPr>
          <w:p w14:paraId="20188B3B" w14:textId="77777777" w:rsidR="00097B05" w:rsidRPr="00304DE4" w:rsidRDefault="00097B05" w:rsidP="00DA0E11">
            <w:pPr>
              <w:keepNext/>
              <w:keepLines/>
              <w:widowControl w:val="0"/>
              <w:tabs>
                <w:tab w:val="clear" w:pos="567"/>
              </w:tabs>
              <w:spacing w:line="240" w:lineRule="auto"/>
              <w:jc w:val="center"/>
              <w:rPr>
                <w:strike/>
                <w:szCs w:val="22"/>
              </w:rPr>
            </w:pPr>
            <w:r w:rsidRPr="00304DE4">
              <w:rPr>
                <w:szCs w:val="22"/>
              </w:rPr>
              <w:t>(95 % PI)</w:t>
            </w:r>
          </w:p>
        </w:tc>
      </w:tr>
      <w:tr w:rsidR="00097B05" w:rsidRPr="00304DE4" w14:paraId="7A529173" w14:textId="77777777" w:rsidTr="001B57D6">
        <w:tc>
          <w:tcPr>
            <w:tcW w:w="1566" w:type="pct"/>
          </w:tcPr>
          <w:p w14:paraId="3011AB64" w14:textId="77777777" w:rsidR="00097B05" w:rsidRPr="00304DE4" w:rsidRDefault="00097B05" w:rsidP="00DA0E11">
            <w:pPr>
              <w:keepNext/>
              <w:keepLines/>
              <w:widowControl w:val="0"/>
              <w:tabs>
                <w:tab w:val="clear" w:pos="567"/>
              </w:tabs>
              <w:spacing w:line="240" w:lineRule="auto"/>
              <w:rPr>
                <w:szCs w:val="22"/>
              </w:rPr>
            </w:pPr>
            <w:r w:rsidRPr="00304DE4">
              <w:rPr>
                <w:szCs w:val="22"/>
              </w:rPr>
              <w:t>Pacientų skaičius</w:t>
            </w:r>
          </w:p>
        </w:tc>
        <w:tc>
          <w:tcPr>
            <w:tcW w:w="633" w:type="pct"/>
          </w:tcPr>
          <w:p w14:paraId="30E8D639"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3 494</w:t>
            </w:r>
          </w:p>
        </w:tc>
        <w:tc>
          <w:tcPr>
            <w:tcW w:w="737" w:type="pct"/>
          </w:tcPr>
          <w:p w14:paraId="6F6F19B4" w14:textId="77777777" w:rsidR="00097B05" w:rsidRPr="00304DE4" w:rsidRDefault="00097B05" w:rsidP="00DA0E11">
            <w:pPr>
              <w:keepNext/>
              <w:keepLines/>
              <w:widowControl w:val="0"/>
              <w:tabs>
                <w:tab w:val="clear" w:pos="567"/>
              </w:tabs>
              <w:spacing w:line="240" w:lineRule="auto"/>
              <w:jc w:val="center"/>
              <w:rPr>
                <w:szCs w:val="22"/>
              </w:rPr>
            </w:pPr>
          </w:p>
        </w:tc>
        <w:tc>
          <w:tcPr>
            <w:tcW w:w="625" w:type="pct"/>
          </w:tcPr>
          <w:p w14:paraId="1439F5CB"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3 485</w:t>
            </w:r>
          </w:p>
        </w:tc>
        <w:tc>
          <w:tcPr>
            <w:tcW w:w="787" w:type="pct"/>
          </w:tcPr>
          <w:p w14:paraId="0E9739B3" w14:textId="77777777" w:rsidR="00097B05" w:rsidRPr="00304DE4" w:rsidRDefault="00097B05" w:rsidP="00DA0E11">
            <w:pPr>
              <w:keepNext/>
              <w:keepLines/>
              <w:widowControl w:val="0"/>
              <w:tabs>
                <w:tab w:val="clear" w:pos="567"/>
              </w:tabs>
              <w:spacing w:line="240" w:lineRule="auto"/>
              <w:jc w:val="center"/>
              <w:rPr>
                <w:szCs w:val="22"/>
              </w:rPr>
            </w:pPr>
          </w:p>
        </w:tc>
        <w:tc>
          <w:tcPr>
            <w:tcW w:w="652" w:type="pct"/>
          </w:tcPr>
          <w:p w14:paraId="5A8D5068" w14:textId="77777777" w:rsidR="00097B05" w:rsidRPr="00304DE4" w:rsidRDefault="00097B05" w:rsidP="00DA0E11">
            <w:pPr>
              <w:keepNext/>
              <w:keepLines/>
              <w:widowControl w:val="0"/>
              <w:tabs>
                <w:tab w:val="clear" w:pos="567"/>
              </w:tabs>
              <w:spacing w:line="240" w:lineRule="auto"/>
              <w:jc w:val="center"/>
              <w:rPr>
                <w:szCs w:val="22"/>
              </w:rPr>
            </w:pPr>
          </w:p>
        </w:tc>
      </w:tr>
      <w:tr w:rsidR="00097B05" w:rsidRPr="00304DE4" w14:paraId="67297A25" w14:textId="77777777" w:rsidTr="001B57D6">
        <w:tc>
          <w:tcPr>
            <w:tcW w:w="1566" w:type="pct"/>
          </w:tcPr>
          <w:p w14:paraId="4CA2E9A7" w14:textId="77777777" w:rsidR="00097B05" w:rsidRPr="00304DE4" w:rsidRDefault="00097B05" w:rsidP="00DA0E11">
            <w:pPr>
              <w:keepNext/>
              <w:keepLines/>
              <w:widowControl w:val="0"/>
              <w:tabs>
                <w:tab w:val="clear" w:pos="567"/>
              </w:tabs>
              <w:spacing w:line="240" w:lineRule="auto"/>
              <w:rPr>
                <w:szCs w:val="22"/>
              </w:rPr>
            </w:pPr>
            <w:r w:rsidRPr="00304DE4">
              <w:rPr>
                <w:szCs w:val="22"/>
              </w:rPr>
              <w:t>Pirminis ŠKS sudėtinis kriterijus (mirtis dėl priežasčių, susijusių su širdies ir kraujagyslių ligomis, nemirtinas MI, nemirtinas insultas)</w:t>
            </w:r>
          </w:p>
        </w:tc>
        <w:tc>
          <w:tcPr>
            <w:tcW w:w="633" w:type="pct"/>
          </w:tcPr>
          <w:p w14:paraId="20EA95B2"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434 (12,4)</w:t>
            </w:r>
          </w:p>
        </w:tc>
        <w:tc>
          <w:tcPr>
            <w:tcW w:w="737" w:type="pct"/>
          </w:tcPr>
          <w:p w14:paraId="627D81F6"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57,7</w:t>
            </w:r>
          </w:p>
        </w:tc>
        <w:tc>
          <w:tcPr>
            <w:tcW w:w="625" w:type="pct"/>
          </w:tcPr>
          <w:p w14:paraId="03EFB255"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420 (12,1)</w:t>
            </w:r>
          </w:p>
        </w:tc>
        <w:tc>
          <w:tcPr>
            <w:tcW w:w="787" w:type="pct"/>
          </w:tcPr>
          <w:p w14:paraId="1D9912F0"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56,3</w:t>
            </w:r>
          </w:p>
        </w:tc>
        <w:tc>
          <w:tcPr>
            <w:tcW w:w="652" w:type="pct"/>
          </w:tcPr>
          <w:p w14:paraId="14785389"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1,02 (0,89; 1,17)**</w:t>
            </w:r>
          </w:p>
        </w:tc>
      </w:tr>
      <w:tr w:rsidR="00097B05" w:rsidRPr="00304DE4" w14:paraId="54AF280B" w14:textId="77777777" w:rsidTr="001B57D6">
        <w:tc>
          <w:tcPr>
            <w:tcW w:w="1566" w:type="pct"/>
          </w:tcPr>
          <w:p w14:paraId="3D3FD34E" w14:textId="77777777" w:rsidR="00097B05" w:rsidRPr="00304DE4" w:rsidRDefault="00097B05" w:rsidP="00DA0E11">
            <w:pPr>
              <w:keepNext/>
              <w:keepLines/>
              <w:widowControl w:val="0"/>
              <w:tabs>
                <w:tab w:val="clear" w:pos="567"/>
              </w:tabs>
              <w:spacing w:line="240" w:lineRule="auto"/>
              <w:rPr>
                <w:szCs w:val="22"/>
              </w:rPr>
            </w:pPr>
            <w:r w:rsidRPr="00304DE4">
              <w:rPr>
                <w:szCs w:val="22"/>
              </w:rPr>
              <w:t xml:space="preserve">Antrinis inkstų sudėtinis kriterijus (su inkstais susijusi mirtis, </w:t>
            </w:r>
            <w:r w:rsidRPr="00304DE4">
              <w:rPr>
                <w:rFonts w:eastAsia="MS Mincho"/>
                <w:szCs w:val="22"/>
                <w:lang w:eastAsia="de-DE" w:bidi="bn-IN"/>
              </w:rPr>
              <w:t>GILS</w:t>
            </w:r>
            <w:r w:rsidRPr="00304DE4">
              <w:rPr>
                <w:szCs w:val="22"/>
              </w:rPr>
              <w:t>, ilgalaikis 40 % aGFG sumažėjimas)</w:t>
            </w:r>
          </w:p>
        </w:tc>
        <w:tc>
          <w:tcPr>
            <w:tcW w:w="633" w:type="pct"/>
          </w:tcPr>
          <w:p w14:paraId="549A2676"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327 (9,4)</w:t>
            </w:r>
          </w:p>
        </w:tc>
        <w:tc>
          <w:tcPr>
            <w:tcW w:w="737" w:type="pct"/>
          </w:tcPr>
          <w:p w14:paraId="38C24F84"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48,9</w:t>
            </w:r>
          </w:p>
        </w:tc>
        <w:tc>
          <w:tcPr>
            <w:tcW w:w="625" w:type="pct"/>
          </w:tcPr>
          <w:p w14:paraId="11713BD8"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306 (8,8)</w:t>
            </w:r>
          </w:p>
        </w:tc>
        <w:tc>
          <w:tcPr>
            <w:tcW w:w="787" w:type="pct"/>
          </w:tcPr>
          <w:p w14:paraId="40118C7C"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46,6</w:t>
            </w:r>
          </w:p>
        </w:tc>
        <w:tc>
          <w:tcPr>
            <w:tcW w:w="652" w:type="pct"/>
          </w:tcPr>
          <w:p w14:paraId="7C4741AB"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1,04 (0,89; 1,22)</w:t>
            </w:r>
          </w:p>
        </w:tc>
      </w:tr>
      <w:tr w:rsidR="00097B05" w:rsidRPr="00304DE4" w14:paraId="0A6DBC5C" w14:textId="77777777" w:rsidTr="001B57D6">
        <w:tc>
          <w:tcPr>
            <w:tcW w:w="1566" w:type="pct"/>
          </w:tcPr>
          <w:p w14:paraId="5EA00FA0" w14:textId="77777777" w:rsidR="00097B05" w:rsidRPr="00304DE4" w:rsidRDefault="00097B05" w:rsidP="00DA0E11">
            <w:pPr>
              <w:keepNext/>
              <w:keepLines/>
              <w:widowControl w:val="0"/>
              <w:tabs>
                <w:tab w:val="clear" w:pos="567"/>
              </w:tabs>
              <w:spacing w:line="240" w:lineRule="auto"/>
              <w:rPr>
                <w:szCs w:val="22"/>
              </w:rPr>
            </w:pPr>
            <w:r w:rsidRPr="00304DE4">
              <w:rPr>
                <w:szCs w:val="22"/>
              </w:rPr>
              <w:t>Mirštamumas dėl bet kurios priežasties</w:t>
            </w:r>
          </w:p>
        </w:tc>
        <w:tc>
          <w:tcPr>
            <w:tcW w:w="633" w:type="pct"/>
          </w:tcPr>
          <w:p w14:paraId="3D8460F7"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367 (10,5)</w:t>
            </w:r>
          </w:p>
        </w:tc>
        <w:tc>
          <w:tcPr>
            <w:tcW w:w="737" w:type="pct"/>
          </w:tcPr>
          <w:p w14:paraId="1A88B687"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46,9</w:t>
            </w:r>
          </w:p>
        </w:tc>
        <w:tc>
          <w:tcPr>
            <w:tcW w:w="625" w:type="pct"/>
          </w:tcPr>
          <w:p w14:paraId="09CF27DF"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373 (10,7)</w:t>
            </w:r>
          </w:p>
        </w:tc>
        <w:tc>
          <w:tcPr>
            <w:tcW w:w="787" w:type="pct"/>
          </w:tcPr>
          <w:p w14:paraId="6B394CC8"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48</w:t>
            </w:r>
          </w:p>
        </w:tc>
        <w:tc>
          <w:tcPr>
            <w:tcW w:w="652" w:type="pct"/>
          </w:tcPr>
          <w:p w14:paraId="10438C65"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0,98 (0,84; 1,13)</w:t>
            </w:r>
          </w:p>
        </w:tc>
      </w:tr>
      <w:tr w:rsidR="00097B05" w:rsidRPr="00304DE4" w14:paraId="67BEED79" w14:textId="77777777" w:rsidTr="001B57D6">
        <w:tc>
          <w:tcPr>
            <w:tcW w:w="1566" w:type="pct"/>
          </w:tcPr>
          <w:p w14:paraId="2EDFDBB5" w14:textId="77777777" w:rsidR="00097B05" w:rsidRPr="00304DE4" w:rsidRDefault="00097B05" w:rsidP="00DA0E11">
            <w:pPr>
              <w:keepNext/>
              <w:keepLines/>
              <w:widowControl w:val="0"/>
              <w:tabs>
                <w:tab w:val="clear" w:pos="567"/>
              </w:tabs>
              <w:spacing w:line="240" w:lineRule="auto"/>
              <w:rPr>
                <w:szCs w:val="22"/>
              </w:rPr>
            </w:pPr>
            <w:r w:rsidRPr="00304DE4">
              <w:rPr>
                <w:szCs w:val="22"/>
              </w:rPr>
              <w:t>Mirtis dėl priežasčių, susijusių su širdies ir kraujagyslių ligomis</w:t>
            </w:r>
          </w:p>
        </w:tc>
        <w:tc>
          <w:tcPr>
            <w:tcW w:w="633" w:type="pct"/>
          </w:tcPr>
          <w:p w14:paraId="5CFC70C4"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255 (7,3)</w:t>
            </w:r>
          </w:p>
        </w:tc>
        <w:tc>
          <w:tcPr>
            <w:tcW w:w="737" w:type="pct"/>
          </w:tcPr>
          <w:p w14:paraId="5B7EEA04"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32,6</w:t>
            </w:r>
          </w:p>
        </w:tc>
        <w:tc>
          <w:tcPr>
            <w:tcW w:w="625" w:type="pct"/>
          </w:tcPr>
          <w:p w14:paraId="2EE47AFD"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264 (7,6)</w:t>
            </w:r>
          </w:p>
        </w:tc>
        <w:tc>
          <w:tcPr>
            <w:tcW w:w="787" w:type="pct"/>
          </w:tcPr>
          <w:p w14:paraId="0E4F0618"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34</w:t>
            </w:r>
          </w:p>
        </w:tc>
        <w:tc>
          <w:tcPr>
            <w:tcW w:w="652" w:type="pct"/>
          </w:tcPr>
          <w:p w14:paraId="08A97374"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0,96 (0,81; 1,14)</w:t>
            </w:r>
          </w:p>
        </w:tc>
      </w:tr>
      <w:tr w:rsidR="00097B05" w:rsidRPr="00304DE4" w14:paraId="58740410" w14:textId="77777777" w:rsidTr="001B57D6">
        <w:tc>
          <w:tcPr>
            <w:tcW w:w="1566" w:type="pct"/>
          </w:tcPr>
          <w:p w14:paraId="22A92DF9" w14:textId="77777777" w:rsidR="00097B05" w:rsidRPr="00304DE4" w:rsidRDefault="00097B05" w:rsidP="00DA0E11">
            <w:pPr>
              <w:keepNext/>
              <w:keepLines/>
              <w:widowControl w:val="0"/>
              <w:tabs>
                <w:tab w:val="clear" w:pos="567"/>
              </w:tabs>
              <w:spacing w:line="240" w:lineRule="auto"/>
              <w:rPr>
                <w:szCs w:val="22"/>
              </w:rPr>
            </w:pPr>
            <w:r w:rsidRPr="00304DE4">
              <w:rPr>
                <w:szCs w:val="22"/>
              </w:rPr>
              <w:t>Hospitalizacija dėl širdies nepakankamumo</w:t>
            </w:r>
          </w:p>
        </w:tc>
        <w:tc>
          <w:tcPr>
            <w:tcW w:w="633" w:type="pct"/>
          </w:tcPr>
          <w:p w14:paraId="4F557C54"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209 (6)</w:t>
            </w:r>
          </w:p>
        </w:tc>
        <w:tc>
          <w:tcPr>
            <w:tcW w:w="737" w:type="pct"/>
          </w:tcPr>
          <w:p w14:paraId="1D8F7850"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27,7</w:t>
            </w:r>
          </w:p>
        </w:tc>
        <w:tc>
          <w:tcPr>
            <w:tcW w:w="625" w:type="pct"/>
          </w:tcPr>
          <w:p w14:paraId="240747B7"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226 (6,5)</w:t>
            </w:r>
          </w:p>
        </w:tc>
        <w:tc>
          <w:tcPr>
            <w:tcW w:w="787" w:type="pct"/>
          </w:tcPr>
          <w:p w14:paraId="4657093A"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30,4</w:t>
            </w:r>
          </w:p>
        </w:tc>
        <w:tc>
          <w:tcPr>
            <w:tcW w:w="652" w:type="pct"/>
          </w:tcPr>
          <w:p w14:paraId="1409D66E"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0,9 (0,74; 1,08)</w:t>
            </w:r>
          </w:p>
        </w:tc>
      </w:tr>
    </w:tbl>
    <w:p w14:paraId="75CCCC4D" w14:textId="4BAAF7DB" w:rsidR="00097B05" w:rsidRPr="00304DE4" w:rsidRDefault="00097B05" w:rsidP="00DA0E11">
      <w:pPr>
        <w:keepNext/>
        <w:keepLines/>
        <w:widowControl w:val="0"/>
        <w:tabs>
          <w:tab w:val="clear" w:pos="567"/>
        </w:tabs>
        <w:spacing w:line="240" w:lineRule="auto"/>
        <w:ind w:left="284" w:hanging="284"/>
        <w:rPr>
          <w:sz w:val="20"/>
        </w:rPr>
      </w:pPr>
      <w:r w:rsidRPr="00304DE4">
        <w:rPr>
          <w:sz w:val="20"/>
        </w:rPr>
        <w:t>*</w:t>
      </w:r>
      <w:r w:rsidRPr="00304DE4">
        <w:rPr>
          <w:sz w:val="20"/>
        </w:rPr>
        <w:tab/>
        <w:t>SPM =</w:t>
      </w:r>
      <w:r w:rsidR="000A2A99" w:rsidRPr="00304DE4">
        <w:rPr>
          <w:sz w:val="20"/>
        </w:rPr>
        <w:t> </w:t>
      </w:r>
      <w:r w:rsidRPr="00304DE4">
        <w:rPr>
          <w:sz w:val="20"/>
        </w:rPr>
        <w:t>sutartiniai pacientų metai</w:t>
      </w:r>
    </w:p>
    <w:p w14:paraId="4CC694CB" w14:textId="77777777" w:rsidR="00097B05" w:rsidRPr="00304DE4" w:rsidRDefault="00097B05" w:rsidP="00DA0E11">
      <w:pPr>
        <w:widowControl w:val="0"/>
        <w:tabs>
          <w:tab w:val="clear" w:pos="567"/>
        </w:tabs>
        <w:spacing w:line="240" w:lineRule="auto"/>
        <w:ind w:left="284" w:hanging="284"/>
        <w:rPr>
          <w:sz w:val="20"/>
        </w:rPr>
      </w:pPr>
      <w:r w:rsidRPr="00304DE4">
        <w:rPr>
          <w:sz w:val="20"/>
        </w:rPr>
        <w:t>**</w:t>
      </w:r>
      <w:r w:rsidRPr="00304DE4">
        <w:rPr>
          <w:sz w:val="20"/>
        </w:rPr>
        <w:tab/>
        <w:t>Neprastesnio rezultato testas, skirtas parodyti, kad viršutinė 95 % PI rizikos santykio riba yra mažesnė kaip 1,3</w:t>
      </w:r>
    </w:p>
    <w:p w14:paraId="7946FC18" w14:textId="77777777" w:rsidR="00097B05" w:rsidRPr="00304DE4" w:rsidRDefault="00097B05" w:rsidP="00DA0E11">
      <w:pPr>
        <w:widowControl w:val="0"/>
        <w:tabs>
          <w:tab w:val="clear" w:pos="567"/>
        </w:tabs>
        <w:autoSpaceDE w:val="0"/>
        <w:autoSpaceDN w:val="0"/>
        <w:adjustRightInd w:val="0"/>
        <w:spacing w:line="240" w:lineRule="auto"/>
        <w:jc w:val="both"/>
        <w:rPr>
          <w:szCs w:val="22"/>
        </w:rPr>
      </w:pPr>
    </w:p>
    <w:p w14:paraId="33422872" w14:textId="77777777" w:rsidR="00097B05" w:rsidRPr="00304DE4" w:rsidRDefault="00097B05" w:rsidP="00DA0E11">
      <w:pPr>
        <w:widowControl w:val="0"/>
        <w:tabs>
          <w:tab w:val="clear" w:pos="567"/>
        </w:tabs>
        <w:spacing w:line="240" w:lineRule="auto"/>
        <w:rPr>
          <w:szCs w:val="22"/>
        </w:rPr>
      </w:pPr>
      <w:r w:rsidRPr="00304DE4">
        <w:rPr>
          <w:szCs w:val="22"/>
        </w:rPr>
        <w:t>Analizuojant albuminurijos progresavimą (pokytį iš normoalbuminurijos į mikroalbuminuriją ar makroalbuminuriją arba iš mikroalbuminurijos į makroalbuminuriją), apskaičiuotas rizikos santykis siekė 0,86 (95 % PI 0,78; 0,95) linagliptiną lyginant su placebu.</w:t>
      </w:r>
    </w:p>
    <w:p w14:paraId="0C165D7B"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510CF6C6" w14:textId="77777777" w:rsidR="00097B05" w:rsidRPr="00304DE4" w:rsidRDefault="00097B05" w:rsidP="00DA0E11">
      <w:pPr>
        <w:keepNext/>
        <w:keepLines/>
        <w:widowControl w:val="0"/>
        <w:tabs>
          <w:tab w:val="clear" w:pos="567"/>
        </w:tabs>
        <w:spacing w:line="240" w:lineRule="auto"/>
        <w:rPr>
          <w:bCs/>
          <w:i/>
          <w:iCs/>
          <w:szCs w:val="22"/>
        </w:rPr>
      </w:pPr>
      <w:r w:rsidRPr="00304DE4">
        <w:rPr>
          <w:bCs/>
          <w:i/>
          <w:iCs/>
          <w:szCs w:val="22"/>
        </w:rPr>
        <w:t>Linagliptino saugumo širdies ir kraujagyslių sistemai tyrimas (CAROLINA)</w:t>
      </w:r>
    </w:p>
    <w:p w14:paraId="7963E185" w14:textId="77777777" w:rsidR="00097B05" w:rsidRPr="00304DE4" w:rsidRDefault="00097B05" w:rsidP="00DA0E11">
      <w:pPr>
        <w:widowControl w:val="0"/>
        <w:tabs>
          <w:tab w:val="clear" w:pos="567"/>
        </w:tabs>
        <w:spacing w:line="240" w:lineRule="auto"/>
        <w:rPr>
          <w:rFonts w:eastAsia="MS Mincho"/>
          <w:szCs w:val="22"/>
        </w:rPr>
      </w:pPr>
      <w:r w:rsidRPr="00304DE4">
        <w:rPr>
          <w:szCs w:val="22"/>
        </w:rPr>
        <w:t>CAROLINA buvo atsitiktinių imčių tyrimas, kuriame dalyvavo su 6 033 pacientai, sergantys ankstyvuoju 2 tipo cukriniu diabetu ir turintys padidintą su ŠKS susijusią riziką arba nustatytų komplikacijų. Pacientai vartojo 5 mg linagliptino (3 023) arba 1</w:t>
      </w:r>
      <w:r w:rsidR="00F10354" w:rsidRPr="00304DE4">
        <w:rPr>
          <w:szCs w:val="22"/>
        </w:rPr>
        <w:noBreakHyphen/>
      </w:r>
      <w:r w:rsidRPr="00304DE4">
        <w:rPr>
          <w:szCs w:val="22"/>
        </w:rPr>
        <w:t>4 mg glimepirido (3 010), šiuos vaistinius preparatus skiriant papildomai prie standartinio gydymo (įskaitant foninį gydymą metforminu, kuris taikytas 83 % pacientų), taikomo atsižvelgiant į regionui nustatytą HbA</w:t>
      </w:r>
      <w:r w:rsidRPr="00304DE4">
        <w:rPr>
          <w:szCs w:val="22"/>
          <w:vertAlign w:val="subscript"/>
        </w:rPr>
        <w:t>1c</w:t>
      </w:r>
      <w:r w:rsidRPr="00304DE4">
        <w:rPr>
          <w:szCs w:val="22"/>
        </w:rPr>
        <w:t xml:space="preserve"> normą ir </w:t>
      </w:r>
      <w:r w:rsidRPr="00304DE4">
        <w:rPr>
          <w:szCs w:val="22"/>
        </w:rPr>
        <w:lastRenderedPageBreak/>
        <w:t>su ŠKS susijusius rizikos veiksnius. Tyrimo populiacijos amžiaus vidurkis siekė 64 metus ir tyrime dalyvavo 2 030 (34 %) pacientų, kurių amžius buvo ≥ 70 metų. Tyrimo populiaciją sudarė 2 089 (35 %) pacientai, sirgę širdies ir kraujagyslių liga, ir 1 130 (19 %) pacientų, kurių sutrikusi inkstų funkcija (aGFG &lt; 60 ml/min./1,73 m</w:t>
      </w:r>
      <w:r w:rsidRPr="00304DE4">
        <w:rPr>
          <w:szCs w:val="22"/>
          <w:vertAlign w:val="superscript"/>
        </w:rPr>
        <w:t>2</w:t>
      </w:r>
      <w:r w:rsidRPr="00304DE4">
        <w:rPr>
          <w:szCs w:val="22"/>
        </w:rPr>
        <w:t xml:space="preserve"> pradinio vertinimo metu). HbA</w:t>
      </w:r>
      <w:r w:rsidRPr="00304DE4">
        <w:rPr>
          <w:szCs w:val="22"/>
          <w:vertAlign w:val="subscript"/>
        </w:rPr>
        <w:t>1c</w:t>
      </w:r>
      <w:r w:rsidRPr="00304DE4">
        <w:rPr>
          <w:szCs w:val="22"/>
        </w:rPr>
        <w:t xml:space="preserve"> vidurkis pradinio vertinimo metu siekė 7,15 %.</w:t>
      </w:r>
    </w:p>
    <w:p w14:paraId="07CF921F" w14:textId="77777777" w:rsidR="00097B05" w:rsidRPr="00304DE4" w:rsidRDefault="00097B05" w:rsidP="00DA0E11">
      <w:pPr>
        <w:widowControl w:val="0"/>
        <w:tabs>
          <w:tab w:val="clear" w:pos="567"/>
        </w:tabs>
        <w:autoSpaceDE w:val="0"/>
        <w:autoSpaceDN w:val="0"/>
        <w:adjustRightInd w:val="0"/>
        <w:spacing w:line="240" w:lineRule="auto"/>
        <w:jc w:val="both"/>
        <w:rPr>
          <w:szCs w:val="22"/>
        </w:rPr>
      </w:pPr>
    </w:p>
    <w:p w14:paraId="41256AD4" w14:textId="77777777" w:rsidR="00097B05" w:rsidRPr="00304DE4" w:rsidRDefault="00097B05" w:rsidP="00DA0E11">
      <w:pPr>
        <w:widowControl w:val="0"/>
        <w:tabs>
          <w:tab w:val="clear" w:pos="567"/>
        </w:tabs>
        <w:spacing w:line="240" w:lineRule="auto"/>
        <w:rPr>
          <w:szCs w:val="22"/>
        </w:rPr>
      </w:pPr>
      <w:r w:rsidRPr="00304DE4">
        <w:rPr>
          <w:szCs w:val="22"/>
        </w:rPr>
        <w:t>Tyrim</w:t>
      </w:r>
      <w:r w:rsidR="00D5288B" w:rsidRPr="00304DE4">
        <w:rPr>
          <w:szCs w:val="22"/>
        </w:rPr>
        <w:t>as buvo skirtas į</w:t>
      </w:r>
      <w:r w:rsidRPr="00304DE4">
        <w:rPr>
          <w:szCs w:val="22"/>
        </w:rPr>
        <w:t xml:space="preserve">rodyti ne prastesnį rezultatą, vertinant pagal </w:t>
      </w:r>
      <w:r w:rsidR="00080580" w:rsidRPr="00304DE4">
        <w:rPr>
          <w:szCs w:val="22"/>
        </w:rPr>
        <w:t>pirminę</w:t>
      </w:r>
      <w:r w:rsidRPr="00304DE4">
        <w:rPr>
          <w:szCs w:val="22"/>
        </w:rPr>
        <w:t xml:space="preserve"> sudėtinę vertinamąją baigtį (poveikį širdies ir kraujagyslių sistemai), kurią sudarė pirm</w:t>
      </w:r>
      <w:r w:rsidR="00080580" w:rsidRPr="00304DE4">
        <w:rPr>
          <w:szCs w:val="22"/>
        </w:rPr>
        <w:t>a</w:t>
      </w:r>
      <w:r w:rsidRPr="00304DE4">
        <w:rPr>
          <w:szCs w:val="22"/>
        </w:rPr>
        <w:t>sis mirties dėl priežasčių, susijusių su širdies ir kraujagyslių ligomis, atvejis, arba nemirtinas miokardo infarktas (MI), arba nemirtinas insultas (3P</w:t>
      </w:r>
      <w:r w:rsidRPr="00304DE4">
        <w:rPr>
          <w:szCs w:val="22"/>
        </w:rPr>
        <w:noBreakHyphen/>
      </w:r>
      <w:r w:rsidR="00480A43" w:rsidRPr="00304DE4">
        <w:rPr>
          <w:szCs w:val="22"/>
        </w:rPr>
        <w:t>MACE).</w:t>
      </w:r>
    </w:p>
    <w:p w14:paraId="5380305D" w14:textId="77777777" w:rsidR="00097B05" w:rsidRPr="00304DE4" w:rsidRDefault="00097B05" w:rsidP="00DA0E11">
      <w:pPr>
        <w:widowControl w:val="0"/>
        <w:tabs>
          <w:tab w:val="clear" w:pos="567"/>
        </w:tabs>
        <w:spacing w:line="240" w:lineRule="auto"/>
        <w:rPr>
          <w:color w:val="000000"/>
          <w:szCs w:val="22"/>
          <w:u w:val="single"/>
          <w:lang w:eastAsia="zh-TW"/>
        </w:rPr>
      </w:pPr>
    </w:p>
    <w:p w14:paraId="77CC4875" w14:textId="77777777" w:rsidR="00097B05" w:rsidRPr="00304DE4" w:rsidRDefault="00097B05" w:rsidP="00DA0E11">
      <w:pPr>
        <w:widowControl w:val="0"/>
        <w:tabs>
          <w:tab w:val="clear" w:pos="567"/>
        </w:tabs>
        <w:spacing w:line="240" w:lineRule="auto"/>
        <w:rPr>
          <w:rFonts w:eastAsia="MS Mincho"/>
          <w:szCs w:val="22"/>
        </w:rPr>
      </w:pPr>
      <w:r w:rsidRPr="00304DE4">
        <w:rPr>
          <w:szCs w:val="22"/>
        </w:rPr>
        <w:t xml:space="preserve">Po stebėjimo laikotarpio, kurio mediana buvo 6,25 metų, linagliptinas </w:t>
      </w:r>
      <w:r w:rsidR="00D5288B" w:rsidRPr="00304DE4">
        <w:rPr>
          <w:szCs w:val="22"/>
        </w:rPr>
        <w:t>pagrindinių</w:t>
      </w:r>
      <w:r w:rsidRPr="00304DE4">
        <w:rPr>
          <w:szCs w:val="22"/>
        </w:rPr>
        <w:t xml:space="preserve"> nepageidaujamų širdies ir kraujagyslių reiškinių rizikos (žr. 3 lentelę), palyginti su glimepiridu, nedidino. Nuoseklūs rezultatai gauti nepriklausomai nuo to, ar pacientai vartojo metforminą, ar ne.</w:t>
      </w:r>
    </w:p>
    <w:p w14:paraId="7304A730" w14:textId="77777777" w:rsidR="00097B05" w:rsidRPr="00304DE4" w:rsidRDefault="00097B05" w:rsidP="00DA0E11">
      <w:pPr>
        <w:widowControl w:val="0"/>
        <w:tabs>
          <w:tab w:val="clear" w:pos="567"/>
        </w:tabs>
        <w:autoSpaceDE w:val="0"/>
        <w:autoSpaceDN w:val="0"/>
        <w:adjustRightInd w:val="0"/>
        <w:spacing w:line="240" w:lineRule="auto"/>
        <w:jc w:val="both"/>
        <w:rPr>
          <w:szCs w:val="22"/>
        </w:rPr>
      </w:pPr>
    </w:p>
    <w:p w14:paraId="148ED1DA" w14:textId="77777777" w:rsidR="00097B05" w:rsidRPr="00304DE4" w:rsidRDefault="00097B05" w:rsidP="00DA0E11">
      <w:pPr>
        <w:pStyle w:val="QRDstandard"/>
        <w:keepNext/>
        <w:keepLines/>
        <w:widowControl w:val="0"/>
        <w:ind w:left="1134" w:hanging="1134"/>
        <w:rPr>
          <w:lang w:val="lt-LT"/>
        </w:rPr>
      </w:pPr>
      <w:r w:rsidRPr="00304DE4">
        <w:rPr>
          <w:lang w:val="lt-LT"/>
        </w:rPr>
        <w:t>3 lentelė</w:t>
      </w:r>
      <w:r w:rsidRPr="00304DE4">
        <w:rPr>
          <w:lang w:val="lt-LT"/>
        </w:rPr>
        <w:tab/>
      </w:r>
      <w:r w:rsidR="00D5288B" w:rsidRPr="00304DE4">
        <w:rPr>
          <w:lang w:val="lt-LT"/>
        </w:rPr>
        <w:t>Pagrindiniai</w:t>
      </w:r>
      <w:r w:rsidRPr="00304DE4">
        <w:rPr>
          <w:lang w:val="lt-LT"/>
        </w:rPr>
        <w:t xml:space="preserve"> širdies ir kraujagyslių reiškiniai (MACE) ir mirštamumas pagal gydymo grupę CAROLINA tyrimo metu</w:t>
      </w:r>
    </w:p>
    <w:p w14:paraId="461563F3" w14:textId="77777777" w:rsidR="00097B05" w:rsidRPr="00304DE4" w:rsidRDefault="00097B05" w:rsidP="00DA0E11">
      <w:pPr>
        <w:pStyle w:val="QRDstandard"/>
        <w:keepNext/>
        <w:keepLines/>
        <w:widowControl w:val="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1163"/>
        <w:gridCol w:w="1330"/>
        <w:gridCol w:w="1145"/>
        <w:gridCol w:w="1357"/>
        <w:gridCol w:w="1760"/>
      </w:tblGrid>
      <w:tr w:rsidR="00097B05" w:rsidRPr="00304DE4" w14:paraId="1EFA0101" w14:textId="77777777" w:rsidTr="001B57D6">
        <w:tc>
          <w:tcPr>
            <w:tcW w:w="1272" w:type="pct"/>
            <w:vMerge w:val="restart"/>
          </w:tcPr>
          <w:p w14:paraId="3DA82D41" w14:textId="77777777" w:rsidR="00097B05" w:rsidRPr="00304DE4" w:rsidRDefault="00097B05" w:rsidP="00DA0E11">
            <w:pPr>
              <w:keepNext/>
              <w:keepLines/>
              <w:widowControl w:val="0"/>
              <w:tabs>
                <w:tab w:val="clear" w:pos="567"/>
              </w:tabs>
              <w:spacing w:line="240" w:lineRule="auto"/>
              <w:rPr>
                <w:noProof/>
                <w:szCs w:val="22"/>
              </w:rPr>
            </w:pPr>
          </w:p>
        </w:tc>
        <w:tc>
          <w:tcPr>
            <w:tcW w:w="1376" w:type="pct"/>
            <w:gridSpan w:val="2"/>
            <w:hideMark/>
          </w:tcPr>
          <w:p w14:paraId="77DCF77E" w14:textId="77777777" w:rsidR="00097B05" w:rsidRPr="00304DE4" w:rsidRDefault="00097B05" w:rsidP="00DA0E11">
            <w:pPr>
              <w:keepNext/>
              <w:keepLines/>
              <w:widowControl w:val="0"/>
              <w:tabs>
                <w:tab w:val="clear" w:pos="567"/>
              </w:tabs>
              <w:spacing w:line="240" w:lineRule="auto"/>
              <w:jc w:val="center"/>
              <w:rPr>
                <w:b/>
                <w:bCs/>
                <w:noProof/>
                <w:szCs w:val="22"/>
              </w:rPr>
            </w:pPr>
            <w:r w:rsidRPr="00304DE4">
              <w:rPr>
                <w:b/>
                <w:bCs/>
                <w:szCs w:val="22"/>
              </w:rPr>
              <w:t>Linagliptinas 5 mg</w:t>
            </w:r>
          </w:p>
        </w:tc>
        <w:tc>
          <w:tcPr>
            <w:tcW w:w="1381" w:type="pct"/>
            <w:gridSpan w:val="2"/>
            <w:hideMark/>
          </w:tcPr>
          <w:p w14:paraId="730F97A7" w14:textId="77777777" w:rsidR="00097B05" w:rsidRPr="00304DE4" w:rsidRDefault="00097B05" w:rsidP="00DA0E11">
            <w:pPr>
              <w:keepNext/>
              <w:keepLines/>
              <w:widowControl w:val="0"/>
              <w:tabs>
                <w:tab w:val="clear" w:pos="567"/>
              </w:tabs>
              <w:spacing w:line="240" w:lineRule="auto"/>
              <w:jc w:val="center"/>
              <w:rPr>
                <w:b/>
                <w:bCs/>
                <w:noProof/>
                <w:szCs w:val="22"/>
              </w:rPr>
            </w:pPr>
            <w:r w:rsidRPr="00304DE4">
              <w:rPr>
                <w:b/>
                <w:bCs/>
                <w:szCs w:val="22"/>
              </w:rPr>
              <w:t>Glimepiridas (1</w:t>
            </w:r>
            <w:r w:rsidRPr="00304DE4">
              <w:rPr>
                <w:b/>
                <w:bCs/>
                <w:szCs w:val="22"/>
              </w:rPr>
              <w:noBreakHyphen/>
              <w:t>4 mg)</w:t>
            </w:r>
          </w:p>
        </w:tc>
        <w:tc>
          <w:tcPr>
            <w:tcW w:w="971" w:type="pct"/>
            <w:hideMark/>
          </w:tcPr>
          <w:p w14:paraId="3839DDAD" w14:textId="77777777" w:rsidR="00097B05" w:rsidRPr="00304DE4" w:rsidRDefault="00097B05" w:rsidP="00DA0E11">
            <w:pPr>
              <w:keepNext/>
              <w:keepLines/>
              <w:widowControl w:val="0"/>
              <w:tabs>
                <w:tab w:val="clear" w:pos="567"/>
              </w:tabs>
              <w:spacing w:line="240" w:lineRule="auto"/>
              <w:jc w:val="center"/>
              <w:rPr>
                <w:b/>
                <w:bCs/>
                <w:noProof/>
                <w:szCs w:val="22"/>
              </w:rPr>
            </w:pPr>
            <w:r w:rsidRPr="00304DE4">
              <w:rPr>
                <w:b/>
                <w:bCs/>
                <w:szCs w:val="22"/>
              </w:rPr>
              <w:t>Rizikos santykis</w:t>
            </w:r>
          </w:p>
        </w:tc>
      </w:tr>
      <w:tr w:rsidR="00097B05" w:rsidRPr="00304DE4" w14:paraId="177DF361" w14:textId="77777777" w:rsidTr="001B57D6">
        <w:tc>
          <w:tcPr>
            <w:tcW w:w="1272" w:type="pct"/>
            <w:vMerge/>
            <w:vAlign w:val="center"/>
            <w:hideMark/>
          </w:tcPr>
          <w:p w14:paraId="78053DF4" w14:textId="77777777" w:rsidR="00097B05" w:rsidRPr="00304DE4" w:rsidRDefault="00097B05" w:rsidP="00DA0E11">
            <w:pPr>
              <w:keepNext/>
              <w:keepLines/>
              <w:widowControl w:val="0"/>
              <w:tabs>
                <w:tab w:val="clear" w:pos="567"/>
              </w:tabs>
              <w:spacing w:line="240" w:lineRule="auto"/>
              <w:rPr>
                <w:noProof/>
                <w:szCs w:val="22"/>
              </w:rPr>
            </w:pPr>
          </w:p>
        </w:tc>
        <w:tc>
          <w:tcPr>
            <w:tcW w:w="642" w:type="pct"/>
            <w:hideMark/>
          </w:tcPr>
          <w:p w14:paraId="7C26BB7D"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Tiriamųjų skaičius (%)</w:t>
            </w:r>
          </w:p>
        </w:tc>
        <w:tc>
          <w:tcPr>
            <w:tcW w:w="734" w:type="pct"/>
            <w:hideMark/>
          </w:tcPr>
          <w:p w14:paraId="74F3A25E"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Įvykių dažnis per 1 000 SPM*</w:t>
            </w:r>
          </w:p>
        </w:tc>
        <w:tc>
          <w:tcPr>
            <w:tcW w:w="632" w:type="pct"/>
            <w:hideMark/>
          </w:tcPr>
          <w:p w14:paraId="41A8E902"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Tiriamųjų skaičius (%)</w:t>
            </w:r>
          </w:p>
        </w:tc>
        <w:tc>
          <w:tcPr>
            <w:tcW w:w="749" w:type="pct"/>
            <w:hideMark/>
          </w:tcPr>
          <w:p w14:paraId="07FFCB1F"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Įvykių dažnis per 1 000 SPM*</w:t>
            </w:r>
          </w:p>
        </w:tc>
        <w:tc>
          <w:tcPr>
            <w:tcW w:w="971" w:type="pct"/>
            <w:hideMark/>
          </w:tcPr>
          <w:p w14:paraId="7B200C1F" w14:textId="77777777" w:rsidR="00097B05" w:rsidRPr="00304DE4" w:rsidRDefault="00097B05" w:rsidP="00DA0E11">
            <w:pPr>
              <w:keepNext/>
              <w:keepLines/>
              <w:widowControl w:val="0"/>
              <w:tabs>
                <w:tab w:val="clear" w:pos="567"/>
              </w:tabs>
              <w:spacing w:line="240" w:lineRule="auto"/>
              <w:jc w:val="center"/>
              <w:rPr>
                <w:strike/>
                <w:noProof/>
                <w:szCs w:val="22"/>
              </w:rPr>
            </w:pPr>
            <w:r w:rsidRPr="00304DE4">
              <w:rPr>
                <w:szCs w:val="22"/>
              </w:rPr>
              <w:t>(95 % PI)</w:t>
            </w:r>
          </w:p>
        </w:tc>
      </w:tr>
      <w:tr w:rsidR="00097B05" w:rsidRPr="00304DE4" w14:paraId="37806922" w14:textId="77777777" w:rsidTr="001B57D6">
        <w:tc>
          <w:tcPr>
            <w:tcW w:w="1272" w:type="pct"/>
            <w:hideMark/>
          </w:tcPr>
          <w:p w14:paraId="55EE9C4A" w14:textId="77777777" w:rsidR="00097B05" w:rsidRPr="00304DE4" w:rsidRDefault="00097B05" w:rsidP="00DA0E11">
            <w:pPr>
              <w:keepNext/>
              <w:keepLines/>
              <w:widowControl w:val="0"/>
              <w:tabs>
                <w:tab w:val="clear" w:pos="567"/>
              </w:tabs>
              <w:spacing w:line="240" w:lineRule="auto"/>
              <w:rPr>
                <w:noProof/>
                <w:szCs w:val="22"/>
              </w:rPr>
            </w:pPr>
            <w:r w:rsidRPr="00304DE4">
              <w:rPr>
                <w:szCs w:val="22"/>
              </w:rPr>
              <w:t>Pacientų skaičius</w:t>
            </w:r>
          </w:p>
        </w:tc>
        <w:tc>
          <w:tcPr>
            <w:tcW w:w="1376" w:type="pct"/>
            <w:gridSpan w:val="2"/>
            <w:hideMark/>
          </w:tcPr>
          <w:p w14:paraId="3DEEAABC"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3 023</w:t>
            </w:r>
          </w:p>
        </w:tc>
        <w:tc>
          <w:tcPr>
            <w:tcW w:w="1381" w:type="pct"/>
            <w:gridSpan w:val="2"/>
            <w:hideMark/>
          </w:tcPr>
          <w:p w14:paraId="0818BEB3"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3 010</w:t>
            </w:r>
          </w:p>
        </w:tc>
        <w:tc>
          <w:tcPr>
            <w:tcW w:w="971" w:type="pct"/>
          </w:tcPr>
          <w:p w14:paraId="385888AF" w14:textId="77777777" w:rsidR="00097B05" w:rsidRPr="00304DE4" w:rsidRDefault="00097B05" w:rsidP="00DA0E11">
            <w:pPr>
              <w:keepNext/>
              <w:keepLines/>
              <w:widowControl w:val="0"/>
              <w:tabs>
                <w:tab w:val="clear" w:pos="567"/>
              </w:tabs>
              <w:spacing w:line="240" w:lineRule="auto"/>
              <w:jc w:val="center"/>
              <w:rPr>
                <w:noProof/>
                <w:szCs w:val="22"/>
              </w:rPr>
            </w:pPr>
          </w:p>
        </w:tc>
      </w:tr>
      <w:tr w:rsidR="00097B05" w:rsidRPr="00304DE4" w14:paraId="319F31DD" w14:textId="77777777" w:rsidTr="001B57D6">
        <w:tc>
          <w:tcPr>
            <w:tcW w:w="1272" w:type="pct"/>
            <w:hideMark/>
          </w:tcPr>
          <w:p w14:paraId="544E02BC" w14:textId="77777777" w:rsidR="00097B05" w:rsidRPr="00304DE4" w:rsidRDefault="00097B05" w:rsidP="00DA0E11">
            <w:pPr>
              <w:keepNext/>
              <w:keepLines/>
              <w:widowControl w:val="0"/>
              <w:tabs>
                <w:tab w:val="clear" w:pos="567"/>
              </w:tabs>
              <w:spacing w:line="240" w:lineRule="auto"/>
              <w:rPr>
                <w:noProof/>
                <w:szCs w:val="22"/>
              </w:rPr>
            </w:pPr>
            <w:r w:rsidRPr="00304DE4">
              <w:rPr>
                <w:szCs w:val="22"/>
              </w:rPr>
              <w:t>Pirminis ŠKS sudėtinis kriterijus (mirtis dėl priežasčių, susijusių su širdies ir kraujagyslių ligomis, nemirtinas MI, nemirtinas insultas)</w:t>
            </w:r>
          </w:p>
        </w:tc>
        <w:tc>
          <w:tcPr>
            <w:tcW w:w="642" w:type="pct"/>
            <w:hideMark/>
          </w:tcPr>
          <w:p w14:paraId="4FCBC7C7"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356 (11,8)</w:t>
            </w:r>
          </w:p>
        </w:tc>
        <w:tc>
          <w:tcPr>
            <w:tcW w:w="734" w:type="pct"/>
            <w:hideMark/>
          </w:tcPr>
          <w:p w14:paraId="57BC0332"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20,7</w:t>
            </w:r>
          </w:p>
        </w:tc>
        <w:tc>
          <w:tcPr>
            <w:tcW w:w="632" w:type="pct"/>
            <w:hideMark/>
          </w:tcPr>
          <w:p w14:paraId="62D37033"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362 (12,0)</w:t>
            </w:r>
          </w:p>
        </w:tc>
        <w:tc>
          <w:tcPr>
            <w:tcW w:w="749" w:type="pct"/>
            <w:hideMark/>
          </w:tcPr>
          <w:p w14:paraId="648448F7"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21,2</w:t>
            </w:r>
          </w:p>
        </w:tc>
        <w:tc>
          <w:tcPr>
            <w:tcW w:w="971" w:type="pct"/>
            <w:hideMark/>
          </w:tcPr>
          <w:p w14:paraId="41F00FE9" w14:textId="77777777" w:rsidR="00097B05" w:rsidRPr="00304DE4" w:rsidRDefault="00097B05" w:rsidP="00DA0E11">
            <w:pPr>
              <w:keepNext/>
              <w:keepLines/>
              <w:widowControl w:val="0"/>
              <w:tabs>
                <w:tab w:val="clear" w:pos="567"/>
              </w:tabs>
              <w:spacing w:line="240" w:lineRule="auto"/>
              <w:jc w:val="center"/>
              <w:rPr>
                <w:noProof/>
                <w:szCs w:val="22"/>
              </w:rPr>
            </w:pPr>
            <w:r w:rsidRPr="00304DE4">
              <w:rPr>
                <w:szCs w:val="22"/>
              </w:rPr>
              <w:t>0,98 (0,84; 1,14)**</w:t>
            </w:r>
          </w:p>
        </w:tc>
      </w:tr>
      <w:tr w:rsidR="00097B05" w:rsidRPr="00304DE4" w14:paraId="2A875559" w14:textId="77777777" w:rsidTr="001B57D6">
        <w:tc>
          <w:tcPr>
            <w:tcW w:w="1272" w:type="pct"/>
            <w:tcBorders>
              <w:top w:val="single" w:sz="4" w:space="0" w:color="auto"/>
              <w:left w:val="single" w:sz="4" w:space="0" w:color="auto"/>
              <w:bottom w:val="single" w:sz="4" w:space="0" w:color="auto"/>
              <w:right w:val="single" w:sz="4" w:space="0" w:color="auto"/>
            </w:tcBorders>
            <w:hideMark/>
          </w:tcPr>
          <w:p w14:paraId="4348CB6B" w14:textId="77777777" w:rsidR="00097B05" w:rsidRPr="00304DE4" w:rsidRDefault="00097B05" w:rsidP="00DA0E11">
            <w:pPr>
              <w:keepNext/>
              <w:keepLines/>
              <w:widowControl w:val="0"/>
              <w:tabs>
                <w:tab w:val="clear" w:pos="567"/>
              </w:tabs>
              <w:spacing w:line="240" w:lineRule="auto"/>
              <w:rPr>
                <w:szCs w:val="22"/>
              </w:rPr>
            </w:pPr>
            <w:r w:rsidRPr="00304DE4">
              <w:rPr>
                <w:szCs w:val="22"/>
              </w:rPr>
              <w:t>Mirštamumas dėl bet kurios priežasties</w:t>
            </w:r>
          </w:p>
        </w:tc>
        <w:tc>
          <w:tcPr>
            <w:tcW w:w="642" w:type="pct"/>
            <w:tcBorders>
              <w:top w:val="single" w:sz="4" w:space="0" w:color="auto"/>
              <w:left w:val="single" w:sz="4" w:space="0" w:color="auto"/>
              <w:bottom w:val="single" w:sz="4" w:space="0" w:color="auto"/>
              <w:right w:val="single" w:sz="4" w:space="0" w:color="auto"/>
            </w:tcBorders>
            <w:hideMark/>
          </w:tcPr>
          <w:p w14:paraId="5AB0A36F"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308 (10,2)</w:t>
            </w:r>
          </w:p>
        </w:tc>
        <w:tc>
          <w:tcPr>
            <w:tcW w:w="734" w:type="pct"/>
            <w:tcBorders>
              <w:top w:val="single" w:sz="4" w:space="0" w:color="auto"/>
              <w:left w:val="single" w:sz="4" w:space="0" w:color="auto"/>
              <w:bottom w:val="single" w:sz="4" w:space="0" w:color="auto"/>
              <w:right w:val="single" w:sz="4" w:space="0" w:color="auto"/>
            </w:tcBorders>
            <w:hideMark/>
          </w:tcPr>
          <w:p w14:paraId="457AB1D1"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16,8</w:t>
            </w:r>
          </w:p>
        </w:tc>
        <w:tc>
          <w:tcPr>
            <w:tcW w:w="632" w:type="pct"/>
            <w:tcBorders>
              <w:top w:val="single" w:sz="4" w:space="0" w:color="auto"/>
              <w:left w:val="single" w:sz="4" w:space="0" w:color="auto"/>
              <w:bottom w:val="single" w:sz="4" w:space="0" w:color="auto"/>
              <w:right w:val="single" w:sz="4" w:space="0" w:color="auto"/>
            </w:tcBorders>
            <w:hideMark/>
          </w:tcPr>
          <w:p w14:paraId="0F046643"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336 (11,2)</w:t>
            </w:r>
          </w:p>
        </w:tc>
        <w:tc>
          <w:tcPr>
            <w:tcW w:w="749" w:type="pct"/>
            <w:tcBorders>
              <w:top w:val="single" w:sz="4" w:space="0" w:color="auto"/>
              <w:left w:val="single" w:sz="4" w:space="0" w:color="auto"/>
              <w:bottom w:val="single" w:sz="4" w:space="0" w:color="auto"/>
              <w:right w:val="single" w:sz="4" w:space="0" w:color="auto"/>
            </w:tcBorders>
            <w:hideMark/>
          </w:tcPr>
          <w:p w14:paraId="36D3C8D2"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18,4</w:t>
            </w:r>
          </w:p>
        </w:tc>
        <w:tc>
          <w:tcPr>
            <w:tcW w:w="971" w:type="pct"/>
            <w:tcBorders>
              <w:top w:val="single" w:sz="4" w:space="0" w:color="auto"/>
              <w:left w:val="single" w:sz="4" w:space="0" w:color="auto"/>
              <w:bottom w:val="single" w:sz="4" w:space="0" w:color="auto"/>
              <w:right w:val="single" w:sz="4" w:space="0" w:color="auto"/>
            </w:tcBorders>
            <w:hideMark/>
          </w:tcPr>
          <w:p w14:paraId="75CBE7C5"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0,91 (0,78; 1,06)</w:t>
            </w:r>
          </w:p>
        </w:tc>
      </w:tr>
      <w:tr w:rsidR="00097B05" w:rsidRPr="00304DE4" w14:paraId="3D04BEDD" w14:textId="77777777" w:rsidTr="001B57D6">
        <w:tc>
          <w:tcPr>
            <w:tcW w:w="1272" w:type="pct"/>
            <w:tcBorders>
              <w:top w:val="single" w:sz="4" w:space="0" w:color="auto"/>
              <w:left w:val="single" w:sz="4" w:space="0" w:color="auto"/>
              <w:bottom w:val="single" w:sz="4" w:space="0" w:color="auto"/>
              <w:right w:val="single" w:sz="4" w:space="0" w:color="auto"/>
            </w:tcBorders>
            <w:hideMark/>
          </w:tcPr>
          <w:p w14:paraId="24E1F6A6" w14:textId="77777777" w:rsidR="00097B05" w:rsidRPr="00304DE4" w:rsidRDefault="00097B05" w:rsidP="00DA0E11">
            <w:pPr>
              <w:keepNext/>
              <w:keepLines/>
              <w:widowControl w:val="0"/>
              <w:tabs>
                <w:tab w:val="clear" w:pos="567"/>
              </w:tabs>
              <w:spacing w:line="240" w:lineRule="auto"/>
              <w:rPr>
                <w:szCs w:val="22"/>
              </w:rPr>
            </w:pPr>
            <w:r w:rsidRPr="00304DE4">
              <w:rPr>
                <w:szCs w:val="22"/>
              </w:rPr>
              <w:t>Mirtis dėl priežasčių, susijusių su širdies ir kraujagyslių ligomis</w:t>
            </w:r>
          </w:p>
        </w:tc>
        <w:tc>
          <w:tcPr>
            <w:tcW w:w="642" w:type="pct"/>
            <w:tcBorders>
              <w:top w:val="single" w:sz="4" w:space="0" w:color="auto"/>
              <w:left w:val="single" w:sz="4" w:space="0" w:color="auto"/>
              <w:bottom w:val="single" w:sz="4" w:space="0" w:color="auto"/>
              <w:right w:val="single" w:sz="4" w:space="0" w:color="auto"/>
            </w:tcBorders>
            <w:hideMark/>
          </w:tcPr>
          <w:p w14:paraId="0BC00471"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169 (5,6)</w:t>
            </w:r>
          </w:p>
        </w:tc>
        <w:tc>
          <w:tcPr>
            <w:tcW w:w="734" w:type="pct"/>
            <w:tcBorders>
              <w:top w:val="single" w:sz="4" w:space="0" w:color="auto"/>
              <w:left w:val="single" w:sz="4" w:space="0" w:color="auto"/>
              <w:bottom w:val="single" w:sz="4" w:space="0" w:color="auto"/>
              <w:right w:val="single" w:sz="4" w:space="0" w:color="auto"/>
            </w:tcBorders>
            <w:hideMark/>
          </w:tcPr>
          <w:p w14:paraId="60771720"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9,2</w:t>
            </w:r>
          </w:p>
        </w:tc>
        <w:tc>
          <w:tcPr>
            <w:tcW w:w="632" w:type="pct"/>
            <w:tcBorders>
              <w:top w:val="single" w:sz="4" w:space="0" w:color="auto"/>
              <w:left w:val="single" w:sz="4" w:space="0" w:color="auto"/>
              <w:bottom w:val="single" w:sz="4" w:space="0" w:color="auto"/>
              <w:right w:val="single" w:sz="4" w:space="0" w:color="auto"/>
            </w:tcBorders>
            <w:hideMark/>
          </w:tcPr>
          <w:p w14:paraId="53BF09AE"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168 (5,6)</w:t>
            </w:r>
          </w:p>
        </w:tc>
        <w:tc>
          <w:tcPr>
            <w:tcW w:w="749" w:type="pct"/>
            <w:tcBorders>
              <w:top w:val="single" w:sz="4" w:space="0" w:color="auto"/>
              <w:left w:val="single" w:sz="4" w:space="0" w:color="auto"/>
              <w:bottom w:val="single" w:sz="4" w:space="0" w:color="auto"/>
              <w:right w:val="single" w:sz="4" w:space="0" w:color="auto"/>
            </w:tcBorders>
            <w:hideMark/>
          </w:tcPr>
          <w:p w14:paraId="62E336FE"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9,2</w:t>
            </w:r>
          </w:p>
        </w:tc>
        <w:tc>
          <w:tcPr>
            <w:tcW w:w="971" w:type="pct"/>
            <w:tcBorders>
              <w:top w:val="single" w:sz="4" w:space="0" w:color="auto"/>
              <w:left w:val="single" w:sz="4" w:space="0" w:color="auto"/>
              <w:bottom w:val="single" w:sz="4" w:space="0" w:color="auto"/>
              <w:right w:val="single" w:sz="4" w:space="0" w:color="auto"/>
            </w:tcBorders>
            <w:hideMark/>
          </w:tcPr>
          <w:p w14:paraId="41C1A5DC"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1,00 (0,81; 1,24)</w:t>
            </w:r>
          </w:p>
        </w:tc>
      </w:tr>
      <w:tr w:rsidR="00097B05" w:rsidRPr="00304DE4" w14:paraId="3AAC5C0C" w14:textId="77777777" w:rsidTr="001B57D6">
        <w:tc>
          <w:tcPr>
            <w:tcW w:w="1272" w:type="pct"/>
            <w:tcBorders>
              <w:top w:val="single" w:sz="4" w:space="0" w:color="auto"/>
              <w:left w:val="single" w:sz="4" w:space="0" w:color="auto"/>
              <w:bottom w:val="single" w:sz="4" w:space="0" w:color="auto"/>
              <w:right w:val="single" w:sz="4" w:space="0" w:color="auto"/>
            </w:tcBorders>
            <w:hideMark/>
          </w:tcPr>
          <w:p w14:paraId="7A1B0B3C" w14:textId="77777777" w:rsidR="00097B05" w:rsidRPr="00304DE4" w:rsidRDefault="00097B05" w:rsidP="00DA0E11">
            <w:pPr>
              <w:keepNext/>
              <w:keepLines/>
              <w:widowControl w:val="0"/>
              <w:tabs>
                <w:tab w:val="clear" w:pos="567"/>
              </w:tabs>
              <w:spacing w:line="240" w:lineRule="auto"/>
              <w:rPr>
                <w:szCs w:val="22"/>
              </w:rPr>
            </w:pPr>
            <w:r w:rsidRPr="00304DE4">
              <w:rPr>
                <w:szCs w:val="22"/>
              </w:rPr>
              <w:t>Hospitalizacija dėl širdies nepakankamumo (HŠN)</w:t>
            </w:r>
          </w:p>
        </w:tc>
        <w:tc>
          <w:tcPr>
            <w:tcW w:w="642" w:type="pct"/>
            <w:tcBorders>
              <w:top w:val="single" w:sz="4" w:space="0" w:color="auto"/>
              <w:left w:val="single" w:sz="4" w:space="0" w:color="auto"/>
              <w:bottom w:val="single" w:sz="4" w:space="0" w:color="auto"/>
              <w:right w:val="single" w:sz="4" w:space="0" w:color="auto"/>
            </w:tcBorders>
            <w:hideMark/>
          </w:tcPr>
          <w:p w14:paraId="7A8AECA9"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112 (3,7)</w:t>
            </w:r>
          </w:p>
        </w:tc>
        <w:tc>
          <w:tcPr>
            <w:tcW w:w="734" w:type="pct"/>
            <w:tcBorders>
              <w:top w:val="single" w:sz="4" w:space="0" w:color="auto"/>
              <w:left w:val="single" w:sz="4" w:space="0" w:color="auto"/>
              <w:bottom w:val="single" w:sz="4" w:space="0" w:color="auto"/>
              <w:right w:val="single" w:sz="4" w:space="0" w:color="auto"/>
            </w:tcBorders>
            <w:hideMark/>
          </w:tcPr>
          <w:p w14:paraId="3EA616F1"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6,4</w:t>
            </w:r>
          </w:p>
        </w:tc>
        <w:tc>
          <w:tcPr>
            <w:tcW w:w="632" w:type="pct"/>
            <w:tcBorders>
              <w:top w:val="single" w:sz="4" w:space="0" w:color="auto"/>
              <w:left w:val="single" w:sz="4" w:space="0" w:color="auto"/>
              <w:bottom w:val="single" w:sz="4" w:space="0" w:color="auto"/>
              <w:right w:val="single" w:sz="4" w:space="0" w:color="auto"/>
            </w:tcBorders>
            <w:hideMark/>
          </w:tcPr>
          <w:p w14:paraId="04CAE5A9"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92 (3,1)</w:t>
            </w:r>
          </w:p>
        </w:tc>
        <w:tc>
          <w:tcPr>
            <w:tcW w:w="749" w:type="pct"/>
            <w:tcBorders>
              <w:top w:val="single" w:sz="4" w:space="0" w:color="auto"/>
              <w:left w:val="single" w:sz="4" w:space="0" w:color="auto"/>
              <w:bottom w:val="single" w:sz="4" w:space="0" w:color="auto"/>
              <w:right w:val="single" w:sz="4" w:space="0" w:color="auto"/>
            </w:tcBorders>
            <w:hideMark/>
          </w:tcPr>
          <w:p w14:paraId="76D92A28"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5,3</w:t>
            </w:r>
          </w:p>
        </w:tc>
        <w:tc>
          <w:tcPr>
            <w:tcW w:w="971" w:type="pct"/>
            <w:tcBorders>
              <w:top w:val="single" w:sz="4" w:space="0" w:color="auto"/>
              <w:left w:val="single" w:sz="4" w:space="0" w:color="auto"/>
              <w:bottom w:val="single" w:sz="4" w:space="0" w:color="auto"/>
              <w:right w:val="single" w:sz="4" w:space="0" w:color="auto"/>
            </w:tcBorders>
            <w:hideMark/>
          </w:tcPr>
          <w:p w14:paraId="04332F5B" w14:textId="77777777" w:rsidR="00097B05" w:rsidRPr="00304DE4" w:rsidRDefault="00097B05" w:rsidP="00DA0E11">
            <w:pPr>
              <w:keepNext/>
              <w:keepLines/>
              <w:widowControl w:val="0"/>
              <w:tabs>
                <w:tab w:val="clear" w:pos="567"/>
              </w:tabs>
              <w:spacing w:line="240" w:lineRule="auto"/>
              <w:jc w:val="center"/>
              <w:rPr>
                <w:szCs w:val="22"/>
              </w:rPr>
            </w:pPr>
            <w:r w:rsidRPr="00304DE4">
              <w:rPr>
                <w:szCs w:val="22"/>
              </w:rPr>
              <w:t>1,21 (0,92; 1,59)</w:t>
            </w:r>
          </w:p>
        </w:tc>
      </w:tr>
    </w:tbl>
    <w:p w14:paraId="015415B9" w14:textId="37C918FA" w:rsidR="00097B05" w:rsidRPr="00304DE4" w:rsidRDefault="00097B05" w:rsidP="00DA0E11">
      <w:pPr>
        <w:keepNext/>
        <w:keepLines/>
        <w:widowControl w:val="0"/>
        <w:tabs>
          <w:tab w:val="clear" w:pos="567"/>
        </w:tabs>
        <w:spacing w:line="240" w:lineRule="auto"/>
        <w:ind w:left="284" w:hanging="284"/>
        <w:rPr>
          <w:rStyle w:val="Emphasis"/>
          <w:iCs/>
          <w:sz w:val="20"/>
        </w:rPr>
      </w:pPr>
      <w:r w:rsidRPr="00304DE4">
        <w:rPr>
          <w:sz w:val="20"/>
        </w:rPr>
        <w:t>*</w:t>
      </w:r>
      <w:r w:rsidRPr="00304DE4">
        <w:rPr>
          <w:sz w:val="20"/>
        </w:rPr>
        <w:tab/>
        <w:t>SPM =</w:t>
      </w:r>
      <w:r w:rsidR="000A2A99" w:rsidRPr="00304DE4">
        <w:rPr>
          <w:sz w:val="20"/>
        </w:rPr>
        <w:t> </w:t>
      </w:r>
      <w:r w:rsidRPr="00304DE4">
        <w:rPr>
          <w:sz w:val="20"/>
        </w:rPr>
        <w:t>sutartiniai pacientų metai</w:t>
      </w:r>
    </w:p>
    <w:p w14:paraId="11D21A20" w14:textId="4DBA3BD2" w:rsidR="00097B05" w:rsidRPr="00304DE4" w:rsidRDefault="00097B05" w:rsidP="00DA0E11">
      <w:pPr>
        <w:widowControl w:val="0"/>
        <w:tabs>
          <w:tab w:val="clear" w:pos="567"/>
        </w:tabs>
        <w:spacing w:line="240" w:lineRule="auto"/>
        <w:ind w:left="284" w:hanging="284"/>
        <w:rPr>
          <w:sz w:val="20"/>
        </w:rPr>
      </w:pPr>
      <w:r w:rsidRPr="00304DE4">
        <w:rPr>
          <w:sz w:val="20"/>
        </w:rPr>
        <w:t>**</w:t>
      </w:r>
      <w:r w:rsidRPr="00304DE4">
        <w:rPr>
          <w:sz w:val="20"/>
        </w:rPr>
        <w:tab/>
        <w:t>Neprastesnio rezultato testas, skirtas parodyti, kad viršutinė 95 % PI rizikos santykio riba yra mažesnė kaip</w:t>
      </w:r>
      <w:r w:rsidR="000A2A99" w:rsidRPr="00304DE4">
        <w:rPr>
          <w:sz w:val="20"/>
        </w:rPr>
        <w:t> </w:t>
      </w:r>
      <w:r w:rsidRPr="00304DE4">
        <w:rPr>
          <w:sz w:val="20"/>
        </w:rPr>
        <w:t>1,3</w:t>
      </w:r>
    </w:p>
    <w:p w14:paraId="4440EEC7" w14:textId="77777777" w:rsidR="00097B05" w:rsidRPr="00304DE4" w:rsidRDefault="00097B05" w:rsidP="00DA0E11">
      <w:pPr>
        <w:widowControl w:val="0"/>
        <w:tabs>
          <w:tab w:val="clear" w:pos="567"/>
        </w:tabs>
        <w:autoSpaceDE w:val="0"/>
        <w:autoSpaceDN w:val="0"/>
        <w:adjustRightInd w:val="0"/>
        <w:spacing w:line="240" w:lineRule="auto"/>
        <w:rPr>
          <w:rFonts w:eastAsia="MS Mincho"/>
          <w:strike/>
          <w:szCs w:val="22"/>
          <w:lang w:eastAsia="ja-JP" w:bidi="bn-IN"/>
        </w:rPr>
      </w:pPr>
    </w:p>
    <w:p w14:paraId="0A1533A2" w14:textId="77777777" w:rsidR="00097B05" w:rsidRPr="00304DE4" w:rsidRDefault="00097B05" w:rsidP="00DA0E11">
      <w:pPr>
        <w:widowControl w:val="0"/>
        <w:tabs>
          <w:tab w:val="clear" w:pos="567"/>
        </w:tabs>
        <w:spacing w:line="240" w:lineRule="auto"/>
        <w:rPr>
          <w:szCs w:val="22"/>
        </w:rPr>
      </w:pPr>
      <w:r w:rsidRPr="00304DE4">
        <w:rPr>
          <w:szCs w:val="22"/>
        </w:rPr>
        <w:t>Visą gydymo laikotarpį (gydymo laiko mediana siekė 5,9 metų) pacientų, patyrusių vidutinio sunkumo arba sunkią hipoglikemiją, rodiklis linagliptino grupėje buvo 6,5 %, palyginti su 30,9 % glimepirido grupėje; sunki hipoglikemija ištiko 0,3 % pacientų, vartojusių linagliptiną, palyginti su 2,2 % pacientų, vartojusių glimepiridą.</w:t>
      </w:r>
    </w:p>
    <w:p w14:paraId="6A6A75DC"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113878FA" w14:textId="77777777" w:rsidR="00097B05" w:rsidRPr="00304DE4" w:rsidRDefault="00097B05" w:rsidP="00DA0E11">
      <w:pPr>
        <w:keepNext/>
        <w:keepLines/>
        <w:widowControl w:val="0"/>
        <w:tabs>
          <w:tab w:val="clear" w:pos="567"/>
        </w:tabs>
        <w:spacing w:line="240" w:lineRule="auto"/>
        <w:rPr>
          <w:szCs w:val="22"/>
        </w:rPr>
      </w:pPr>
      <w:r w:rsidRPr="00304DE4">
        <w:rPr>
          <w:bCs/>
          <w:i/>
          <w:iCs/>
          <w:szCs w:val="22"/>
        </w:rPr>
        <w:t>Vaikų populiacija</w:t>
      </w:r>
    </w:p>
    <w:p w14:paraId="16676994" w14:textId="757858C6" w:rsidR="009E5AB7" w:rsidRPr="00304DE4" w:rsidRDefault="009E5AB7" w:rsidP="00DA0E11">
      <w:pPr>
        <w:widowControl w:val="0"/>
        <w:tabs>
          <w:tab w:val="clear" w:pos="567"/>
        </w:tabs>
        <w:spacing w:line="240" w:lineRule="auto"/>
        <w:rPr>
          <w:rFonts w:eastAsia="SimSun"/>
          <w:bCs/>
          <w:szCs w:val="22"/>
        </w:rPr>
      </w:pPr>
      <w:r w:rsidRPr="00304DE4">
        <w:rPr>
          <w:szCs w:val="22"/>
        </w:rPr>
        <w:t xml:space="preserve">Atliekant 26 savaičių trukmės dvigubai </w:t>
      </w:r>
      <w:r w:rsidR="00C956E4" w:rsidRPr="00304DE4">
        <w:rPr>
          <w:szCs w:val="22"/>
        </w:rPr>
        <w:t>aklą</w:t>
      </w:r>
      <w:r w:rsidRPr="00304DE4">
        <w:rPr>
          <w:szCs w:val="22"/>
        </w:rPr>
        <w:t xml:space="preserve">, atsitiktinių imčių, placebu kontroliuojamą, lygiagrečių grupių tyrimą (DINAMO) su </w:t>
      </w:r>
      <w:r w:rsidR="00947857" w:rsidRPr="00304DE4">
        <w:rPr>
          <w:szCs w:val="22"/>
        </w:rPr>
        <w:t xml:space="preserve">iki </w:t>
      </w:r>
      <w:r w:rsidRPr="00304DE4">
        <w:rPr>
          <w:szCs w:val="22"/>
        </w:rPr>
        <w:t xml:space="preserve">52 savaičių trukmės dvigubai </w:t>
      </w:r>
      <w:r w:rsidR="00C956E4" w:rsidRPr="00304DE4">
        <w:rPr>
          <w:szCs w:val="22"/>
        </w:rPr>
        <w:t xml:space="preserve">aklu </w:t>
      </w:r>
      <w:r w:rsidRPr="00304DE4">
        <w:rPr>
          <w:szCs w:val="22"/>
        </w:rPr>
        <w:t>gydymo veikliąja medžiaga saugumo tęstiniu periodu, tirt</w:t>
      </w:r>
      <w:r w:rsidR="00EF619A" w:rsidRPr="00304DE4">
        <w:rPr>
          <w:szCs w:val="22"/>
        </w:rPr>
        <w:t>i</w:t>
      </w:r>
      <w:r w:rsidRPr="00304DE4">
        <w:rPr>
          <w:szCs w:val="22"/>
        </w:rPr>
        <w:t xml:space="preserve"> 10 mg empagliflozino su galimybe padidinti iki 25 mg, arba 5 mg linagliptino, vartojamų vieną kartą per parą, klinikinis veiksmingumas ir saugumas 10</w:t>
      </w:r>
      <w:r w:rsidR="005F70A1" w:rsidRPr="00304DE4">
        <w:rPr>
          <w:szCs w:val="22"/>
        </w:rPr>
        <w:noBreakHyphen/>
      </w:r>
      <w:r w:rsidRPr="00304DE4">
        <w:rPr>
          <w:szCs w:val="22"/>
        </w:rPr>
        <w:t>17 metų vaikams ir paaugliams, sergantiems 2</w:t>
      </w:r>
      <w:r w:rsidR="000A2A99" w:rsidRPr="00304DE4">
        <w:rPr>
          <w:szCs w:val="22"/>
        </w:rPr>
        <w:t> </w:t>
      </w:r>
      <w:r w:rsidRPr="00304DE4">
        <w:rPr>
          <w:szCs w:val="22"/>
        </w:rPr>
        <w:t>t</w:t>
      </w:r>
      <w:r w:rsidR="00D20A98" w:rsidRPr="00304DE4">
        <w:rPr>
          <w:szCs w:val="22"/>
        </w:rPr>
        <w:t>ipo cukriniu diabetu</w:t>
      </w:r>
      <w:r w:rsidRPr="00304DE4">
        <w:rPr>
          <w:szCs w:val="22"/>
        </w:rPr>
        <w:t>.</w:t>
      </w:r>
    </w:p>
    <w:p w14:paraId="49C53362" w14:textId="52E23B63" w:rsidR="009E5AB7" w:rsidRPr="00304DE4" w:rsidRDefault="00D01C04" w:rsidP="00DA0E11">
      <w:pPr>
        <w:widowControl w:val="0"/>
        <w:tabs>
          <w:tab w:val="clear" w:pos="567"/>
        </w:tabs>
        <w:spacing w:line="240" w:lineRule="auto"/>
        <w:rPr>
          <w:rFonts w:eastAsia="SimSun"/>
          <w:szCs w:val="22"/>
        </w:rPr>
      </w:pPr>
      <w:r w:rsidRPr="00304DE4">
        <w:rPr>
          <w:szCs w:val="22"/>
        </w:rPr>
        <w:t>Pradinio vertinimo metu vidutinis HbA</w:t>
      </w:r>
      <w:r w:rsidRPr="00F20CEB">
        <w:rPr>
          <w:szCs w:val="22"/>
          <w:vertAlign w:val="subscript"/>
        </w:rPr>
        <w:t>1c</w:t>
      </w:r>
      <w:r w:rsidRPr="00304DE4">
        <w:rPr>
          <w:szCs w:val="22"/>
        </w:rPr>
        <w:t xml:space="preserve"> buvo 8,03 %.</w:t>
      </w:r>
      <w:r w:rsidR="009E5AB7" w:rsidRPr="00304DE4">
        <w:rPr>
          <w:szCs w:val="22"/>
        </w:rPr>
        <w:t xml:space="preserve"> Gydymas 5 mg linagliptino reikšmingai nepagerino HbA</w:t>
      </w:r>
      <w:r w:rsidR="009E5AB7" w:rsidRPr="00F20CEB">
        <w:rPr>
          <w:szCs w:val="22"/>
          <w:vertAlign w:val="subscript"/>
        </w:rPr>
        <w:t>1c</w:t>
      </w:r>
      <w:r w:rsidR="009E5AB7" w:rsidRPr="00304DE4">
        <w:rPr>
          <w:szCs w:val="22"/>
        </w:rPr>
        <w:t>. Gydymo linagliptinu ir placebu skirtumas pagal koreguotąjį vidutinį HbA</w:t>
      </w:r>
      <w:r w:rsidR="009E5AB7" w:rsidRPr="00F20CEB">
        <w:rPr>
          <w:szCs w:val="22"/>
          <w:vertAlign w:val="subscript"/>
        </w:rPr>
        <w:t>1c</w:t>
      </w:r>
      <w:r w:rsidR="009E5AB7" w:rsidRPr="00304DE4">
        <w:rPr>
          <w:szCs w:val="22"/>
        </w:rPr>
        <w:t xml:space="preserve"> </w:t>
      </w:r>
      <w:r w:rsidRPr="00304DE4">
        <w:rPr>
          <w:szCs w:val="22"/>
        </w:rPr>
        <w:t xml:space="preserve">po 26 savaičių </w:t>
      </w:r>
      <w:r w:rsidR="009E5AB7" w:rsidRPr="00304DE4">
        <w:rPr>
          <w:szCs w:val="22"/>
        </w:rPr>
        <w:t xml:space="preserve">buvo </w:t>
      </w:r>
      <w:r w:rsidR="00FB4CF6" w:rsidRPr="00304DE4">
        <w:rPr>
          <w:szCs w:val="22"/>
        </w:rPr>
        <w:noBreakHyphen/>
      </w:r>
      <w:r w:rsidR="009E5AB7" w:rsidRPr="00304DE4">
        <w:rPr>
          <w:szCs w:val="22"/>
        </w:rPr>
        <w:t xml:space="preserve">0,34 % (95 % PI: </w:t>
      </w:r>
      <w:r w:rsidR="00FB4CF6" w:rsidRPr="00304DE4">
        <w:rPr>
          <w:szCs w:val="22"/>
        </w:rPr>
        <w:noBreakHyphen/>
      </w:r>
      <w:r w:rsidR="009E5AB7" w:rsidRPr="00304DE4">
        <w:rPr>
          <w:szCs w:val="22"/>
        </w:rPr>
        <w:t>0,99; 0,3; p = 0,2935). Koreguotasis vidutinis HbA</w:t>
      </w:r>
      <w:r w:rsidR="009E5AB7" w:rsidRPr="00F20CEB">
        <w:rPr>
          <w:szCs w:val="22"/>
          <w:vertAlign w:val="subscript"/>
        </w:rPr>
        <w:t>1c</w:t>
      </w:r>
      <w:r w:rsidR="009E5AB7" w:rsidRPr="00304DE4">
        <w:rPr>
          <w:szCs w:val="22"/>
        </w:rPr>
        <w:t xml:space="preserve"> pokytis nuo pradinio vertinimo buvo 0,33 % pacientams, vartojusiems linagliptiną, ir 0,68 % pacientams, </w:t>
      </w:r>
      <w:r w:rsidR="009E5AB7" w:rsidRPr="00304DE4">
        <w:rPr>
          <w:szCs w:val="22"/>
        </w:rPr>
        <w:lastRenderedPageBreak/>
        <w:t>vartojusiems placebą (žr. 4.2 skyrių).</w:t>
      </w:r>
    </w:p>
    <w:p w14:paraId="0DC26E5F" w14:textId="77777777" w:rsidR="007A5D86" w:rsidRPr="00304DE4" w:rsidRDefault="007A5D86" w:rsidP="00DA0E11">
      <w:pPr>
        <w:widowControl w:val="0"/>
        <w:numPr>
          <w:ilvl w:val="12"/>
          <w:numId w:val="0"/>
        </w:numPr>
        <w:tabs>
          <w:tab w:val="clear" w:pos="567"/>
        </w:tabs>
        <w:spacing w:line="240" w:lineRule="auto"/>
        <w:ind w:right="-2"/>
        <w:rPr>
          <w:iCs/>
          <w:szCs w:val="22"/>
        </w:rPr>
      </w:pPr>
    </w:p>
    <w:p w14:paraId="19AFF8D3"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5.2</w:t>
      </w:r>
      <w:r w:rsidRPr="00304DE4">
        <w:rPr>
          <w:b/>
          <w:szCs w:val="22"/>
        </w:rPr>
        <w:tab/>
        <w:t>Farmakokinetinės savybės</w:t>
      </w:r>
    </w:p>
    <w:p w14:paraId="0EE96317" w14:textId="77777777" w:rsidR="00097B05" w:rsidRPr="00304DE4" w:rsidRDefault="00097B05" w:rsidP="00DA0E11">
      <w:pPr>
        <w:keepNext/>
        <w:keepLines/>
        <w:widowControl w:val="0"/>
        <w:tabs>
          <w:tab w:val="clear" w:pos="567"/>
        </w:tabs>
        <w:spacing w:line="240" w:lineRule="auto"/>
        <w:rPr>
          <w:szCs w:val="22"/>
        </w:rPr>
      </w:pPr>
    </w:p>
    <w:p w14:paraId="2A8B11D2" w14:textId="77598241" w:rsidR="00097B05" w:rsidRPr="00304DE4" w:rsidRDefault="00097B05" w:rsidP="00DA0E11">
      <w:pPr>
        <w:widowControl w:val="0"/>
        <w:tabs>
          <w:tab w:val="clear" w:pos="567"/>
        </w:tabs>
        <w:spacing w:line="240" w:lineRule="auto"/>
        <w:rPr>
          <w:szCs w:val="22"/>
        </w:rPr>
      </w:pPr>
      <w:r w:rsidRPr="00304DE4">
        <w:rPr>
          <w:szCs w:val="22"/>
          <w:lang w:eastAsia="de-DE" w:bidi="bn-IN"/>
        </w:rPr>
        <w:t xml:space="preserve">Linagliptino farmakokinetika plačiai buvo tirta sveikų </w:t>
      </w:r>
      <w:r w:rsidRPr="00304DE4">
        <w:rPr>
          <w:szCs w:val="22"/>
        </w:rPr>
        <w:t>savanorių</w:t>
      </w:r>
      <w:r w:rsidRPr="00304DE4">
        <w:rPr>
          <w:szCs w:val="22"/>
          <w:lang w:eastAsia="de-DE" w:bidi="bn-IN"/>
        </w:rPr>
        <w:t xml:space="preserve"> ir 2 tipo cukriniu diabetu sergančių pacientų organizme. 5 mg dozę išgėrusių sveikų savanorių ar pacientų organizme linagliptino absorbcija buvo greita, didžiausia koncentracija kraujo plazmoje (</w:t>
      </w:r>
      <w:r w:rsidR="0095109B" w:rsidRPr="00304DE4">
        <w:rPr>
          <w:szCs w:val="22"/>
          <w:lang w:eastAsia="de-DE" w:bidi="bn-IN"/>
        </w:rPr>
        <w:t>t</w:t>
      </w:r>
      <w:r w:rsidRPr="00304DE4">
        <w:rPr>
          <w:szCs w:val="22"/>
          <w:vertAlign w:val="subscript"/>
          <w:lang w:eastAsia="de-DE" w:bidi="bn-IN"/>
        </w:rPr>
        <w:t>max</w:t>
      </w:r>
      <w:r w:rsidRPr="00304DE4">
        <w:rPr>
          <w:szCs w:val="22"/>
          <w:lang w:eastAsia="de-DE" w:bidi="bn-IN"/>
        </w:rPr>
        <w:t xml:space="preserve"> </w:t>
      </w:r>
      <w:r w:rsidR="006858D5" w:rsidRPr="00304DE4">
        <w:rPr>
          <w:szCs w:val="22"/>
          <w:lang w:eastAsia="de-DE" w:bidi="bn-IN"/>
        </w:rPr>
        <w:t>mediana</w:t>
      </w:r>
      <w:r w:rsidRPr="00304DE4">
        <w:rPr>
          <w:szCs w:val="22"/>
          <w:lang w:eastAsia="de-DE" w:bidi="bn-IN"/>
        </w:rPr>
        <w:t>)</w:t>
      </w:r>
      <w:r w:rsidR="006858D5" w:rsidRPr="00304DE4">
        <w:rPr>
          <w:szCs w:val="22"/>
          <w:lang w:eastAsia="de-DE" w:bidi="bn-IN"/>
        </w:rPr>
        <w:t xml:space="preserve"> atsirado </w:t>
      </w:r>
      <w:r w:rsidR="006858D5" w:rsidRPr="00304DE4">
        <w:rPr>
          <w:szCs w:val="22"/>
        </w:rPr>
        <w:t xml:space="preserve">po </w:t>
      </w:r>
      <w:r w:rsidR="006858D5" w:rsidRPr="00304DE4">
        <w:rPr>
          <w:szCs w:val="22"/>
          <w:lang w:eastAsia="de-DE" w:bidi="bn-IN"/>
        </w:rPr>
        <w:t>1,5 val</w:t>
      </w:r>
      <w:r w:rsidRPr="00304DE4">
        <w:rPr>
          <w:szCs w:val="22"/>
          <w:lang w:eastAsia="de-DE" w:bidi="bn-IN"/>
        </w:rPr>
        <w:t>.</w:t>
      </w:r>
    </w:p>
    <w:p w14:paraId="34375C10" w14:textId="77777777" w:rsidR="00097B05" w:rsidRPr="00304DE4" w:rsidRDefault="00097B05" w:rsidP="00DA0E11">
      <w:pPr>
        <w:widowControl w:val="0"/>
        <w:tabs>
          <w:tab w:val="clear" w:pos="567"/>
        </w:tabs>
        <w:spacing w:line="240" w:lineRule="auto"/>
        <w:rPr>
          <w:szCs w:val="22"/>
        </w:rPr>
      </w:pPr>
    </w:p>
    <w:p w14:paraId="4AD3A32F" w14:textId="3FE6DDE4"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rPr>
        <w:t xml:space="preserve">Linagliptino </w:t>
      </w:r>
      <w:r w:rsidRPr="00304DE4">
        <w:rPr>
          <w:szCs w:val="22"/>
        </w:rPr>
        <w:t>koncentracijos mažėjimas</w:t>
      </w:r>
      <w:r w:rsidRPr="00304DE4">
        <w:rPr>
          <w:rFonts w:eastAsia="MS Mincho"/>
          <w:szCs w:val="22"/>
        </w:rPr>
        <w:t xml:space="preserve"> kraujo plazmoje </w:t>
      </w:r>
      <w:r w:rsidRPr="00304DE4">
        <w:rPr>
          <w:szCs w:val="22"/>
        </w:rPr>
        <w:t>yra trifazis</w:t>
      </w:r>
      <w:r w:rsidRPr="00304DE4">
        <w:rPr>
          <w:rFonts w:eastAsia="MS Mincho"/>
          <w:szCs w:val="22"/>
        </w:rPr>
        <w:t>, galutinės</w:t>
      </w:r>
      <w:r w:rsidRPr="00304DE4">
        <w:rPr>
          <w:szCs w:val="22"/>
        </w:rPr>
        <w:t xml:space="preserve"> fazės metu</w:t>
      </w:r>
      <w:r w:rsidRPr="00304DE4">
        <w:rPr>
          <w:rFonts w:eastAsia="MS Mincho"/>
          <w:szCs w:val="22"/>
        </w:rPr>
        <w:t xml:space="preserve"> pusinės eliminacijos laikas yra ilgas (galutinė linagliptino pusinė eliminacija trunka ilgiau negu 100 val.) ir daugiausiai priklauso nuo </w:t>
      </w:r>
      <w:r w:rsidR="006858D5" w:rsidRPr="00304DE4">
        <w:rPr>
          <w:rFonts w:eastAsia="MS Mincho"/>
          <w:szCs w:val="22"/>
        </w:rPr>
        <w:t xml:space="preserve">linagliptino </w:t>
      </w:r>
      <w:r w:rsidRPr="00304DE4">
        <w:rPr>
          <w:rFonts w:eastAsia="MS Mincho"/>
          <w:szCs w:val="22"/>
        </w:rPr>
        <w:t>įsotinamojo, tvirto prisijungimo prie DPP</w:t>
      </w:r>
      <w:r w:rsidRPr="00304DE4">
        <w:rPr>
          <w:rFonts w:eastAsia="MS Mincho"/>
          <w:szCs w:val="22"/>
        </w:rPr>
        <w:noBreakHyphen/>
        <w:t xml:space="preserve">4, o vaistinio preparato kaupimuisi organizme įtakos </w:t>
      </w:r>
      <w:r w:rsidRPr="00304DE4">
        <w:rPr>
          <w:szCs w:val="22"/>
        </w:rPr>
        <w:t>nedaro.</w:t>
      </w:r>
      <w:r w:rsidRPr="00304DE4">
        <w:rPr>
          <w:rFonts w:eastAsia="MS Mincho"/>
          <w:szCs w:val="22"/>
        </w:rPr>
        <w:t xml:space="preserve"> Linagliptino kaupimosi </w:t>
      </w:r>
      <w:r w:rsidRPr="00304DE4">
        <w:rPr>
          <w:szCs w:val="22"/>
        </w:rPr>
        <w:t xml:space="preserve">efektyvus </w:t>
      </w:r>
      <w:r w:rsidRPr="00304DE4">
        <w:rPr>
          <w:rFonts w:eastAsia="MS Mincho"/>
          <w:szCs w:val="22"/>
        </w:rPr>
        <w:t>laikas, nustatytas daugkartinių 5 mg dozių vartojimo</w:t>
      </w:r>
      <w:r w:rsidR="006858D5" w:rsidRPr="00304DE4">
        <w:rPr>
          <w:rFonts w:eastAsia="MS Mincho"/>
          <w:szCs w:val="22"/>
        </w:rPr>
        <w:t xml:space="preserve"> per burną</w:t>
      </w:r>
      <w:r w:rsidRPr="00304DE4">
        <w:rPr>
          <w:rFonts w:eastAsia="MS Mincho"/>
          <w:szCs w:val="22"/>
        </w:rPr>
        <w:t xml:space="preserve"> metu, yra maždaug 12 val. Vartojant </w:t>
      </w:r>
      <w:r w:rsidRPr="00304DE4">
        <w:rPr>
          <w:szCs w:val="22"/>
        </w:rPr>
        <w:t>po vieną</w:t>
      </w:r>
      <w:r w:rsidRPr="00304DE4">
        <w:rPr>
          <w:rFonts w:eastAsia="MS Mincho"/>
          <w:szCs w:val="22"/>
        </w:rPr>
        <w:t xml:space="preserve"> 5 mg linagliptino dozę</w:t>
      </w:r>
      <w:r w:rsidRPr="00304DE4">
        <w:rPr>
          <w:szCs w:val="22"/>
        </w:rPr>
        <w:t xml:space="preserve"> per parą</w:t>
      </w:r>
      <w:r w:rsidRPr="00304DE4">
        <w:rPr>
          <w:rFonts w:eastAsia="MS Mincho"/>
          <w:szCs w:val="22"/>
        </w:rPr>
        <w:t xml:space="preserve">, pusiausvyrinė koncentracija kraujo plazmoje nusistovi po trečiosios dozės pavartojimo. 5 mg </w:t>
      </w:r>
      <w:r w:rsidRPr="00304DE4">
        <w:rPr>
          <w:szCs w:val="22"/>
        </w:rPr>
        <w:t>dozę</w:t>
      </w:r>
      <w:r w:rsidRPr="00304DE4">
        <w:rPr>
          <w:rFonts w:eastAsia="MS Mincho"/>
          <w:szCs w:val="22"/>
        </w:rPr>
        <w:t xml:space="preserve"> vartojant tuo metu, kai koncentracija pusiausvyrinė, linagliptino AUC būna maždaug 33</w:t>
      </w:r>
      <w:r w:rsidR="0048334D" w:rsidRPr="00304DE4">
        <w:rPr>
          <w:rFonts w:eastAsia="MS Mincho"/>
          <w:szCs w:val="22"/>
        </w:rPr>
        <w:t> </w:t>
      </w:r>
      <w:r w:rsidRPr="00304DE4">
        <w:rPr>
          <w:szCs w:val="22"/>
        </w:rPr>
        <w:sym w:font="Symbol" w:char="F025"/>
      </w:r>
      <w:r w:rsidRPr="00304DE4">
        <w:rPr>
          <w:szCs w:val="22"/>
        </w:rPr>
        <w:t xml:space="preserve"> didesn</w:t>
      </w:r>
      <w:r w:rsidRPr="00304DE4">
        <w:rPr>
          <w:rFonts w:eastAsia="MS Mincho"/>
          <w:szCs w:val="22"/>
          <w:lang w:eastAsia="de-DE" w:bidi="bn-IN"/>
        </w:rPr>
        <w:t>is</w:t>
      </w:r>
      <w:r w:rsidRPr="00304DE4">
        <w:rPr>
          <w:rFonts w:eastAsia="MS Mincho"/>
          <w:szCs w:val="22"/>
        </w:rPr>
        <w:t xml:space="preserve"> negu po pirmosios dozės pavartojimo. Atskirų ir to paties paciento organizme linagliptino AUC variacijos koeficientas buvo mažas (atitinkamai 12,6</w:t>
      </w:r>
      <w:r w:rsidR="000A2A99" w:rsidRPr="00304DE4">
        <w:rPr>
          <w:rFonts w:eastAsia="MS Mincho"/>
          <w:szCs w:val="22"/>
        </w:rPr>
        <w:t> </w:t>
      </w:r>
      <w:r w:rsidRPr="00304DE4">
        <w:rPr>
          <w:szCs w:val="22"/>
        </w:rPr>
        <w:sym w:font="Symbol" w:char="F025"/>
      </w:r>
      <w:r w:rsidRPr="00304DE4">
        <w:rPr>
          <w:rFonts w:eastAsia="MS Mincho"/>
          <w:szCs w:val="22"/>
        </w:rPr>
        <w:t xml:space="preserve"> ir 28,5</w:t>
      </w:r>
      <w:r w:rsidR="000A2A99" w:rsidRPr="00304DE4">
        <w:rPr>
          <w:rFonts w:eastAsia="MS Mincho"/>
          <w:szCs w:val="22"/>
        </w:rPr>
        <w:t> </w:t>
      </w:r>
      <w:r w:rsidRPr="00304DE4">
        <w:rPr>
          <w:szCs w:val="22"/>
        </w:rPr>
        <w:sym w:font="Symbol" w:char="F025"/>
      </w:r>
      <w:r w:rsidRPr="00304DE4">
        <w:rPr>
          <w:szCs w:val="22"/>
        </w:rPr>
        <w:t>).</w:t>
      </w:r>
      <w:r w:rsidRPr="00304DE4">
        <w:rPr>
          <w:rFonts w:eastAsia="MS Mincho"/>
          <w:szCs w:val="22"/>
        </w:rPr>
        <w:t xml:space="preserve"> Dėl nuo koncentracijos priklausomo linagliptino prisijungimo prie DPP</w:t>
      </w:r>
      <w:r w:rsidRPr="00304DE4">
        <w:rPr>
          <w:rFonts w:eastAsia="MS Mincho"/>
          <w:szCs w:val="22"/>
        </w:rPr>
        <w:noBreakHyphen/>
        <w:t xml:space="preserve">4 linagliptino farmakokinetika, remiantis bendra ekspozicija, nėra tiesinė: bendro linagliptino AUC </w:t>
      </w:r>
      <w:r w:rsidR="006E5F7A" w:rsidRPr="00304DE4">
        <w:rPr>
          <w:rFonts w:eastAsia="MS Mincho"/>
          <w:szCs w:val="22"/>
        </w:rPr>
        <w:t xml:space="preserve">kraujo plazmoje </w:t>
      </w:r>
      <w:r w:rsidRPr="00304DE4">
        <w:rPr>
          <w:rFonts w:eastAsia="MS Mincho"/>
          <w:szCs w:val="22"/>
        </w:rPr>
        <w:t xml:space="preserve">didėja mažiau negu dozei proporcingai, </w:t>
      </w:r>
      <w:r w:rsidRPr="00304DE4">
        <w:rPr>
          <w:szCs w:val="22"/>
        </w:rPr>
        <w:t>neprisijungusio linagliptino</w:t>
      </w:r>
      <w:r w:rsidRPr="00304DE4">
        <w:rPr>
          <w:rFonts w:eastAsia="MS Mincho"/>
          <w:szCs w:val="22"/>
        </w:rPr>
        <w:t xml:space="preserve"> AUC</w:t>
      </w:r>
      <w:r w:rsidR="0048334D" w:rsidRPr="00304DE4">
        <w:rPr>
          <w:rFonts w:eastAsia="MS Mincho"/>
          <w:szCs w:val="22"/>
        </w:rPr>
        <w:t> </w:t>
      </w:r>
      <w:r w:rsidRPr="00304DE4">
        <w:rPr>
          <w:szCs w:val="22"/>
        </w:rPr>
        <w:sym w:font="Symbol" w:char="F02D"/>
      </w:r>
      <w:r w:rsidRPr="00304DE4">
        <w:rPr>
          <w:rFonts w:eastAsia="MS Mincho"/>
          <w:szCs w:val="22"/>
        </w:rPr>
        <w:t xml:space="preserve"> </w:t>
      </w:r>
      <w:r w:rsidR="006E5F7A" w:rsidRPr="00304DE4">
        <w:rPr>
          <w:rFonts w:eastAsia="MS Mincho"/>
          <w:szCs w:val="22"/>
        </w:rPr>
        <w:t xml:space="preserve">apytikriai </w:t>
      </w:r>
      <w:r w:rsidRPr="00304DE4">
        <w:rPr>
          <w:rFonts w:eastAsia="MS Mincho"/>
          <w:szCs w:val="22"/>
        </w:rPr>
        <w:t>proporcingai dozės dydžiui. Sveikų asmenų ir 2</w:t>
      </w:r>
      <w:r w:rsidRPr="00304DE4">
        <w:rPr>
          <w:rFonts w:eastAsia="MS Mincho"/>
          <w:szCs w:val="22"/>
          <w:lang w:eastAsia="de-DE" w:bidi="bn-IN"/>
        </w:rPr>
        <w:t> </w:t>
      </w:r>
      <w:r w:rsidRPr="00304DE4">
        <w:rPr>
          <w:rFonts w:eastAsia="MS Mincho"/>
          <w:szCs w:val="22"/>
        </w:rPr>
        <w:t>tipo cukriniu diabetu sergančių pacientų organizme linagliptino farmakokinetika paprastai buvo panaši.</w:t>
      </w:r>
    </w:p>
    <w:p w14:paraId="342825F4" w14:textId="77777777" w:rsidR="00097B05" w:rsidRPr="00304DE4" w:rsidRDefault="00097B05" w:rsidP="00DA0E11">
      <w:pPr>
        <w:widowControl w:val="0"/>
        <w:tabs>
          <w:tab w:val="clear" w:pos="567"/>
        </w:tabs>
        <w:spacing w:line="240" w:lineRule="auto"/>
        <w:rPr>
          <w:rFonts w:eastAsia="MS Mincho"/>
          <w:iCs/>
          <w:szCs w:val="22"/>
        </w:rPr>
      </w:pPr>
    </w:p>
    <w:p w14:paraId="0344E05B"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Cs/>
          <w:szCs w:val="22"/>
          <w:u w:val="single"/>
          <w:lang w:eastAsia="de-DE" w:bidi="bn-IN"/>
        </w:rPr>
        <w:t>Absorbcija</w:t>
      </w:r>
    </w:p>
    <w:p w14:paraId="725AF3BC" w14:textId="75E92EAB" w:rsidR="000E58D2" w:rsidRPr="00304DE4" w:rsidRDefault="00097B05" w:rsidP="00DA0E11">
      <w:pPr>
        <w:widowControl w:val="0"/>
        <w:tabs>
          <w:tab w:val="clear" w:pos="567"/>
        </w:tabs>
        <w:spacing w:line="240" w:lineRule="auto"/>
        <w:rPr>
          <w:rFonts w:eastAsia="MS Mincho"/>
          <w:iCs/>
          <w:szCs w:val="22"/>
          <w:lang w:eastAsia="de-DE" w:bidi="bn-IN"/>
        </w:rPr>
      </w:pPr>
      <w:r w:rsidRPr="00304DE4">
        <w:rPr>
          <w:rFonts w:eastAsia="MS Mincho"/>
          <w:iCs/>
          <w:szCs w:val="22"/>
          <w:lang w:eastAsia="de-DE" w:bidi="bn-IN"/>
        </w:rPr>
        <w:t>Absoliutus linagliptino biologinis prieinamumas yra maždaug 30</w:t>
      </w:r>
      <w:r w:rsidR="00866824" w:rsidRPr="00304DE4">
        <w:rPr>
          <w:rFonts w:eastAsia="MS Mincho"/>
          <w:iCs/>
          <w:szCs w:val="22"/>
          <w:lang w:eastAsia="de-DE" w:bidi="bn-IN"/>
        </w:rPr>
        <w:t> </w:t>
      </w:r>
      <w:r w:rsidRPr="00304DE4">
        <w:rPr>
          <w:szCs w:val="22"/>
        </w:rPr>
        <w:sym w:font="Symbol" w:char="F025"/>
      </w:r>
      <w:r w:rsidRPr="00304DE4">
        <w:rPr>
          <w:szCs w:val="22"/>
        </w:rPr>
        <w:t>.</w:t>
      </w:r>
      <w:r w:rsidRPr="00304DE4">
        <w:rPr>
          <w:rFonts w:eastAsia="MS Mincho"/>
          <w:iCs/>
          <w:szCs w:val="22"/>
          <w:lang w:eastAsia="de-DE" w:bidi="bn-IN"/>
        </w:rPr>
        <w:t xml:space="preserve"> Labai riebus maistas kartu pavartoto linagliptino laiką iki tol, kol </w:t>
      </w:r>
      <w:r w:rsidRPr="00304DE4">
        <w:rPr>
          <w:szCs w:val="22"/>
        </w:rPr>
        <w:t>koncentracija kraujo plazmoje</w:t>
      </w:r>
      <w:r w:rsidRPr="00304DE4">
        <w:rPr>
          <w:rFonts w:eastAsia="MS Mincho"/>
          <w:iCs/>
          <w:szCs w:val="22"/>
          <w:lang w:eastAsia="de-DE" w:bidi="bn-IN"/>
        </w:rPr>
        <w:t xml:space="preserve"> tampa didžiausia, pailgino 2 val. ir C</w:t>
      </w:r>
      <w:r w:rsidRPr="00304DE4">
        <w:rPr>
          <w:rFonts w:eastAsia="MS Mincho"/>
          <w:iCs/>
          <w:szCs w:val="22"/>
          <w:vertAlign w:val="subscript"/>
          <w:lang w:eastAsia="de-DE" w:bidi="bn-IN"/>
        </w:rPr>
        <w:t>max</w:t>
      </w:r>
      <w:r w:rsidRPr="00304DE4">
        <w:rPr>
          <w:rFonts w:eastAsia="MS Mincho"/>
          <w:iCs/>
          <w:szCs w:val="22"/>
          <w:lang w:eastAsia="de-DE" w:bidi="bn-IN"/>
        </w:rPr>
        <w:t xml:space="preserve"> sumažino 15</w:t>
      </w:r>
      <w:r w:rsidR="00866824" w:rsidRPr="00304DE4">
        <w:rPr>
          <w:rFonts w:eastAsia="MS Mincho"/>
          <w:iCs/>
          <w:szCs w:val="22"/>
          <w:lang w:eastAsia="de-DE" w:bidi="bn-IN"/>
        </w:rPr>
        <w:t> </w:t>
      </w:r>
      <w:r w:rsidRPr="00304DE4">
        <w:rPr>
          <w:szCs w:val="22"/>
        </w:rPr>
        <w:sym w:font="Symbol" w:char="F025"/>
      </w:r>
      <w:r w:rsidRPr="00304DE4">
        <w:rPr>
          <w:szCs w:val="22"/>
        </w:rPr>
        <w:t>,</w:t>
      </w:r>
      <w:r w:rsidRPr="00304DE4">
        <w:rPr>
          <w:rFonts w:eastAsia="MS Mincho"/>
          <w:iCs/>
          <w:szCs w:val="22"/>
          <w:lang w:eastAsia="de-DE" w:bidi="bn-IN"/>
        </w:rPr>
        <w:t xml:space="preserve"> tačiau AUC</w:t>
      </w:r>
      <w:r w:rsidRPr="00304DE4">
        <w:rPr>
          <w:rFonts w:eastAsia="MS Mincho"/>
          <w:iCs/>
          <w:szCs w:val="22"/>
          <w:vertAlign w:val="subscript"/>
          <w:lang w:eastAsia="de-DE" w:bidi="bn-IN"/>
        </w:rPr>
        <w:t>0</w:t>
      </w:r>
      <w:r w:rsidR="001B57D6" w:rsidRPr="00304DE4">
        <w:rPr>
          <w:rFonts w:eastAsia="MS Mincho"/>
          <w:iCs/>
          <w:szCs w:val="22"/>
          <w:vertAlign w:val="subscript"/>
          <w:lang w:eastAsia="de-DE" w:bidi="bn-IN"/>
        </w:rPr>
        <w:noBreakHyphen/>
      </w:r>
      <w:r w:rsidRPr="00304DE4">
        <w:rPr>
          <w:rFonts w:eastAsia="MS Mincho"/>
          <w:iCs/>
          <w:szCs w:val="22"/>
          <w:vertAlign w:val="subscript"/>
          <w:lang w:eastAsia="de-DE" w:bidi="bn-IN"/>
        </w:rPr>
        <w:t>72 val.</w:t>
      </w:r>
      <w:r w:rsidRPr="00304DE4">
        <w:rPr>
          <w:rFonts w:eastAsia="MS Mincho"/>
          <w:iCs/>
          <w:szCs w:val="22"/>
          <w:lang w:eastAsia="de-DE" w:bidi="bn-IN"/>
        </w:rPr>
        <w:t xml:space="preserve"> poveikio </w:t>
      </w:r>
      <w:r w:rsidRPr="00304DE4">
        <w:rPr>
          <w:szCs w:val="22"/>
        </w:rPr>
        <w:t>nedarė.</w:t>
      </w:r>
      <w:r w:rsidRPr="00304DE4">
        <w:rPr>
          <w:rFonts w:eastAsia="MS Mincho"/>
          <w:iCs/>
          <w:szCs w:val="22"/>
          <w:lang w:eastAsia="de-DE" w:bidi="bn-IN"/>
        </w:rPr>
        <w:t xml:space="preserve"> </w:t>
      </w:r>
      <w:r w:rsidRPr="00304DE4">
        <w:rPr>
          <w:rFonts w:eastAsia="MS Mincho"/>
          <w:szCs w:val="22"/>
        </w:rPr>
        <w:t xml:space="preserve">Kliniškai reikšmingas </w:t>
      </w:r>
      <w:r w:rsidRPr="00304DE4">
        <w:rPr>
          <w:szCs w:val="22"/>
        </w:rPr>
        <w:t xml:space="preserve">poveikis </w:t>
      </w:r>
      <w:r w:rsidRPr="00304DE4">
        <w:rPr>
          <w:rFonts w:eastAsia="MS Mincho"/>
          <w:szCs w:val="22"/>
        </w:rPr>
        <w:t>C</w:t>
      </w:r>
      <w:r w:rsidRPr="00304DE4">
        <w:rPr>
          <w:rFonts w:eastAsia="MS Mincho"/>
          <w:szCs w:val="22"/>
          <w:vertAlign w:val="subscript"/>
        </w:rPr>
        <w:t>max</w:t>
      </w:r>
      <w:r w:rsidRPr="00304DE4">
        <w:rPr>
          <w:rFonts w:eastAsia="MS Mincho"/>
          <w:szCs w:val="22"/>
        </w:rPr>
        <w:t xml:space="preserve"> ir </w:t>
      </w:r>
      <w:r w:rsidR="0095109B" w:rsidRPr="00304DE4">
        <w:rPr>
          <w:rFonts w:eastAsia="MS Mincho"/>
          <w:szCs w:val="22"/>
        </w:rPr>
        <w:t>t</w:t>
      </w:r>
      <w:r w:rsidRPr="00304DE4">
        <w:rPr>
          <w:rFonts w:eastAsia="MS Mincho"/>
          <w:szCs w:val="22"/>
          <w:vertAlign w:val="subscript"/>
        </w:rPr>
        <w:t>max</w:t>
      </w:r>
      <w:r w:rsidRPr="00304DE4">
        <w:rPr>
          <w:rFonts w:eastAsia="MS Mincho"/>
          <w:szCs w:val="22"/>
        </w:rPr>
        <w:t xml:space="preserve"> nėra tikėtinas, todėl linagliptino galima </w:t>
      </w:r>
      <w:r w:rsidRPr="00304DE4">
        <w:rPr>
          <w:szCs w:val="22"/>
        </w:rPr>
        <w:t>gerti</w:t>
      </w:r>
      <w:r w:rsidRPr="00304DE4">
        <w:rPr>
          <w:rFonts w:eastAsia="MS Mincho"/>
          <w:szCs w:val="22"/>
        </w:rPr>
        <w:t xml:space="preserve"> </w:t>
      </w:r>
      <w:r w:rsidR="00511F31" w:rsidRPr="00304DE4">
        <w:rPr>
          <w:rFonts w:eastAsia="MS Mincho"/>
          <w:szCs w:val="22"/>
        </w:rPr>
        <w:t>su maistu</w:t>
      </w:r>
      <w:r w:rsidRPr="00304DE4">
        <w:rPr>
          <w:rFonts w:eastAsia="MS Mincho"/>
          <w:szCs w:val="22"/>
        </w:rPr>
        <w:t xml:space="preserve"> arba nevalgius.</w:t>
      </w:r>
    </w:p>
    <w:p w14:paraId="64949257" w14:textId="4AD1EC16" w:rsidR="00097B05" w:rsidRPr="00304DE4" w:rsidRDefault="00097B05" w:rsidP="00DA0E11">
      <w:pPr>
        <w:widowControl w:val="0"/>
        <w:tabs>
          <w:tab w:val="clear" w:pos="567"/>
        </w:tabs>
        <w:spacing w:line="240" w:lineRule="auto"/>
        <w:rPr>
          <w:rFonts w:eastAsia="MS Mincho"/>
          <w:iCs/>
          <w:szCs w:val="22"/>
        </w:rPr>
      </w:pPr>
    </w:p>
    <w:p w14:paraId="32BF112D"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Cs/>
          <w:szCs w:val="22"/>
          <w:u w:val="single"/>
          <w:lang w:eastAsia="de-DE" w:bidi="bn-IN"/>
        </w:rPr>
        <w:t>Pasiskirstymas</w:t>
      </w:r>
    </w:p>
    <w:p w14:paraId="6702C662" w14:textId="3EFEF1A6" w:rsidR="00097B05" w:rsidRPr="00304DE4" w:rsidRDefault="00097B05" w:rsidP="00DA0E11">
      <w:pPr>
        <w:widowControl w:val="0"/>
        <w:tabs>
          <w:tab w:val="clear" w:pos="567"/>
        </w:tabs>
        <w:spacing w:line="240" w:lineRule="auto"/>
        <w:rPr>
          <w:rFonts w:eastAsia="MS Mincho"/>
          <w:szCs w:val="22"/>
          <w:lang w:eastAsia="ja-JP"/>
        </w:rPr>
      </w:pPr>
      <w:r w:rsidRPr="00304DE4">
        <w:rPr>
          <w:rFonts w:eastAsia="MS Mincho"/>
          <w:szCs w:val="22"/>
        </w:rPr>
        <w:t>Sveikų asmenų organizme į veną suleistos 5 mg linagliptino dozės vidutinis tariamasis pasiskirstymo tūris tuo metu, kai apykaita pusiausvyrinė, dėl prisijungimo prie audinių yra maždaug 1 110 litrų. Tai rodo, kad linagliptinas plačiai pasiskirsto audiniuose. Linagliptino prisijungimas prie kraujo plazmos baltymų priklauso nuo jo koncentracijos kraujyje: jei koncentracija yra 1 nmol/l, prisijungia maždaug 9</w:t>
      </w:r>
      <w:r w:rsidR="00F376E4" w:rsidRPr="00304DE4">
        <w:rPr>
          <w:rFonts w:eastAsia="MS Mincho"/>
          <w:szCs w:val="22"/>
        </w:rPr>
        <w:t>9 %</w:t>
      </w:r>
      <w:r w:rsidRPr="00304DE4">
        <w:rPr>
          <w:rFonts w:eastAsia="MS Mincho"/>
          <w:szCs w:val="22"/>
        </w:rPr>
        <w:t xml:space="preserve">, jei ≥ 30 nmol/l </w:t>
      </w:r>
      <w:r w:rsidR="000A2A99" w:rsidRPr="00304DE4">
        <w:rPr>
          <w:rFonts w:eastAsia="MS Mincho"/>
          <w:szCs w:val="22"/>
        </w:rPr>
        <w:t>–</w:t>
      </w:r>
      <w:r w:rsidRPr="00304DE4">
        <w:rPr>
          <w:rFonts w:eastAsia="MS Mincho"/>
          <w:szCs w:val="22"/>
        </w:rPr>
        <w:t xml:space="preserve"> 75</w:t>
      </w:r>
      <w:r w:rsidRPr="00304DE4">
        <w:rPr>
          <w:rFonts w:eastAsia="MS Mincho"/>
          <w:szCs w:val="22"/>
        </w:rPr>
        <w:noBreakHyphen/>
        <w:t>8</w:t>
      </w:r>
      <w:r w:rsidR="00F376E4" w:rsidRPr="00304DE4">
        <w:rPr>
          <w:rFonts w:eastAsia="MS Mincho"/>
          <w:szCs w:val="22"/>
        </w:rPr>
        <w:t>9 %</w:t>
      </w:r>
      <w:r w:rsidRPr="00304DE4">
        <w:rPr>
          <w:rFonts w:eastAsia="MS Mincho"/>
          <w:szCs w:val="22"/>
        </w:rPr>
        <w:t>. Tai rodo, kad prisijungimas prie DDP</w:t>
      </w:r>
      <w:r w:rsidRPr="00304DE4">
        <w:rPr>
          <w:rFonts w:eastAsia="MS Mincho"/>
          <w:szCs w:val="22"/>
        </w:rPr>
        <w:noBreakHyphen/>
        <w:t xml:space="preserve">4 įsotinamas didėjant linagliptino koncentracijai kraujyje. </w:t>
      </w:r>
      <w:r w:rsidRPr="00304DE4">
        <w:rPr>
          <w:rFonts w:eastAsia="MS Mincho"/>
          <w:szCs w:val="22"/>
          <w:lang w:eastAsia="de-DE"/>
        </w:rPr>
        <w:t>Kai koncentracija didelė ir prisijungimas prie DPP</w:t>
      </w:r>
      <w:r w:rsidRPr="00304DE4">
        <w:rPr>
          <w:rFonts w:eastAsia="MS Mincho"/>
          <w:szCs w:val="22"/>
          <w:lang w:eastAsia="de-DE"/>
        </w:rPr>
        <w:noBreakHyphen/>
        <w:t>4 visiškai įsotintas, prie kitokių (ne DPP</w:t>
      </w:r>
      <w:r w:rsidRPr="00304DE4">
        <w:rPr>
          <w:rFonts w:eastAsia="MS Mincho"/>
          <w:szCs w:val="22"/>
          <w:lang w:eastAsia="de-DE"/>
        </w:rPr>
        <w:noBreakHyphen/>
        <w:t>4) kraujo plazmos baltymų linagliptino prisijungė 70</w:t>
      </w:r>
      <w:r w:rsidRPr="00304DE4">
        <w:rPr>
          <w:rFonts w:eastAsia="MS Mincho"/>
          <w:szCs w:val="22"/>
          <w:lang w:eastAsia="de-DE"/>
        </w:rPr>
        <w:noBreakHyphen/>
        <w:t>8</w:t>
      </w:r>
      <w:r w:rsidR="00F376E4" w:rsidRPr="00304DE4">
        <w:rPr>
          <w:rFonts w:eastAsia="MS Mincho"/>
          <w:szCs w:val="22"/>
          <w:lang w:eastAsia="de-DE"/>
        </w:rPr>
        <w:t>0 %</w:t>
      </w:r>
      <w:r w:rsidRPr="00304DE4">
        <w:rPr>
          <w:rFonts w:eastAsia="MS Mincho"/>
          <w:szCs w:val="22"/>
          <w:lang w:eastAsia="de-DE"/>
        </w:rPr>
        <w:t>, o neprisijungusių kraujo plazmoje buvo 30</w:t>
      </w:r>
      <w:r w:rsidRPr="00304DE4">
        <w:rPr>
          <w:rFonts w:eastAsia="MS Mincho"/>
          <w:szCs w:val="22"/>
          <w:lang w:eastAsia="de-DE"/>
        </w:rPr>
        <w:noBreakHyphen/>
        <w:t>2</w:t>
      </w:r>
      <w:r w:rsidR="00F376E4" w:rsidRPr="00304DE4">
        <w:rPr>
          <w:rFonts w:eastAsia="MS Mincho"/>
          <w:szCs w:val="22"/>
          <w:lang w:eastAsia="de-DE"/>
        </w:rPr>
        <w:t>0 %</w:t>
      </w:r>
      <w:r w:rsidRPr="00304DE4">
        <w:rPr>
          <w:rFonts w:eastAsia="MS Mincho"/>
          <w:szCs w:val="22"/>
          <w:lang w:eastAsia="de-DE"/>
        </w:rPr>
        <w:t>.</w:t>
      </w:r>
    </w:p>
    <w:p w14:paraId="7081920A" w14:textId="77777777" w:rsidR="00097B05" w:rsidRPr="00304DE4" w:rsidRDefault="00097B05" w:rsidP="00DA0E11">
      <w:pPr>
        <w:widowControl w:val="0"/>
        <w:tabs>
          <w:tab w:val="clear" w:pos="567"/>
        </w:tabs>
        <w:spacing w:line="240" w:lineRule="auto"/>
        <w:rPr>
          <w:rFonts w:eastAsia="MS Mincho"/>
          <w:iCs/>
          <w:szCs w:val="22"/>
        </w:rPr>
      </w:pPr>
    </w:p>
    <w:p w14:paraId="35CC6DD0"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iCs/>
          <w:szCs w:val="22"/>
          <w:u w:val="single"/>
          <w:lang w:eastAsia="de-DE" w:bidi="bn-IN"/>
        </w:rPr>
        <w:t>Biotransformacija</w:t>
      </w:r>
    </w:p>
    <w:p w14:paraId="7E9D98DA" w14:textId="57AA87B0" w:rsidR="00097B05" w:rsidRPr="00304DE4" w:rsidRDefault="00097B05" w:rsidP="00DA0E11">
      <w:pPr>
        <w:widowControl w:val="0"/>
        <w:tabs>
          <w:tab w:val="clear" w:pos="567"/>
        </w:tabs>
        <w:spacing w:line="240" w:lineRule="auto"/>
        <w:rPr>
          <w:rFonts w:eastAsia="MS Mincho"/>
          <w:iCs/>
          <w:szCs w:val="22"/>
          <w:lang w:eastAsia="de-DE" w:bidi="bn-IN"/>
        </w:rPr>
      </w:pPr>
      <w:r w:rsidRPr="00304DE4">
        <w:rPr>
          <w:rFonts w:eastAsia="MS Mincho"/>
          <w:iCs/>
          <w:szCs w:val="22"/>
          <w:lang w:eastAsia="de-DE" w:bidi="bn-IN"/>
        </w:rPr>
        <w:t>Išgėrus 10 mg [</w:t>
      </w:r>
      <w:r w:rsidRPr="00304DE4">
        <w:rPr>
          <w:rFonts w:eastAsia="MS Mincho"/>
          <w:iCs/>
          <w:szCs w:val="22"/>
          <w:vertAlign w:val="superscript"/>
          <w:lang w:eastAsia="de-DE" w:bidi="bn-IN"/>
        </w:rPr>
        <w:t>14</w:t>
      </w:r>
      <w:r w:rsidRPr="00304DE4">
        <w:rPr>
          <w:rFonts w:eastAsia="MS Mincho"/>
          <w:iCs/>
          <w:szCs w:val="22"/>
          <w:lang w:eastAsia="de-DE" w:bidi="bn-IN"/>
        </w:rPr>
        <w:t xml:space="preserve">C] linagliptino dozę, maždaug </w:t>
      </w:r>
      <w:r w:rsidR="00F376E4" w:rsidRPr="00304DE4">
        <w:rPr>
          <w:rFonts w:eastAsia="MS Mincho"/>
          <w:iCs/>
          <w:szCs w:val="22"/>
          <w:lang w:eastAsia="de-DE" w:bidi="bn-IN"/>
        </w:rPr>
        <w:t>5 %</w:t>
      </w:r>
      <w:r w:rsidRPr="00304DE4">
        <w:rPr>
          <w:rFonts w:eastAsia="MS Mincho"/>
          <w:iCs/>
          <w:szCs w:val="22"/>
          <w:lang w:eastAsia="de-DE" w:bidi="bn-IN"/>
        </w:rPr>
        <w:t xml:space="preserve"> radioaktyvumo iš organizmo išsiskyrė su šlapimu. </w:t>
      </w:r>
      <w:r w:rsidRPr="00304DE4">
        <w:rPr>
          <w:rFonts w:eastAsia="MS Mincho"/>
          <w:szCs w:val="22"/>
        </w:rPr>
        <w:t xml:space="preserve">Metabolizmas linagliptino eliminacijai nėra toks svarbus. Vieno svarbiausio metabolito </w:t>
      </w:r>
      <w:r w:rsidRPr="00304DE4">
        <w:rPr>
          <w:rFonts w:eastAsia="MS Mincho"/>
          <w:iCs/>
          <w:szCs w:val="22"/>
          <w:lang w:eastAsia="de-DE" w:bidi="bn-IN"/>
        </w:rPr>
        <w:t xml:space="preserve">santykinė </w:t>
      </w:r>
      <w:r w:rsidRPr="00304DE4">
        <w:rPr>
          <w:rFonts w:eastAsia="MS Mincho"/>
          <w:szCs w:val="22"/>
        </w:rPr>
        <w:t>13,</w:t>
      </w:r>
      <w:r w:rsidR="00F376E4" w:rsidRPr="00304DE4">
        <w:rPr>
          <w:rFonts w:eastAsia="MS Mincho"/>
          <w:szCs w:val="22"/>
        </w:rPr>
        <w:t>3 %</w:t>
      </w:r>
      <w:r w:rsidRPr="00304DE4">
        <w:rPr>
          <w:rFonts w:eastAsia="MS Mincho"/>
          <w:szCs w:val="22"/>
        </w:rPr>
        <w:t xml:space="preserve"> ekspozicija buvo nustatyta tada, kai linagliptino apykaita buvo pusiausvyrinė, tačiau farmakologiškai šis metabolitas yra </w:t>
      </w:r>
      <w:r w:rsidRPr="00304DE4">
        <w:rPr>
          <w:rFonts w:eastAsia="MS Mincho"/>
          <w:iCs/>
          <w:szCs w:val="22"/>
          <w:lang w:eastAsia="de-DE" w:bidi="bn-IN"/>
        </w:rPr>
        <w:t>neveiklus</w:t>
      </w:r>
      <w:r w:rsidRPr="00304DE4">
        <w:rPr>
          <w:rFonts w:eastAsia="MS Mincho"/>
          <w:szCs w:val="22"/>
        </w:rPr>
        <w:t>, todėl neprisideda prie linagliptino sukeliamo DPP</w:t>
      </w:r>
      <w:r w:rsidRPr="00304DE4">
        <w:rPr>
          <w:rFonts w:eastAsia="MS Mincho"/>
          <w:szCs w:val="22"/>
        </w:rPr>
        <w:noBreakHyphen/>
        <w:t>4 slopinimo kraujo plazmoje.</w:t>
      </w:r>
    </w:p>
    <w:p w14:paraId="7EFDF0A8" w14:textId="77777777" w:rsidR="00097B05" w:rsidRPr="00304DE4" w:rsidRDefault="00097B05" w:rsidP="00DA0E11">
      <w:pPr>
        <w:widowControl w:val="0"/>
        <w:tabs>
          <w:tab w:val="clear" w:pos="567"/>
        </w:tabs>
        <w:spacing w:line="240" w:lineRule="auto"/>
        <w:rPr>
          <w:szCs w:val="22"/>
          <w:u w:val="single"/>
        </w:rPr>
      </w:pPr>
    </w:p>
    <w:p w14:paraId="6F065AD5" w14:textId="77777777" w:rsidR="00097B05" w:rsidRPr="00304DE4" w:rsidRDefault="00097B05" w:rsidP="00DA0E11">
      <w:pPr>
        <w:keepNext/>
        <w:widowControl w:val="0"/>
        <w:tabs>
          <w:tab w:val="clear" w:pos="567"/>
        </w:tabs>
        <w:spacing w:line="240" w:lineRule="auto"/>
        <w:rPr>
          <w:szCs w:val="22"/>
          <w:u w:val="single"/>
        </w:rPr>
      </w:pPr>
      <w:r w:rsidRPr="00304DE4">
        <w:rPr>
          <w:szCs w:val="22"/>
          <w:u w:val="single"/>
        </w:rPr>
        <w:t>Eliminacija</w:t>
      </w:r>
    </w:p>
    <w:p w14:paraId="61D79CAE" w14:textId="35BF47D7"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rPr>
        <w:t xml:space="preserve">Iš sveikų </w:t>
      </w:r>
      <w:r w:rsidRPr="00304DE4">
        <w:rPr>
          <w:szCs w:val="22"/>
        </w:rPr>
        <w:t>savanorių</w:t>
      </w:r>
      <w:r w:rsidRPr="00304DE4">
        <w:rPr>
          <w:rFonts w:eastAsia="MS Mincho"/>
          <w:szCs w:val="22"/>
        </w:rPr>
        <w:t xml:space="preserve">, išgėrusių </w:t>
      </w:r>
      <w:r w:rsidRPr="00304DE4">
        <w:rPr>
          <w:szCs w:val="22"/>
        </w:rPr>
        <w:t xml:space="preserve">10 mg </w:t>
      </w:r>
      <w:r w:rsidRPr="00304DE4">
        <w:rPr>
          <w:rFonts w:eastAsia="MS Mincho"/>
          <w:szCs w:val="22"/>
        </w:rPr>
        <w:t>[</w:t>
      </w:r>
      <w:r w:rsidRPr="00304DE4">
        <w:rPr>
          <w:rFonts w:eastAsia="MS Mincho"/>
          <w:szCs w:val="22"/>
          <w:vertAlign w:val="superscript"/>
        </w:rPr>
        <w:t>14</w:t>
      </w:r>
      <w:r w:rsidRPr="00304DE4">
        <w:rPr>
          <w:rFonts w:eastAsia="MS Mincho"/>
          <w:szCs w:val="22"/>
        </w:rPr>
        <w:t>C] linagliptino dozę, organizmo maždaug 85</w:t>
      </w:r>
      <w:r w:rsidR="000A2A99" w:rsidRPr="00304DE4">
        <w:rPr>
          <w:rFonts w:eastAsia="MS Mincho"/>
          <w:szCs w:val="22"/>
        </w:rPr>
        <w:t> </w:t>
      </w:r>
      <w:r w:rsidRPr="00304DE4">
        <w:rPr>
          <w:szCs w:val="22"/>
        </w:rPr>
        <w:sym w:font="Symbol" w:char="F025"/>
      </w:r>
      <w:r w:rsidRPr="00304DE4">
        <w:rPr>
          <w:rFonts w:eastAsia="MS Mincho"/>
          <w:szCs w:val="22"/>
        </w:rPr>
        <w:t xml:space="preserve"> pavartoto radioaktyvumo išsiskyrė su išmatomis (80</w:t>
      </w:r>
      <w:r w:rsidR="000A2A99" w:rsidRPr="00304DE4">
        <w:rPr>
          <w:rFonts w:eastAsia="MS Mincho"/>
          <w:szCs w:val="22"/>
        </w:rPr>
        <w:t> </w:t>
      </w:r>
      <w:r w:rsidRPr="00304DE4">
        <w:rPr>
          <w:szCs w:val="22"/>
        </w:rPr>
        <w:sym w:font="Symbol" w:char="F025"/>
      </w:r>
      <w:r w:rsidRPr="00304DE4">
        <w:rPr>
          <w:szCs w:val="22"/>
        </w:rPr>
        <w:t>) ir</w:t>
      </w:r>
      <w:r w:rsidRPr="00304DE4">
        <w:rPr>
          <w:rFonts w:eastAsia="MS Mincho"/>
          <w:szCs w:val="22"/>
        </w:rPr>
        <w:t xml:space="preserve"> šlapimu (5</w:t>
      </w:r>
      <w:r w:rsidR="000A2A99" w:rsidRPr="00304DE4">
        <w:rPr>
          <w:rFonts w:eastAsia="MS Mincho"/>
          <w:szCs w:val="22"/>
        </w:rPr>
        <w:t> </w:t>
      </w:r>
      <w:r w:rsidRPr="00304DE4">
        <w:rPr>
          <w:szCs w:val="22"/>
        </w:rPr>
        <w:sym w:font="Symbol" w:char="F025"/>
      </w:r>
      <w:r w:rsidRPr="00304DE4">
        <w:rPr>
          <w:szCs w:val="22"/>
        </w:rPr>
        <w:t>)</w:t>
      </w:r>
      <w:r w:rsidRPr="00304DE4">
        <w:rPr>
          <w:rFonts w:eastAsia="MS Mincho"/>
          <w:szCs w:val="22"/>
        </w:rPr>
        <w:t xml:space="preserve"> per 4</w:t>
      </w:r>
      <w:r w:rsidRPr="00304DE4">
        <w:rPr>
          <w:rFonts w:eastAsia="MS Mincho"/>
          <w:iCs/>
          <w:szCs w:val="22"/>
          <w:lang w:eastAsia="de-DE" w:bidi="bn-IN"/>
        </w:rPr>
        <w:t> </w:t>
      </w:r>
      <w:r w:rsidRPr="00304DE4">
        <w:rPr>
          <w:rFonts w:eastAsia="MS Mincho"/>
          <w:szCs w:val="22"/>
        </w:rPr>
        <w:t>paras</w:t>
      </w:r>
      <w:r w:rsidRPr="00304DE4">
        <w:rPr>
          <w:szCs w:val="22"/>
        </w:rPr>
        <w:t>.</w:t>
      </w:r>
      <w:r w:rsidRPr="00304DE4">
        <w:rPr>
          <w:rFonts w:eastAsia="MS Mincho"/>
          <w:szCs w:val="22"/>
        </w:rPr>
        <w:t xml:space="preserve"> Klirensas inkstuose tuo metu, kai apykaita pusiausvyrinė, buvo 70 ml/min.</w:t>
      </w:r>
    </w:p>
    <w:p w14:paraId="27A2B06E" w14:textId="77777777" w:rsidR="00097B05" w:rsidRPr="00304DE4" w:rsidRDefault="00097B05" w:rsidP="00DA0E11">
      <w:pPr>
        <w:widowControl w:val="0"/>
        <w:tabs>
          <w:tab w:val="clear" w:pos="567"/>
        </w:tabs>
        <w:spacing w:line="240" w:lineRule="auto"/>
        <w:rPr>
          <w:iCs/>
          <w:szCs w:val="22"/>
        </w:rPr>
      </w:pPr>
    </w:p>
    <w:p w14:paraId="5291FA0E" w14:textId="0DB05E6B" w:rsidR="000E58D2" w:rsidRPr="00304DE4" w:rsidRDefault="00D455CE" w:rsidP="00DA0E11">
      <w:pPr>
        <w:keepNext/>
        <w:keepLines/>
        <w:widowControl w:val="0"/>
        <w:tabs>
          <w:tab w:val="clear" w:pos="567"/>
        </w:tabs>
        <w:spacing w:line="240" w:lineRule="auto"/>
        <w:rPr>
          <w:iCs/>
          <w:szCs w:val="22"/>
          <w:lang w:eastAsia="de-DE" w:bidi="bn-IN"/>
        </w:rPr>
      </w:pPr>
      <w:r w:rsidRPr="00304DE4">
        <w:rPr>
          <w:i/>
          <w:szCs w:val="22"/>
          <w:u w:val="single"/>
        </w:rPr>
        <w:t xml:space="preserve">Ypatingos </w:t>
      </w:r>
      <w:r w:rsidR="00097B05" w:rsidRPr="00304DE4">
        <w:rPr>
          <w:i/>
          <w:szCs w:val="22"/>
          <w:u w:val="single"/>
        </w:rPr>
        <w:t>populiacijos</w:t>
      </w:r>
    </w:p>
    <w:p w14:paraId="57015EF7" w14:textId="26457B25" w:rsidR="00097B05" w:rsidRPr="00304DE4" w:rsidRDefault="00097B05" w:rsidP="00DA0E11">
      <w:pPr>
        <w:keepNext/>
        <w:keepLines/>
        <w:widowControl w:val="0"/>
        <w:tabs>
          <w:tab w:val="clear" w:pos="567"/>
        </w:tabs>
        <w:spacing w:line="240" w:lineRule="auto"/>
        <w:rPr>
          <w:bCs/>
          <w:iCs/>
          <w:szCs w:val="22"/>
          <w:lang w:eastAsia="de-DE" w:bidi="bn-IN"/>
        </w:rPr>
      </w:pPr>
    </w:p>
    <w:p w14:paraId="6AA5201D" w14:textId="77777777" w:rsidR="00097B05" w:rsidRPr="00304DE4" w:rsidRDefault="00097B05" w:rsidP="00DA0E11">
      <w:pPr>
        <w:keepNext/>
        <w:keepLines/>
        <w:widowControl w:val="0"/>
        <w:tabs>
          <w:tab w:val="clear" w:pos="567"/>
        </w:tabs>
        <w:spacing w:line="240" w:lineRule="auto"/>
        <w:rPr>
          <w:i/>
          <w:iCs/>
          <w:szCs w:val="22"/>
          <w:lang w:eastAsia="de-DE" w:bidi="bn-IN"/>
        </w:rPr>
      </w:pPr>
      <w:r w:rsidRPr="00304DE4">
        <w:rPr>
          <w:i/>
          <w:iCs/>
          <w:szCs w:val="22"/>
          <w:lang w:eastAsia="de-DE" w:bidi="bn-IN"/>
        </w:rPr>
        <w:t>Inkstų funkcijos sutrikimas</w:t>
      </w:r>
    </w:p>
    <w:p w14:paraId="48F2DBAC" w14:textId="4222F1EF" w:rsidR="000E58D2" w:rsidRPr="00304DE4" w:rsidRDefault="00097B05" w:rsidP="00DA0E11">
      <w:pPr>
        <w:widowControl w:val="0"/>
        <w:tabs>
          <w:tab w:val="clear" w:pos="567"/>
        </w:tabs>
        <w:spacing w:line="240" w:lineRule="auto"/>
        <w:rPr>
          <w:rFonts w:eastAsia="MS Mincho"/>
          <w:szCs w:val="22"/>
          <w:lang w:bidi="bn-IN"/>
        </w:rPr>
      </w:pPr>
      <w:r w:rsidRPr="00304DE4">
        <w:rPr>
          <w:szCs w:val="22"/>
        </w:rPr>
        <w:t xml:space="preserve">Daugkartinių </w:t>
      </w:r>
      <w:r w:rsidRPr="00304DE4">
        <w:rPr>
          <w:rFonts w:eastAsia="MS Mincho"/>
          <w:szCs w:val="22"/>
          <w:lang w:eastAsia="de-DE" w:bidi="bn-IN"/>
        </w:rPr>
        <w:t xml:space="preserve">5 mg </w:t>
      </w:r>
      <w:r w:rsidRPr="00304DE4">
        <w:rPr>
          <w:szCs w:val="22"/>
        </w:rPr>
        <w:t>linagliptino dozių</w:t>
      </w:r>
      <w:r w:rsidRPr="00304DE4">
        <w:rPr>
          <w:rFonts w:eastAsia="MS Mincho"/>
          <w:szCs w:val="22"/>
          <w:lang w:eastAsia="de-DE" w:bidi="bn-IN"/>
        </w:rPr>
        <w:t xml:space="preserve"> farmakokinetika pacientų, sergančių įvairaus sunkumo lėtiniu inkstų nepakankamumu, palyginti su kontrolinės grupės asmenų, kurių inkstų funkcija normali, organizme buvo tirta </w:t>
      </w:r>
      <w:r w:rsidRPr="00304DE4">
        <w:rPr>
          <w:szCs w:val="22"/>
        </w:rPr>
        <w:t>atviruoju</w:t>
      </w:r>
      <w:r w:rsidRPr="00304DE4">
        <w:rPr>
          <w:rFonts w:eastAsia="MS Mincho"/>
          <w:szCs w:val="22"/>
          <w:lang w:eastAsia="de-DE" w:bidi="bn-IN"/>
        </w:rPr>
        <w:t xml:space="preserve"> būdu atliekamo tyrimo metu. Tyrime dalyvavo pacientai, kurių inkstų </w:t>
      </w:r>
      <w:r w:rsidRPr="00304DE4">
        <w:rPr>
          <w:rFonts w:eastAsia="MS Mincho"/>
          <w:szCs w:val="22"/>
          <w:lang w:eastAsia="de-DE" w:bidi="bn-IN"/>
        </w:rPr>
        <w:lastRenderedPageBreak/>
        <w:t>nepakankamumo sunkumas buvo suklasifikuotas, atsižvelgiant į kreatinino klirensą, į lengvą (nuo</w:t>
      </w:r>
      <w:r w:rsidR="000A2A99" w:rsidRPr="00304DE4">
        <w:rPr>
          <w:rFonts w:eastAsia="MS Mincho"/>
          <w:szCs w:val="22"/>
          <w:lang w:eastAsia="de-DE" w:bidi="bn-IN"/>
        </w:rPr>
        <w:t> </w:t>
      </w:r>
      <w:r w:rsidRPr="00304DE4">
        <w:rPr>
          <w:rFonts w:eastAsia="MS Mincho"/>
          <w:szCs w:val="22"/>
          <w:lang w:eastAsia="de-DE" w:bidi="bn-IN"/>
        </w:rPr>
        <w:t xml:space="preserve">50 iki </w:t>
      </w:r>
      <w:r w:rsidRPr="00304DE4">
        <w:rPr>
          <w:szCs w:val="22"/>
        </w:rPr>
        <w:sym w:font="Symbol" w:char="F03C"/>
      </w:r>
      <w:r w:rsidRPr="00304DE4">
        <w:rPr>
          <w:rFonts w:eastAsia="MS Mincho"/>
          <w:szCs w:val="22"/>
          <w:lang w:eastAsia="de-DE" w:bidi="bn-IN"/>
        </w:rPr>
        <w:t> 80 ml/min.), vidutinio sunkumo (nuo</w:t>
      </w:r>
      <w:r w:rsidR="000A2A99" w:rsidRPr="00304DE4">
        <w:rPr>
          <w:rFonts w:eastAsia="MS Mincho"/>
          <w:szCs w:val="22"/>
          <w:lang w:eastAsia="de-DE" w:bidi="bn-IN"/>
        </w:rPr>
        <w:t> </w:t>
      </w:r>
      <w:r w:rsidRPr="00304DE4">
        <w:rPr>
          <w:rFonts w:eastAsia="MS Mincho"/>
          <w:szCs w:val="22"/>
          <w:lang w:eastAsia="de-DE" w:bidi="bn-IN"/>
        </w:rPr>
        <w:t xml:space="preserve">30 iki </w:t>
      </w:r>
      <w:r w:rsidRPr="00304DE4">
        <w:rPr>
          <w:szCs w:val="22"/>
        </w:rPr>
        <w:sym w:font="Symbol" w:char="F03C"/>
      </w:r>
      <w:r w:rsidRPr="00304DE4">
        <w:rPr>
          <w:rFonts w:eastAsia="MS Mincho"/>
          <w:szCs w:val="22"/>
          <w:lang w:eastAsia="de-DE" w:bidi="bn-IN"/>
        </w:rPr>
        <w:t xml:space="preserve"> 50 ml/min.) ir sunkų </w:t>
      </w:r>
      <w:r w:rsidRPr="00304DE4">
        <w:rPr>
          <w:szCs w:val="22"/>
        </w:rPr>
        <w:t>(</w:t>
      </w:r>
      <w:r w:rsidRPr="00304DE4">
        <w:rPr>
          <w:szCs w:val="22"/>
        </w:rPr>
        <w:sym w:font="Symbol" w:char="F03C"/>
      </w:r>
      <w:r w:rsidRPr="00304DE4">
        <w:rPr>
          <w:rFonts w:eastAsia="MS Mincho"/>
          <w:szCs w:val="22"/>
          <w:lang w:eastAsia="de-DE" w:bidi="bn-IN"/>
        </w:rPr>
        <w:t xml:space="preserve"> 30 ml/min.), bei hemodializuojami pacientai, kuriems buvo galutinė inkstų ligos stadija (GILS). Be to, farmakokinetika pacientų, kuriems yra 2 tipo cukrinis diabetas ir sunkus inkstų </w:t>
      </w:r>
      <w:r w:rsidRPr="00304DE4">
        <w:rPr>
          <w:szCs w:val="22"/>
        </w:rPr>
        <w:t>nepakankamumas</w:t>
      </w:r>
      <w:r w:rsidRPr="00304DE4">
        <w:rPr>
          <w:rFonts w:eastAsia="MS Mincho"/>
          <w:szCs w:val="22"/>
          <w:lang w:eastAsia="de-DE" w:bidi="bn-IN"/>
        </w:rPr>
        <w:t xml:space="preserve"> (kreatinino klirensas </w:t>
      </w:r>
      <w:r w:rsidRPr="00304DE4">
        <w:rPr>
          <w:szCs w:val="22"/>
        </w:rPr>
        <w:sym w:font="Symbol" w:char="F03C"/>
      </w:r>
      <w:r w:rsidRPr="00304DE4">
        <w:rPr>
          <w:rFonts w:eastAsia="MS Mincho"/>
          <w:szCs w:val="22"/>
          <w:lang w:eastAsia="de-DE" w:bidi="bn-IN"/>
        </w:rPr>
        <w:t xml:space="preserve"> 30 ml/min.), organizme buvo lyginta su farmakokinetika 2 tipo cukriniu diabetu sergančių pacientų, kurių inkstų funkcija normali, organizme. Kreatinino klirensas buvo vertintas atsižvelgiant į su šlapimu išsiskyrusio kreatinino </w:t>
      </w:r>
      <w:r w:rsidRPr="00304DE4">
        <w:rPr>
          <w:szCs w:val="22"/>
        </w:rPr>
        <w:t>kiekį</w:t>
      </w:r>
      <w:r w:rsidRPr="00304DE4">
        <w:rPr>
          <w:rFonts w:eastAsia="MS Mincho"/>
          <w:szCs w:val="22"/>
          <w:lang w:eastAsia="de-DE" w:bidi="bn-IN"/>
        </w:rPr>
        <w:t xml:space="preserve"> per 24 val. po pavartojimo arba kreatinino kraujo serume kiekį, apskaičiuotą pagal </w:t>
      </w:r>
      <w:r w:rsidRPr="00304DE4">
        <w:rPr>
          <w:rFonts w:eastAsia="MS Mincho"/>
          <w:i/>
          <w:szCs w:val="22"/>
        </w:rPr>
        <w:t>Cockcroft</w:t>
      </w:r>
      <w:r w:rsidRPr="00304DE4">
        <w:rPr>
          <w:rFonts w:eastAsia="MS Mincho"/>
          <w:i/>
          <w:szCs w:val="22"/>
        </w:rPr>
        <w:noBreakHyphen/>
        <w:t>Gault</w:t>
      </w:r>
      <w:r w:rsidRPr="00304DE4">
        <w:rPr>
          <w:rFonts w:eastAsia="MS Mincho"/>
          <w:szCs w:val="22"/>
          <w:lang w:eastAsia="de-DE" w:bidi="bn-IN"/>
        </w:rPr>
        <w:t xml:space="preserve"> formulę KrKl</w:t>
      </w:r>
      <w:r w:rsidR="000A2A99" w:rsidRPr="00304DE4">
        <w:rPr>
          <w:rFonts w:eastAsia="MS Mincho"/>
          <w:szCs w:val="22"/>
          <w:lang w:eastAsia="de-DE" w:bidi="bn-IN"/>
        </w:rPr>
        <w:t> </w:t>
      </w:r>
      <w:r w:rsidRPr="00304DE4">
        <w:rPr>
          <w:szCs w:val="22"/>
        </w:rPr>
        <w:sym w:font="Symbol" w:char="F03D"/>
      </w:r>
      <w:r w:rsidR="000A2A99" w:rsidRPr="00304DE4">
        <w:rPr>
          <w:rFonts w:eastAsia="MS Mincho"/>
          <w:szCs w:val="22"/>
          <w:lang w:eastAsia="de-DE" w:bidi="bn-IN"/>
        </w:rPr>
        <w:t> </w:t>
      </w:r>
      <w:r w:rsidRPr="00304DE4">
        <w:rPr>
          <w:rFonts w:eastAsia="MS Mincho"/>
          <w:szCs w:val="22"/>
          <w:lang w:eastAsia="de-DE" w:bidi="bn-IN"/>
        </w:rPr>
        <w:t>(140 </w:t>
      </w:r>
      <w:r w:rsidRPr="00304DE4">
        <w:rPr>
          <w:rFonts w:eastAsia="MS Mincho"/>
          <w:szCs w:val="22"/>
          <w:lang w:eastAsia="de-DE" w:bidi="bn-IN"/>
        </w:rPr>
        <w:noBreakHyphen/>
        <w:t> amžius) </w:t>
      </w:r>
      <w:bookmarkStart w:id="6" w:name="_Hlk135821395"/>
      <w:r w:rsidR="000A2A99" w:rsidRPr="00304DE4">
        <w:t>×</w:t>
      </w:r>
      <w:bookmarkEnd w:id="6"/>
      <w:r w:rsidRPr="00304DE4">
        <w:rPr>
          <w:rFonts w:eastAsia="MS Mincho"/>
          <w:szCs w:val="22"/>
          <w:lang w:eastAsia="de-DE" w:bidi="bn-IN"/>
        </w:rPr>
        <w:t> kūno svoris/72 </w:t>
      </w:r>
      <w:r w:rsidR="000A2A99" w:rsidRPr="00304DE4">
        <w:t>×</w:t>
      </w:r>
      <w:r w:rsidRPr="00304DE4">
        <w:rPr>
          <w:rFonts w:eastAsia="MS Mincho"/>
          <w:szCs w:val="22"/>
          <w:lang w:eastAsia="de-DE" w:bidi="bn-IN"/>
        </w:rPr>
        <w:t> kreatinino kiekis kraujo serume [</w:t>
      </w:r>
      <w:r w:rsidR="000A2A99" w:rsidRPr="00304DE4">
        <w:t>×</w:t>
      </w:r>
      <w:r w:rsidRPr="00304DE4">
        <w:rPr>
          <w:rFonts w:eastAsia="MS Mincho"/>
          <w:szCs w:val="22"/>
          <w:lang w:eastAsia="de-DE" w:bidi="bn-IN"/>
        </w:rPr>
        <w:t> 0,85 moterims], kai amžius nurodomas metais, kūno svoris</w:t>
      </w:r>
      <w:r w:rsidR="0048334D" w:rsidRPr="00304DE4">
        <w:rPr>
          <w:rFonts w:eastAsia="MS Mincho"/>
          <w:szCs w:val="22"/>
          <w:lang w:eastAsia="de-DE" w:bidi="bn-IN"/>
        </w:rPr>
        <w:t> </w:t>
      </w:r>
      <w:r w:rsidRPr="00304DE4">
        <w:rPr>
          <w:szCs w:val="22"/>
        </w:rPr>
        <w:sym w:font="Symbol" w:char="F02D"/>
      </w:r>
      <w:r w:rsidRPr="00304DE4">
        <w:rPr>
          <w:rFonts w:eastAsia="MS Mincho"/>
          <w:szCs w:val="22"/>
          <w:lang w:eastAsia="de-DE" w:bidi="bn-IN"/>
        </w:rPr>
        <w:t xml:space="preserve"> kilogramais, kreatinino kiekis kraujo serume </w:t>
      </w:r>
      <w:r w:rsidRPr="00304DE4">
        <w:rPr>
          <w:szCs w:val="22"/>
        </w:rPr>
        <w:sym w:font="Symbol" w:char="F02D"/>
      </w:r>
      <w:r w:rsidRPr="00304DE4">
        <w:rPr>
          <w:rFonts w:eastAsia="MS Mincho"/>
          <w:szCs w:val="22"/>
          <w:lang w:eastAsia="de-DE" w:bidi="bn-IN"/>
        </w:rPr>
        <w:t xml:space="preserve"> mg/dl. </w:t>
      </w:r>
      <w:r w:rsidRPr="00304DE4">
        <w:rPr>
          <w:rFonts w:eastAsia="MS Mincho"/>
          <w:szCs w:val="22"/>
          <w:lang w:bidi="bn-IN"/>
        </w:rPr>
        <w:t xml:space="preserve">Pacientų, sergančių </w:t>
      </w:r>
      <w:r w:rsidRPr="00304DE4">
        <w:rPr>
          <w:szCs w:val="22"/>
        </w:rPr>
        <w:t>lengvu</w:t>
      </w:r>
      <w:r w:rsidRPr="00304DE4">
        <w:rPr>
          <w:rFonts w:eastAsia="MS Mincho"/>
          <w:szCs w:val="22"/>
          <w:lang w:bidi="bn-IN"/>
        </w:rPr>
        <w:t xml:space="preserve"> inkstų </w:t>
      </w:r>
      <w:r w:rsidRPr="00304DE4">
        <w:rPr>
          <w:szCs w:val="22"/>
        </w:rPr>
        <w:t>nepakankamumu</w:t>
      </w:r>
      <w:r w:rsidRPr="00304DE4">
        <w:rPr>
          <w:rFonts w:eastAsia="MS Mincho"/>
          <w:szCs w:val="22"/>
          <w:lang w:bidi="bn-IN"/>
        </w:rPr>
        <w:t xml:space="preserve">, organizme linagliptino ekspozicija tuo metu, kai apykaita pusiausvyrinė, buvo panaši į ekspoziciją sveikų asmenų organizme. Pacientų, sergančių vidutinio sunkumo inkstų </w:t>
      </w:r>
      <w:r w:rsidRPr="00304DE4">
        <w:rPr>
          <w:szCs w:val="22"/>
        </w:rPr>
        <w:t>nepakankamumu</w:t>
      </w:r>
      <w:r w:rsidRPr="00304DE4">
        <w:rPr>
          <w:rFonts w:eastAsia="MS Mincho"/>
          <w:szCs w:val="22"/>
          <w:lang w:bidi="bn-IN"/>
        </w:rPr>
        <w:t xml:space="preserve">, organizme </w:t>
      </w:r>
      <w:r w:rsidRPr="00304DE4">
        <w:rPr>
          <w:szCs w:val="22"/>
        </w:rPr>
        <w:t>ekspozicija buvo</w:t>
      </w:r>
      <w:r w:rsidRPr="00304DE4">
        <w:rPr>
          <w:rFonts w:eastAsia="MS Mincho"/>
          <w:szCs w:val="22"/>
          <w:lang w:bidi="bn-IN"/>
        </w:rPr>
        <w:t xml:space="preserve"> maždaug 1,7 karto</w:t>
      </w:r>
      <w:r w:rsidRPr="00304DE4">
        <w:rPr>
          <w:szCs w:val="22"/>
        </w:rPr>
        <w:t xml:space="preserve"> didesnė negu kontrolinės grupės tiriamųjų.</w:t>
      </w:r>
      <w:r w:rsidRPr="00304DE4">
        <w:rPr>
          <w:rFonts w:eastAsia="MS Mincho"/>
          <w:szCs w:val="22"/>
          <w:lang w:bidi="bn-IN"/>
        </w:rPr>
        <w:t xml:space="preserve"> 2 tipo cukriniu diabetu sergančių pacientų, kuriems yra sunkus inkstų funkcijos sutrikimas, organizme ekspozicija buvo maždaug 1,4 karto didesnė negu 2 tipo cukriniu diabetu sergančių pacientų, kurių inkstų funkcija normali. Pacientų, kuriems yra GILS, organizme </w:t>
      </w:r>
      <w:r w:rsidRPr="00304DE4">
        <w:rPr>
          <w:szCs w:val="22"/>
        </w:rPr>
        <w:t>apskaičiuotas</w:t>
      </w:r>
      <w:r w:rsidRPr="00304DE4">
        <w:rPr>
          <w:rFonts w:eastAsia="MS Mincho"/>
          <w:szCs w:val="22"/>
          <w:lang w:bidi="bn-IN"/>
        </w:rPr>
        <w:t xml:space="preserve"> linagliptino AUC tuo metu, kai apykaita pusiausvyrinė, rodo, kad asmenų, kuriems yra vidutinio sunkumo arba sunkus inkstų funkcijos sutrikimas, organizme ekspozicija yra panaši. Be to, nėra tikėtina, kad linagliptino kiekį</w:t>
      </w:r>
      <w:r w:rsidRPr="00304DE4">
        <w:rPr>
          <w:szCs w:val="22"/>
        </w:rPr>
        <w:t>, kuris yra reikšmingas gydant, būtų galima pašalinti</w:t>
      </w:r>
      <w:r w:rsidRPr="00304DE4">
        <w:rPr>
          <w:rFonts w:eastAsia="MS Mincho"/>
          <w:szCs w:val="22"/>
          <w:lang w:bidi="bn-IN"/>
        </w:rPr>
        <w:t xml:space="preserve"> hemodialize ar peritonite dialize. Taigi pacientams, kuriems yra bet kokio sunkumo inkstų nepakankamumas, </w:t>
      </w:r>
      <w:r w:rsidRPr="00304DE4">
        <w:rPr>
          <w:szCs w:val="22"/>
        </w:rPr>
        <w:t>doz</w:t>
      </w:r>
      <w:r w:rsidR="00C06C7A" w:rsidRPr="00304DE4">
        <w:rPr>
          <w:szCs w:val="22"/>
        </w:rPr>
        <w:t>ės</w:t>
      </w:r>
      <w:r w:rsidRPr="00304DE4">
        <w:rPr>
          <w:rFonts w:eastAsia="MS Mincho"/>
          <w:szCs w:val="22"/>
          <w:lang w:bidi="bn-IN"/>
        </w:rPr>
        <w:t xml:space="preserve"> koreguoti </w:t>
      </w:r>
      <w:r w:rsidRPr="00304DE4">
        <w:rPr>
          <w:szCs w:val="22"/>
        </w:rPr>
        <w:t>nėra būtina</w:t>
      </w:r>
      <w:r w:rsidRPr="00304DE4">
        <w:rPr>
          <w:rFonts w:eastAsia="MS Mincho"/>
          <w:szCs w:val="22"/>
          <w:lang w:bidi="bn-IN"/>
        </w:rPr>
        <w:t>.</w:t>
      </w:r>
    </w:p>
    <w:p w14:paraId="07C0BCDA" w14:textId="4532CD18" w:rsidR="00097B05" w:rsidRPr="00304DE4" w:rsidRDefault="00097B05" w:rsidP="00DA0E11">
      <w:pPr>
        <w:widowControl w:val="0"/>
        <w:tabs>
          <w:tab w:val="clear" w:pos="567"/>
        </w:tabs>
        <w:spacing w:line="240" w:lineRule="auto"/>
        <w:rPr>
          <w:rFonts w:eastAsia="MS Mincho"/>
          <w:szCs w:val="22"/>
        </w:rPr>
      </w:pPr>
    </w:p>
    <w:p w14:paraId="0819BAB6" w14:textId="77777777" w:rsidR="00097B05" w:rsidRPr="00304DE4" w:rsidRDefault="00097B05" w:rsidP="00DA0E11">
      <w:pPr>
        <w:keepNext/>
        <w:keepLines/>
        <w:widowControl w:val="0"/>
        <w:tabs>
          <w:tab w:val="clear" w:pos="567"/>
        </w:tabs>
        <w:spacing w:line="240" w:lineRule="auto"/>
        <w:rPr>
          <w:rFonts w:eastAsia="MS Mincho"/>
          <w:i/>
          <w:szCs w:val="22"/>
        </w:rPr>
      </w:pPr>
      <w:r w:rsidRPr="00304DE4">
        <w:rPr>
          <w:rFonts w:eastAsia="MS Mincho"/>
          <w:i/>
          <w:iCs/>
          <w:szCs w:val="22"/>
          <w:lang w:eastAsia="de-DE" w:bidi="bn-IN"/>
        </w:rPr>
        <w:t>Kepenų funkcijos sutrikimas</w:t>
      </w:r>
    </w:p>
    <w:p w14:paraId="5E1C7E7B" w14:textId="77777777" w:rsidR="00097B05" w:rsidRPr="00304DE4" w:rsidRDefault="00097B05" w:rsidP="00DA0E11">
      <w:pPr>
        <w:widowControl w:val="0"/>
        <w:tabs>
          <w:tab w:val="clear" w:pos="567"/>
        </w:tabs>
        <w:spacing w:line="240" w:lineRule="auto"/>
        <w:rPr>
          <w:rFonts w:eastAsia="MS Mincho"/>
          <w:szCs w:val="22"/>
        </w:rPr>
      </w:pPr>
      <w:r w:rsidRPr="00304DE4">
        <w:rPr>
          <w:szCs w:val="22"/>
        </w:rPr>
        <w:t>Cukriniu diabetu</w:t>
      </w:r>
      <w:r w:rsidRPr="00304DE4">
        <w:rPr>
          <w:rFonts w:eastAsia="MS Mincho"/>
          <w:szCs w:val="22"/>
          <w:lang w:eastAsia="de-DE" w:bidi="bn-IN"/>
        </w:rPr>
        <w:t xml:space="preserve"> nesergančių pacientų, kuriems yra </w:t>
      </w:r>
      <w:r w:rsidRPr="00304DE4">
        <w:rPr>
          <w:szCs w:val="22"/>
        </w:rPr>
        <w:t>lengvas</w:t>
      </w:r>
      <w:r w:rsidRPr="00304DE4">
        <w:rPr>
          <w:rFonts w:eastAsia="MS Mincho"/>
          <w:szCs w:val="22"/>
          <w:lang w:eastAsia="de-DE" w:bidi="bn-IN"/>
        </w:rPr>
        <w:t>, vidutinio sunkumo arba sunkus kepenų funkcijos nepakankamumas</w:t>
      </w:r>
      <w:r w:rsidRPr="00304DE4">
        <w:rPr>
          <w:rFonts w:eastAsia="MS Mincho"/>
          <w:szCs w:val="22"/>
        </w:rPr>
        <w:t xml:space="preserve"> </w:t>
      </w:r>
      <w:r w:rsidRPr="00304DE4">
        <w:rPr>
          <w:rFonts w:eastAsia="MS Mincho"/>
          <w:szCs w:val="22"/>
          <w:lang w:eastAsia="de-DE" w:bidi="bn-IN"/>
        </w:rPr>
        <w:t xml:space="preserve">(pagal </w:t>
      </w:r>
      <w:r w:rsidRPr="00304DE4">
        <w:rPr>
          <w:rFonts w:eastAsia="MS Mincho"/>
          <w:i/>
          <w:szCs w:val="22"/>
        </w:rPr>
        <w:t>Child</w:t>
      </w:r>
      <w:r w:rsidRPr="00304DE4">
        <w:rPr>
          <w:rFonts w:eastAsia="MS Mincho"/>
          <w:i/>
          <w:szCs w:val="22"/>
        </w:rPr>
        <w:noBreakHyphen/>
        <w:t>Pugh</w:t>
      </w:r>
      <w:r w:rsidRPr="00304DE4">
        <w:rPr>
          <w:rFonts w:eastAsia="MS Mincho"/>
          <w:szCs w:val="22"/>
          <w:lang w:eastAsia="de-DE" w:bidi="bn-IN"/>
        </w:rPr>
        <w:t xml:space="preserve"> klasifikaciją), organizme po daugkartinių 5 mg dozių vartojimo linagliptino AUC ir C</w:t>
      </w:r>
      <w:r w:rsidRPr="00304DE4">
        <w:rPr>
          <w:rFonts w:eastAsia="MS Mincho"/>
          <w:szCs w:val="22"/>
          <w:vertAlign w:val="subscript"/>
          <w:lang w:eastAsia="de-DE" w:bidi="bn-IN"/>
        </w:rPr>
        <w:t>max</w:t>
      </w:r>
      <w:r w:rsidRPr="00304DE4">
        <w:rPr>
          <w:rFonts w:eastAsia="MS Mincho"/>
          <w:szCs w:val="22"/>
          <w:vertAlign w:val="subscript"/>
        </w:rPr>
        <w:t xml:space="preserve"> </w:t>
      </w:r>
      <w:r w:rsidRPr="00304DE4">
        <w:rPr>
          <w:rFonts w:eastAsia="MS Mincho"/>
          <w:szCs w:val="22"/>
          <w:lang w:eastAsia="de-DE" w:bidi="bn-IN"/>
        </w:rPr>
        <w:t xml:space="preserve">vidurkiai buvo panašūs į nustatytus atitinkamos kontrolinės grupės tiriamųjų organizme. </w:t>
      </w:r>
      <w:r w:rsidRPr="00304DE4">
        <w:rPr>
          <w:szCs w:val="22"/>
        </w:rPr>
        <w:t>Cukriniu diabetu</w:t>
      </w:r>
      <w:r w:rsidRPr="00304DE4">
        <w:rPr>
          <w:rFonts w:eastAsia="MS Mincho"/>
          <w:szCs w:val="22"/>
        </w:rPr>
        <w:t xml:space="preserve"> sergantiems pacientams, kuriems yra </w:t>
      </w:r>
      <w:r w:rsidRPr="00304DE4">
        <w:rPr>
          <w:szCs w:val="22"/>
        </w:rPr>
        <w:t>lengvas</w:t>
      </w:r>
      <w:r w:rsidRPr="00304DE4">
        <w:rPr>
          <w:rFonts w:eastAsia="MS Mincho"/>
          <w:szCs w:val="22"/>
        </w:rPr>
        <w:t xml:space="preserve">, vidutinio sunkumo arba sunkus kepenų funkcijos sutrikimas, </w:t>
      </w:r>
      <w:r w:rsidRPr="00304DE4">
        <w:rPr>
          <w:szCs w:val="22"/>
        </w:rPr>
        <w:t xml:space="preserve">joks </w:t>
      </w:r>
      <w:r w:rsidRPr="00304DE4">
        <w:rPr>
          <w:rFonts w:eastAsia="MS Mincho"/>
          <w:szCs w:val="22"/>
        </w:rPr>
        <w:t xml:space="preserve">linagliptino </w:t>
      </w:r>
      <w:r w:rsidRPr="00304DE4">
        <w:rPr>
          <w:szCs w:val="22"/>
        </w:rPr>
        <w:t>dozės koregavimas nesiūlomas.</w:t>
      </w:r>
    </w:p>
    <w:p w14:paraId="062D0E87" w14:textId="77777777" w:rsidR="00097B05" w:rsidRPr="00304DE4" w:rsidRDefault="00097B05" w:rsidP="00DA0E11">
      <w:pPr>
        <w:widowControl w:val="0"/>
        <w:tabs>
          <w:tab w:val="clear" w:pos="567"/>
        </w:tabs>
        <w:spacing w:line="240" w:lineRule="auto"/>
        <w:rPr>
          <w:rFonts w:eastAsia="MS Mincho"/>
          <w:szCs w:val="22"/>
        </w:rPr>
      </w:pPr>
    </w:p>
    <w:p w14:paraId="0992FC5B" w14:textId="77777777" w:rsidR="00097B05" w:rsidRPr="00304DE4" w:rsidRDefault="00097B05" w:rsidP="00DA0E11">
      <w:pPr>
        <w:keepNext/>
        <w:keepLines/>
        <w:widowControl w:val="0"/>
        <w:tabs>
          <w:tab w:val="clear" w:pos="567"/>
        </w:tabs>
        <w:spacing w:line="240" w:lineRule="auto"/>
        <w:rPr>
          <w:rFonts w:eastAsia="MS Mincho"/>
          <w:i/>
          <w:iCs/>
          <w:szCs w:val="22"/>
          <w:lang w:eastAsia="de-DE" w:bidi="bn-IN"/>
        </w:rPr>
      </w:pPr>
      <w:r w:rsidRPr="00304DE4">
        <w:rPr>
          <w:rFonts w:eastAsia="MS Mincho"/>
          <w:i/>
          <w:szCs w:val="22"/>
        </w:rPr>
        <w:t>Kūno masės indeksas (KMI)</w:t>
      </w:r>
    </w:p>
    <w:p w14:paraId="66E7E215" w14:textId="51A8271A" w:rsidR="00097B05" w:rsidRPr="00304DE4" w:rsidRDefault="00097B05" w:rsidP="00DA0E11">
      <w:pPr>
        <w:widowControl w:val="0"/>
        <w:tabs>
          <w:tab w:val="clear" w:pos="567"/>
        </w:tabs>
        <w:spacing w:line="240" w:lineRule="auto"/>
        <w:rPr>
          <w:rFonts w:eastAsia="MS Mincho"/>
          <w:szCs w:val="22"/>
        </w:rPr>
      </w:pPr>
      <w:r w:rsidRPr="00304DE4">
        <w:rPr>
          <w:szCs w:val="22"/>
        </w:rPr>
        <w:t>Priklausomai nuo</w:t>
      </w:r>
      <w:r w:rsidRPr="00304DE4">
        <w:rPr>
          <w:rFonts w:eastAsia="MS Mincho"/>
          <w:szCs w:val="22"/>
          <w:lang w:eastAsia="de-DE" w:bidi="bn-IN"/>
        </w:rPr>
        <w:t xml:space="preserve"> KMI </w:t>
      </w:r>
      <w:r w:rsidRPr="00304DE4">
        <w:rPr>
          <w:szCs w:val="22"/>
        </w:rPr>
        <w:t>doz</w:t>
      </w:r>
      <w:r w:rsidR="00F97E8D" w:rsidRPr="00304DE4">
        <w:rPr>
          <w:szCs w:val="22"/>
        </w:rPr>
        <w:t>ės</w:t>
      </w:r>
      <w:r w:rsidRPr="00304DE4">
        <w:rPr>
          <w:szCs w:val="22"/>
        </w:rPr>
        <w:t xml:space="preserve"> keisti nėra būtina.</w:t>
      </w:r>
      <w:r w:rsidRPr="00304DE4">
        <w:rPr>
          <w:rFonts w:eastAsia="MS Mincho"/>
          <w:szCs w:val="22"/>
          <w:lang w:eastAsia="de-DE" w:bidi="bn-IN"/>
        </w:rPr>
        <w:t xml:space="preserve"> I ir II fazės tyrimų populiacijos farmakokinetikos analizės duomenimis, KMI kliniškai reikšmingos įtakos linagliptino farmakokinetikai </w:t>
      </w:r>
      <w:r w:rsidRPr="00304DE4">
        <w:rPr>
          <w:szCs w:val="22"/>
        </w:rPr>
        <w:t>nedaro.</w:t>
      </w:r>
      <w:r w:rsidRPr="00304DE4">
        <w:rPr>
          <w:rFonts w:eastAsia="MS Mincho"/>
          <w:szCs w:val="22"/>
          <w:lang w:eastAsia="de-DE" w:bidi="bn-IN"/>
        </w:rPr>
        <w:t xml:space="preserve"> Prieš vaistinio preparato registraciją klinikiniai tyrimai buvo atlikti su pacientais, kurių KMI buvo ne didesnis kaip 40</w:t>
      </w:r>
      <w:r w:rsidR="000A2A99" w:rsidRPr="00304DE4">
        <w:rPr>
          <w:rFonts w:eastAsia="MS Mincho"/>
          <w:szCs w:val="22"/>
          <w:lang w:eastAsia="de-DE" w:bidi="bn-IN"/>
        </w:rPr>
        <w:t> </w:t>
      </w:r>
      <w:r w:rsidRPr="00304DE4">
        <w:rPr>
          <w:rFonts w:eastAsia="MS Mincho"/>
          <w:szCs w:val="22"/>
          <w:lang w:eastAsia="de-DE" w:bidi="bn-IN"/>
        </w:rPr>
        <w:t>kg/m</w:t>
      </w:r>
      <w:r w:rsidRPr="00304DE4">
        <w:rPr>
          <w:rFonts w:eastAsia="MS Mincho"/>
          <w:szCs w:val="22"/>
          <w:vertAlign w:val="superscript"/>
          <w:lang w:eastAsia="de-DE" w:bidi="bn-IN"/>
        </w:rPr>
        <w:t>2</w:t>
      </w:r>
      <w:r w:rsidRPr="00304DE4">
        <w:rPr>
          <w:rFonts w:eastAsia="MS Mincho"/>
          <w:szCs w:val="22"/>
          <w:lang w:eastAsia="de-DE" w:bidi="bn-IN"/>
        </w:rPr>
        <w:t>.</w:t>
      </w:r>
    </w:p>
    <w:p w14:paraId="68D93437" w14:textId="77777777" w:rsidR="00097B05" w:rsidRPr="00304DE4" w:rsidRDefault="00097B05" w:rsidP="00DA0E11">
      <w:pPr>
        <w:widowControl w:val="0"/>
        <w:tabs>
          <w:tab w:val="clear" w:pos="567"/>
        </w:tabs>
        <w:spacing w:line="240" w:lineRule="auto"/>
        <w:rPr>
          <w:rFonts w:eastAsia="MS Mincho"/>
          <w:iCs/>
          <w:szCs w:val="22"/>
        </w:rPr>
      </w:pPr>
    </w:p>
    <w:p w14:paraId="6FB51418" w14:textId="77777777" w:rsidR="00097B05" w:rsidRPr="00304DE4" w:rsidRDefault="00097B05" w:rsidP="00DA0E11">
      <w:pPr>
        <w:keepNext/>
        <w:keepLines/>
        <w:widowControl w:val="0"/>
        <w:tabs>
          <w:tab w:val="clear" w:pos="567"/>
        </w:tabs>
        <w:spacing w:line="240" w:lineRule="auto"/>
        <w:rPr>
          <w:rFonts w:eastAsia="MS Mincho"/>
          <w:i/>
          <w:iCs/>
          <w:szCs w:val="22"/>
          <w:lang w:eastAsia="de-DE" w:bidi="bn-IN"/>
        </w:rPr>
      </w:pPr>
      <w:r w:rsidRPr="00304DE4">
        <w:rPr>
          <w:rFonts w:eastAsia="MS Mincho"/>
          <w:i/>
          <w:szCs w:val="22"/>
        </w:rPr>
        <w:t>Lytis</w:t>
      </w:r>
    </w:p>
    <w:p w14:paraId="2CD96255" w14:textId="3AF10303" w:rsidR="000E58D2" w:rsidRPr="00304DE4" w:rsidRDefault="00097B05" w:rsidP="00DA0E11">
      <w:pPr>
        <w:widowControl w:val="0"/>
        <w:tabs>
          <w:tab w:val="clear" w:pos="567"/>
        </w:tabs>
        <w:spacing w:line="240" w:lineRule="auto"/>
        <w:rPr>
          <w:rFonts w:eastAsia="MS Mincho"/>
          <w:szCs w:val="22"/>
          <w:lang w:eastAsia="de-DE" w:bidi="bn-IN"/>
        </w:rPr>
      </w:pPr>
      <w:r w:rsidRPr="00304DE4">
        <w:rPr>
          <w:szCs w:val="22"/>
        </w:rPr>
        <w:t>Priklausomai nuo lyties doz</w:t>
      </w:r>
      <w:r w:rsidR="00F97E8D" w:rsidRPr="00304DE4">
        <w:rPr>
          <w:szCs w:val="22"/>
        </w:rPr>
        <w:t>ės</w:t>
      </w:r>
      <w:r w:rsidRPr="00304DE4">
        <w:rPr>
          <w:szCs w:val="22"/>
        </w:rPr>
        <w:t xml:space="preserve"> keisti nėra būtina.</w:t>
      </w:r>
      <w:r w:rsidRPr="00304DE4">
        <w:rPr>
          <w:rFonts w:eastAsia="MS Mincho"/>
          <w:szCs w:val="22"/>
          <w:lang w:eastAsia="de-DE" w:bidi="bn-IN"/>
        </w:rPr>
        <w:t xml:space="preserve"> I ir II fazės tyrimų populiacijos farmakokinetikos analizės duomenimis, lytis kliniškai reikšmingos įtakos linagliptino farmakokinetikai </w:t>
      </w:r>
      <w:r w:rsidRPr="00304DE4">
        <w:rPr>
          <w:szCs w:val="22"/>
        </w:rPr>
        <w:t>nedaro</w:t>
      </w:r>
      <w:r w:rsidRPr="00304DE4">
        <w:rPr>
          <w:rFonts w:eastAsia="MS Mincho"/>
          <w:szCs w:val="22"/>
          <w:lang w:eastAsia="de-DE" w:bidi="bn-IN"/>
        </w:rPr>
        <w:t>.</w:t>
      </w:r>
    </w:p>
    <w:p w14:paraId="35A4537B" w14:textId="27E23A0A" w:rsidR="00097B05" w:rsidRPr="00304DE4" w:rsidRDefault="00097B05" w:rsidP="00DA0E11">
      <w:pPr>
        <w:widowControl w:val="0"/>
        <w:tabs>
          <w:tab w:val="clear" w:pos="567"/>
        </w:tabs>
        <w:spacing w:line="240" w:lineRule="auto"/>
        <w:rPr>
          <w:rFonts w:eastAsia="MS Mincho"/>
          <w:iCs/>
          <w:szCs w:val="22"/>
        </w:rPr>
      </w:pPr>
    </w:p>
    <w:p w14:paraId="7C237823" w14:textId="77777777" w:rsidR="00097B05" w:rsidRPr="00304DE4" w:rsidRDefault="00097B05" w:rsidP="00DA0E11">
      <w:pPr>
        <w:keepNext/>
        <w:keepLines/>
        <w:widowControl w:val="0"/>
        <w:tabs>
          <w:tab w:val="clear" w:pos="567"/>
        </w:tabs>
        <w:spacing w:line="240" w:lineRule="auto"/>
        <w:rPr>
          <w:i/>
          <w:szCs w:val="22"/>
        </w:rPr>
      </w:pPr>
      <w:r w:rsidRPr="00304DE4">
        <w:rPr>
          <w:i/>
          <w:szCs w:val="22"/>
        </w:rPr>
        <w:t>Senyvi pacientai</w:t>
      </w:r>
    </w:p>
    <w:p w14:paraId="0F9ACD38" w14:textId="7E3C9310" w:rsidR="000E58D2" w:rsidRPr="00304DE4" w:rsidRDefault="00097B05" w:rsidP="00DA0E11">
      <w:pPr>
        <w:widowControl w:val="0"/>
        <w:tabs>
          <w:tab w:val="clear" w:pos="567"/>
        </w:tabs>
        <w:spacing w:line="240" w:lineRule="auto"/>
        <w:rPr>
          <w:rFonts w:eastAsia="MS Mincho"/>
          <w:szCs w:val="22"/>
          <w:lang w:eastAsia="de-DE" w:bidi="bn-IN"/>
        </w:rPr>
      </w:pPr>
      <w:r w:rsidRPr="00304DE4">
        <w:rPr>
          <w:rFonts w:eastAsia="MS Mincho"/>
          <w:szCs w:val="22"/>
          <w:lang w:eastAsia="de-DE" w:bidi="bn-IN"/>
        </w:rPr>
        <w:t xml:space="preserve">Ne vyresniems kaip 80 metų pacientams </w:t>
      </w:r>
      <w:r w:rsidRPr="00304DE4">
        <w:rPr>
          <w:szCs w:val="22"/>
        </w:rPr>
        <w:t>priklausomai nuo amžiaus doz</w:t>
      </w:r>
      <w:r w:rsidR="00F97E8D" w:rsidRPr="00304DE4">
        <w:rPr>
          <w:szCs w:val="22"/>
        </w:rPr>
        <w:t>ės</w:t>
      </w:r>
      <w:r w:rsidRPr="00304DE4">
        <w:rPr>
          <w:szCs w:val="22"/>
        </w:rPr>
        <w:t xml:space="preserve"> keisti nėra būtina</w:t>
      </w:r>
      <w:r w:rsidRPr="00304DE4">
        <w:rPr>
          <w:rFonts w:eastAsia="MS Mincho"/>
          <w:szCs w:val="22"/>
          <w:lang w:eastAsia="de-DE" w:bidi="bn-IN"/>
        </w:rPr>
        <w:t>, kadangi I</w:t>
      </w:r>
      <w:r w:rsidR="0048334D" w:rsidRPr="00304DE4">
        <w:rPr>
          <w:rFonts w:eastAsia="MS Mincho"/>
          <w:szCs w:val="22"/>
          <w:lang w:eastAsia="de-DE" w:bidi="bn-IN"/>
        </w:rPr>
        <w:t> </w:t>
      </w:r>
      <w:r w:rsidRPr="00304DE4">
        <w:rPr>
          <w:rFonts w:eastAsia="MS Mincho"/>
          <w:szCs w:val="22"/>
          <w:lang w:eastAsia="de-DE" w:bidi="bn-IN"/>
        </w:rPr>
        <w:t xml:space="preserve">ir II fazės tyrimų populiacijos farmakokinetikos analizės duomenys </w:t>
      </w:r>
      <w:r w:rsidRPr="00304DE4">
        <w:rPr>
          <w:szCs w:val="22"/>
        </w:rPr>
        <w:t>rodo</w:t>
      </w:r>
      <w:r w:rsidRPr="00304DE4">
        <w:rPr>
          <w:rFonts w:eastAsia="MS Mincho"/>
          <w:szCs w:val="22"/>
          <w:lang w:eastAsia="de-DE" w:bidi="bn-IN"/>
        </w:rPr>
        <w:t xml:space="preserve">, kad amžius kliniškai reikšmingos įtakos linagliptino farmakokinetikai </w:t>
      </w:r>
      <w:r w:rsidRPr="00304DE4">
        <w:rPr>
          <w:szCs w:val="22"/>
        </w:rPr>
        <w:t>nedaro.</w:t>
      </w:r>
      <w:r w:rsidRPr="00304DE4">
        <w:rPr>
          <w:rFonts w:eastAsia="MS Mincho"/>
          <w:szCs w:val="22"/>
          <w:lang w:eastAsia="de-DE" w:bidi="bn-IN"/>
        </w:rPr>
        <w:t xml:space="preserve"> Senyvų (iš 65</w:t>
      </w:r>
      <w:r w:rsidRPr="00304DE4">
        <w:rPr>
          <w:rFonts w:eastAsia="MS Mincho"/>
          <w:szCs w:val="22"/>
          <w:lang w:eastAsia="de-DE" w:bidi="bn-IN"/>
        </w:rPr>
        <w:noBreakHyphen/>
        <w:t xml:space="preserve">80 metų pacientų grupės </w:t>
      </w:r>
      <w:r w:rsidR="00D17F6A">
        <w:rPr>
          <w:rFonts w:eastAsia="MS Mincho"/>
          <w:szCs w:val="22"/>
          <w:lang w:eastAsia="de-DE" w:bidi="bn-IN"/>
        </w:rPr>
        <w:t>vyriausiam</w:t>
      </w:r>
      <w:r w:rsidRPr="00304DE4">
        <w:rPr>
          <w:rFonts w:eastAsia="MS Mincho"/>
          <w:szCs w:val="22"/>
          <w:lang w:eastAsia="de-DE" w:bidi="bn-IN"/>
        </w:rPr>
        <w:t xml:space="preserve"> pacient</w:t>
      </w:r>
      <w:r w:rsidR="00D17F6A">
        <w:rPr>
          <w:rFonts w:eastAsia="MS Mincho"/>
          <w:szCs w:val="22"/>
          <w:lang w:eastAsia="de-DE" w:bidi="bn-IN"/>
        </w:rPr>
        <w:t>ui</w:t>
      </w:r>
      <w:r w:rsidRPr="00304DE4">
        <w:rPr>
          <w:rFonts w:eastAsia="MS Mincho"/>
          <w:szCs w:val="22"/>
          <w:lang w:eastAsia="de-DE" w:bidi="bn-IN"/>
        </w:rPr>
        <w:t xml:space="preserve"> buvo 78 met</w:t>
      </w:r>
      <w:r w:rsidR="00D17F6A">
        <w:rPr>
          <w:rFonts w:eastAsia="MS Mincho"/>
          <w:szCs w:val="22"/>
          <w:lang w:eastAsia="de-DE" w:bidi="bn-IN"/>
        </w:rPr>
        <w:t>ai</w:t>
      </w:r>
      <w:r w:rsidRPr="00304DE4">
        <w:rPr>
          <w:rFonts w:eastAsia="MS Mincho"/>
          <w:szCs w:val="22"/>
          <w:lang w:eastAsia="de-DE" w:bidi="bn-IN"/>
        </w:rPr>
        <w:t>) asmenų kraujo plazmoje koncentracija buvo panaši į jaunesnių.</w:t>
      </w:r>
    </w:p>
    <w:p w14:paraId="53989C96" w14:textId="2A9E2269" w:rsidR="00097B05" w:rsidRPr="00304DE4" w:rsidRDefault="00097B05" w:rsidP="00DA0E11">
      <w:pPr>
        <w:widowControl w:val="0"/>
        <w:tabs>
          <w:tab w:val="clear" w:pos="567"/>
        </w:tabs>
        <w:spacing w:line="240" w:lineRule="auto"/>
        <w:rPr>
          <w:rFonts w:eastAsia="MS Mincho"/>
          <w:iCs/>
          <w:szCs w:val="22"/>
        </w:rPr>
      </w:pPr>
    </w:p>
    <w:p w14:paraId="20BC007C" w14:textId="77777777" w:rsidR="00097B05" w:rsidRPr="00304DE4" w:rsidRDefault="00097B05" w:rsidP="00DA0E11">
      <w:pPr>
        <w:keepNext/>
        <w:keepLines/>
        <w:widowControl w:val="0"/>
        <w:tabs>
          <w:tab w:val="clear" w:pos="567"/>
        </w:tabs>
        <w:spacing w:line="240" w:lineRule="auto"/>
        <w:rPr>
          <w:rFonts w:eastAsia="MS Mincho"/>
          <w:i/>
          <w:iCs/>
          <w:szCs w:val="22"/>
          <w:lang w:eastAsia="de-DE" w:bidi="bn-IN"/>
        </w:rPr>
      </w:pPr>
      <w:r w:rsidRPr="00304DE4">
        <w:rPr>
          <w:rFonts w:eastAsia="MS Mincho"/>
          <w:i/>
          <w:iCs/>
          <w:szCs w:val="22"/>
          <w:lang w:eastAsia="de-DE" w:bidi="bn-IN"/>
        </w:rPr>
        <w:t>Vaikų populiacija</w:t>
      </w:r>
    </w:p>
    <w:p w14:paraId="676B4E4A" w14:textId="74E2B5C9" w:rsidR="00097B05" w:rsidRPr="00304DE4" w:rsidRDefault="00990982" w:rsidP="00DA0E11">
      <w:pPr>
        <w:widowControl w:val="0"/>
        <w:tabs>
          <w:tab w:val="clear" w:pos="567"/>
        </w:tabs>
        <w:spacing w:line="240" w:lineRule="auto"/>
        <w:rPr>
          <w:szCs w:val="22"/>
          <w:lang w:eastAsia="zh-CN" w:bidi="th-TH"/>
        </w:rPr>
      </w:pPr>
      <w:r w:rsidRPr="00304DE4">
        <w:rPr>
          <w:szCs w:val="22"/>
          <w:lang w:eastAsia="zh-CN" w:bidi="th-TH"/>
        </w:rPr>
        <w:t>II</w:t>
      </w:r>
      <w:r w:rsidR="00097B05" w:rsidRPr="00304DE4">
        <w:rPr>
          <w:szCs w:val="22"/>
          <w:lang w:eastAsia="zh-CN" w:bidi="th-TH"/>
        </w:rPr>
        <w:t> fazės pediatrinio tyrimo metu buvo tiriama 1 mg ir 5 mg linagliptino farmakokinetika ir farmakodinamika 2 tipo cukriniu diabetu sergančių vaikų ir paauglių, kurių amžius buvo nuo ≥ 10 metų iki &lt; 18 metų, organizmuose. Gauti farmakokinetikos ir farmakodinamikos duomenys atitiko suaugusiųjų organizmuose nustatytus duomenis. 5 mg linagliptino dozė buvo pranašesnė už 1 mg, vertinant pagal DDP</w:t>
      </w:r>
      <w:r w:rsidR="00097B05" w:rsidRPr="00304DE4">
        <w:rPr>
          <w:szCs w:val="22"/>
          <w:lang w:eastAsia="zh-CN" w:bidi="th-TH"/>
        </w:rPr>
        <w:noBreakHyphen/>
        <w:t>4 slopinimą (7</w:t>
      </w:r>
      <w:r w:rsidR="00F376E4" w:rsidRPr="00304DE4">
        <w:rPr>
          <w:szCs w:val="22"/>
          <w:lang w:eastAsia="zh-CN" w:bidi="th-TH"/>
        </w:rPr>
        <w:t>2 %</w:t>
      </w:r>
      <w:r w:rsidR="00097B05" w:rsidRPr="00304DE4">
        <w:rPr>
          <w:szCs w:val="22"/>
          <w:lang w:eastAsia="zh-CN" w:bidi="th-TH"/>
        </w:rPr>
        <w:t>, palyginti su 3</w:t>
      </w:r>
      <w:r w:rsidR="00F376E4" w:rsidRPr="00304DE4">
        <w:rPr>
          <w:szCs w:val="22"/>
          <w:lang w:eastAsia="zh-CN" w:bidi="th-TH"/>
        </w:rPr>
        <w:t>2 %</w:t>
      </w:r>
      <w:r w:rsidR="00097B05" w:rsidRPr="00304DE4">
        <w:rPr>
          <w:szCs w:val="22"/>
          <w:lang w:eastAsia="zh-CN" w:bidi="th-TH"/>
        </w:rPr>
        <w:t xml:space="preserve">, p = 0,0050) ir pagal </w:t>
      </w:r>
      <w:r w:rsidR="00097B05" w:rsidRPr="00304DE4">
        <w:rPr>
          <w:szCs w:val="22"/>
        </w:rPr>
        <w:t xml:space="preserve">kiekybiškai </w:t>
      </w:r>
      <w:r w:rsidR="00097B05" w:rsidRPr="00304DE4">
        <w:rPr>
          <w:szCs w:val="22"/>
          <w:lang w:eastAsia="zh-CN" w:bidi="th-TH"/>
        </w:rPr>
        <w:t>didesnį koreguoto vidutinio HbA</w:t>
      </w:r>
      <w:r w:rsidR="00097B05" w:rsidRPr="00304DE4">
        <w:rPr>
          <w:szCs w:val="22"/>
          <w:vertAlign w:val="subscript"/>
          <w:lang w:eastAsia="zh-CN" w:bidi="th-TH"/>
        </w:rPr>
        <w:t>1c</w:t>
      </w:r>
      <w:r w:rsidR="00097B05" w:rsidRPr="00304DE4">
        <w:rPr>
          <w:szCs w:val="22"/>
          <w:lang w:eastAsia="zh-CN" w:bidi="th-TH"/>
        </w:rPr>
        <w:t xml:space="preserve"> pokyčio nuo pradinės vertės sumažėjimą (</w:t>
      </w:r>
      <w:r w:rsidR="00097B05" w:rsidRPr="00304DE4">
        <w:rPr>
          <w:szCs w:val="22"/>
          <w:lang w:eastAsia="zh-CN" w:bidi="th-TH"/>
        </w:rPr>
        <w:noBreakHyphen/>
        <w:t>0,6</w:t>
      </w:r>
      <w:r w:rsidR="00F376E4" w:rsidRPr="00304DE4">
        <w:rPr>
          <w:szCs w:val="22"/>
          <w:lang w:eastAsia="zh-CN" w:bidi="th-TH"/>
        </w:rPr>
        <w:t>3 %</w:t>
      </w:r>
      <w:r w:rsidR="00097B05" w:rsidRPr="00304DE4">
        <w:rPr>
          <w:szCs w:val="22"/>
          <w:lang w:eastAsia="zh-CN" w:bidi="th-TH"/>
        </w:rPr>
        <w:t xml:space="preserve">, palyginti su </w:t>
      </w:r>
      <w:r w:rsidR="00097B05" w:rsidRPr="00304DE4">
        <w:rPr>
          <w:szCs w:val="22"/>
          <w:lang w:eastAsia="zh-CN" w:bidi="th-TH"/>
        </w:rPr>
        <w:noBreakHyphen/>
        <w:t>0,4</w:t>
      </w:r>
      <w:r w:rsidR="00F376E4" w:rsidRPr="00304DE4">
        <w:rPr>
          <w:szCs w:val="22"/>
          <w:lang w:eastAsia="zh-CN" w:bidi="th-TH"/>
        </w:rPr>
        <w:t>8 %</w:t>
      </w:r>
      <w:r w:rsidR="00097B05" w:rsidRPr="00304DE4">
        <w:rPr>
          <w:szCs w:val="22"/>
          <w:lang w:eastAsia="zh-CN" w:bidi="th-TH"/>
        </w:rPr>
        <w:t>, nereikšminga). Dėl riboto duomenų pobūdžio šiuos rezultatus reikia vertinti atsargiai.</w:t>
      </w:r>
    </w:p>
    <w:p w14:paraId="502652F8" w14:textId="6949DD97" w:rsidR="007A5D86" w:rsidRPr="00304DE4" w:rsidRDefault="007A5D86" w:rsidP="00DA0E11">
      <w:pPr>
        <w:widowControl w:val="0"/>
        <w:tabs>
          <w:tab w:val="clear" w:pos="567"/>
        </w:tabs>
        <w:spacing w:line="240" w:lineRule="auto"/>
        <w:rPr>
          <w:szCs w:val="22"/>
          <w:lang w:eastAsia="zh-CN" w:bidi="th-TH"/>
        </w:rPr>
      </w:pPr>
    </w:p>
    <w:p w14:paraId="51C6E077" w14:textId="3864CC4B" w:rsidR="007A5D86" w:rsidRPr="00304DE4" w:rsidRDefault="00990982" w:rsidP="00DA0E11">
      <w:pPr>
        <w:widowControl w:val="0"/>
        <w:tabs>
          <w:tab w:val="clear" w:pos="567"/>
        </w:tabs>
        <w:spacing w:line="240" w:lineRule="auto"/>
        <w:rPr>
          <w:szCs w:val="22"/>
          <w:lang w:eastAsia="zh-CN" w:bidi="th-TH"/>
        </w:rPr>
      </w:pPr>
      <w:r w:rsidRPr="00304DE4">
        <w:rPr>
          <w:szCs w:val="22"/>
        </w:rPr>
        <w:t>III</w:t>
      </w:r>
      <w:r w:rsidR="009E5AB7" w:rsidRPr="00304DE4">
        <w:rPr>
          <w:szCs w:val="22"/>
        </w:rPr>
        <w:t> fazės pediatrinio tyrimo metu buvo tiriama 5 mg linagliptino farmakokinetika ir farmakodinamika (HbA</w:t>
      </w:r>
      <w:r w:rsidR="009E5AB7" w:rsidRPr="00F20CEB">
        <w:rPr>
          <w:szCs w:val="22"/>
          <w:vertAlign w:val="subscript"/>
        </w:rPr>
        <w:t>1c</w:t>
      </w:r>
      <w:r w:rsidR="009E5AB7" w:rsidRPr="00304DE4">
        <w:rPr>
          <w:szCs w:val="22"/>
        </w:rPr>
        <w:t xml:space="preserve"> pokytis nuo pradinio vertinimo) 2 tipo cukriniu diabetu sergančių vaikų ir paauglių, kurių amžius buvo 10</w:t>
      </w:r>
      <w:r w:rsidR="00FE332C" w:rsidRPr="00304DE4">
        <w:rPr>
          <w:szCs w:val="22"/>
        </w:rPr>
        <w:noBreakHyphen/>
      </w:r>
      <w:r w:rsidR="009E5AB7" w:rsidRPr="00304DE4">
        <w:rPr>
          <w:szCs w:val="22"/>
        </w:rPr>
        <w:t xml:space="preserve">17 metų, organizmuose. Stebėtas ekspozicijos ir atsako santykis </w:t>
      </w:r>
      <w:r w:rsidR="00967CA7" w:rsidRPr="00304DE4">
        <w:rPr>
          <w:szCs w:val="22"/>
        </w:rPr>
        <w:t xml:space="preserve">tarp </w:t>
      </w:r>
      <w:r w:rsidR="009E5AB7" w:rsidRPr="00304DE4">
        <w:rPr>
          <w:szCs w:val="22"/>
        </w:rPr>
        <w:t>pacient</w:t>
      </w:r>
      <w:r w:rsidR="00967CA7" w:rsidRPr="00304DE4">
        <w:rPr>
          <w:szCs w:val="22"/>
        </w:rPr>
        <w:t>ų</w:t>
      </w:r>
      <w:r w:rsidR="009E5AB7" w:rsidRPr="00304DE4">
        <w:rPr>
          <w:szCs w:val="22"/>
        </w:rPr>
        <w:t xml:space="preserve"> vaik</w:t>
      </w:r>
      <w:r w:rsidR="00967CA7" w:rsidRPr="00304DE4">
        <w:rPr>
          <w:szCs w:val="22"/>
        </w:rPr>
        <w:t>ų</w:t>
      </w:r>
      <w:r w:rsidR="009E5AB7" w:rsidRPr="00304DE4">
        <w:rPr>
          <w:szCs w:val="22"/>
        </w:rPr>
        <w:t xml:space="preserve"> ir suaugusi</w:t>
      </w:r>
      <w:r w:rsidR="00967CA7" w:rsidRPr="00304DE4">
        <w:rPr>
          <w:szCs w:val="22"/>
        </w:rPr>
        <w:t xml:space="preserve">ųjų </w:t>
      </w:r>
      <w:r w:rsidR="009E5AB7" w:rsidRPr="00304DE4">
        <w:rPr>
          <w:szCs w:val="22"/>
        </w:rPr>
        <w:t>buvo pa</w:t>
      </w:r>
      <w:r w:rsidR="00967CA7" w:rsidRPr="00304DE4">
        <w:rPr>
          <w:szCs w:val="22"/>
        </w:rPr>
        <w:t>našus, tačiau vaikams apskaičiuotas mažesnis vais</w:t>
      </w:r>
      <w:r w:rsidR="00610428" w:rsidRPr="00304DE4">
        <w:rPr>
          <w:szCs w:val="22"/>
        </w:rPr>
        <w:t>tinio preparato</w:t>
      </w:r>
      <w:r w:rsidR="00967CA7" w:rsidRPr="00304DE4">
        <w:rPr>
          <w:szCs w:val="22"/>
        </w:rPr>
        <w:t xml:space="preserve"> poveikis</w:t>
      </w:r>
      <w:r w:rsidR="009E5AB7" w:rsidRPr="00304DE4">
        <w:rPr>
          <w:szCs w:val="22"/>
        </w:rPr>
        <w:t xml:space="preserve">. Per </w:t>
      </w:r>
      <w:r w:rsidR="009E5AB7" w:rsidRPr="00304DE4">
        <w:rPr>
          <w:szCs w:val="22"/>
        </w:rPr>
        <w:lastRenderedPageBreak/>
        <w:t xml:space="preserve">burną vartojant linagliptiną susidarė ekspozicija, kuri įėjo į diapazoną, stebėtą suaugusiems pacientams. </w:t>
      </w:r>
      <w:r w:rsidR="00FA52D3" w:rsidRPr="00304DE4">
        <w:rPr>
          <w:szCs w:val="22"/>
        </w:rPr>
        <w:t xml:space="preserve">Stebėtas geometrinis mažiausių koncentracijų prieš vartojant vidurkis ir geometrinis koncentracijų vidurkis po suvartojimo praėjus 1,5 val. (atitinkantis koncentraciją, </w:t>
      </w:r>
      <w:r w:rsidR="00D43E93" w:rsidRPr="00304DE4">
        <w:rPr>
          <w:szCs w:val="22"/>
        </w:rPr>
        <w:t xml:space="preserve">panašią į </w:t>
      </w:r>
      <w:r w:rsidR="00FA52D3" w:rsidRPr="00304DE4">
        <w:rPr>
          <w:szCs w:val="22"/>
          <w:lang w:eastAsia="zh-CN" w:bidi="th-TH"/>
        </w:rPr>
        <w:t>t</w:t>
      </w:r>
      <w:r w:rsidR="00FA52D3" w:rsidRPr="00304DE4">
        <w:rPr>
          <w:szCs w:val="22"/>
          <w:vertAlign w:val="subscript"/>
          <w:lang w:eastAsia="zh-CN" w:bidi="th-TH"/>
        </w:rPr>
        <w:t>max</w:t>
      </w:r>
      <w:r w:rsidR="00FA52D3" w:rsidRPr="00304DE4">
        <w:rPr>
          <w:szCs w:val="22"/>
          <w:lang w:eastAsia="zh-CN" w:bidi="th-TH"/>
        </w:rPr>
        <w:t>)</w:t>
      </w:r>
      <w:r w:rsidR="00FA52D3" w:rsidRPr="00304DE4">
        <w:rPr>
          <w:szCs w:val="22"/>
        </w:rPr>
        <w:t xml:space="preserve">, kai apykaita pusiausvyrinė, atitinkamai buvo 4,30 nmol/l ir 12,6 nmol/l. Atitinkama koncentracija </w:t>
      </w:r>
      <w:r w:rsidR="002551F7" w:rsidRPr="00304DE4">
        <w:rPr>
          <w:szCs w:val="22"/>
        </w:rPr>
        <w:t xml:space="preserve">kraujo </w:t>
      </w:r>
      <w:r w:rsidR="00FA52D3" w:rsidRPr="00304DE4">
        <w:rPr>
          <w:szCs w:val="22"/>
        </w:rPr>
        <w:t>plazmoje suaugusiems pacientams buvo 6,04 nmol/l ir 15,1 nmol/l.</w:t>
      </w:r>
    </w:p>
    <w:p w14:paraId="1AA76465" w14:textId="77777777" w:rsidR="00097B05" w:rsidRPr="00304DE4" w:rsidRDefault="00097B05" w:rsidP="00DA0E11">
      <w:pPr>
        <w:widowControl w:val="0"/>
        <w:tabs>
          <w:tab w:val="clear" w:pos="567"/>
        </w:tabs>
        <w:spacing w:line="240" w:lineRule="auto"/>
        <w:rPr>
          <w:bCs/>
          <w:szCs w:val="22"/>
        </w:rPr>
      </w:pPr>
    </w:p>
    <w:p w14:paraId="22C345AB" w14:textId="77777777" w:rsidR="00097B05" w:rsidRPr="00304DE4" w:rsidRDefault="00097B05" w:rsidP="00DA0E11">
      <w:pPr>
        <w:keepNext/>
        <w:keepLines/>
        <w:widowControl w:val="0"/>
        <w:tabs>
          <w:tab w:val="clear" w:pos="567"/>
        </w:tabs>
        <w:spacing w:line="240" w:lineRule="auto"/>
        <w:rPr>
          <w:rFonts w:eastAsia="MS Mincho"/>
          <w:i/>
          <w:iCs/>
          <w:szCs w:val="22"/>
          <w:lang w:eastAsia="de-DE" w:bidi="bn-IN"/>
        </w:rPr>
      </w:pPr>
      <w:r w:rsidRPr="00304DE4">
        <w:rPr>
          <w:rFonts w:eastAsia="MS Mincho"/>
          <w:i/>
          <w:iCs/>
          <w:szCs w:val="22"/>
          <w:lang w:eastAsia="de-DE" w:bidi="bn-IN"/>
        </w:rPr>
        <w:t>Rasė</w:t>
      </w:r>
    </w:p>
    <w:p w14:paraId="385475D5" w14:textId="0DFE1EDC" w:rsidR="00097B05" w:rsidRPr="00304DE4" w:rsidRDefault="00097B05" w:rsidP="00DA0E11">
      <w:pPr>
        <w:widowControl w:val="0"/>
        <w:tabs>
          <w:tab w:val="clear" w:pos="567"/>
        </w:tabs>
        <w:spacing w:line="240" w:lineRule="auto"/>
        <w:rPr>
          <w:rFonts w:eastAsia="MS Mincho"/>
          <w:szCs w:val="22"/>
          <w:lang w:eastAsia="de-DE" w:bidi="bn-IN"/>
        </w:rPr>
      </w:pPr>
      <w:r w:rsidRPr="00304DE4">
        <w:rPr>
          <w:szCs w:val="22"/>
        </w:rPr>
        <w:t>Priklausomai nuo rasės doz</w:t>
      </w:r>
      <w:r w:rsidR="002551F7" w:rsidRPr="00304DE4">
        <w:rPr>
          <w:szCs w:val="22"/>
        </w:rPr>
        <w:t>ės</w:t>
      </w:r>
      <w:r w:rsidRPr="00304DE4">
        <w:rPr>
          <w:szCs w:val="22"/>
        </w:rPr>
        <w:t xml:space="preserve"> keisti nėra būtina.</w:t>
      </w:r>
      <w:r w:rsidRPr="00304DE4">
        <w:rPr>
          <w:rFonts w:eastAsia="MS Mincho"/>
          <w:szCs w:val="22"/>
          <w:lang w:eastAsia="de-DE" w:bidi="bn-IN"/>
        </w:rPr>
        <w:t xml:space="preserve"> Bendra turimų farmakokinetikos, įskaitant farmakokinetiką </w:t>
      </w:r>
      <w:r w:rsidRPr="00304DE4">
        <w:rPr>
          <w:szCs w:val="22"/>
        </w:rPr>
        <w:t>europidų, ispanų</w:t>
      </w:r>
      <w:r w:rsidRPr="00304DE4">
        <w:rPr>
          <w:rFonts w:eastAsia="MS Mincho"/>
          <w:szCs w:val="22"/>
          <w:lang w:eastAsia="de-DE" w:bidi="bn-IN"/>
        </w:rPr>
        <w:t xml:space="preserve">, afrikiečių ir azijiečių organizme, duomenų analizė rodo, kad rasė akivaizdaus poveikio linagliptino koncentracijai kraujo plazmoje </w:t>
      </w:r>
      <w:r w:rsidRPr="00304DE4">
        <w:rPr>
          <w:szCs w:val="22"/>
        </w:rPr>
        <w:t>nedaro.</w:t>
      </w:r>
      <w:r w:rsidRPr="00304DE4">
        <w:rPr>
          <w:rFonts w:eastAsia="MS Mincho"/>
          <w:szCs w:val="22"/>
          <w:lang w:eastAsia="de-DE" w:bidi="bn-IN"/>
        </w:rPr>
        <w:t xml:space="preserve"> </w:t>
      </w:r>
      <w:r w:rsidRPr="00304DE4">
        <w:rPr>
          <w:rFonts w:eastAsia="MS Mincho"/>
          <w:szCs w:val="22"/>
        </w:rPr>
        <w:t>Be to, specialiais I</w:t>
      </w:r>
      <w:r w:rsidRPr="00304DE4">
        <w:rPr>
          <w:rFonts w:eastAsia="MS Mincho"/>
          <w:iCs/>
          <w:szCs w:val="22"/>
          <w:lang w:eastAsia="de-DE" w:bidi="bn-IN"/>
        </w:rPr>
        <w:t> </w:t>
      </w:r>
      <w:r w:rsidRPr="00304DE4">
        <w:rPr>
          <w:rFonts w:eastAsia="MS Mincho"/>
          <w:szCs w:val="22"/>
        </w:rPr>
        <w:t xml:space="preserve">fazės tyrimais nustatyta, kad linagliptino </w:t>
      </w:r>
      <w:r w:rsidRPr="00304DE4">
        <w:rPr>
          <w:szCs w:val="22"/>
        </w:rPr>
        <w:t>farmakokinetiką</w:t>
      </w:r>
      <w:r w:rsidRPr="00304DE4">
        <w:rPr>
          <w:rFonts w:eastAsia="MS Mincho"/>
          <w:szCs w:val="22"/>
        </w:rPr>
        <w:t xml:space="preserve"> sveikų savanorių japonų, kinų ir </w:t>
      </w:r>
      <w:r w:rsidRPr="00304DE4">
        <w:rPr>
          <w:szCs w:val="22"/>
        </w:rPr>
        <w:t>europidų</w:t>
      </w:r>
      <w:r w:rsidRPr="00304DE4">
        <w:rPr>
          <w:rFonts w:eastAsia="MS Mincho"/>
          <w:szCs w:val="22"/>
        </w:rPr>
        <w:t xml:space="preserve"> organizme yra panaši.</w:t>
      </w:r>
    </w:p>
    <w:p w14:paraId="1B393583" w14:textId="77777777" w:rsidR="00097B05" w:rsidRPr="00304DE4" w:rsidRDefault="00097B05" w:rsidP="009F0D08">
      <w:pPr>
        <w:widowControl w:val="0"/>
        <w:tabs>
          <w:tab w:val="clear" w:pos="567"/>
        </w:tabs>
        <w:spacing w:line="240" w:lineRule="auto"/>
        <w:rPr>
          <w:bCs/>
          <w:szCs w:val="22"/>
        </w:rPr>
      </w:pPr>
    </w:p>
    <w:p w14:paraId="7CC6A0DA"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5.3</w:t>
      </w:r>
      <w:r w:rsidRPr="00304DE4">
        <w:rPr>
          <w:b/>
          <w:szCs w:val="22"/>
        </w:rPr>
        <w:tab/>
        <w:t>Ikiklinikinių saugumo tyrimų duomenys</w:t>
      </w:r>
    </w:p>
    <w:p w14:paraId="6B15C939" w14:textId="77777777" w:rsidR="00097B05" w:rsidRPr="00304DE4" w:rsidRDefault="00097B05" w:rsidP="00DA0E11">
      <w:pPr>
        <w:keepNext/>
        <w:keepLines/>
        <w:widowControl w:val="0"/>
        <w:tabs>
          <w:tab w:val="clear" w:pos="567"/>
        </w:tabs>
        <w:spacing w:line="240" w:lineRule="auto"/>
        <w:rPr>
          <w:szCs w:val="22"/>
        </w:rPr>
      </w:pPr>
    </w:p>
    <w:p w14:paraId="3DD57DA1" w14:textId="77777777" w:rsidR="00097B05" w:rsidRPr="00304DE4" w:rsidRDefault="00097B05" w:rsidP="00DA0E11">
      <w:pPr>
        <w:widowControl w:val="0"/>
        <w:tabs>
          <w:tab w:val="clear" w:pos="567"/>
        </w:tabs>
        <w:spacing w:line="240" w:lineRule="auto"/>
        <w:rPr>
          <w:szCs w:val="22"/>
        </w:rPr>
      </w:pPr>
      <w:r w:rsidRPr="00304DE4">
        <w:rPr>
          <w:szCs w:val="22"/>
        </w:rPr>
        <w:t>Pelėms ir žiurkėms duodant kartotines linagiptino dozes, kurių ekspozicija daugiau negu 300 kartų viršijo ekspoziciją žmogui, didžiausias toksinis poveikis nustatytas kepenims, inkstams ir virškinimo traktui.</w:t>
      </w:r>
    </w:p>
    <w:p w14:paraId="42414EF2" w14:textId="77777777" w:rsidR="00097B05" w:rsidRPr="00304DE4" w:rsidRDefault="00097B05" w:rsidP="00DA0E11">
      <w:pPr>
        <w:widowControl w:val="0"/>
        <w:tabs>
          <w:tab w:val="clear" w:pos="567"/>
        </w:tabs>
        <w:spacing w:line="240" w:lineRule="auto"/>
        <w:rPr>
          <w:szCs w:val="22"/>
        </w:rPr>
      </w:pPr>
      <w:r w:rsidRPr="00304DE4">
        <w:rPr>
          <w:szCs w:val="22"/>
        </w:rPr>
        <w:t xml:space="preserve">Poveikis žiurkių reprodukcijos organams, skydliaukei bei limfoidiniams organams pasireiškė tada, kai ekspozicija buvo 1 500 kartų didesnė už ekspoziciją žmogui. Šunims duodant vidutinio stiprumo dozes, nustatyta stiprių pseudoalerginių reakcijų, sukėlusių širdies ir kraujagyslių pokyčių, kurie buvo laikomi specifiniais šunims. </w:t>
      </w:r>
      <w:r w:rsidRPr="00304DE4">
        <w:rPr>
          <w:i/>
          <w:szCs w:val="22"/>
        </w:rPr>
        <w:t>Cynomolgus</w:t>
      </w:r>
      <w:r w:rsidRPr="00304DE4">
        <w:rPr>
          <w:szCs w:val="22"/>
        </w:rPr>
        <w:t xml:space="preserve"> beždžionėms, kurių organizme ekspozicija buvo daugiau negu 450 kartų didesnė negu žmogaus, nustatytas toksinis poveikis kepenims, inkstams, skrandžiui, reprodukcijos organams, užkrūčio liaukai, blužniai ir limfmazgiams. Kai ekspozicija buvo daugiau negu 100 kartų didesnė už ekspoziciją žmogaus organizme, šioms beždžionėms pagrindinis poveikis buvo skrandžio dirginimas.</w:t>
      </w:r>
    </w:p>
    <w:p w14:paraId="5E7E825D" w14:textId="77777777" w:rsidR="00097B05" w:rsidRPr="00304DE4" w:rsidRDefault="00097B05" w:rsidP="00DA0E11">
      <w:pPr>
        <w:widowControl w:val="0"/>
        <w:tabs>
          <w:tab w:val="clear" w:pos="567"/>
        </w:tabs>
        <w:spacing w:line="240" w:lineRule="auto"/>
        <w:rPr>
          <w:szCs w:val="22"/>
        </w:rPr>
      </w:pPr>
    </w:p>
    <w:p w14:paraId="365C0B91" w14:textId="77777777" w:rsidR="00097B05" w:rsidRPr="00304DE4" w:rsidRDefault="00097B05" w:rsidP="00DA0E11">
      <w:pPr>
        <w:widowControl w:val="0"/>
        <w:tabs>
          <w:tab w:val="clear" w:pos="567"/>
        </w:tabs>
        <w:spacing w:line="240" w:lineRule="auto"/>
        <w:rPr>
          <w:szCs w:val="22"/>
        </w:rPr>
      </w:pPr>
      <w:r w:rsidRPr="00304DE4">
        <w:rPr>
          <w:szCs w:val="22"/>
        </w:rPr>
        <w:t>Linagliptino ir svarbiausio jo metabolito galimo genotoksiškumo nenustatyta.</w:t>
      </w:r>
    </w:p>
    <w:p w14:paraId="04349518" w14:textId="68F28794" w:rsidR="00097B05" w:rsidRPr="00304DE4" w:rsidRDefault="00097B05" w:rsidP="00DA0E11">
      <w:pPr>
        <w:widowControl w:val="0"/>
        <w:tabs>
          <w:tab w:val="clear" w:pos="567"/>
        </w:tabs>
        <w:spacing w:line="240" w:lineRule="auto"/>
        <w:rPr>
          <w:szCs w:val="22"/>
        </w:rPr>
      </w:pPr>
      <w:r w:rsidRPr="00304DE4">
        <w:rPr>
          <w:szCs w:val="22"/>
        </w:rPr>
        <w:t xml:space="preserve">2 metų trukmės kancerogeniškumo tyrimai su žiurkėmis ir pelėmis per burną vartojamo </w:t>
      </w:r>
      <w:r w:rsidR="007E2C00" w:rsidRPr="00304DE4">
        <w:rPr>
          <w:szCs w:val="22"/>
        </w:rPr>
        <w:t xml:space="preserve">vaistinio </w:t>
      </w:r>
      <w:r w:rsidRPr="00304DE4">
        <w:rPr>
          <w:szCs w:val="22"/>
        </w:rPr>
        <w:t>preparato kancerogeniškumo žiurkėms ar pelių patinams neparodė. Nustatytas reikšmingai didesnis piktybinės limfomos dažnis tik pelių patelėms duodant didžiausią tirtą dozę (</w:t>
      </w:r>
      <w:r w:rsidR="00434EFF" w:rsidRPr="00304DE4">
        <w:rPr>
          <w:szCs w:val="22"/>
        </w:rPr>
        <w:t>&gt; </w:t>
      </w:r>
      <w:r w:rsidRPr="00304DE4">
        <w:rPr>
          <w:szCs w:val="22"/>
        </w:rPr>
        <w:t>200 kartų viršijančią ekspoziciją žmogaus organizme) žmogui reikšmingu nelaikomas (paaiškinimas: jis priklauso ne nuo gydymo, bet nuo to, kad pradinis dažnis yra labai nepastovus). Remiantis šiais tyrimais, nerimauti dėl kancerogeniškumo žmogui nereikia.</w:t>
      </w:r>
    </w:p>
    <w:p w14:paraId="70485DE8" w14:textId="77777777" w:rsidR="00097B05" w:rsidRPr="00304DE4" w:rsidRDefault="00097B05" w:rsidP="00DA0E11">
      <w:pPr>
        <w:widowControl w:val="0"/>
        <w:tabs>
          <w:tab w:val="clear" w:pos="567"/>
        </w:tabs>
        <w:spacing w:line="240" w:lineRule="auto"/>
        <w:rPr>
          <w:szCs w:val="22"/>
        </w:rPr>
      </w:pPr>
    </w:p>
    <w:p w14:paraId="23478338" w14:textId="70B1F7B7" w:rsidR="00097B05" w:rsidRPr="00304DE4" w:rsidRDefault="00097B05" w:rsidP="00DA0E11">
      <w:pPr>
        <w:widowControl w:val="0"/>
        <w:tabs>
          <w:tab w:val="clear" w:pos="567"/>
        </w:tabs>
        <w:spacing w:line="240" w:lineRule="auto"/>
        <w:rPr>
          <w:szCs w:val="22"/>
        </w:rPr>
      </w:pPr>
      <w:r w:rsidRPr="00304DE4">
        <w:rPr>
          <w:szCs w:val="22"/>
        </w:rPr>
        <w:t xml:space="preserve">Nepageidaujamo poveikio nesukelianti dozė (angl. </w:t>
      </w:r>
      <w:r w:rsidRPr="00304DE4">
        <w:rPr>
          <w:i/>
          <w:szCs w:val="22"/>
        </w:rPr>
        <w:t>No Observed Adverse Effect Level</w:t>
      </w:r>
      <w:r w:rsidRPr="00304DE4">
        <w:rPr>
          <w:szCs w:val="22"/>
        </w:rPr>
        <w:t>, NOAEL) žiurkių vaisingumui, ankstyvam embrionų vystymuisi ir nesukelianti teratogeniškumo, buvo &gt; 900 kartų didesnė už ekspoziciją žmogaus organizme. NOAEL vaikingoms žiurkėms, jų embrionams, vaisiams ir jaunikliams, buvo 49 kartus didesnė už ekspoziciją žmogaus organizme. Triušiams, kurių organizme ekspozicija buvo &gt; 1 000 kartų didesnė už ekspoziciją žmog</w:t>
      </w:r>
      <w:r w:rsidR="00D17F6A">
        <w:rPr>
          <w:szCs w:val="22"/>
        </w:rPr>
        <w:t>aus organizme</w:t>
      </w:r>
      <w:r w:rsidRPr="00304DE4">
        <w:rPr>
          <w:szCs w:val="22"/>
        </w:rPr>
        <w:t xml:space="preserve">, teratogeninio poveikio nenustatyta. </w:t>
      </w:r>
      <w:r w:rsidR="00336C07" w:rsidRPr="00304DE4">
        <w:rPr>
          <w:szCs w:val="22"/>
        </w:rPr>
        <w:t>NOAEL</w:t>
      </w:r>
      <w:r w:rsidR="00336C07" w:rsidRPr="00304DE4" w:rsidDel="00336C07">
        <w:rPr>
          <w:szCs w:val="22"/>
        </w:rPr>
        <w:t xml:space="preserve"> </w:t>
      </w:r>
      <w:r w:rsidRPr="00304DE4">
        <w:rPr>
          <w:szCs w:val="22"/>
        </w:rPr>
        <w:t xml:space="preserve">triušių embrionams ir vaisiams buvo 78 kartus, vaikingoms triušių patelėms 2,1 karto didesnė už ekspoziciją </w:t>
      </w:r>
      <w:r w:rsidR="00D17F6A">
        <w:rPr>
          <w:szCs w:val="22"/>
        </w:rPr>
        <w:t xml:space="preserve">žmogaus </w:t>
      </w:r>
      <w:r w:rsidRPr="00304DE4">
        <w:rPr>
          <w:szCs w:val="22"/>
        </w:rPr>
        <w:t>organizme. Taigi manoma, jog terapinė linagliptino ekspozicija poveikio žmogaus reprodukcijai neturėtų daryti.</w:t>
      </w:r>
    </w:p>
    <w:p w14:paraId="0981D197" w14:textId="77777777" w:rsidR="00097B05" w:rsidRPr="00304DE4" w:rsidRDefault="00097B05" w:rsidP="00DA0E11">
      <w:pPr>
        <w:widowControl w:val="0"/>
        <w:tabs>
          <w:tab w:val="clear" w:pos="567"/>
        </w:tabs>
        <w:spacing w:line="240" w:lineRule="auto"/>
        <w:rPr>
          <w:szCs w:val="22"/>
        </w:rPr>
      </w:pPr>
    </w:p>
    <w:p w14:paraId="545243F4" w14:textId="77777777" w:rsidR="00097B05" w:rsidRPr="00304DE4" w:rsidRDefault="00097B05" w:rsidP="00DA0E11">
      <w:pPr>
        <w:widowControl w:val="0"/>
        <w:tabs>
          <w:tab w:val="clear" w:pos="567"/>
        </w:tabs>
        <w:spacing w:line="240" w:lineRule="auto"/>
        <w:rPr>
          <w:szCs w:val="22"/>
        </w:rPr>
      </w:pPr>
    </w:p>
    <w:p w14:paraId="7305C706"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6.</w:t>
      </w:r>
      <w:r w:rsidRPr="00304DE4">
        <w:rPr>
          <w:b/>
          <w:szCs w:val="22"/>
        </w:rPr>
        <w:tab/>
        <w:t>FARMACINĖ INFORMACIJA</w:t>
      </w:r>
    </w:p>
    <w:p w14:paraId="3FB113C9" w14:textId="77777777" w:rsidR="00097B05" w:rsidRPr="00304DE4" w:rsidRDefault="00097B05" w:rsidP="00DA0E11">
      <w:pPr>
        <w:keepNext/>
        <w:keepLines/>
        <w:widowControl w:val="0"/>
        <w:tabs>
          <w:tab w:val="clear" w:pos="567"/>
        </w:tabs>
        <w:spacing w:line="240" w:lineRule="auto"/>
        <w:rPr>
          <w:szCs w:val="22"/>
        </w:rPr>
      </w:pPr>
    </w:p>
    <w:p w14:paraId="0750E15C"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6.1</w:t>
      </w:r>
      <w:r w:rsidRPr="00304DE4">
        <w:rPr>
          <w:b/>
          <w:szCs w:val="22"/>
        </w:rPr>
        <w:tab/>
        <w:t>Pagalbinių medžiagų sąrašas</w:t>
      </w:r>
    </w:p>
    <w:p w14:paraId="44E24A02" w14:textId="77777777" w:rsidR="00097B05" w:rsidRPr="00304DE4" w:rsidRDefault="00097B05" w:rsidP="00DA0E11">
      <w:pPr>
        <w:keepNext/>
        <w:keepLines/>
        <w:widowControl w:val="0"/>
        <w:tabs>
          <w:tab w:val="clear" w:pos="567"/>
        </w:tabs>
        <w:spacing w:line="240" w:lineRule="auto"/>
        <w:rPr>
          <w:szCs w:val="22"/>
        </w:rPr>
      </w:pPr>
    </w:p>
    <w:p w14:paraId="383E026C" w14:textId="77777777" w:rsidR="00097B05" w:rsidRPr="00304DE4" w:rsidRDefault="00097B05" w:rsidP="00DA0E11">
      <w:pPr>
        <w:keepNext/>
        <w:keepLines/>
        <w:widowControl w:val="0"/>
        <w:tabs>
          <w:tab w:val="clear" w:pos="567"/>
        </w:tabs>
        <w:spacing w:line="240" w:lineRule="auto"/>
        <w:rPr>
          <w:rFonts w:eastAsia="MS Mincho"/>
          <w:szCs w:val="22"/>
          <w:lang w:eastAsia="ja-JP" w:bidi="bn-IN"/>
        </w:rPr>
      </w:pPr>
      <w:r w:rsidRPr="00304DE4">
        <w:rPr>
          <w:rFonts w:eastAsia="MS Mincho"/>
          <w:szCs w:val="22"/>
          <w:u w:val="single"/>
          <w:lang w:eastAsia="ja-JP" w:bidi="bn-IN"/>
        </w:rPr>
        <w:t>Tabletės šerdis</w:t>
      </w:r>
    </w:p>
    <w:p w14:paraId="3DEFBEF4"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Manitolis</w:t>
      </w:r>
    </w:p>
    <w:p w14:paraId="317D68B0"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Pregelifikuotas krakmolas (kukurūzų)</w:t>
      </w:r>
    </w:p>
    <w:p w14:paraId="3325FDCE"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Kukurūzų krakmolas</w:t>
      </w:r>
    </w:p>
    <w:p w14:paraId="5386A7D1"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Kopovidonas</w:t>
      </w:r>
    </w:p>
    <w:p w14:paraId="130C1878" w14:textId="77777777"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Magnio stearatas</w:t>
      </w:r>
    </w:p>
    <w:p w14:paraId="238721BE" w14:textId="40BFA43A"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12263CAF"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rPr>
        <w:lastRenderedPageBreak/>
        <w:t xml:space="preserve">Tabletės </w:t>
      </w:r>
      <w:r w:rsidRPr="00304DE4">
        <w:rPr>
          <w:rFonts w:eastAsia="MS Mincho"/>
          <w:szCs w:val="22"/>
          <w:u w:val="single"/>
          <w:lang w:eastAsia="ja-JP" w:bidi="bn-IN"/>
        </w:rPr>
        <w:t>plėvelė</w:t>
      </w:r>
    </w:p>
    <w:p w14:paraId="5FF2C410"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Hipromeliozė</w:t>
      </w:r>
    </w:p>
    <w:p w14:paraId="7F588661"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Titano dioksidas (E 171)</w:t>
      </w:r>
    </w:p>
    <w:p w14:paraId="4E5A4438" w14:textId="77777777"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rPr>
        <w:t>Talkas</w:t>
      </w:r>
    </w:p>
    <w:p w14:paraId="5D060EA9" w14:textId="52136D70"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Makrogolis (6000)</w:t>
      </w:r>
    </w:p>
    <w:p w14:paraId="4C6D488E" w14:textId="77777777" w:rsidR="00097B05" w:rsidRPr="00304DE4" w:rsidRDefault="00097B05" w:rsidP="00DA0E11">
      <w:pPr>
        <w:widowControl w:val="0"/>
        <w:tabs>
          <w:tab w:val="clear" w:pos="567"/>
        </w:tabs>
        <w:spacing w:line="240" w:lineRule="auto"/>
        <w:rPr>
          <w:szCs w:val="22"/>
        </w:rPr>
      </w:pPr>
      <w:r w:rsidRPr="00304DE4">
        <w:rPr>
          <w:rFonts w:eastAsia="MS Mincho"/>
          <w:szCs w:val="22"/>
          <w:lang w:eastAsia="ja-JP" w:bidi="bn-IN"/>
        </w:rPr>
        <w:t>Raudonasis geležies oksidas (E 172)</w:t>
      </w:r>
    </w:p>
    <w:p w14:paraId="1785544B" w14:textId="77777777" w:rsidR="00097B05" w:rsidRPr="00304DE4" w:rsidRDefault="00097B05" w:rsidP="00DA0E11">
      <w:pPr>
        <w:widowControl w:val="0"/>
        <w:tabs>
          <w:tab w:val="clear" w:pos="567"/>
        </w:tabs>
        <w:spacing w:line="240" w:lineRule="auto"/>
        <w:rPr>
          <w:szCs w:val="22"/>
        </w:rPr>
      </w:pPr>
    </w:p>
    <w:p w14:paraId="70FF7984"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6.2</w:t>
      </w:r>
      <w:r w:rsidRPr="00304DE4">
        <w:rPr>
          <w:b/>
          <w:szCs w:val="22"/>
        </w:rPr>
        <w:tab/>
        <w:t>Nesuderinamumas</w:t>
      </w:r>
    </w:p>
    <w:p w14:paraId="13E5A69B" w14:textId="77777777" w:rsidR="00097B05" w:rsidRPr="00304DE4" w:rsidRDefault="00097B05" w:rsidP="00DA0E11">
      <w:pPr>
        <w:keepNext/>
        <w:keepLines/>
        <w:widowControl w:val="0"/>
        <w:tabs>
          <w:tab w:val="clear" w:pos="567"/>
        </w:tabs>
        <w:spacing w:line="240" w:lineRule="auto"/>
        <w:rPr>
          <w:szCs w:val="22"/>
        </w:rPr>
      </w:pPr>
    </w:p>
    <w:p w14:paraId="6C354047" w14:textId="77777777" w:rsidR="00097B05" w:rsidRPr="00304DE4" w:rsidRDefault="00097B05" w:rsidP="00DA0E11">
      <w:pPr>
        <w:widowControl w:val="0"/>
        <w:tabs>
          <w:tab w:val="clear" w:pos="567"/>
        </w:tabs>
        <w:spacing w:line="240" w:lineRule="auto"/>
        <w:rPr>
          <w:szCs w:val="22"/>
        </w:rPr>
      </w:pPr>
      <w:r w:rsidRPr="00304DE4">
        <w:rPr>
          <w:szCs w:val="22"/>
        </w:rPr>
        <w:t>Duomenys nebūtini.</w:t>
      </w:r>
    </w:p>
    <w:p w14:paraId="51EFD7EE" w14:textId="77777777" w:rsidR="00097B05" w:rsidRPr="00304DE4" w:rsidRDefault="00097B05" w:rsidP="00DA0E11">
      <w:pPr>
        <w:widowControl w:val="0"/>
        <w:tabs>
          <w:tab w:val="clear" w:pos="567"/>
        </w:tabs>
        <w:spacing w:line="240" w:lineRule="auto"/>
        <w:rPr>
          <w:szCs w:val="22"/>
        </w:rPr>
      </w:pPr>
    </w:p>
    <w:p w14:paraId="793BB447"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6.3</w:t>
      </w:r>
      <w:r w:rsidRPr="00304DE4">
        <w:rPr>
          <w:b/>
          <w:szCs w:val="22"/>
        </w:rPr>
        <w:tab/>
        <w:t>Tinkamumo laikas</w:t>
      </w:r>
    </w:p>
    <w:p w14:paraId="027FFA70" w14:textId="77777777" w:rsidR="00097B05" w:rsidRPr="00304DE4" w:rsidRDefault="00097B05" w:rsidP="00DA0E11">
      <w:pPr>
        <w:keepNext/>
        <w:keepLines/>
        <w:widowControl w:val="0"/>
        <w:tabs>
          <w:tab w:val="clear" w:pos="567"/>
        </w:tabs>
        <w:spacing w:line="240" w:lineRule="auto"/>
        <w:rPr>
          <w:szCs w:val="22"/>
        </w:rPr>
      </w:pPr>
    </w:p>
    <w:p w14:paraId="02B74ADF" w14:textId="77777777" w:rsidR="00097B05" w:rsidRPr="00304DE4" w:rsidRDefault="00097B05" w:rsidP="00DA0E11">
      <w:pPr>
        <w:widowControl w:val="0"/>
        <w:tabs>
          <w:tab w:val="clear" w:pos="567"/>
        </w:tabs>
        <w:spacing w:line="240" w:lineRule="auto"/>
        <w:rPr>
          <w:szCs w:val="22"/>
        </w:rPr>
      </w:pPr>
      <w:r w:rsidRPr="00304DE4">
        <w:rPr>
          <w:szCs w:val="22"/>
        </w:rPr>
        <w:t>3 metai</w:t>
      </w:r>
    </w:p>
    <w:p w14:paraId="4CBFF89F" w14:textId="77777777" w:rsidR="00097B05" w:rsidRPr="00304DE4" w:rsidRDefault="00097B05" w:rsidP="00DA0E11">
      <w:pPr>
        <w:widowControl w:val="0"/>
        <w:tabs>
          <w:tab w:val="clear" w:pos="567"/>
        </w:tabs>
        <w:spacing w:line="240" w:lineRule="auto"/>
        <w:rPr>
          <w:szCs w:val="22"/>
        </w:rPr>
      </w:pPr>
    </w:p>
    <w:p w14:paraId="7BB1D1A8"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6.4</w:t>
      </w:r>
      <w:r w:rsidRPr="00304DE4">
        <w:rPr>
          <w:b/>
          <w:szCs w:val="22"/>
        </w:rPr>
        <w:tab/>
        <w:t>Specialios laikymo sąlygos</w:t>
      </w:r>
    </w:p>
    <w:p w14:paraId="6FC513CA" w14:textId="77777777" w:rsidR="00097B05" w:rsidRPr="00304DE4" w:rsidRDefault="00097B05" w:rsidP="00DA0E11">
      <w:pPr>
        <w:keepNext/>
        <w:keepLines/>
        <w:widowControl w:val="0"/>
        <w:tabs>
          <w:tab w:val="clear" w:pos="567"/>
        </w:tabs>
        <w:spacing w:line="240" w:lineRule="auto"/>
        <w:rPr>
          <w:szCs w:val="22"/>
        </w:rPr>
      </w:pPr>
    </w:p>
    <w:p w14:paraId="76950CAA" w14:textId="1BA6CBED" w:rsidR="00097B05" w:rsidRPr="00304DE4" w:rsidRDefault="00097B05" w:rsidP="00DA0E11">
      <w:pPr>
        <w:widowControl w:val="0"/>
        <w:tabs>
          <w:tab w:val="clear" w:pos="567"/>
        </w:tabs>
        <w:spacing w:line="240" w:lineRule="auto"/>
        <w:rPr>
          <w:rFonts w:eastAsia="MS Mincho"/>
          <w:szCs w:val="22"/>
          <w:lang w:eastAsia="de-DE"/>
        </w:rPr>
      </w:pPr>
      <w:r w:rsidRPr="00304DE4">
        <w:rPr>
          <w:rFonts w:eastAsia="MS Mincho"/>
          <w:szCs w:val="22"/>
          <w:lang w:eastAsia="de-DE"/>
        </w:rPr>
        <w:t>Šiam vaistiniam preparatui specialių laikymo sąlygų nereikia.</w:t>
      </w:r>
    </w:p>
    <w:p w14:paraId="68E9F6F2" w14:textId="77777777" w:rsidR="000A4836" w:rsidRPr="00304DE4" w:rsidRDefault="000A4836" w:rsidP="00DA0E11">
      <w:pPr>
        <w:widowControl w:val="0"/>
        <w:tabs>
          <w:tab w:val="clear" w:pos="567"/>
        </w:tabs>
        <w:spacing w:line="240" w:lineRule="auto"/>
        <w:rPr>
          <w:rFonts w:eastAsia="MS Mincho"/>
          <w:szCs w:val="22"/>
          <w:lang w:eastAsia="de-DE"/>
        </w:rPr>
      </w:pPr>
    </w:p>
    <w:p w14:paraId="7D40F02F" w14:textId="77777777" w:rsidR="000E58D2" w:rsidRPr="00304DE4" w:rsidRDefault="00097B05" w:rsidP="00DA0E11">
      <w:pPr>
        <w:keepNext/>
        <w:keepLines/>
        <w:widowControl w:val="0"/>
        <w:tabs>
          <w:tab w:val="clear" w:pos="567"/>
        </w:tabs>
        <w:spacing w:line="240" w:lineRule="auto"/>
        <w:ind w:left="567" w:hanging="567"/>
        <w:rPr>
          <w:szCs w:val="22"/>
        </w:rPr>
      </w:pPr>
      <w:r w:rsidRPr="00304DE4">
        <w:rPr>
          <w:b/>
          <w:szCs w:val="22"/>
        </w:rPr>
        <w:t>6.5</w:t>
      </w:r>
      <w:r w:rsidRPr="00304DE4">
        <w:rPr>
          <w:b/>
          <w:szCs w:val="22"/>
        </w:rPr>
        <w:tab/>
        <w:t>Talpyklės pobūdis ir jos turinys</w:t>
      </w:r>
    </w:p>
    <w:p w14:paraId="439FF72C" w14:textId="77F7ECB6" w:rsidR="00097B05" w:rsidRPr="00304DE4" w:rsidRDefault="00097B05" w:rsidP="00DA0E11">
      <w:pPr>
        <w:keepNext/>
        <w:keepLines/>
        <w:widowControl w:val="0"/>
        <w:tabs>
          <w:tab w:val="clear" w:pos="567"/>
        </w:tabs>
        <w:spacing w:line="240" w:lineRule="auto"/>
        <w:rPr>
          <w:szCs w:val="22"/>
        </w:rPr>
      </w:pPr>
    </w:p>
    <w:p w14:paraId="6ADA1DE9" w14:textId="692A8494" w:rsidR="00097B05" w:rsidRPr="00304DE4" w:rsidRDefault="00097B05" w:rsidP="00DA0E11">
      <w:pPr>
        <w:widowControl w:val="0"/>
        <w:tabs>
          <w:tab w:val="clear" w:pos="567"/>
        </w:tabs>
        <w:autoSpaceDE w:val="0"/>
        <w:autoSpaceDN w:val="0"/>
        <w:adjustRightInd w:val="0"/>
        <w:spacing w:line="240" w:lineRule="auto"/>
        <w:rPr>
          <w:szCs w:val="22"/>
          <w:lang w:eastAsia="de-DE"/>
        </w:rPr>
      </w:pPr>
      <w:r w:rsidRPr="00304DE4">
        <w:rPr>
          <w:szCs w:val="22"/>
          <w:lang w:eastAsia="de-DE"/>
        </w:rPr>
        <w:t xml:space="preserve">Perforuotos dalomosios </w:t>
      </w:r>
      <w:r w:rsidRPr="009B4842">
        <w:rPr>
          <w:szCs w:val="22"/>
          <w:lang w:eastAsia="de-DE"/>
        </w:rPr>
        <w:t>Al/Al</w:t>
      </w:r>
      <w:r w:rsidRPr="00304DE4">
        <w:rPr>
          <w:szCs w:val="22"/>
        </w:rPr>
        <w:t xml:space="preserve"> </w:t>
      </w:r>
      <w:r w:rsidRPr="00304DE4">
        <w:rPr>
          <w:szCs w:val="22"/>
          <w:lang w:eastAsia="de-DE"/>
        </w:rPr>
        <w:t xml:space="preserve">lizdinės plokštelės dėžutėse, kuriose yra </w:t>
      </w:r>
      <w:r w:rsidRPr="00304DE4">
        <w:rPr>
          <w:rFonts w:eastAsia="MS Mincho"/>
          <w:szCs w:val="22"/>
          <w:lang w:eastAsia="ja-JP" w:bidi="bn-IN"/>
        </w:rPr>
        <w:t>10 </w:t>
      </w:r>
      <w:r w:rsidR="000A2A99" w:rsidRPr="00304DE4">
        <w:rPr>
          <w:rFonts w:eastAsia="MS Mincho"/>
          <w:szCs w:val="22"/>
          <w:lang w:eastAsia="ja-JP" w:bidi="bn-IN"/>
        </w:rPr>
        <w:t>× 1</w:t>
      </w:r>
      <w:r w:rsidRPr="00304DE4">
        <w:rPr>
          <w:rFonts w:eastAsia="MS Mincho"/>
          <w:szCs w:val="22"/>
          <w:lang w:eastAsia="ja-JP" w:bidi="bn-IN"/>
        </w:rPr>
        <w:t>, 14 </w:t>
      </w:r>
      <w:r w:rsidR="000A2A99" w:rsidRPr="00304DE4">
        <w:rPr>
          <w:rFonts w:eastAsia="MS Mincho"/>
          <w:szCs w:val="22"/>
          <w:lang w:eastAsia="ja-JP" w:bidi="bn-IN"/>
        </w:rPr>
        <w:t>× 1</w:t>
      </w:r>
      <w:r w:rsidRPr="00304DE4">
        <w:rPr>
          <w:rFonts w:eastAsia="MS Mincho"/>
          <w:szCs w:val="22"/>
          <w:lang w:eastAsia="ja-JP" w:bidi="bn-IN"/>
        </w:rPr>
        <w:t>, 28 </w:t>
      </w:r>
      <w:r w:rsidR="000A2A99" w:rsidRPr="00304DE4">
        <w:rPr>
          <w:rFonts w:eastAsia="MS Mincho"/>
          <w:szCs w:val="22"/>
          <w:lang w:eastAsia="ja-JP" w:bidi="bn-IN"/>
        </w:rPr>
        <w:t>× 1</w:t>
      </w:r>
      <w:r w:rsidRPr="00304DE4">
        <w:rPr>
          <w:rFonts w:eastAsia="MS Mincho"/>
          <w:szCs w:val="22"/>
          <w:lang w:eastAsia="ja-JP" w:bidi="bn-IN"/>
        </w:rPr>
        <w:t>, 30 </w:t>
      </w:r>
      <w:r w:rsidR="000A2A99" w:rsidRPr="00304DE4">
        <w:rPr>
          <w:rFonts w:eastAsia="MS Mincho"/>
          <w:szCs w:val="22"/>
        </w:rPr>
        <w:t>× 1</w:t>
      </w:r>
      <w:r w:rsidRPr="00304DE4">
        <w:rPr>
          <w:rFonts w:eastAsia="MS Mincho"/>
          <w:szCs w:val="22"/>
          <w:lang w:eastAsia="ja-JP" w:bidi="bn-IN"/>
        </w:rPr>
        <w:t>, 56 </w:t>
      </w:r>
      <w:r w:rsidR="000A2A99" w:rsidRPr="00304DE4">
        <w:rPr>
          <w:rFonts w:eastAsia="MS Mincho"/>
          <w:szCs w:val="22"/>
          <w:lang w:eastAsia="ja-JP" w:bidi="bn-IN"/>
        </w:rPr>
        <w:t>× 1</w:t>
      </w:r>
      <w:r w:rsidRPr="00304DE4">
        <w:rPr>
          <w:rFonts w:eastAsia="MS Mincho"/>
          <w:szCs w:val="22"/>
          <w:lang w:eastAsia="ja-JP" w:bidi="bn-IN"/>
        </w:rPr>
        <w:t>, 60 </w:t>
      </w:r>
      <w:r w:rsidR="000A2A99" w:rsidRPr="00304DE4">
        <w:rPr>
          <w:rFonts w:eastAsia="MS Mincho"/>
          <w:szCs w:val="22"/>
          <w:lang w:eastAsia="ja-JP" w:bidi="bn-IN"/>
        </w:rPr>
        <w:t>× 1</w:t>
      </w:r>
      <w:r w:rsidRPr="00304DE4">
        <w:rPr>
          <w:rFonts w:eastAsia="MS Mincho"/>
          <w:szCs w:val="22"/>
          <w:lang w:eastAsia="ja-JP" w:bidi="bn-IN"/>
        </w:rPr>
        <w:t>, 84 </w:t>
      </w:r>
      <w:r w:rsidR="000A2A99" w:rsidRPr="00304DE4">
        <w:rPr>
          <w:rFonts w:eastAsia="MS Mincho"/>
          <w:szCs w:val="22"/>
        </w:rPr>
        <w:t>× 1</w:t>
      </w:r>
      <w:r w:rsidRPr="00304DE4">
        <w:rPr>
          <w:rFonts w:eastAsia="MS Mincho"/>
          <w:szCs w:val="22"/>
          <w:lang w:eastAsia="ja-JP" w:bidi="bn-IN"/>
        </w:rPr>
        <w:t>, 90 </w:t>
      </w:r>
      <w:r w:rsidR="000A2A99" w:rsidRPr="00304DE4">
        <w:rPr>
          <w:rFonts w:eastAsia="MS Mincho"/>
          <w:szCs w:val="22"/>
          <w:lang w:eastAsia="ja-JP" w:bidi="bn-IN"/>
        </w:rPr>
        <w:t>× 1</w:t>
      </w:r>
      <w:r w:rsidRPr="00304DE4">
        <w:rPr>
          <w:rFonts w:eastAsia="MS Mincho"/>
          <w:szCs w:val="22"/>
          <w:lang w:eastAsia="ja-JP" w:bidi="bn-IN"/>
        </w:rPr>
        <w:t>, 98 </w:t>
      </w:r>
      <w:r w:rsidR="000A2A99" w:rsidRPr="00304DE4">
        <w:rPr>
          <w:rFonts w:eastAsia="MS Mincho"/>
          <w:szCs w:val="22"/>
          <w:lang w:eastAsia="ja-JP" w:bidi="bn-IN"/>
        </w:rPr>
        <w:t>× 1</w:t>
      </w:r>
      <w:r w:rsidRPr="00304DE4">
        <w:rPr>
          <w:rFonts w:eastAsia="MS Mincho"/>
          <w:szCs w:val="22"/>
          <w:lang w:eastAsia="ja-JP" w:bidi="bn-IN"/>
        </w:rPr>
        <w:t>, 100 </w:t>
      </w:r>
      <w:r w:rsidR="000A2A99" w:rsidRPr="00304DE4">
        <w:rPr>
          <w:rFonts w:eastAsia="MS Mincho"/>
          <w:szCs w:val="22"/>
          <w:lang w:eastAsia="ja-JP" w:bidi="bn-IN"/>
        </w:rPr>
        <w:t>× 1</w:t>
      </w:r>
      <w:r w:rsidRPr="00304DE4">
        <w:rPr>
          <w:rFonts w:eastAsia="MS Mincho"/>
          <w:szCs w:val="22"/>
          <w:lang w:eastAsia="ja-JP" w:bidi="bn-IN"/>
        </w:rPr>
        <w:t xml:space="preserve"> arba 120 </w:t>
      </w:r>
      <w:r w:rsidR="000A2A99" w:rsidRPr="00304DE4">
        <w:rPr>
          <w:rFonts w:eastAsia="MS Mincho"/>
          <w:szCs w:val="22"/>
          <w:lang w:eastAsia="ja-JP" w:bidi="bn-IN"/>
        </w:rPr>
        <w:t>× 1</w:t>
      </w:r>
      <w:r w:rsidRPr="00304DE4">
        <w:rPr>
          <w:rFonts w:eastAsia="MS Mincho"/>
          <w:szCs w:val="22"/>
          <w:lang w:eastAsia="ja-JP" w:bidi="bn-IN"/>
        </w:rPr>
        <w:t> </w:t>
      </w:r>
      <w:r w:rsidRPr="00304DE4">
        <w:rPr>
          <w:szCs w:val="22"/>
          <w:lang w:eastAsia="de-DE"/>
        </w:rPr>
        <w:t>plėvele dengtų tablečių.</w:t>
      </w:r>
    </w:p>
    <w:p w14:paraId="4CBA660F" w14:textId="77777777" w:rsidR="00097B05" w:rsidRPr="00304DE4" w:rsidRDefault="00097B05" w:rsidP="00DA0E11">
      <w:pPr>
        <w:widowControl w:val="0"/>
        <w:tabs>
          <w:tab w:val="clear" w:pos="567"/>
        </w:tabs>
        <w:spacing w:line="240" w:lineRule="auto"/>
        <w:rPr>
          <w:szCs w:val="22"/>
        </w:rPr>
      </w:pPr>
    </w:p>
    <w:p w14:paraId="25EA3560" w14:textId="77777777" w:rsidR="00097B05" w:rsidRPr="00304DE4" w:rsidRDefault="00097B05" w:rsidP="00DA0E11">
      <w:pPr>
        <w:widowControl w:val="0"/>
        <w:tabs>
          <w:tab w:val="clear" w:pos="567"/>
        </w:tabs>
        <w:spacing w:line="240" w:lineRule="auto"/>
        <w:rPr>
          <w:szCs w:val="22"/>
        </w:rPr>
      </w:pPr>
      <w:r w:rsidRPr="00304DE4">
        <w:rPr>
          <w:szCs w:val="22"/>
        </w:rPr>
        <w:t>Gali būti tiekiamos ne visų dydžių pakuotės.</w:t>
      </w:r>
    </w:p>
    <w:p w14:paraId="250E7B3E" w14:textId="77777777" w:rsidR="00097B05" w:rsidRPr="00304DE4" w:rsidRDefault="00097B05" w:rsidP="00DA0E11">
      <w:pPr>
        <w:widowControl w:val="0"/>
        <w:tabs>
          <w:tab w:val="clear" w:pos="567"/>
        </w:tabs>
        <w:spacing w:line="240" w:lineRule="auto"/>
        <w:rPr>
          <w:szCs w:val="22"/>
        </w:rPr>
      </w:pPr>
    </w:p>
    <w:p w14:paraId="379ACB6C"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6.6</w:t>
      </w:r>
      <w:r w:rsidRPr="00304DE4">
        <w:rPr>
          <w:b/>
          <w:szCs w:val="22"/>
        </w:rPr>
        <w:tab/>
        <w:t>Specialūs reikalavimai atliekoms tvarkyti</w:t>
      </w:r>
    </w:p>
    <w:p w14:paraId="487AB62A" w14:textId="77777777" w:rsidR="00097B05" w:rsidRPr="00304DE4" w:rsidRDefault="00097B05" w:rsidP="00DA0E11">
      <w:pPr>
        <w:keepNext/>
        <w:keepLines/>
        <w:widowControl w:val="0"/>
        <w:tabs>
          <w:tab w:val="clear" w:pos="567"/>
        </w:tabs>
        <w:spacing w:line="240" w:lineRule="auto"/>
        <w:rPr>
          <w:szCs w:val="22"/>
        </w:rPr>
      </w:pPr>
    </w:p>
    <w:p w14:paraId="26AB517C" w14:textId="77777777" w:rsidR="00097B05" w:rsidRPr="00304DE4" w:rsidRDefault="00097B05" w:rsidP="00DA0E11">
      <w:pPr>
        <w:widowControl w:val="0"/>
        <w:tabs>
          <w:tab w:val="clear" w:pos="567"/>
        </w:tabs>
        <w:spacing w:line="240" w:lineRule="auto"/>
        <w:rPr>
          <w:szCs w:val="22"/>
        </w:rPr>
      </w:pPr>
      <w:r w:rsidRPr="00304DE4">
        <w:rPr>
          <w:szCs w:val="22"/>
        </w:rPr>
        <w:t>Nesuvartotą vaistinį preparatą ar atliekas reikia tvarkyti laikantis vietinių reikalavimų.</w:t>
      </w:r>
    </w:p>
    <w:p w14:paraId="1561CEED" w14:textId="77777777" w:rsidR="00097B05" w:rsidRPr="00304DE4" w:rsidRDefault="00097B05" w:rsidP="00DA0E11">
      <w:pPr>
        <w:widowControl w:val="0"/>
        <w:tabs>
          <w:tab w:val="clear" w:pos="567"/>
        </w:tabs>
        <w:spacing w:line="240" w:lineRule="auto"/>
        <w:rPr>
          <w:szCs w:val="22"/>
        </w:rPr>
      </w:pPr>
    </w:p>
    <w:p w14:paraId="644C1B82" w14:textId="77777777" w:rsidR="00097B05" w:rsidRPr="00304DE4" w:rsidRDefault="00097B05" w:rsidP="00DA0E11">
      <w:pPr>
        <w:widowControl w:val="0"/>
        <w:tabs>
          <w:tab w:val="clear" w:pos="567"/>
        </w:tabs>
        <w:spacing w:line="240" w:lineRule="auto"/>
        <w:rPr>
          <w:szCs w:val="22"/>
        </w:rPr>
      </w:pPr>
    </w:p>
    <w:p w14:paraId="56C83A05" w14:textId="77777777" w:rsidR="00097B05" w:rsidRPr="00304DE4" w:rsidRDefault="00097B05" w:rsidP="00DA0E11">
      <w:pPr>
        <w:keepNext/>
        <w:keepLines/>
        <w:widowControl w:val="0"/>
        <w:tabs>
          <w:tab w:val="clear" w:pos="567"/>
        </w:tabs>
        <w:spacing w:line="240" w:lineRule="auto"/>
        <w:ind w:left="567" w:hanging="567"/>
        <w:rPr>
          <w:b/>
          <w:noProof/>
          <w:szCs w:val="22"/>
        </w:rPr>
      </w:pPr>
      <w:r w:rsidRPr="00304DE4">
        <w:rPr>
          <w:b/>
          <w:szCs w:val="22"/>
        </w:rPr>
        <w:t>7.</w:t>
      </w:r>
      <w:r w:rsidRPr="00304DE4">
        <w:rPr>
          <w:b/>
          <w:szCs w:val="22"/>
        </w:rPr>
        <w:tab/>
      </w:r>
      <w:r w:rsidRPr="00304DE4">
        <w:rPr>
          <w:b/>
          <w:noProof/>
          <w:szCs w:val="22"/>
        </w:rPr>
        <w:t>REGISTRUOTOJAS</w:t>
      </w:r>
    </w:p>
    <w:p w14:paraId="5A66ABF4" w14:textId="77777777" w:rsidR="00097B05" w:rsidRPr="00304DE4" w:rsidRDefault="00097B05" w:rsidP="00DA0E11">
      <w:pPr>
        <w:keepNext/>
        <w:keepLines/>
        <w:widowControl w:val="0"/>
        <w:tabs>
          <w:tab w:val="clear" w:pos="567"/>
        </w:tabs>
        <w:spacing w:line="240" w:lineRule="auto"/>
        <w:ind w:left="567" w:hanging="567"/>
        <w:rPr>
          <w:szCs w:val="22"/>
        </w:rPr>
      </w:pPr>
    </w:p>
    <w:p w14:paraId="2FDF9D30" w14:textId="3AF4A18D" w:rsidR="00097B05" w:rsidRPr="00304DE4" w:rsidRDefault="00097B05" w:rsidP="00DA0E11">
      <w:pPr>
        <w:keepNext/>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Boehringer Ingelheim International</w:t>
      </w:r>
      <w:r w:rsidR="00D5418F" w:rsidRPr="00304DE4">
        <w:rPr>
          <w:rFonts w:eastAsia="MS Mincho"/>
          <w:szCs w:val="22"/>
          <w:lang w:eastAsia="ja-JP" w:bidi="bn-IN"/>
        </w:rPr>
        <w:t> </w:t>
      </w:r>
      <w:r w:rsidRPr="00304DE4">
        <w:rPr>
          <w:rFonts w:eastAsia="MS Mincho"/>
          <w:szCs w:val="22"/>
          <w:lang w:eastAsia="ja-JP" w:bidi="bn-IN"/>
        </w:rPr>
        <w:t>GmbH</w:t>
      </w:r>
    </w:p>
    <w:p w14:paraId="309E0358" w14:textId="420277DA" w:rsidR="00097B05" w:rsidRPr="00304DE4" w:rsidRDefault="00097B05" w:rsidP="00DA0E11">
      <w:pPr>
        <w:keepNext/>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Binger Str.</w:t>
      </w:r>
      <w:r w:rsidR="00D5418F" w:rsidRPr="00304DE4">
        <w:rPr>
          <w:rFonts w:eastAsia="MS Mincho"/>
          <w:szCs w:val="22"/>
          <w:lang w:eastAsia="ja-JP" w:bidi="bn-IN"/>
        </w:rPr>
        <w:t> </w:t>
      </w:r>
      <w:r w:rsidRPr="00304DE4">
        <w:rPr>
          <w:rFonts w:eastAsia="MS Mincho"/>
          <w:szCs w:val="22"/>
          <w:lang w:eastAsia="ja-JP" w:bidi="bn-IN"/>
        </w:rPr>
        <w:t>173</w:t>
      </w:r>
    </w:p>
    <w:p w14:paraId="38F316B1" w14:textId="7E66BC09" w:rsidR="00097B05" w:rsidRPr="00304DE4" w:rsidRDefault="00097B05" w:rsidP="00DA0E11">
      <w:pPr>
        <w:keepNext/>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55216</w:t>
      </w:r>
      <w:r w:rsidR="00D5418F" w:rsidRPr="00304DE4">
        <w:rPr>
          <w:rFonts w:eastAsia="MS Mincho"/>
          <w:szCs w:val="22"/>
          <w:lang w:eastAsia="ja-JP" w:bidi="bn-IN"/>
        </w:rPr>
        <w:t> </w:t>
      </w:r>
      <w:r w:rsidRPr="00304DE4">
        <w:rPr>
          <w:rFonts w:eastAsia="MS Mincho"/>
          <w:szCs w:val="22"/>
          <w:lang w:eastAsia="ja-JP" w:bidi="bn-IN"/>
        </w:rPr>
        <w:t>Ingelheim am Rhein</w:t>
      </w:r>
    </w:p>
    <w:p w14:paraId="60BA6854" w14:textId="77777777" w:rsidR="00097B05" w:rsidRPr="00304DE4" w:rsidRDefault="00097B05" w:rsidP="00DA0E11">
      <w:pPr>
        <w:widowControl w:val="0"/>
        <w:tabs>
          <w:tab w:val="clear" w:pos="567"/>
        </w:tabs>
        <w:spacing w:line="240" w:lineRule="auto"/>
        <w:rPr>
          <w:rFonts w:eastAsia="MS Mincho"/>
          <w:szCs w:val="22"/>
          <w:lang w:eastAsia="ja-JP" w:bidi="bn-IN"/>
        </w:rPr>
      </w:pPr>
      <w:r w:rsidRPr="00304DE4">
        <w:rPr>
          <w:rFonts w:eastAsia="MS Mincho"/>
          <w:szCs w:val="22"/>
          <w:lang w:eastAsia="ja-JP" w:bidi="bn-IN"/>
        </w:rPr>
        <w:t>Vokietija</w:t>
      </w:r>
    </w:p>
    <w:p w14:paraId="6A414B29" w14:textId="77777777" w:rsidR="00097B05" w:rsidRPr="00304DE4" w:rsidRDefault="00097B05" w:rsidP="00DA0E11">
      <w:pPr>
        <w:widowControl w:val="0"/>
        <w:tabs>
          <w:tab w:val="clear" w:pos="567"/>
        </w:tabs>
        <w:spacing w:line="240" w:lineRule="auto"/>
        <w:rPr>
          <w:rFonts w:eastAsia="MS Mincho"/>
          <w:szCs w:val="22"/>
          <w:lang w:eastAsia="ja-JP" w:bidi="bn-IN"/>
        </w:rPr>
      </w:pPr>
    </w:p>
    <w:p w14:paraId="65ED4C45" w14:textId="77777777" w:rsidR="00097B05" w:rsidRPr="00304DE4" w:rsidRDefault="00097B05" w:rsidP="00DA0E11">
      <w:pPr>
        <w:widowControl w:val="0"/>
        <w:tabs>
          <w:tab w:val="clear" w:pos="567"/>
        </w:tabs>
        <w:spacing w:line="240" w:lineRule="auto"/>
        <w:rPr>
          <w:szCs w:val="22"/>
        </w:rPr>
      </w:pPr>
    </w:p>
    <w:p w14:paraId="5B93CDE1" w14:textId="2DF68078"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8.</w:t>
      </w:r>
      <w:r w:rsidRPr="00304DE4">
        <w:rPr>
          <w:b/>
          <w:szCs w:val="22"/>
        </w:rPr>
        <w:tab/>
      </w:r>
      <w:r w:rsidRPr="00304DE4">
        <w:rPr>
          <w:b/>
          <w:noProof/>
          <w:szCs w:val="22"/>
        </w:rPr>
        <w:t>REGISTRACIJOS PAŽYMĖJIMO NUMERIS</w:t>
      </w:r>
      <w:r w:rsidR="00D5418F" w:rsidRPr="00304DE4">
        <w:rPr>
          <w:b/>
          <w:noProof/>
          <w:szCs w:val="22"/>
        </w:rPr>
        <w:t> </w:t>
      </w:r>
      <w:r w:rsidRPr="00304DE4">
        <w:rPr>
          <w:b/>
          <w:noProof/>
          <w:szCs w:val="22"/>
        </w:rPr>
        <w:t>(</w:t>
      </w:r>
      <w:r w:rsidR="009902DC" w:rsidRPr="00304DE4">
        <w:rPr>
          <w:b/>
          <w:noProof/>
          <w:szCs w:val="22"/>
        </w:rPr>
        <w:noBreakHyphen/>
      </w:r>
      <w:r w:rsidRPr="00304DE4">
        <w:rPr>
          <w:b/>
          <w:noProof/>
          <w:szCs w:val="22"/>
        </w:rPr>
        <w:t>IAI)</w:t>
      </w:r>
    </w:p>
    <w:p w14:paraId="504E1045" w14:textId="77777777" w:rsidR="00097B05" w:rsidRPr="00304DE4" w:rsidRDefault="00097B05" w:rsidP="00DA0E11">
      <w:pPr>
        <w:keepNext/>
        <w:keepLines/>
        <w:widowControl w:val="0"/>
        <w:tabs>
          <w:tab w:val="clear" w:pos="567"/>
        </w:tabs>
        <w:spacing w:line="240" w:lineRule="auto"/>
        <w:rPr>
          <w:szCs w:val="22"/>
        </w:rPr>
      </w:pPr>
    </w:p>
    <w:p w14:paraId="5DD3179B" w14:textId="59D38D71" w:rsidR="00097B05" w:rsidRPr="00304DE4" w:rsidRDefault="00097B05" w:rsidP="00DA0E11">
      <w:pPr>
        <w:widowControl w:val="0"/>
        <w:tabs>
          <w:tab w:val="clear" w:pos="567"/>
        </w:tabs>
        <w:spacing w:line="240" w:lineRule="auto"/>
        <w:rPr>
          <w:szCs w:val="22"/>
        </w:rPr>
      </w:pPr>
      <w:r w:rsidRPr="00304DE4">
        <w:rPr>
          <w:szCs w:val="22"/>
        </w:rPr>
        <w:t>EU/1/11/707/001 (10 </w:t>
      </w:r>
      <w:r w:rsidR="000A2A99" w:rsidRPr="00304DE4">
        <w:rPr>
          <w:szCs w:val="22"/>
        </w:rPr>
        <w:t>× 1</w:t>
      </w:r>
      <w:r w:rsidRPr="00304DE4">
        <w:rPr>
          <w:szCs w:val="22"/>
        </w:rPr>
        <w:t> tablečių)</w:t>
      </w:r>
    </w:p>
    <w:p w14:paraId="063D8EC5" w14:textId="4B226B25" w:rsidR="00097B05" w:rsidRPr="00304DE4" w:rsidRDefault="00097B05" w:rsidP="00DA0E11">
      <w:pPr>
        <w:widowControl w:val="0"/>
        <w:tabs>
          <w:tab w:val="clear" w:pos="567"/>
        </w:tabs>
        <w:spacing w:line="240" w:lineRule="auto"/>
        <w:rPr>
          <w:szCs w:val="22"/>
        </w:rPr>
      </w:pPr>
      <w:r w:rsidRPr="00304DE4">
        <w:rPr>
          <w:szCs w:val="22"/>
        </w:rPr>
        <w:t>EU/1/11/707/002 (14 </w:t>
      </w:r>
      <w:r w:rsidR="000A2A99" w:rsidRPr="00304DE4">
        <w:rPr>
          <w:szCs w:val="22"/>
        </w:rPr>
        <w:t>× 1</w:t>
      </w:r>
      <w:r w:rsidRPr="00304DE4">
        <w:rPr>
          <w:szCs w:val="22"/>
        </w:rPr>
        <w:t> tablečių)</w:t>
      </w:r>
    </w:p>
    <w:p w14:paraId="029ADFE8" w14:textId="68282B8F" w:rsidR="00097B05" w:rsidRPr="00304DE4" w:rsidRDefault="00097B05" w:rsidP="00DA0E11">
      <w:pPr>
        <w:widowControl w:val="0"/>
        <w:tabs>
          <w:tab w:val="clear" w:pos="567"/>
        </w:tabs>
        <w:spacing w:line="240" w:lineRule="auto"/>
        <w:rPr>
          <w:szCs w:val="22"/>
        </w:rPr>
      </w:pPr>
      <w:r w:rsidRPr="00304DE4">
        <w:rPr>
          <w:szCs w:val="22"/>
        </w:rPr>
        <w:t>EU/1/11/707/003 (28 </w:t>
      </w:r>
      <w:r w:rsidR="000A2A99" w:rsidRPr="00304DE4">
        <w:rPr>
          <w:szCs w:val="22"/>
        </w:rPr>
        <w:t>× 1</w:t>
      </w:r>
      <w:r w:rsidRPr="00304DE4">
        <w:rPr>
          <w:szCs w:val="22"/>
        </w:rPr>
        <w:t> tabletės)</w:t>
      </w:r>
    </w:p>
    <w:p w14:paraId="0A8C6D93" w14:textId="13FE3EB4" w:rsidR="00097B05" w:rsidRPr="00304DE4" w:rsidRDefault="00097B05" w:rsidP="00DA0E11">
      <w:pPr>
        <w:widowControl w:val="0"/>
        <w:tabs>
          <w:tab w:val="clear" w:pos="567"/>
        </w:tabs>
        <w:spacing w:line="240" w:lineRule="auto"/>
        <w:rPr>
          <w:szCs w:val="22"/>
        </w:rPr>
      </w:pPr>
      <w:r w:rsidRPr="00304DE4">
        <w:rPr>
          <w:szCs w:val="22"/>
        </w:rPr>
        <w:t>EU/1/11/707/004 (30 </w:t>
      </w:r>
      <w:r w:rsidR="000A2A99" w:rsidRPr="00304DE4">
        <w:rPr>
          <w:szCs w:val="22"/>
        </w:rPr>
        <w:t>× 1</w:t>
      </w:r>
      <w:r w:rsidRPr="00304DE4">
        <w:rPr>
          <w:szCs w:val="22"/>
        </w:rPr>
        <w:t> tablečių)</w:t>
      </w:r>
    </w:p>
    <w:p w14:paraId="48544CE9" w14:textId="06A0A803" w:rsidR="00097B05" w:rsidRPr="00304DE4" w:rsidRDefault="00097B05" w:rsidP="00DA0E11">
      <w:pPr>
        <w:widowControl w:val="0"/>
        <w:tabs>
          <w:tab w:val="clear" w:pos="567"/>
        </w:tabs>
        <w:spacing w:line="240" w:lineRule="auto"/>
        <w:rPr>
          <w:szCs w:val="22"/>
        </w:rPr>
      </w:pPr>
      <w:r w:rsidRPr="00304DE4">
        <w:rPr>
          <w:szCs w:val="22"/>
        </w:rPr>
        <w:t>EU/1/11/707/005 (56 </w:t>
      </w:r>
      <w:r w:rsidR="000A2A99" w:rsidRPr="00304DE4">
        <w:rPr>
          <w:szCs w:val="22"/>
        </w:rPr>
        <w:t>× 1</w:t>
      </w:r>
      <w:r w:rsidRPr="00304DE4">
        <w:rPr>
          <w:szCs w:val="22"/>
        </w:rPr>
        <w:t> tabletės)</w:t>
      </w:r>
    </w:p>
    <w:p w14:paraId="6517736E" w14:textId="0988900F" w:rsidR="00097B05" w:rsidRPr="00304DE4" w:rsidRDefault="00097B05" w:rsidP="00DA0E11">
      <w:pPr>
        <w:widowControl w:val="0"/>
        <w:tabs>
          <w:tab w:val="clear" w:pos="567"/>
        </w:tabs>
        <w:spacing w:line="240" w:lineRule="auto"/>
        <w:rPr>
          <w:szCs w:val="22"/>
        </w:rPr>
      </w:pPr>
      <w:r w:rsidRPr="00304DE4">
        <w:rPr>
          <w:szCs w:val="22"/>
        </w:rPr>
        <w:t>EU/1/11/707/006 (60 </w:t>
      </w:r>
      <w:r w:rsidR="000A2A99" w:rsidRPr="00304DE4">
        <w:rPr>
          <w:szCs w:val="22"/>
        </w:rPr>
        <w:t>× 1</w:t>
      </w:r>
      <w:r w:rsidRPr="00304DE4">
        <w:rPr>
          <w:szCs w:val="22"/>
        </w:rPr>
        <w:t> tablečių)</w:t>
      </w:r>
    </w:p>
    <w:p w14:paraId="4FB429FD" w14:textId="683B36F0" w:rsidR="00097B05" w:rsidRPr="00304DE4" w:rsidRDefault="00097B05" w:rsidP="00DA0E11">
      <w:pPr>
        <w:widowControl w:val="0"/>
        <w:tabs>
          <w:tab w:val="clear" w:pos="567"/>
        </w:tabs>
        <w:spacing w:line="240" w:lineRule="auto"/>
        <w:rPr>
          <w:szCs w:val="22"/>
        </w:rPr>
      </w:pPr>
      <w:r w:rsidRPr="00304DE4">
        <w:rPr>
          <w:szCs w:val="22"/>
        </w:rPr>
        <w:t>EU/1/11/707/007 (84 </w:t>
      </w:r>
      <w:r w:rsidR="000A2A99" w:rsidRPr="00304DE4">
        <w:rPr>
          <w:szCs w:val="22"/>
        </w:rPr>
        <w:t>× 1</w:t>
      </w:r>
      <w:r w:rsidRPr="00304DE4">
        <w:rPr>
          <w:szCs w:val="22"/>
        </w:rPr>
        <w:t> tabletės)</w:t>
      </w:r>
    </w:p>
    <w:p w14:paraId="4DBB9F62" w14:textId="1441D92A" w:rsidR="00097B05" w:rsidRPr="00304DE4" w:rsidRDefault="00097B05" w:rsidP="00DA0E11">
      <w:pPr>
        <w:widowControl w:val="0"/>
        <w:tabs>
          <w:tab w:val="clear" w:pos="567"/>
        </w:tabs>
        <w:spacing w:line="240" w:lineRule="auto"/>
        <w:rPr>
          <w:szCs w:val="22"/>
        </w:rPr>
      </w:pPr>
      <w:r w:rsidRPr="00304DE4">
        <w:rPr>
          <w:szCs w:val="22"/>
        </w:rPr>
        <w:t>EU/1/11/707/008 (90 </w:t>
      </w:r>
      <w:r w:rsidR="000A2A99" w:rsidRPr="00304DE4">
        <w:rPr>
          <w:szCs w:val="22"/>
        </w:rPr>
        <w:t>× 1</w:t>
      </w:r>
      <w:r w:rsidRPr="00304DE4">
        <w:rPr>
          <w:szCs w:val="22"/>
        </w:rPr>
        <w:t> tablečių)</w:t>
      </w:r>
    </w:p>
    <w:p w14:paraId="31DE4F97" w14:textId="2EB72474" w:rsidR="00097B05" w:rsidRPr="00304DE4" w:rsidRDefault="00097B05" w:rsidP="00DA0E11">
      <w:pPr>
        <w:widowControl w:val="0"/>
        <w:tabs>
          <w:tab w:val="clear" w:pos="567"/>
        </w:tabs>
        <w:spacing w:line="240" w:lineRule="auto"/>
        <w:rPr>
          <w:szCs w:val="22"/>
        </w:rPr>
      </w:pPr>
      <w:r w:rsidRPr="00304DE4">
        <w:rPr>
          <w:szCs w:val="22"/>
        </w:rPr>
        <w:t>EU/1/11/707/009 (98 </w:t>
      </w:r>
      <w:r w:rsidR="000A2A99" w:rsidRPr="00304DE4">
        <w:rPr>
          <w:szCs w:val="22"/>
        </w:rPr>
        <w:t>× 1</w:t>
      </w:r>
      <w:r w:rsidRPr="00304DE4">
        <w:rPr>
          <w:szCs w:val="22"/>
        </w:rPr>
        <w:t> tabletės)</w:t>
      </w:r>
    </w:p>
    <w:p w14:paraId="38A0174B" w14:textId="2EC57F16" w:rsidR="00097B05" w:rsidRPr="00304DE4" w:rsidRDefault="00097B05" w:rsidP="00DA0E11">
      <w:pPr>
        <w:widowControl w:val="0"/>
        <w:tabs>
          <w:tab w:val="clear" w:pos="567"/>
        </w:tabs>
        <w:spacing w:line="240" w:lineRule="auto"/>
        <w:rPr>
          <w:szCs w:val="22"/>
        </w:rPr>
      </w:pPr>
      <w:r w:rsidRPr="00304DE4">
        <w:rPr>
          <w:szCs w:val="22"/>
        </w:rPr>
        <w:t>EU/1/11/707/010 (100 </w:t>
      </w:r>
      <w:r w:rsidR="000A2A99" w:rsidRPr="00304DE4">
        <w:rPr>
          <w:szCs w:val="22"/>
        </w:rPr>
        <w:t>× 1</w:t>
      </w:r>
      <w:r w:rsidRPr="00304DE4">
        <w:rPr>
          <w:szCs w:val="22"/>
        </w:rPr>
        <w:t> tablečių)</w:t>
      </w:r>
    </w:p>
    <w:p w14:paraId="70AA5E00" w14:textId="1A2315AE" w:rsidR="00097B05" w:rsidRPr="00304DE4" w:rsidRDefault="00097B05" w:rsidP="00DA0E11">
      <w:pPr>
        <w:widowControl w:val="0"/>
        <w:tabs>
          <w:tab w:val="clear" w:pos="567"/>
        </w:tabs>
        <w:spacing w:line="240" w:lineRule="auto"/>
        <w:rPr>
          <w:szCs w:val="22"/>
        </w:rPr>
      </w:pPr>
      <w:r w:rsidRPr="00304DE4">
        <w:rPr>
          <w:szCs w:val="22"/>
        </w:rPr>
        <w:t>EU/1/11/707/011 (120 </w:t>
      </w:r>
      <w:r w:rsidR="000A2A99" w:rsidRPr="00304DE4">
        <w:rPr>
          <w:szCs w:val="22"/>
        </w:rPr>
        <w:t>× 1</w:t>
      </w:r>
      <w:r w:rsidRPr="00304DE4">
        <w:rPr>
          <w:szCs w:val="22"/>
        </w:rPr>
        <w:t> tablečių)</w:t>
      </w:r>
    </w:p>
    <w:p w14:paraId="779DFA13" w14:textId="028FABB5" w:rsidR="000A4836" w:rsidRPr="00304DE4" w:rsidRDefault="000A4836" w:rsidP="00DA0E11">
      <w:pPr>
        <w:widowControl w:val="0"/>
        <w:tabs>
          <w:tab w:val="clear" w:pos="567"/>
        </w:tabs>
        <w:spacing w:line="240" w:lineRule="auto"/>
        <w:rPr>
          <w:szCs w:val="22"/>
        </w:rPr>
      </w:pPr>
    </w:p>
    <w:p w14:paraId="5CBAFB85" w14:textId="77777777" w:rsidR="000A4836" w:rsidRPr="00304DE4" w:rsidRDefault="000A4836" w:rsidP="00DA0E11">
      <w:pPr>
        <w:widowControl w:val="0"/>
        <w:tabs>
          <w:tab w:val="clear" w:pos="567"/>
        </w:tabs>
        <w:spacing w:line="240" w:lineRule="auto"/>
        <w:rPr>
          <w:szCs w:val="22"/>
        </w:rPr>
      </w:pPr>
    </w:p>
    <w:p w14:paraId="4EE66F6E" w14:textId="655CE31D" w:rsidR="00097B05" w:rsidRPr="00304DE4" w:rsidRDefault="00097B05" w:rsidP="00DA0E11">
      <w:pPr>
        <w:keepNext/>
        <w:widowControl w:val="0"/>
        <w:tabs>
          <w:tab w:val="clear" w:pos="567"/>
        </w:tabs>
        <w:spacing w:line="240" w:lineRule="auto"/>
        <w:ind w:left="567" w:hanging="567"/>
        <w:rPr>
          <w:b/>
          <w:szCs w:val="22"/>
        </w:rPr>
      </w:pPr>
      <w:r w:rsidRPr="00304DE4">
        <w:rPr>
          <w:b/>
          <w:szCs w:val="22"/>
        </w:rPr>
        <w:lastRenderedPageBreak/>
        <w:t>9.</w:t>
      </w:r>
      <w:r w:rsidRPr="00304DE4">
        <w:rPr>
          <w:b/>
          <w:szCs w:val="22"/>
        </w:rPr>
        <w:tab/>
        <w:t>REGISTRAVIMO</w:t>
      </w:r>
      <w:r w:rsidR="00D5418F" w:rsidRPr="00304DE4">
        <w:rPr>
          <w:b/>
          <w:szCs w:val="22"/>
        </w:rPr>
        <w:t> </w:t>
      </w:r>
      <w:r w:rsidRPr="00304DE4">
        <w:rPr>
          <w:b/>
          <w:szCs w:val="22"/>
        </w:rPr>
        <w:t>/ PERREGISTRAVIMO</w:t>
      </w:r>
      <w:r w:rsidRPr="00304DE4">
        <w:rPr>
          <w:b/>
          <w:noProof/>
          <w:szCs w:val="22"/>
        </w:rPr>
        <w:t xml:space="preserve"> DATA</w:t>
      </w:r>
    </w:p>
    <w:p w14:paraId="794DA98C" w14:textId="77777777" w:rsidR="00097B05" w:rsidRPr="00304DE4" w:rsidRDefault="00097B05" w:rsidP="00DA0E11">
      <w:pPr>
        <w:keepNext/>
        <w:widowControl w:val="0"/>
        <w:tabs>
          <w:tab w:val="clear" w:pos="567"/>
        </w:tabs>
        <w:spacing w:line="240" w:lineRule="auto"/>
        <w:rPr>
          <w:bCs/>
          <w:szCs w:val="22"/>
        </w:rPr>
      </w:pPr>
    </w:p>
    <w:p w14:paraId="336E50DA" w14:textId="2D3649B6" w:rsidR="00097B05" w:rsidRPr="00304DE4" w:rsidRDefault="00097B05" w:rsidP="00FC134D">
      <w:pPr>
        <w:keepNext/>
        <w:widowControl w:val="0"/>
        <w:tabs>
          <w:tab w:val="clear" w:pos="567"/>
        </w:tabs>
        <w:spacing w:line="240" w:lineRule="auto"/>
        <w:rPr>
          <w:i/>
          <w:szCs w:val="22"/>
        </w:rPr>
      </w:pPr>
      <w:r w:rsidRPr="00304DE4">
        <w:rPr>
          <w:noProof/>
          <w:szCs w:val="22"/>
        </w:rPr>
        <w:t xml:space="preserve">Registravimo data </w:t>
      </w:r>
      <w:r w:rsidRPr="00304DE4">
        <w:rPr>
          <w:szCs w:val="22"/>
          <w:lang w:eastAsia="ru-RU"/>
        </w:rPr>
        <w:t>2011 m.</w:t>
      </w:r>
      <w:r w:rsidR="001B57D6" w:rsidRPr="00304DE4">
        <w:rPr>
          <w:szCs w:val="22"/>
          <w:lang w:eastAsia="ru-RU"/>
        </w:rPr>
        <w:t> </w:t>
      </w:r>
      <w:r w:rsidRPr="00304DE4">
        <w:rPr>
          <w:szCs w:val="22"/>
          <w:lang w:eastAsia="ru-RU"/>
        </w:rPr>
        <w:t>rugpjūčio</w:t>
      </w:r>
      <w:r w:rsidR="001B57D6" w:rsidRPr="00304DE4">
        <w:rPr>
          <w:szCs w:val="22"/>
          <w:lang w:eastAsia="ru-RU"/>
        </w:rPr>
        <w:t> </w:t>
      </w:r>
      <w:r w:rsidRPr="00304DE4">
        <w:rPr>
          <w:szCs w:val="22"/>
          <w:lang w:eastAsia="ru-RU"/>
        </w:rPr>
        <w:t>24 d.</w:t>
      </w:r>
    </w:p>
    <w:p w14:paraId="2A2091BD" w14:textId="03B1CE6E" w:rsidR="00097B05" w:rsidRPr="00304DE4" w:rsidRDefault="00097B05" w:rsidP="00DA0E11">
      <w:pPr>
        <w:widowControl w:val="0"/>
        <w:tabs>
          <w:tab w:val="clear" w:pos="567"/>
        </w:tabs>
        <w:spacing w:line="240" w:lineRule="auto"/>
        <w:rPr>
          <w:noProof/>
          <w:szCs w:val="22"/>
        </w:rPr>
      </w:pPr>
      <w:r w:rsidRPr="00304DE4">
        <w:rPr>
          <w:noProof/>
          <w:szCs w:val="22"/>
        </w:rPr>
        <w:t>Paskutinio perregistravimo data 2016</w:t>
      </w:r>
      <w:r w:rsidR="000A2A99" w:rsidRPr="00304DE4">
        <w:rPr>
          <w:noProof/>
          <w:szCs w:val="22"/>
        </w:rPr>
        <w:t> </w:t>
      </w:r>
      <w:r w:rsidRPr="00304DE4">
        <w:rPr>
          <w:noProof/>
          <w:szCs w:val="22"/>
        </w:rPr>
        <w:t>m.</w:t>
      </w:r>
      <w:r w:rsidR="001B57D6" w:rsidRPr="00304DE4">
        <w:rPr>
          <w:szCs w:val="22"/>
          <w:lang w:eastAsia="ru-RU"/>
        </w:rPr>
        <w:t> </w:t>
      </w:r>
      <w:r w:rsidRPr="00304DE4">
        <w:rPr>
          <w:noProof/>
          <w:szCs w:val="22"/>
        </w:rPr>
        <w:t>kovo</w:t>
      </w:r>
      <w:r w:rsidR="001B57D6" w:rsidRPr="00304DE4">
        <w:rPr>
          <w:szCs w:val="22"/>
          <w:lang w:eastAsia="ru-RU"/>
        </w:rPr>
        <w:t> </w:t>
      </w:r>
      <w:r w:rsidRPr="00304DE4">
        <w:rPr>
          <w:noProof/>
          <w:szCs w:val="22"/>
        </w:rPr>
        <w:t>22</w:t>
      </w:r>
      <w:r w:rsidR="000A2A99" w:rsidRPr="00304DE4">
        <w:rPr>
          <w:noProof/>
          <w:szCs w:val="22"/>
        </w:rPr>
        <w:t> </w:t>
      </w:r>
      <w:r w:rsidRPr="00304DE4">
        <w:rPr>
          <w:noProof/>
          <w:szCs w:val="22"/>
        </w:rPr>
        <w:t>d.</w:t>
      </w:r>
    </w:p>
    <w:p w14:paraId="7492ADA4" w14:textId="3A1C6031" w:rsidR="000A4836" w:rsidRPr="00304DE4" w:rsidRDefault="000A4836" w:rsidP="00DA0E11">
      <w:pPr>
        <w:widowControl w:val="0"/>
        <w:tabs>
          <w:tab w:val="clear" w:pos="567"/>
        </w:tabs>
        <w:spacing w:line="240" w:lineRule="auto"/>
        <w:rPr>
          <w:noProof/>
          <w:szCs w:val="22"/>
        </w:rPr>
      </w:pPr>
    </w:p>
    <w:p w14:paraId="6DA31C21" w14:textId="77777777" w:rsidR="000A4836" w:rsidRPr="00304DE4" w:rsidRDefault="000A4836" w:rsidP="00DA0E11">
      <w:pPr>
        <w:widowControl w:val="0"/>
        <w:tabs>
          <w:tab w:val="clear" w:pos="567"/>
        </w:tabs>
        <w:spacing w:line="240" w:lineRule="auto"/>
        <w:rPr>
          <w:szCs w:val="22"/>
        </w:rPr>
      </w:pPr>
    </w:p>
    <w:p w14:paraId="4E8C63DB"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10.</w:t>
      </w:r>
      <w:r w:rsidRPr="00304DE4">
        <w:rPr>
          <w:b/>
          <w:szCs w:val="22"/>
        </w:rPr>
        <w:tab/>
        <w:t>TEKSTO PERŽIŪROS DATA</w:t>
      </w:r>
    </w:p>
    <w:p w14:paraId="7ADF95CE" w14:textId="77777777" w:rsidR="00097B05" w:rsidRPr="00304DE4" w:rsidRDefault="00097B05" w:rsidP="00DA0E11">
      <w:pPr>
        <w:keepNext/>
        <w:keepLines/>
        <w:widowControl w:val="0"/>
        <w:tabs>
          <w:tab w:val="clear" w:pos="567"/>
        </w:tabs>
        <w:spacing w:line="240" w:lineRule="auto"/>
        <w:rPr>
          <w:iCs/>
          <w:szCs w:val="22"/>
        </w:rPr>
      </w:pPr>
    </w:p>
    <w:p w14:paraId="6E830A73" w14:textId="0964F294" w:rsidR="00097B05" w:rsidRPr="00304DE4" w:rsidRDefault="00097B05" w:rsidP="00DA0E11">
      <w:pPr>
        <w:widowControl w:val="0"/>
        <w:numPr>
          <w:ilvl w:val="12"/>
          <w:numId w:val="0"/>
        </w:numPr>
        <w:tabs>
          <w:tab w:val="clear" w:pos="567"/>
        </w:tabs>
        <w:spacing w:line="240" w:lineRule="auto"/>
        <w:rPr>
          <w:szCs w:val="22"/>
        </w:rPr>
      </w:pPr>
      <w:r w:rsidRPr="00304DE4">
        <w:rPr>
          <w:iCs/>
          <w:szCs w:val="22"/>
        </w:rPr>
        <w:t xml:space="preserve">Išsami informacija apie šį vaistinį preparatą pateikiama Europos vaistų agentūros tinklalapyje </w:t>
      </w:r>
      <w:hyperlink r:id="rId10" w:history="1">
        <w:r w:rsidR="009B2240" w:rsidRPr="003A23B5">
          <w:rPr>
            <w:rStyle w:val="Hyperlink"/>
            <w:szCs w:val="22"/>
          </w:rPr>
          <w:t>https://www.ema.europa.eu/</w:t>
        </w:r>
      </w:hyperlink>
      <w:r w:rsidRPr="00304DE4">
        <w:rPr>
          <w:szCs w:val="22"/>
        </w:rPr>
        <w:t>.</w:t>
      </w:r>
    </w:p>
    <w:p w14:paraId="3434DF7B" w14:textId="77777777" w:rsidR="00097B05" w:rsidRPr="00304DE4" w:rsidRDefault="00097B05" w:rsidP="00DA0E11">
      <w:pPr>
        <w:pStyle w:val="NormalAgency"/>
        <w:widowControl w:val="0"/>
        <w:jc w:val="center"/>
        <w:rPr>
          <w:rFonts w:ascii="Times New Roman" w:hAnsi="Times New Roman"/>
          <w:b/>
          <w:sz w:val="22"/>
          <w:szCs w:val="22"/>
          <w:u w:val="single"/>
        </w:rPr>
      </w:pPr>
      <w:r w:rsidRPr="00304DE4">
        <w:rPr>
          <w:rFonts w:ascii="Times New Roman" w:hAnsi="Times New Roman"/>
          <w:b/>
          <w:sz w:val="22"/>
          <w:szCs w:val="22"/>
        </w:rPr>
        <w:br w:type="page"/>
      </w:r>
    </w:p>
    <w:p w14:paraId="6B6E3557" w14:textId="77777777" w:rsidR="00097B05" w:rsidRPr="00304DE4" w:rsidRDefault="00097B05" w:rsidP="00DA0E11">
      <w:pPr>
        <w:pStyle w:val="NormalAgency"/>
        <w:widowControl w:val="0"/>
        <w:jc w:val="center"/>
        <w:rPr>
          <w:rFonts w:ascii="Times New Roman" w:hAnsi="Times New Roman"/>
          <w:bCs/>
          <w:sz w:val="22"/>
          <w:szCs w:val="22"/>
          <w:u w:val="single"/>
        </w:rPr>
      </w:pPr>
    </w:p>
    <w:p w14:paraId="7E014BA1" w14:textId="77777777" w:rsidR="00097B05" w:rsidRPr="00304DE4" w:rsidRDefault="00097B05" w:rsidP="00DA0E11">
      <w:pPr>
        <w:pStyle w:val="NormalAgency"/>
        <w:widowControl w:val="0"/>
        <w:jc w:val="center"/>
        <w:rPr>
          <w:rFonts w:ascii="Times New Roman" w:hAnsi="Times New Roman"/>
          <w:bCs/>
          <w:sz w:val="22"/>
          <w:szCs w:val="22"/>
          <w:u w:val="single"/>
        </w:rPr>
      </w:pPr>
    </w:p>
    <w:p w14:paraId="12BF579A" w14:textId="77777777" w:rsidR="00097B05" w:rsidRPr="00304DE4" w:rsidRDefault="00097B05" w:rsidP="00DA0E11">
      <w:pPr>
        <w:pStyle w:val="NormalAgency"/>
        <w:widowControl w:val="0"/>
        <w:jc w:val="center"/>
        <w:rPr>
          <w:rFonts w:ascii="Times New Roman" w:hAnsi="Times New Roman"/>
          <w:bCs/>
          <w:sz w:val="22"/>
          <w:szCs w:val="22"/>
          <w:u w:val="single"/>
        </w:rPr>
      </w:pPr>
    </w:p>
    <w:p w14:paraId="51906904" w14:textId="77777777" w:rsidR="00097B05" w:rsidRPr="00304DE4" w:rsidRDefault="00097B05" w:rsidP="00DA0E11">
      <w:pPr>
        <w:pStyle w:val="NormalAgency"/>
        <w:widowControl w:val="0"/>
        <w:jc w:val="center"/>
        <w:rPr>
          <w:rFonts w:ascii="Times New Roman" w:hAnsi="Times New Roman"/>
          <w:bCs/>
          <w:sz w:val="22"/>
          <w:szCs w:val="22"/>
          <w:u w:val="single"/>
        </w:rPr>
      </w:pPr>
    </w:p>
    <w:p w14:paraId="2C198F87" w14:textId="77777777" w:rsidR="00097B05" w:rsidRPr="00304DE4" w:rsidRDefault="00097B05" w:rsidP="00DA0E11">
      <w:pPr>
        <w:pStyle w:val="NormalAgency"/>
        <w:widowControl w:val="0"/>
        <w:jc w:val="center"/>
        <w:rPr>
          <w:rFonts w:ascii="Times New Roman" w:hAnsi="Times New Roman"/>
          <w:bCs/>
          <w:sz w:val="22"/>
          <w:szCs w:val="22"/>
          <w:u w:val="single"/>
        </w:rPr>
      </w:pPr>
    </w:p>
    <w:p w14:paraId="6BA3F60C" w14:textId="77777777" w:rsidR="00097B05" w:rsidRPr="00304DE4" w:rsidRDefault="00097B05" w:rsidP="00DA0E11">
      <w:pPr>
        <w:pStyle w:val="NormalAgency"/>
        <w:widowControl w:val="0"/>
        <w:jc w:val="center"/>
        <w:rPr>
          <w:rFonts w:ascii="Times New Roman" w:hAnsi="Times New Roman"/>
          <w:sz w:val="22"/>
          <w:szCs w:val="22"/>
        </w:rPr>
      </w:pPr>
    </w:p>
    <w:p w14:paraId="0C23198E" w14:textId="77777777" w:rsidR="00097B05" w:rsidRPr="00304DE4" w:rsidRDefault="00097B05" w:rsidP="00DA0E11">
      <w:pPr>
        <w:pStyle w:val="NormalAgency"/>
        <w:widowControl w:val="0"/>
        <w:jc w:val="center"/>
        <w:rPr>
          <w:rFonts w:ascii="Times New Roman" w:hAnsi="Times New Roman"/>
          <w:sz w:val="22"/>
          <w:szCs w:val="22"/>
        </w:rPr>
      </w:pPr>
    </w:p>
    <w:p w14:paraId="39982558" w14:textId="77777777" w:rsidR="00097B05" w:rsidRPr="00304DE4" w:rsidRDefault="00097B05" w:rsidP="00DA0E11">
      <w:pPr>
        <w:pStyle w:val="NormalAgency"/>
        <w:widowControl w:val="0"/>
        <w:jc w:val="center"/>
        <w:rPr>
          <w:rFonts w:ascii="Times New Roman" w:hAnsi="Times New Roman"/>
          <w:sz w:val="22"/>
          <w:szCs w:val="22"/>
        </w:rPr>
      </w:pPr>
    </w:p>
    <w:p w14:paraId="1CDD62C2" w14:textId="77777777" w:rsidR="00097B05" w:rsidRPr="00304DE4" w:rsidRDefault="00097B05" w:rsidP="00DA0E11">
      <w:pPr>
        <w:pStyle w:val="NormalAgency"/>
        <w:widowControl w:val="0"/>
        <w:jc w:val="center"/>
        <w:rPr>
          <w:rFonts w:ascii="Times New Roman" w:hAnsi="Times New Roman"/>
          <w:sz w:val="22"/>
          <w:szCs w:val="22"/>
        </w:rPr>
      </w:pPr>
    </w:p>
    <w:p w14:paraId="74227262" w14:textId="77777777" w:rsidR="00097B05" w:rsidRPr="00304DE4" w:rsidRDefault="00097B05" w:rsidP="00DA0E11">
      <w:pPr>
        <w:pStyle w:val="NormalAgency"/>
        <w:widowControl w:val="0"/>
        <w:jc w:val="center"/>
        <w:rPr>
          <w:rFonts w:ascii="Times New Roman" w:hAnsi="Times New Roman"/>
          <w:sz w:val="22"/>
          <w:szCs w:val="22"/>
        </w:rPr>
      </w:pPr>
    </w:p>
    <w:p w14:paraId="688B057F" w14:textId="77777777" w:rsidR="00097B05" w:rsidRPr="00304DE4" w:rsidRDefault="00097B05" w:rsidP="00DA0E11">
      <w:pPr>
        <w:pStyle w:val="NormalAgency"/>
        <w:widowControl w:val="0"/>
        <w:jc w:val="center"/>
        <w:rPr>
          <w:rFonts w:ascii="Times New Roman" w:hAnsi="Times New Roman"/>
          <w:sz w:val="22"/>
          <w:szCs w:val="22"/>
        </w:rPr>
      </w:pPr>
    </w:p>
    <w:p w14:paraId="385EC88E" w14:textId="77777777" w:rsidR="00097B05" w:rsidRPr="00304DE4" w:rsidRDefault="00097B05" w:rsidP="00DA0E11">
      <w:pPr>
        <w:pStyle w:val="NormalAgency"/>
        <w:widowControl w:val="0"/>
        <w:jc w:val="center"/>
        <w:rPr>
          <w:rFonts w:ascii="Times New Roman" w:hAnsi="Times New Roman"/>
          <w:sz w:val="22"/>
          <w:szCs w:val="22"/>
        </w:rPr>
      </w:pPr>
    </w:p>
    <w:p w14:paraId="2740CD40" w14:textId="77777777" w:rsidR="00097B05" w:rsidRPr="00304DE4" w:rsidRDefault="00097B05" w:rsidP="00DA0E11">
      <w:pPr>
        <w:pStyle w:val="NormalAgency"/>
        <w:widowControl w:val="0"/>
        <w:jc w:val="center"/>
        <w:rPr>
          <w:rFonts w:ascii="Times New Roman" w:hAnsi="Times New Roman"/>
          <w:sz w:val="22"/>
          <w:szCs w:val="22"/>
        </w:rPr>
      </w:pPr>
    </w:p>
    <w:p w14:paraId="7C0EC5AC" w14:textId="77777777" w:rsidR="00097B05" w:rsidRPr="00304DE4" w:rsidRDefault="00097B05" w:rsidP="00DA0E11">
      <w:pPr>
        <w:pStyle w:val="NormalAgency"/>
        <w:widowControl w:val="0"/>
        <w:jc w:val="center"/>
        <w:rPr>
          <w:rFonts w:ascii="Times New Roman" w:hAnsi="Times New Roman"/>
          <w:sz w:val="22"/>
          <w:szCs w:val="22"/>
        </w:rPr>
      </w:pPr>
    </w:p>
    <w:p w14:paraId="5DC244E1" w14:textId="77777777" w:rsidR="00097B05" w:rsidRPr="00304DE4" w:rsidRDefault="00097B05" w:rsidP="00DA0E11">
      <w:pPr>
        <w:pStyle w:val="NormalAgency"/>
        <w:widowControl w:val="0"/>
        <w:jc w:val="center"/>
        <w:rPr>
          <w:rFonts w:ascii="Times New Roman" w:hAnsi="Times New Roman"/>
          <w:sz w:val="22"/>
          <w:szCs w:val="22"/>
        </w:rPr>
      </w:pPr>
    </w:p>
    <w:p w14:paraId="00D94D13" w14:textId="77777777" w:rsidR="00097B05" w:rsidRPr="00304DE4" w:rsidRDefault="00097B05" w:rsidP="00DA0E11">
      <w:pPr>
        <w:pStyle w:val="NormalAgency"/>
        <w:widowControl w:val="0"/>
        <w:jc w:val="center"/>
        <w:rPr>
          <w:rFonts w:ascii="Times New Roman" w:hAnsi="Times New Roman"/>
          <w:sz w:val="22"/>
          <w:szCs w:val="22"/>
        </w:rPr>
      </w:pPr>
    </w:p>
    <w:p w14:paraId="2B6E8382" w14:textId="77777777" w:rsidR="00097B05" w:rsidRPr="00304DE4" w:rsidRDefault="00097B05" w:rsidP="00DA0E11">
      <w:pPr>
        <w:pStyle w:val="NormalAgency"/>
        <w:widowControl w:val="0"/>
        <w:jc w:val="center"/>
        <w:rPr>
          <w:rFonts w:ascii="Times New Roman" w:hAnsi="Times New Roman"/>
          <w:sz w:val="22"/>
          <w:szCs w:val="22"/>
        </w:rPr>
      </w:pPr>
    </w:p>
    <w:p w14:paraId="49B7CF25" w14:textId="77777777" w:rsidR="00097B05" w:rsidRPr="00304DE4" w:rsidRDefault="00097B05" w:rsidP="00DA0E11">
      <w:pPr>
        <w:pStyle w:val="NormalAgency"/>
        <w:widowControl w:val="0"/>
        <w:jc w:val="center"/>
        <w:rPr>
          <w:rFonts w:ascii="Times New Roman" w:hAnsi="Times New Roman"/>
          <w:sz w:val="22"/>
          <w:szCs w:val="22"/>
        </w:rPr>
      </w:pPr>
    </w:p>
    <w:p w14:paraId="2B929745" w14:textId="77777777" w:rsidR="00097B05" w:rsidRPr="00304DE4" w:rsidRDefault="00097B05" w:rsidP="00DA0E11">
      <w:pPr>
        <w:pStyle w:val="NormalAgency"/>
        <w:widowControl w:val="0"/>
        <w:jc w:val="center"/>
        <w:rPr>
          <w:rFonts w:ascii="Times New Roman" w:hAnsi="Times New Roman"/>
          <w:sz w:val="22"/>
          <w:szCs w:val="22"/>
        </w:rPr>
      </w:pPr>
    </w:p>
    <w:p w14:paraId="31C2058A" w14:textId="77777777" w:rsidR="00097B05" w:rsidRPr="00304DE4" w:rsidRDefault="00097B05" w:rsidP="00DA0E11">
      <w:pPr>
        <w:pStyle w:val="NormalAgency"/>
        <w:widowControl w:val="0"/>
        <w:jc w:val="center"/>
        <w:rPr>
          <w:rFonts w:ascii="Times New Roman" w:hAnsi="Times New Roman"/>
          <w:sz w:val="22"/>
          <w:szCs w:val="22"/>
        </w:rPr>
      </w:pPr>
    </w:p>
    <w:p w14:paraId="7B5B3FF1" w14:textId="77777777" w:rsidR="00097B05" w:rsidRPr="00304DE4" w:rsidRDefault="00097B05" w:rsidP="00DA0E11">
      <w:pPr>
        <w:pStyle w:val="NormalAgency"/>
        <w:widowControl w:val="0"/>
        <w:jc w:val="center"/>
        <w:rPr>
          <w:rFonts w:ascii="Times New Roman" w:hAnsi="Times New Roman"/>
          <w:sz w:val="22"/>
          <w:szCs w:val="22"/>
        </w:rPr>
      </w:pPr>
    </w:p>
    <w:p w14:paraId="76B10552" w14:textId="77777777" w:rsidR="00097B05" w:rsidRPr="00304DE4" w:rsidRDefault="00097B05" w:rsidP="00DA0E11">
      <w:pPr>
        <w:pStyle w:val="NormalAgency"/>
        <w:widowControl w:val="0"/>
        <w:jc w:val="center"/>
        <w:rPr>
          <w:rFonts w:ascii="Times New Roman" w:hAnsi="Times New Roman"/>
          <w:sz w:val="22"/>
          <w:szCs w:val="22"/>
        </w:rPr>
      </w:pPr>
    </w:p>
    <w:p w14:paraId="468B777F" w14:textId="77777777" w:rsidR="00FD4C02" w:rsidRPr="00304DE4" w:rsidRDefault="00FD4C02" w:rsidP="00DA0E11">
      <w:pPr>
        <w:pStyle w:val="NormalAgency"/>
        <w:widowControl w:val="0"/>
        <w:jc w:val="center"/>
        <w:rPr>
          <w:rFonts w:ascii="Times New Roman" w:hAnsi="Times New Roman"/>
          <w:sz w:val="22"/>
          <w:szCs w:val="22"/>
        </w:rPr>
      </w:pPr>
    </w:p>
    <w:p w14:paraId="002615E7" w14:textId="77777777" w:rsidR="00097B05" w:rsidRPr="00304DE4" w:rsidRDefault="00097B05" w:rsidP="00DA0E11">
      <w:pPr>
        <w:pStyle w:val="NormalAgency"/>
        <w:widowControl w:val="0"/>
        <w:jc w:val="center"/>
        <w:rPr>
          <w:rFonts w:ascii="Times New Roman" w:hAnsi="Times New Roman"/>
          <w:sz w:val="22"/>
          <w:szCs w:val="22"/>
        </w:rPr>
      </w:pPr>
      <w:r w:rsidRPr="00304DE4">
        <w:rPr>
          <w:rFonts w:ascii="Times New Roman" w:hAnsi="Times New Roman"/>
          <w:b/>
          <w:sz w:val="22"/>
          <w:szCs w:val="22"/>
        </w:rPr>
        <w:t>II PRIEDAS</w:t>
      </w:r>
    </w:p>
    <w:p w14:paraId="5022DCD0" w14:textId="77777777" w:rsidR="00097B05" w:rsidRPr="00304DE4" w:rsidRDefault="00097B05" w:rsidP="00DA0E11">
      <w:pPr>
        <w:pStyle w:val="NormalAgency"/>
        <w:widowControl w:val="0"/>
        <w:jc w:val="center"/>
        <w:rPr>
          <w:rFonts w:ascii="Times New Roman" w:hAnsi="Times New Roman"/>
          <w:sz w:val="22"/>
          <w:szCs w:val="22"/>
        </w:rPr>
      </w:pPr>
    </w:p>
    <w:p w14:paraId="647E039C" w14:textId="23565F93" w:rsidR="00097B05" w:rsidRPr="00304DE4" w:rsidRDefault="00097B05" w:rsidP="00DA0E11">
      <w:pPr>
        <w:widowControl w:val="0"/>
        <w:tabs>
          <w:tab w:val="clear" w:pos="567"/>
        </w:tabs>
        <w:spacing w:line="240" w:lineRule="auto"/>
        <w:ind w:left="1701" w:right="1133" w:hanging="567"/>
        <w:rPr>
          <w:b/>
          <w:caps/>
          <w:szCs w:val="22"/>
        </w:rPr>
      </w:pPr>
      <w:r w:rsidRPr="00304DE4">
        <w:rPr>
          <w:b/>
          <w:caps/>
          <w:szCs w:val="22"/>
        </w:rPr>
        <w:t>A.</w:t>
      </w:r>
      <w:r w:rsidRPr="00304DE4">
        <w:rPr>
          <w:b/>
          <w:caps/>
          <w:szCs w:val="22"/>
        </w:rPr>
        <w:tab/>
        <w:t>GAMINTOJAS</w:t>
      </w:r>
      <w:r w:rsidR="00D5418F" w:rsidRPr="00304DE4">
        <w:rPr>
          <w:b/>
          <w:caps/>
          <w:szCs w:val="22"/>
        </w:rPr>
        <w:t> </w:t>
      </w:r>
      <w:r w:rsidRPr="00304DE4">
        <w:rPr>
          <w:b/>
          <w:caps/>
          <w:szCs w:val="22"/>
        </w:rPr>
        <w:t>(</w:t>
      </w:r>
      <w:r w:rsidRPr="00304DE4">
        <w:rPr>
          <w:b/>
          <w:caps/>
          <w:szCs w:val="22"/>
        </w:rPr>
        <w:noBreakHyphen/>
        <w:t>AI), ATSAKINGAS</w:t>
      </w:r>
      <w:r w:rsidR="00D5418F" w:rsidRPr="00304DE4">
        <w:rPr>
          <w:b/>
          <w:caps/>
          <w:szCs w:val="22"/>
        </w:rPr>
        <w:t> </w:t>
      </w:r>
      <w:r w:rsidRPr="00304DE4">
        <w:rPr>
          <w:b/>
          <w:caps/>
          <w:szCs w:val="22"/>
        </w:rPr>
        <w:t>(</w:t>
      </w:r>
      <w:r w:rsidRPr="00304DE4">
        <w:rPr>
          <w:b/>
          <w:caps/>
          <w:szCs w:val="22"/>
        </w:rPr>
        <w:noBreakHyphen/>
        <w:t>I) UŽ SERIJŲ IŠLEIDIMĄ</w:t>
      </w:r>
    </w:p>
    <w:p w14:paraId="515D5D0D" w14:textId="77777777" w:rsidR="00097B05" w:rsidRPr="00304DE4" w:rsidRDefault="00097B05" w:rsidP="001B57D6">
      <w:pPr>
        <w:widowControl w:val="0"/>
        <w:numPr>
          <w:ilvl w:val="12"/>
          <w:numId w:val="0"/>
        </w:numPr>
        <w:tabs>
          <w:tab w:val="clear" w:pos="567"/>
        </w:tabs>
        <w:spacing w:line="240" w:lineRule="auto"/>
        <w:ind w:right="1416"/>
        <w:rPr>
          <w:szCs w:val="22"/>
        </w:rPr>
      </w:pPr>
    </w:p>
    <w:p w14:paraId="4336AFA9" w14:textId="77777777" w:rsidR="000E58D2" w:rsidRPr="00304DE4" w:rsidRDefault="00097B05" w:rsidP="00DA0E11">
      <w:pPr>
        <w:widowControl w:val="0"/>
        <w:tabs>
          <w:tab w:val="clear" w:pos="567"/>
        </w:tabs>
        <w:spacing w:line="240" w:lineRule="auto"/>
        <w:ind w:left="1701" w:right="1133" w:hanging="567"/>
        <w:rPr>
          <w:szCs w:val="22"/>
        </w:rPr>
      </w:pPr>
      <w:r w:rsidRPr="00304DE4">
        <w:rPr>
          <w:b/>
          <w:szCs w:val="22"/>
        </w:rPr>
        <w:t>B.</w:t>
      </w:r>
      <w:r w:rsidRPr="00304DE4">
        <w:rPr>
          <w:b/>
          <w:noProof/>
          <w:szCs w:val="22"/>
        </w:rPr>
        <w:tab/>
      </w:r>
      <w:r w:rsidRPr="00304DE4">
        <w:rPr>
          <w:b/>
          <w:szCs w:val="22"/>
        </w:rPr>
        <w:t>TIEKIMO IR VARTOJIMO SĄLYGOS AR APRIBOJIMAI</w:t>
      </w:r>
    </w:p>
    <w:p w14:paraId="535FF6E4" w14:textId="3F4B34D5" w:rsidR="00097B05" w:rsidRPr="00304DE4" w:rsidRDefault="00097B05" w:rsidP="001B57D6">
      <w:pPr>
        <w:widowControl w:val="0"/>
        <w:tabs>
          <w:tab w:val="clear" w:pos="567"/>
        </w:tabs>
        <w:spacing w:line="240" w:lineRule="auto"/>
        <w:ind w:right="1416"/>
        <w:rPr>
          <w:szCs w:val="22"/>
        </w:rPr>
      </w:pPr>
    </w:p>
    <w:p w14:paraId="238F6A63" w14:textId="77777777" w:rsidR="00097B05" w:rsidRPr="00304DE4" w:rsidRDefault="00097B05" w:rsidP="00DA0E11">
      <w:pPr>
        <w:widowControl w:val="0"/>
        <w:tabs>
          <w:tab w:val="clear" w:pos="567"/>
        </w:tabs>
        <w:spacing w:line="240" w:lineRule="auto"/>
        <w:ind w:left="1701" w:right="1133" w:hanging="567"/>
        <w:rPr>
          <w:b/>
          <w:szCs w:val="22"/>
        </w:rPr>
      </w:pPr>
      <w:r w:rsidRPr="00304DE4">
        <w:rPr>
          <w:b/>
          <w:szCs w:val="22"/>
        </w:rPr>
        <w:t>C.</w:t>
      </w:r>
      <w:r w:rsidRPr="00304DE4">
        <w:rPr>
          <w:b/>
          <w:noProof/>
          <w:szCs w:val="22"/>
        </w:rPr>
        <w:tab/>
      </w:r>
      <w:r w:rsidRPr="00304DE4">
        <w:rPr>
          <w:b/>
          <w:szCs w:val="22"/>
        </w:rPr>
        <w:t>KITOS SĄLYGOS IR REIKALAVIMAI REGISTRUOTOJUI</w:t>
      </w:r>
    </w:p>
    <w:p w14:paraId="4FF11E79" w14:textId="77777777" w:rsidR="00097B05" w:rsidRPr="00304DE4" w:rsidRDefault="00097B05" w:rsidP="001B57D6">
      <w:pPr>
        <w:widowControl w:val="0"/>
        <w:tabs>
          <w:tab w:val="clear" w:pos="567"/>
        </w:tabs>
        <w:spacing w:line="240" w:lineRule="auto"/>
        <w:ind w:right="1416"/>
        <w:rPr>
          <w:szCs w:val="22"/>
        </w:rPr>
      </w:pPr>
    </w:p>
    <w:p w14:paraId="702ADEDF" w14:textId="26BF12AB" w:rsidR="002F1FCE" w:rsidRDefault="00097B05" w:rsidP="00DA0E11">
      <w:pPr>
        <w:widowControl w:val="0"/>
        <w:tabs>
          <w:tab w:val="clear" w:pos="567"/>
        </w:tabs>
        <w:spacing w:line="240" w:lineRule="auto"/>
        <w:ind w:left="1701" w:right="1133" w:hanging="567"/>
        <w:rPr>
          <w:b/>
          <w:caps/>
          <w:kern w:val="32"/>
          <w:szCs w:val="22"/>
        </w:rPr>
      </w:pPr>
      <w:r w:rsidRPr="00304DE4">
        <w:rPr>
          <w:b/>
          <w:caps/>
          <w:kern w:val="32"/>
          <w:szCs w:val="22"/>
        </w:rPr>
        <w:t>D.</w:t>
      </w:r>
      <w:r w:rsidRPr="00304DE4">
        <w:rPr>
          <w:b/>
          <w:caps/>
          <w:kern w:val="32"/>
          <w:szCs w:val="22"/>
        </w:rPr>
        <w:tab/>
        <w:t>SĄLYGOS AR APRIBOJIMAI</w:t>
      </w:r>
      <w:r w:rsidR="007A5D86" w:rsidRPr="00304DE4">
        <w:rPr>
          <w:b/>
          <w:caps/>
          <w:kern w:val="32"/>
          <w:szCs w:val="22"/>
        </w:rPr>
        <w:t>, SKIRTI</w:t>
      </w:r>
      <w:r w:rsidRPr="00304DE4">
        <w:rPr>
          <w:b/>
          <w:caps/>
          <w:kern w:val="32"/>
          <w:szCs w:val="22"/>
        </w:rPr>
        <w:t xml:space="preserve"> SAUGIAM IR VEIKSMINGAM VAISTINIO PREPARATO VARTOJIMUI UŽTIKRINTI</w:t>
      </w:r>
    </w:p>
    <w:p w14:paraId="74FCF139" w14:textId="131E4358" w:rsidR="00097B05" w:rsidRPr="00304DE4" w:rsidRDefault="002F1FCE" w:rsidP="002F1FCE">
      <w:pPr>
        <w:tabs>
          <w:tab w:val="clear" w:pos="567"/>
        </w:tabs>
        <w:spacing w:line="240" w:lineRule="auto"/>
        <w:rPr>
          <w:b/>
          <w:caps/>
          <w:kern w:val="32"/>
          <w:szCs w:val="22"/>
        </w:rPr>
      </w:pPr>
      <w:r>
        <w:rPr>
          <w:b/>
          <w:caps/>
          <w:kern w:val="32"/>
          <w:szCs w:val="22"/>
        </w:rPr>
        <w:br w:type="page"/>
      </w:r>
    </w:p>
    <w:p w14:paraId="37B505D3" w14:textId="0B0A36DA" w:rsidR="00097B05" w:rsidRPr="002F1FCE" w:rsidRDefault="00097B05" w:rsidP="002F1FCE">
      <w:pPr>
        <w:pStyle w:val="QRD2"/>
      </w:pPr>
      <w:r w:rsidRPr="002F1FCE">
        <w:lastRenderedPageBreak/>
        <w:t>A.</w:t>
      </w:r>
      <w:r w:rsidRPr="002F1FCE">
        <w:tab/>
      </w:r>
      <w:r w:rsidRPr="002F1FCE">
        <w:rPr>
          <w:lang w:val="lt-LT"/>
        </w:rPr>
        <w:t>GAMINTOJAS</w:t>
      </w:r>
      <w:r w:rsidR="00D5418F" w:rsidRPr="002F1FCE">
        <w:t> </w:t>
      </w:r>
      <w:r w:rsidRPr="002F1FCE">
        <w:t>(</w:t>
      </w:r>
      <w:r w:rsidRPr="002F1FCE">
        <w:noBreakHyphen/>
        <w:t>AI), ATSAKINGAS</w:t>
      </w:r>
      <w:r w:rsidR="00D5418F" w:rsidRPr="002F1FCE">
        <w:t> </w:t>
      </w:r>
      <w:r w:rsidRPr="002F1FCE">
        <w:t>(</w:t>
      </w:r>
      <w:r w:rsidRPr="002F1FCE">
        <w:noBreakHyphen/>
        <w:t>I) UŽ SERIJŲ IŠLEIDIMĄ</w:t>
      </w:r>
      <w:fldSimple w:instr=" DOCVARIABLE VAULT_ND_43ff0850-5dc1-4d8a-a35c-53ca8a325450 \* MERGEFORMAT ">
        <w:r w:rsidR="001751DD" w:rsidRPr="002F1FCE">
          <w:t xml:space="preserve"> </w:t>
        </w:r>
      </w:fldSimple>
    </w:p>
    <w:p w14:paraId="36AD5063" w14:textId="77777777" w:rsidR="00097B05" w:rsidRPr="00304DE4" w:rsidRDefault="00097B05" w:rsidP="00DA0E11">
      <w:pPr>
        <w:keepNext/>
        <w:keepLines/>
        <w:widowControl w:val="0"/>
        <w:tabs>
          <w:tab w:val="clear" w:pos="567"/>
        </w:tabs>
        <w:spacing w:line="240" w:lineRule="auto"/>
        <w:rPr>
          <w:szCs w:val="22"/>
          <w:lang w:eastAsia="en-GB"/>
        </w:rPr>
      </w:pPr>
    </w:p>
    <w:p w14:paraId="31F1AC8C" w14:textId="77777777" w:rsidR="00097B05" w:rsidRPr="00304DE4" w:rsidRDefault="00097B05" w:rsidP="00DA0E11">
      <w:pPr>
        <w:keepNext/>
        <w:keepLines/>
        <w:widowControl w:val="0"/>
        <w:tabs>
          <w:tab w:val="clear" w:pos="567"/>
        </w:tabs>
        <w:spacing w:line="240" w:lineRule="auto"/>
        <w:rPr>
          <w:szCs w:val="22"/>
          <w:lang w:eastAsia="en-GB"/>
        </w:rPr>
      </w:pPr>
      <w:r w:rsidRPr="00304DE4">
        <w:rPr>
          <w:szCs w:val="22"/>
          <w:u w:val="single"/>
          <w:lang w:eastAsia="en-GB"/>
        </w:rPr>
        <w:t>Gamintojo, atsakingo už serijų išleidimą, pavadinimas ir adresas</w:t>
      </w:r>
    </w:p>
    <w:p w14:paraId="1F7554BF" w14:textId="77777777" w:rsidR="00097B05" w:rsidRPr="00304DE4" w:rsidRDefault="00097B05" w:rsidP="00DA0E11">
      <w:pPr>
        <w:keepNext/>
        <w:keepLines/>
        <w:widowControl w:val="0"/>
        <w:tabs>
          <w:tab w:val="clear" w:pos="567"/>
        </w:tabs>
        <w:spacing w:line="240" w:lineRule="auto"/>
        <w:rPr>
          <w:szCs w:val="22"/>
          <w:lang w:eastAsia="en-GB"/>
        </w:rPr>
      </w:pPr>
    </w:p>
    <w:p w14:paraId="7340EDB6" w14:textId="1F40B525" w:rsidR="00097B05" w:rsidRPr="00304DE4" w:rsidRDefault="00097B05" w:rsidP="00DA0E11">
      <w:pPr>
        <w:pStyle w:val="NormalAgency"/>
        <w:keepNext/>
        <w:widowControl w:val="0"/>
        <w:rPr>
          <w:rFonts w:ascii="Times New Roman" w:hAnsi="Times New Roman"/>
          <w:sz w:val="22"/>
          <w:szCs w:val="22"/>
        </w:rPr>
      </w:pPr>
      <w:r w:rsidRPr="00304DE4">
        <w:rPr>
          <w:rFonts w:ascii="Times New Roman" w:hAnsi="Times New Roman"/>
          <w:sz w:val="22"/>
          <w:szCs w:val="22"/>
        </w:rPr>
        <w:t>Boehringer Ingelheim Pharma</w:t>
      </w:r>
      <w:r w:rsidR="00D5418F" w:rsidRPr="00304DE4">
        <w:rPr>
          <w:rFonts w:ascii="Times New Roman" w:hAnsi="Times New Roman"/>
          <w:sz w:val="22"/>
          <w:szCs w:val="22"/>
        </w:rPr>
        <w:t> </w:t>
      </w:r>
      <w:r w:rsidRPr="00304DE4">
        <w:rPr>
          <w:rFonts w:ascii="Times New Roman" w:hAnsi="Times New Roman"/>
          <w:sz w:val="22"/>
          <w:szCs w:val="22"/>
        </w:rPr>
        <w:t>GmbH</w:t>
      </w:r>
      <w:r w:rsidR="00D5418F" w:rsidRPr="00304DE4">
        <w:rPr>
          <w:rFonts w:ascii="Times New Roman" w:hAnsi="Times New Roman"/>
          <w:sz w:val="22"/>
          <w:szCs w:val="22"/>
        </w:rPr>
        <w:t> </w:t>
      </w:r>
      <w:r w:rsidRPr="00304DE4">
        <w:rPr>
          <w:rFonts w:ascii="Times New Roman" w:hAnsi="Times New Roman"/>
          <w:iCs/>
          <w:sz w:val="22"/>
          <w:szCs w:val="22"/>
        </w:rPr>
        <w:t>&amp;</w:t>
      </w:r>
      <w:r w:rsidR="00D5418F" w:rsidRPr="00304DE4">
        <w:rPr>
          <w:rFonts w:ascii="Times New Roman" w:hAnsi="Times New Roman"/>
          <w:sz w:val="22"/>
          <w:szCs w:val="22"/>
        </w:rPr>
        <w:t> </w:t>
      </w:r>
      <w:r w:rsidRPr="00304DE4">
        <w:rPr>
          <w:rFonts w:ascii="Times New Roman" w:hAnsi="Times New Roman"/>
          <w:sz w:val="22"/>
          <w:szCs w:val="22"/>
        </w:rPr>
        <w:t>Co.</w:t>
      </w:r>
      <w:r w:rsidR="00D5418F" w:rsidRPr="00304DE4">
        <w:rPr>
          <w:rFonts w:ascii="Times New Roman" w:hAnsi="Times New Roman"/>
          <w:sz w:val="22"/>
          <w:szCs w:val="22"/>
        </w:rPr>
        <w:t> </w:t>
      </w:r>
      <w:r w:rsidRPr="00304DE4">
        <w:rPr>
          <w:rFonts w:ascii="Times New Roman" w:hAnsi="Times New Roman"/>
          <w:sz w:val="22"/>
          <w:szCs w:val="22"/>
        </w:rPr>
        <w:t>KG</w:t>
      </w:r>
    </w:p>
    <w:p w14:paraId="1CEC6684" w14:textId="49975E09" w:rsidR="00097B05" w:rsidRPr="00304DE4" w:rsidRDefault="00097B05" w:rsidP="00DA0E11">
      <w:pPr>
        <w:pStyle w:val="NormalAgency"/>
        <w:keepNext/>
        <w:widowControl w:val="0"/>
        <w:rPr>
          <w:rFonts w:ascii="Times New Roman" w:hAnsi="Times New Roman"/>
          <w:sz w:val="22"/>
          <w:szCs w:val="22"/>
        </w:rPr>
      </w:pPr>
      <w:r w:rsidRPr="00304DE4">
        <w:rPr>
          <w:rFonts w:ascii="Times New Roman" w:hAnsi="Times New Roman"/>
          <w:sz w:val="22"/>
          <w:szCs w:val="22"/>
        </w:rPr>
        <w:t>Binger Strasse</w:t>
      </w:r>
      <w:r w:rsidR="00D5418F" w:rsidRPr="00304DE4">
        <w:rPr>
          <w:rFonts w:ascii="Times New Roman" w:hAnsi="Times New Roman"/>
          <w:sz w:val="22"/>
          <w:szCs w:val="22"/>
        </w:rPr>
        <w:t> </w:t>
      </w:r>
      <w:r w:rsidRPr="00304DE4">
        <w:rPr>
          <w:rFonts w:ascii="Times New Roman" w:hAnsi="Times New Roman"/>
          <w:sz w:val="22"/>
          <w:szCs w:val="22"/>
        </w:rPr>
        <w:t>173</w:t>
      </w:r>
    </w:p>
    <w:p w14:paraId="3425921F" w14:textId="4DE30150" w:rsidR="00097B05" w:rsidRPr="00304DE4" w:rsidRDefault="00097B05" w:rsidP="00DA0E11">
      <w:pPr>
        <w:pStyle w:val="NormalAgency"/>
        <w:keepNext/>
        <w:widowControl w:val="0"/>
        <w:rPr>
          <w:rFonts w:ascii="Times New Roman" w:hAnsi="Times New Roman"/>
          <w:sz w:val="22"/>
          <w:szCs w:val="22"/>
        </w:rPr>
      </w:pPr>
      <w:r w:rsidRPr="00304DE4">
        <w:rPr>
          <w:rFonts w:ascii="Times New Roman" w:hAnsi="Times New Roman"/>
          <w:sz w:val="22"/>
          <w:szCs w:val="22"/>
        </w:rPr>
        <w:t>55216</w:t>
      </w:r>
      <w:r w:rsidR="00D5418F" w:rsidRPr="00304DE4">
        <w:rPr>
          <w:rFonts w:ascii="Times New Roman" w:hAnsi="Times New Roman"/>
          <w:sz w:val="22"/>
          <w:szCs w:val="22"/>
        </w:rPr>
        <w:t> </w:t>
      </w:r>
      <w:r w:rsidRPr="00304DE4">
        <w:rPr>
          <w:rFonts w:ascii="Times New Roman" w:hAnsi="Times New Roman"/>
          <w:sz w:val="22"/>
          <w:szCs w:val="22"/>
        </w:rPr>
        <w:t>Ingelheim am Rhein</w:t>
      </w:r>
    </w:p>
    <w:p w14:paraId="206383A2" w14:textId="77777777" w:rsidR="00097B05" w:rsidRPr="00304DE4" w:rsidRDefault="00097B05" w:rsidP="00DA0E11">
      <w:pPr>
        <w:pStyle w:val="NormalAgency"/>
        <w:widowControl w:val="0"/>
        <w:rPr>
          <w:rFonts w:ascii="Times New Roman" w:hAnsi="Times New Roman"/>
          <w:sz w:val="22"/>
          <w:szCs w:val="22"/>
        </w:rPr>
      </w:pPr>
      <w:r w:rsidRPr="00304DE4">
        <w:rPr>
          <w:rFonts w:ascii="Times New Roman" w:hAnsi="Times New Roman"/>
          <w:sz w:val="22"/>
          <w:szCs w:val="22"/>
        </w:rPr>
        <w:t>Vokietija</w:t>
      </w:r>
    </w:p>
    <w:p w14:paraId="24BDA58F" w14:textId="77777777" w:rsidR="00097B05" w:rsidRPr="00304DE4" w:rsidRDefault="00097B05" w:rsidP="00DA0E11">
      <w:pPr>
        <w:pStyle w:val="NormalAgency"/>
        <w:widowControl w:val="0"/>
        <w:rPr>
          <w:rFonts w:ascii="Times New Roman" w:hAnsi="Times New Roman"/>
          <w:sz w:val="22"/>
          <w:szCs w:val="22"/>
        </w:rPr>
      </w:pPr>
    </w:p>
    <w:p w14:paraId="1A853246" w14:textId="465536D3" w:rsidR="00097B05" w:rsidRPr="00304DE4" w:rsidRDefault="00097B05" w:rsidP="00DA0E11">
      <w:pPr>
        <w:keepNext/>
        <w:widowControl w:val="0"/>
        <w:tabs>
          <w:tab w:val="clear" w:pos="567"/>
        </w:tabs>
        <w:spacing w:line="240" w:lineRule="auto"/>
        <w:rPr>
          <w:noProof/>
          <w:szCs w:val="22"/>
          <w:lang w:eastAsia="en-GB"/>
        </w:rPr>
      </w:pPr>
      <w:r w:rsidRPr="00304DE4">
        <w:rPr>
          <w:noProof/>
          <w:szCs w:val="22"/>
          <w:lang w:eastAsia="en-GB"/>
        </w:rPr>
        <w:t xml:space="preserve">Boehringer Ingelheim </w:t>
      </w:r>
      <w:r w:rsidR="00ED00F9" w:rsidRPr="00304DE4">
        <w:rPr>
          <w:noProof/>
          <w:szCs w:val="22"/>
          <w:lang w:eastAsia="en-GB"/>
        </w:rPr>
        <w:t>Hellas Single Member</w:t>
      </w:r>
      <w:r w:rsidR="00D5418F" w:rsidRPr="00304DE4">
        <w:rPr>
          <w:noProof/>
          <w:szCs w:val="22"/>
          <w:lang w:eastAsia="en-GB"/>
        </w:rPr>
        <w:t> </w:t>
      </w:r>
      <w:r w:rsidR="00ED00F9" w:rsidRPr="00304DE4">
        <w:rPr>
          <w:noProof/>
          <w:szCs w:val="22"/>
          <w:lang w:eastAsia="en-GB"/>
        </w:rPr>
        <w:t>S.A.</w:t>
      </w:r>
    </w:p>
    <w:p w14:paraId="02E65A4F" w14:textId="3544670B" w:rsidR="00097B05" w:rsidRPr="00304DE4" w:rsidRDefault="00097B05" w:rsidP="00DA0E11">
      <w:pPr>
        <w:keepNext/>
        <w:widowControl w:val="0"/>
        <w:tabs>
          <w:tab w:val="clear" w:pos="567"/>
        </w:tabs>
        <w:spacing w:line="240" w:lineRule="auto"/>
        <w:rPr>
          <w:noProof/>
          <w:szCs w:val="22"/>
          <w:lang w:eastAsia="en-GB"/>
        </w:rPr>
      </w:pPr>
      <w:r w:rsidRPr="00304DE4">
        <w:t>5th</w:t>
      </w:r>
      <w:r w:rsidR="00D5418F" w:rsidRPr="00304DE4">
        <w:t> </w:t>
      </w:r>
      <w:r w:rsidRPr="00304DE4">
        <w:t>km</w:t>
      </w:r>
      <w:r w:rsidRPr="00304DE4">
        <w:rPr>
          <w:noProof/>
          <w:szCs w:val="22"/>
          <w:lang w:eastAsia="en-GB"/>
        </w:rPr>
        <w:t xml:space="preserve"> Paiania – Markopoulo</w:t>
      </w:r>
    </w:p>
    <w:p w14:paraId="5A2348FD" w14:textId="757BDB8A" w:rsidR="00097B05" w:rsidRPr="00304DE4" w:rsidRDefault="00097B05" w:rsidP="00DA0E11">
      <w:pPr>
        <w:keepNext/>
        <w:widowControl w:val="0"/>
        <w:tabs>
          <w:tab w:val="clear" w:pos="567"/>
        </w:tabs>
        <w:spacing w:line="240" w:lineRule="auto"/>
        <w:rPr>
          <w:noProof/>
          <w:szCs w:val="22"/>
          <w:lang w:eastAsia="en-GB"/>
        </w:rPr>
      </w:pPr>
      <w:r w:rsidRPr="00304DE4">
        <w:rPr>
          <w:noProof/>
          <w:szCs w:val="22"/>
          <w:lang w:eastAsia="en-GB"/>
        </w:rPr>
        <w:t xml:space="preserve">Koropi Attiki, </w:t>
      </w:r>
      <w:r w:rsidR="00ED00F9" w:rsidRPr="00304DE4">
        <w:rPr>
          <w:noProof/>
          <w:szCs w:val="22"/>
          <w:lang w:eastAsia="en-GB"/>
        </w:rPr>
        <w:t>19441</w:t>
      </w:r>
    </w:p>
    <w:p w14:paraId="16B3E5E9" w14:textId="77777777" w:rsidR="00097B05" w:rsidRPr="00304DE4" w:rsidRDefault="00097B05" w:rsidP="00DA0E11">
      <w:pPr>
        <w:pStyle w:val="NormalAgency"/>
        <w:widowControl w:val="0"/>
        <w:rPr>
          <w:rFonts w:ascii="Times New Roman" w:hAnsi="Times New Roman"/>
          <w:sz w:val="22"/>
          <w:szCs w:val="22"/>
        </w:rPr>
      </w:pPr>
      <w:r w:rsidRPr="00304DE4">
        <w:rPr>
          <w:rFonts w:ascii="Times New Roman" w:hAnsi="Times New Roman"/>
          <w:sz w:val="22"/>
          <w:szCs w:val="22"/>
        </w:rPr>
        <w:t>Graikija</w:t>
      </w:r>
    </w:p>
    <w:p w14:paraId="0E87D784" w14:textId="77777777" w:rsidR="00766635" w:rsidRPr="00304DE4" w:rsidRDefault="00766635" w:rsidP="00DA0E11">
      <w:pPr>
        <w:pStyle w:val="NormalAgency"/>
        <w:widowControl w:val="0"/>
        <w:rPr>
          <w:rFonts w:ascii="Times New Roman" w:hAnsi="Times New Roman"/>
          <w:iCs/>
          <w:sz w:val="22"/>
          <w:szCs w:val="22"/>
        </w:rPr>
      </w:pPr>
    </w:p>
    <w:p w14:paraId="0C639B74" w14:textId="11ADFCFB" w:rsidR="00766635" w:rsidRPr="00304DE4" w:rsidRDefault="00766635" w:rsidP="00DA0E11">
      <w:pPr>
        <w:pStyle w:val="NormalAgency"/>
        <w:keepNext/>
        <w:widowControl w:val="0"/>
        <w:rPr>
          <w:rFonts w:ascii="Times New Roman" w:hAnsi="Times New Roman"/>
          <w:iCs/>
          <w:sz w:val="22"/>
          <w:szCs w:val="22"/>
        </w:rPr>
      </w:pPr>
      <w:r w:rsidRPr="00304DE4">
        <w:rPr>
          <w:rFonts w:ascii="Times New Roman" w:hAnsi="Times New Roman"/>
          <w:iCs/>
          <w:sz w:val="22"/>
          <w:szCs w:val="22"/>
        </w:rPr>
        <w:t>Dragenopharm Apotheker Püschl</w:t>
      </w:r>
      <w:r w:rsidR="00D5418F" w:rsidRPr="00304DE4">
        <w:rPr>
          <w:rFonts w:ascii="Times New Roman" w:hAnsi="Times New Roman"/>
          <w:iCs/>
          <w:sz w:val="22"/>
          <w:szCs w:val="22"/>
        </w:rPr>
        <w:t> </w:t>
      </w:r>
      <w:r w:rsidRPr="00304DE4">
        <w:rPr>
          <w:rFonts w:ascii="Times New Roman" w:hAnsi="Times New Roman"/>
          <w:iCs/>
          <w:sz w:val="22"/>
          <w:szCs w:val="22"/>
        </w:rPr>
        <w:t>GmbH</w:t>
      </w:r>
    </w:p>
    <w:p w14:paraId="644F62F7" w14:textId="55502F80" w:rsidR="00766635" w:rsidRPr="00304DE4" w:rsidRDefault="00766635" w:rsidP="00DA0E11">
      <w:pPr>
        <w:pStyle w:val="NormalAgency"/>
        <w:keepNext/>
        <w:widowControl w:val="0"/>
        <w:rPr>
          <w:rFonts w:ascii="Times New Roman" w:hAnsi="Times New Roman"/>
          <w:iCs/>
          <w:sz w:val="22"/>
          <w:szCs w:val="22"/>
        </w:rPr>
      </w:pPr>
      <w:r w:rsidRPr="00304DE4">
        <w:rPr>
          <w:rFonts w:ascii="Times New Roman" w:hAnsi="Times New Roman"/>
          <w:iCs/>
          <w:sz w:val="22"/>
          <w:szCs w:val="22"/>
        </w:rPr>
        <w:t>Göllstraße</w:t>
      </w:r>
      <w:r w:rsidR="00D5418F" w:rsidRPr="00304DE4">
        <w:rPr>
          <w:rFonts w:ascii="Times New Roman" w:hAnsi="Times New Roman"/>
          <w:iCs/>
          <w:sz w:val="22"/>
          <w:szCs w:val="22"/>
        </w:rPr>
        <w:t> </w:t>
      </w:r>
      <w:r w:rsidRPr="00304DE4">
        <w:rPr>
          <w:rFonts w:ascii="Times New Roman" w:hAnsi="Times New Roman"/>
          <w:iCs/>
          <w:sz w:val="22"/>
          <w:szCs w:val="22"/>
        </w:rPr>
        <w:t>1</w:t>
      </w:r>
    </w:p>
    <w:p w14:paraId="549495EA" w14:textId="1C32F2BF" w:rsidR="00766635" w:rsidRPr="00304DE4" w:rsidRDefault="00766635" w:rsidP="00DA0E11">
      <w:pPr>
        <w:pStyle w:val="NormalAgency"/>
        <w:keepNext/>
        <w:widowControl w:val="0"/>
        <w:rPr>
          <w:rFonts w:ascii="Times New Roman" w:hAnsi="Times New Roman"/>
          <w:iCs/>
          <w:sz w:val="22"/>
          <w:szCs w:val="22"/>
        </w:rPr>
      </w:pPr>
      <w:r w:rsidRPr="00304DE4">
        <w:rPr>
          <w:rFonts w:ascii="Times New Roman" w:hAnsi="Times New Roman"/>
          <w:iCs/>
          <w:sz w:val="22"/>
          <w:szCs w:val="22"/>
        </w:rPr>
        <w:t>84529</w:t>
      </w:r>
      <w:r w:rsidR="00D5418F" w:rsidRPr="00304DE4">
        <w:rPr>
          <w:rFonts w:ascii="Times New Roman" w:hAnsi="Times New Roman"/>
          <w:iCs/>
          <w:sz w:val="22"/>
          <w:szCs w:val="22"/>
        </w:rPr>
        <w:t> </w:t>
      </w:r>
      <w:r w:rsidRPr="00304DE4">
        <w:rPr>
          <w:rFonts w:ascii="Times New Roman" w:hAnsi="Times New Roman"/>
          <w:iCs/>
          <w:sz w:val="22"/>
          <w:szCs w:val="22"/>
        </w:rPr>
        <w:t>Tittmoning</w:t>
      </w:r>
    </w:p>
    <w:p w14:paraId="63481955" w14:textId="77777777" w:rsidR="00766635" w:rsidRPr="00304DE4" w:rsidRDefault="00766635" w:rsidP="00DA0E11">
      <w:pPr>
        <w:pStyle w:val="NormalAgency"/>
        <w:widowControl w:val="0"/>
        <w:rPr>
          <w:rFonts w:ascii="Times New Roman" w:hAnsi="Times New Roman"/>
          <w:iCs/>
          <w:sz w:val="22"/>
          <w:szCs w:val="22"/>
        </w:rPr>
      </w:pPr>
      <w:r w:rsidRPr="00304DE4">
        <w:rPr>
          <w:rFonts w:ascii="Times New Roman" w:hAnsi="Times New Roman"/>
          <w:iCs/>
          <w:sz w:val="22"/>
          <w:szCs w:val="22"/>
        </w:rPr>
        <w:t>Vokietija</w:t>
      </w:r>
    </w:p>
    <w:p w14:paraId="6000BE39" w14:textId="77777777" w:rsidR="00097B05" w:rsidRPr="00304DE4" w:rsidRDefault="00097B05" w:rsidP="00DA0E11">
      <w:pPr>
        <w:pStyle w:val="NormalAgency"/>
        <w:widowControl w:val="0"/>
        <w:rPr>
          <w:rFonts w:ascii="Times New Roman" w:hAnsi="Times New Roman"/>
          <w:sz w:val="22"/>
          <w:szCs w:val="22"/>
        </w:rPr>
      </w:pPr>
    </w:p>
    <w:p w14:paraId="178E8393" w14:textId="77777777" w:rsidR="00097B05" w:rsidRPr="00304DE4" w:rsidRDefault="00097B05" w:rsidP="00DA0E11">
      <w:pPr>
        <w:pStyle w:val="NormalAgency"/>
        <w:widowControl w:val="0"/>
        <w:rPr>
          <w:rFonts w:ascii="Times New Roman" w:hAnsi="Times New Roman"/>
          <w:sz w:val="22"/>
          <w:szCs w:val="22"/>
        </w:rPr>
      </w:pPr>
      <w:r w:rsidRPr="00304DE4">
        <w:rPr>
          <w:rFonts w:ascii="Times New Roman" w:hAnsi="Times New Roman"/>
          <w:sz w:val="22"/>
          <w:szCs w:val="22"/>
        </w:rPr>
        <w:t>Su pakuote pateikiamame lapelyje nurodomas gamintojo, atsakingo už konkrečios serijos išleidimą, pavadinimas ir adresas.</w:t>
      </w:r>
    </w:p>
    <w:p w14:paraId="515A6356"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13A1B848" w14:textId="77777777" w:rsidR="00097B05" w:rsidRPr="00304DE4" w:rsidRDefault="00097B05" w:rsidP="00DA0E11">
      <w:pPr>
        <w:widowControl w:val="0"/>
        <w:tabs>
          <w:tab w:val="clear" w:pos="567"/>
        </w:tabs>
        <w:spacing w:line="240" w:lineRule="auto"/>
        <w:rPr>
          <w:szCs w:val="22"/>
        </w:rPr>
      </w:pPr>
    </w:p>
    <w:p w14:paraId="3E27540F" w14:textId="41D11DDC" w:rsidR="00097B05" w:rsidRPr="00304DE4" w:rsidRDefault="00097B05" w:rsidP="002F1FCE">
      <w:pPr>
        <w:pStyle w:val="QRD2"/>
        <w:rPr>
          <w:lang w:val="lt-LT"/>
        </w:rPr>
      </w:pPr>
      <w:r w:rsidRPr="00304DE4">
        <w:rPr>
          <w:lang w:val="lt-LT"/>
        </w:rPr>
        <w:t>B.</w:t>
      </w:r>
      <w:r w:rsidRPr="00304DE4">
        <w:rPr>
          <w:lang w:val="lt-LT"/>
        </w:rPr>
        <w:tab/>
        <w:t>TIEKIMO IR VARTOJIMO SĄLYGOS AR APRIBOJIMAI</w:t>
      </w:r>
      <w:r w:rsidR="001751DD">
        <w:rPr>
          <w:lang w:val="lt-LT"/>
        </w:rPr>
        <w:fldChar w:fldCharType="begin"/>
      </w:r>
      <w:r w:rsidR="001751DD">
        <w:rPr>
          <w:lang w:val="lt-LT"/>
        </w:rPr>
        <w:instrText xml:space="preserve"> DOCVARIABLE VAULT_ND_f6ef75ca-c2f8-4618-adb0-782a327bf6cf \* MERGEFORMAT </w:instrText>
      </w:r>
      <w:r w:rsidR="001751DD">
        <w:rPr>
          <w:lang w:val="lt-LT"/>
        </w:rPr>
        <w:fldChar w:fldCharType="separate"/>
      </w:r>
      <w:r w:rsidR="001751DD">
        <w:rPr>
          <w:lang w:val="lt-LT"/>
        </w:rPr>
        <w:t xml:space="preserve"> </w:t>
      </w:r>
      <w:r w:rsidR="001751DD">
        <w:rPr>
          <w:lang w:val="lt-LT"/>
        </w:rPr>
        <w:fldChar w:fldCharType="end"/>
      </w:r>
    </w:p>
    <w:p w14:paraId="05D09C3E" w14:textId="77777777" w:rsidR="00097B05" w:rsidRPr="00304DE4" w:rsidRDefault="00097B05" w:rsidP="00DA0E11">
      <w:pPr>
        <w:keepNext/>
        <w:keepLines/>
        <w:widowControl w:val="0"/>
        <w:tabs>
          <w:tab w:val="clear" w:pos="567"/>
        </w:tabs>
        <w:spacing w:line="240" w:lineRule="auto"/>
        <w:rPr>
          <w:szCs w:val="22"/>
          <w:lang w:eastAsia="en-GB"/>
        </w:rPr>
      </w:pPr>
    </w:p>
    <w:p w14:paraId="2F06B35E" w14:textId="77777777" w:rsidR="00097B05" w:rsidRPr="00304DE4" w:rsidRDefault="00097B05" w:rsidP="00DA0E11">
      <w:pPr>
        <w:pStyle w:val="NormalAgency"/>
        <w:widowControl w:val="0"/>
        <w:rPr>
          <w:rFonts w:ascii="Times New Roman" w:hAnsi="Times New Roman"/>
          <w:sz w:val="22"/>
          <w:szCs w:val="22"/>
        </w:rPr>
      </w:pPr>
      <w:r w:rsidRPr="00304DE4">
        <w:rPr>
          <w:rFonts w:ascii="Times New Roman" w:hAnsi="Times New Roman"/>
          <w:sz w:val="22"/>
          <w:szCs w:val="22"/>
        </w:rPr>
        <w:t>Receptinis vaistinis preparatas.</w:t>
      </w:r>
    </w:p>
    <w:p w14:paraId="2F1BE382" w14:textId="77777777" w:rsidR="00097B05" w:rsidRPr="00304DE4" w:rsidRDefault="00097B05" w:rsidP="00DA0E11">
      <w:pPr>
        <w:pStyle w:val="NormalAgency"/>
        <w:widowControl w:val="0"/>
        <w:rPr>
          <w:rFonts w:ascii="Times New Roman" w:hAnsi="Times New Roman"/>
          <w:sz w:val="22"/>
          <w:szCs w:val="22"/>
        </w:rPr>
      </w:pPr>
    </w:p>
    <w:p w14:paraId="5BF3BB35" w14:textId="77777777" w:rsidR="00097B05" w:rsidRPr="00304DE4" w:rsidRDefault="00097B05" w:rsidP="00DA0E11">
      <w:pPr>
        <w:pStyle w:val="NormalAgency"/>
        <w:widowControl w:val="0"/>
        <w:rPr>
          <w:rFonts w:ascii="Times New Roman" w:hAnsi="Times New Roman"/>
          <w:sz w:val="22"/>
          <w:szCs w:val="22"/>
        </w:rPr>
      </w:pPr>
    </w:p>
    <w:p w14:paraId="3061B6F2" w14:textId="103CCE4B" w:rsidR="00097B05" w:rsidRPr="00304DE4" w:rsidRDefault="00097B05" w:rsidP="002F1FCE">
      <w:pPr>
        <w:pStyle w:val="QRD2"/>
        <w:rPr>
          <w:lang w:val="lt-LT"/>
        </w:rPr>
      </w:pPr>
      <w:r w:rsidRPr="00304DE4">
        <w:rPr>
          <w:lang w:val="lt-LT"/>
        </w:rPr>
        <w:t>C.</w:t>
      </w:r>
      <w:r w:rsidRPr="00304DE4">
        <w:rPr>
          <w:lang w:val="lt-LT"/>
        </w:rPr>
        <w:tab/>
        <w:t>KITOS SĄLYGOS IR REIKALAVIMAI REGISTRUOTOJUI</w:t>
      </w:r>
      <w:r w:rsidR="001751DD">
        <w:rPr>
          <w:lang w:val="lt-LT"/>
        </w:rPr>
        <w:fldChar w:fldCharType="begin"/>
      </w:r>
      <w:r w:rsidR="001751DD">
        <w:rPr>
          <w:lang w:val="lt-LT"/>
        </w:rPr>
        <w:instrText xml:space="preserve"> DOCVARIABLE VAULT_ND_46960c97-895c-4bfc-9acd-a0f8393f8f31 \* MERGEFORMAT </w:instrText>
      </w:r>
      <w:r w:rsidR="001751DD">
        <w:rPr>
          <w:lang w:val="lt-LT"/>
        </w:rPr>
        <w:fldChar w:fldCharType="separate"/>
      </w:r>
      <w:r w:rsidR="001751DD">
        <w:rPr>
          <w:lang w:val="lt-LT"/>
        </w:rPr>
        <w:t xml:space="preserve"> </w:t>
      </w:r>
      <w:r w:rsidR="001751DD">
        <w:rPr>
          <w:lang w:val="lt-LT"/>
        </w:rPr>
        <w:fldChar w:fldCharType="end"/>
      </w:r>
    </w:p>
    <w:p w14:paraId="2FB441D3" w14:textId="77777777" w:rsidR="00097B05" w:rsidRPr="00304DE4" w:rsidRDefault="00097B05" w:rsidP="00DA0E11">
      <w:pPr>
        <w:keepNext/>
        <w:keepLines/>
        <w:widowControl w:val="0"/>
        <w:tabs>
          <w:tab w:val="clear" w:pos="567"/>
        </w:tabs>
        <w:spacing w:line="240" w:lineRule="auto"/>
        <w:rPr>
          <w:szCs w:val="22"/>
          <w:u w:val="single"/>
        </w:rPr>
      </w:pPr>
    </w:p>
    <w:p w14:paraId="314E0250" w14:textId="0E2852A6" w:rsidR="00097B05" w:rsidRPr="00304DE4" w:rsidRDefault="00097B05" w:rsidP="00303CCD">
      <w:pPr>
        <w:keepNext/>
        <w:widowControl w:val="0"/>
        <w:numPr>
          <w:ilvl w:val="0"/>
          <w:numId w:val="8"/>
        </w:numPr>
        <w:tabs>
          <w:tab w:val="clear" w:pos="567"/>
          <w:tab w:val="clear" w:pos="720"/>
        </w:tabs>
        <w:spacing w:line="240" w:lineRule="auto"/>
        <w:ind w:left="567" w:hanging="567"/>
        <w:rPr>
          <w:b/>
          <w:szCs w:val="22"/>
        </w:rPr>
      </w:pPr>
      <w:r w:rsidRPr="00304DE4">
        <w:rPr>
          <w:b/>
          <w:szCs w:val="22"/>
        </w:rPr>
        <w:t>Periodiškai atnaujinami saugumo protokolai</w:t>
      </w:r>
      <w:r w:rsidR="007A5D86" w:rsidRPr="00304DE4">
        <w:rPr>
          <w:b/>
          <w:szCs w:val="22"/>
        </w:rPr>
        <w:t xml:space="preserve"> (P</w:t>
      </w:r>
      <w:r w:rsidR="00DC4356" w:rsidRPr="00304DE4">
        <w:rPr>
          <w:b/>
          <w:szCs w:val="22"/>
        </w:rPr>
        <w:t>ASP</w:t>
      </w:r>
      <w:r w:rsidR="007A5D86" w:rsidRPr="00304DE4">
        <w:rPr>
          <w:b/>
          <w:szCs w:val="22"/>
        </w:rPr>
        <w:t>)</w:t>
      </w:r>
    </w:p>
    <w:p w14:paraId="18BB758E" w14:textId="77777777" w:rsidR="00097B05" w:rsidRPr="00304DE4" w:rsidRDefault="00097B05" w:rsidP="001B57D6">
      <w:pPr>
        <w:keepNext/>
        <w:widowControl w:val="0"/>
        <w:tabs>
          <w:tab w:val="clear" w:pos="567"/>
        </w:tabs>
        <w:spacing w:line="240" w:lineRule="auto"/>
        <w:rPr>
          <w:szCs w:val="22"/>
        </w:rPr>
      </w:pPr>
    </w:p>
    <w:p w14:paraId="6A998ECB" w14:textId="58096761" w:rsidR="00097B05" w:rsidRPr="00304DE4" w:rsidRDefault="00097B05" w:rsidP="00DA0E11">
      <w:pPr>
        <w:pStyle w:val="NormalAgency"/>
        <w:widowControl w:val="0"/>
        <w:rPr>
          <w:rFonts w:ascii="Times New Roman" w:hAnsi="Times New Roman"/>
          <w:sz w:val="22"/>
          <w:szCs w:val="22"/>
        </w:rPr>
      </w:pPr>
      <w:r w:rsidRPr="00304DE4">
        <w:rPr>
          <w:rFonts w:ascii="Times New Roman" w:hAnsi="Times New Roman"/>
          <w:sz w:val="22"/>
          <w:szCs w:val="22"/>
        </w:rPr>
        <w:t xml:space="preserve">Šio vaistinio preparato </w:t>
      </w:r>
      <w:r w:rsidR="007A5D86" w:rsidRPr="00304DE4">
        <w:rPr>
          <w:rFonts w:ascii="Times New Roman" w:hAnsi="Times New Roman"/>
          <w:sz w:val="22"/>
          <w:szCs w:val="22"/>
        </w:rPr>
        <w:t>P</w:t>
      </w:r>
      <w:r w:rsidR="00875895" w:rsidRPr="00304DE4">
        <w:rPr>
          <w:rFonts w:ascii="Times New Roman" w:hAnsi="Times New Roman"/>
          <w:sz w:val="22"/>
          <w:szCs w:val="22"/>
        </w:rPr>
        <w:t>ASP</w:t>
      </w:r>
      <w:r w:rsidR="007A5D86" w:rsidRPr="00304DE4">
        <w:rPr>
          <w:rFonts w:ascii="Times New Roman" w:hAnsi="Times New Roman"/>
          <w:sz w:val="22"/>
          <w:szCs w:val="22"/>
        </w:rPr>
        <w:t xml:space="preserve"> </w:t>
      </w:r>
      <w:r w:rsidRPr="00304DE4">
        <w:rPr>
          <w:rFonts w:ascii="Times New Roman" w:hAnsi="Times New Roman"/>
          <w:sz w:val="22"/>
          <w:szCs w:val="22"/>
        </w:rPr>
        <w:t>pateikimo reikalavimai išdėstyti Direktyvos 2001/83/EB 107c</w:t>
      </w:r>
      <w:r w:rsidR="000E58D2" w:rsidRPr="00304DE4">
        <w:rPr>
          <w:rFonts w:ascii="Times New Roman" w:hAnsi="Times New Roman"/>
          <w:sz w:val="22"/>
          <w:szCs w:val="22"/>
        </w:rPr>
        <w:t> </w:t>
      </w:r>
      <w:r w:rsidRPr="00304DE4">
        <w:rPr>
          <w:rFonts w:ascii="Times New Roman" w:hAnsi="Times New Roman"/>
          <w:sz w:val="22"/>
          <w:szCs w:val="22"/>
        </w:rPr>
        <w:t>straipsnio</w:t>
      </w:r>
      <w:r w:rsidR="000E58D2" w:rsidRPr="00304DE4">
        <w:rPr>
          <w:rFonts w:ascii="Times New Roman" w:hAnsi="Times New Roman"/>
          <w:sz w:val="22"/>
          <w:szCs w:val="22"/>
        </w:rPr>
        <w:t xml:space="preserve"> </w:t>
      </w:r>
      <w:r w:rsidRPr="00304DE4">
        <w:rPr>
          <w:rFonts w:ascii="Times New Roman" w:hAnsi="Times New Roman"/>
          <w:sz w:val="22"/>
          <w:szCs w:val="22"/>
        </w:rPr>
        <w:t>7</w:t>
      </w:r>
      <w:r w:rsidR="000E58D2" w:rsidRPr="00304DE4">
        <w:rPr>
          <w:rFonts w:ascii="Times New Roman" w:hAnsi="Times New Roman"/>
          <w:sz w:val="22"/>
          <w:szCs w:val="22"/>
        </w:rPr>
        <w:t> </w:t>
      </w:r>
      <w:r w:rsidRPr="00304DE4">
        <w:rPr>
          <w:rFonts w:ascii="Times New Roman" w:hAnsi="Times New Roman"/>
          <w:sz w:val="22"/>
          <w:szCs w:val="22"/>
        </w:rPr>
        <w:t xml:space="preserve">dalyje numatytame Sąjungos </w:t>
      </w:r>
      <w:r w:rsidRPr="00304DE4">
        <w:rPr>
          <w:rFonts w:ascii="Times New Roman" w:hAnsi="Times New Roman"/>
          <w:iCs/>
          <w:sz w:val="22"/>
          <w:szCs w:val="22"/>
        </w:rPr>
        <w:t>referencinių</w:t>
      </w:r>
      <w:r w:rsidRPr="00304DE4">
        <w:rPr>
          <w:rFonts w:ascii="Times New Roman" w:hAnsi="Times New Roman"/>
          <w:sz w:val="22"/>
          <w:szCs w:val="22"/>
        </w:rPr>
        <w:t xml:space="preserve"> datų sąraše (</w:t>
      </w:r>
      <w:r w:rsidRPr="00304DE4">
        <w:rPr>
          <w:rFonts w:ascii="Times New Roman" w:hAnsi="Times New Roman"/>
          <w:i/>
          <w:sz w:val="22"/>
          <w:szCs w:val="22"/>
        </w:rPr>
        <w:t xml:space="preserve">EURD </w:t>
      </w:r>
      <w:r w:rsidRPr="00304DE4">
        <w:rPr>
          <w:rFonts w:ascii="Times New Roman" w:hAnsi="Times New Roman"/>
          <w:sz w:val="22"/>
          <w:szCs w:val="22"/>
        </w:rPr>
        <w:t xml:space="preserve">sąraše), kuris skelbiamas Europos vaistų </w:t>
      </w:r>
      <w:r w:rsidRPr="00304DE4">
        <w:rPr>
          <w:rFonts w:ascii="Times New Roman" w:hAnsi="Times New Roman"/>
          <w:iCs/>
          <w:sz w:val="22"/>
          <w:szCs w:val="22"/>
        </w:rPr>
        <w:t>tinklalapyje</w:t>
      </w:r>
      <w:r w:rsidRPr="00304DE4">
        <w:rPr>
          <w:rFonts w:ascii="Times New Roman" w:hAnsi="Times New Roman"/>
          <w:sz w:val="22"/>
          <w:szCs w:val="22"/>
        </w:rPr>
        <w:t>.</w:t>
      </w:r>
    </w:p>
    <w:p w14:paraId="2007E328" w14:textId="77777777" w:rsidR="00097B05" w:rsidRPr="00304DE4" w:rsidRDefault="00097B05" w:rsidP="00DA0E11">
      <w:pPr>
        <w:pStyle w:val="NormalAgency"/>
        <w:widowControl w:val="0"/>
        <w:rPr>
          <w:rFonts w:ascii="Times New Roman" w:hAnsi="Times New Roman"/>
          <w:sz w:val="22"/>
          <w:szCs w:val="22"/>
        </w:rPr>
      </w:pPr>
    </w:p>
    <w:p w14:paraId="69A22E1A" w14:textId="77777777" w:rsidR="00097B05" w:rsidRPr="00304DE4" w:rsidRDefault="00097B05" w:rsidP="00DA0E11">
      <w:pPr>
        <w:pStyle w:val="NormalAgency"/>
        <w:widowControl w:val="0"/>
        <w:rPr>
          <w:rFonts w:ascii="Times New Roman" w:hAnsi="Times New Roman"/>
          <w:sz w:val="22"/>
          <w:szCs w:val="22"/>
        </w:rPr>
      </w:pPr>
    </w:p>
    <w:p w14:paraId="0DCF7A9C" w14:textId="44954785" w:rsidR="00097B05" w:rsidRPr="00304DE4" w:rsidRDefault="00097B05" w:rsidP="002F1FCE">
      <w:pPr>
        <w:pStyle w:val="QRD2"/>
        <w:rPr>
          <w:lang w:val="lt-LT"/>
        </w:rPr>
      </w:pPr>
      <w:r w:rsidRPr="00304DE4">
        <w:rPr>
          <w:lang w:val="lt-LT"/>
        </w:rPr>
        <w:t>D.</w:t>
      </w:r>
      <w:r w:rsidRPr="00304DE4">
        <w:rPr>
          <w:lang w:val="lt-LT"/>
        </w:rPr>
        <w:tab/>
        <w:t>SĄLYGOS AR APRIBOJIMAI, SKIRTI SAUGIAM IR VEIKSMINGAM VAISTINIO PREPARATO VARTOJIMUI UŽTIKRINTI</w:t>
      </w:r>
      <w:r w:rsidR="001751DD">
        <w:rPr>
          <w:lang w:val="lt-LT"/>
        </w:rPr>
        <w:fldChar w:fldCharType="begin"/>
      </w:r>
      <w:r w:rsidR="001751DD">
        <w:rPr>
          <w:lang w:val="lt-LT"/>
        </w:rPr>
        <w:instrText xml:space="preserve"> DOCVARIABLE VAULT_ND_97ff32d3-b3a0-447a-891d-9e779f3e8fea \* MERGEFORMAT </w:instrText>
      </w:r>
      <w:r w:rsidR="001751DD">
        <w:rPr>
          <w:lang w:val="lt-LT"/>
        </w:rPr>
        <w:fldChar w:fldCharType="separate"/>
      </w:r>
      <w:r w:rsidR="001751DD">
        <w:rPr>
          <w:lang w:val="lt-LT"/>
        </w:rPr>
        <w:t xml:space="preserve"> </w:t>
      </w:r>
      <w:r w:rsidR="001751DD">
        <w:rPr>
          <w:lang w:val="lt-LT"/>
        </w:rPr>
        <w:fldChar w:fldCharType="end"/>
      </w:r>
    </w:p>
    <w:p w14:paraId="6B9F5A02" w14:textId="77777777" w:rsidR="00097B05" w:rsidRPr="00304DE4" w:rsidRDefault="00097B05" w:rsidP="00DA0E11">
      <w:pPr>
        <w:keepNext/>
        <w:keepLines/>
        <w:widowControl w:val="0"/>
        <w:tabs>
          <w:tab w:val="clear" w:pos="567"/>
        </w:tabs>
        <w:spacing w:line="240" w:lineRule="auto"/>
        <w:rPr>
          <w:bCs/>
          <w:iCs/>
          <w:szCs w:val="22"/>
          <w:lang w:eastAsia="en-GB"/>
        </w:rPr>
      </w:pPr>
    </w:p>
    <w:p w14:paraId="5B4CE66D" w14:textId="77777777" w:rsidR="00097B05" w:rsidRPr="00304DE4" w:rsidRDefault="00097B05" w:rsidP="00303CCD">
      <w:pPr>
        <w:keepNext/>
        <w:widowControl w:val="0"/>
        <w:numPr>
          <w:ilvl w:val="0"/>
          <w:numId w:val="8"/>
        </w:numPr>
        <w:tabs>
          <w:tab w:val="clear" w:pos="567"/>
          <w:tab w:val="clear" w:pos="720"/>
        </w:tabs>
        <w:spacing w:line="240" w:lineRule="auto"/>
        <w:ind w:left="567" w:hanging="567"/>
        <w:rPr>
          <w:b/>
          <w:szCs w:val="22"/>
        </w:rPr>
      </w:pPr>
      <w:r w:rsidRPr="00304DE4">
        <w:rPr>
          <w:b/>
          <w:szCs w:val="22"/>
        </w:rPr>
        <w:t>Rizikos valdymo planas (RVP)</w:t>
      </w:r>
    </w:p>
    <w:p w14:paraId="3030CC6C" w14:textId="77777777" w:rsidR="00097B05" w:rsidRPr="00304DE4" w:rsidRDefault="00097B05" w:rsidP="001B57D6">
      <w:pPr>
        <w:keepNext/>
        <w:widowControl w:val="0"/>
        <w:tabs>
          <w:tab w:val="clear" w:pos="567"/>
        </w:tabs>
        <w:spacing w:line="240" w:lineRule="auto"/>
        <w:rPr>
          <w:bCs/>
          <w:szCs w:val="22"/>
        </w:rPr>
      </w:pPr>
    </w:p>
    <w:p w14:paraId="5B1F297E" w14:textId="1C313099" w:rsidR="00097B05" w:rsidRPr="00304DE4" w:rsidRDefault="00097B05" w:rsidP="00DA0E11">
      <w:pPr>
        <w:pStyle w:val="NormalAgency"/>
        <w:widowControl w:val="0"/>
        <w:rPr>
          <w:rFonts w:ascii="Times New Roman" w:hAnsi="Times New Roman"/>
          <w:sz w:val="22"/>
          <w:szCs w:val="22"/>
        </w:rPr>
      </w:pPr>
      <w:r w:rsidRPr="00304DE4">
        <w:rPr>
          <w:rFonts w:ascii="Times New Roman" w:hAnsi="Times New Roman"/>
          <w:sz w:val="22"/>
          <w:szCs w:val="22"/>
        </w:rPr>
        <w:t>Registruotojas atlieka reikalaujamą farmakologinio budrumo veiklą ir veiksmus, kurie išsamiai aprašyti registracijos bylos 1.8.2</w:t>
      </w:r>
      <w:r w:rsidR="00AB1AC8" w:rsidRPr="00304DE4">
        <w:rPr>
          <w:rFonts w:ascii="Times New Roman" w:hAnsi="Times New Roman"/>
          <w:sz w:val="22"/>
          <w:szCs w:val="22"/>
        </w:rPr>
        <w:t> </w:t>
      </w:r>
      <w:r w:rsidRPr="00304DE4">
        <w:rPr>
          <w:rFonts w:ascii="Times New Roman" w:hAnsi="Times New Roman"/>
          <w:sz w:val="22"/>
          <w:szCs w:val="22"/>
        </w:rPr>
        <w:t>modulyje pateiktame RVP ir suderintose tolesnėse jo versijose.</w:t>
      </w:r>
    </w:p>
    <w:p w14:paraId="5587B3F1" w14:textId="77777777" w:rsidR="00097B05" w:rsidRPr="00304DE4" w:rsidRDefault="00097B05" w:rsidP="00DA0E11">
      <w:pPr>
        <w:widowControl w:val="0"/>
        <w:tabs>
          <w:tab w:val="clear" w:pos="567"/>
        </w:tabs>
        <w:spacing w:line="240" w:lineRule="auto"/>
        <w:rPr>
          <w:szCs w:val="22"/>
        </w:rPr>
      </w:pPr>
    </w:p>
    <w:p w14:paraId="5B1D5470" w14:textId="77777777" w:rsidR="000E58D2" w:rsidRPr="00304DE4" w:rsidRDefault="00097B05" w:rsidP="00DA0E11">
      <w:pPr>
        <w:keepNext/>
        <w:keepLines/>
        <w:widowControl w:val="0"/>
        <w:tabs>
          <w:tab w:val="clear" w:pos="567"/>
        </w:tabs>
        <w:spacing w:line="240" w:lineRule="auto"/>
        <w:rPr>
          <w:iCs/>
          <w:szCs w:val="22"/>
        </w:rPr>
      </w:pPr>
      <w:r w:rsidRPr="00304DE4">
        <w:rPr>
          <w:szCs w:val="22"/>
          <w:lang w:eastAsia="en-GB"/>
        </w:rPr>
        <w:t>Atnaujintas rizikos valdymo planas turi būti pateiktas</w:t>
      </w:r>
      <w:r w:rsidRPr="00304DE4">
        <w:rPr>
          <w:i/>
          <w:szCs w:val="22"/>
          <w:lang w:eastAsia="en-GB"/>
        </w:rPr>
        <w:t>:</w:t>
      </w:r>
    </w:p>
    <w:p w14:paraId="27FF48F0" w14:textId="23FDCFE5" w:rsidR="00097B05" w:rsidRPr="00304DE4" w:rsidRDefault="00097B05" w:rsidP="00303CCD">
      <w:pPr>
        <w:widowControl w:val="0"/>
        <w:numPr>
          <w:ilvl w:val="0"/>
          <w:numId w:val="4"/>
        </w:numPr>
        <w:tabs>
          <w:tab w:val="clear" w:pos="567"/>
          <w:tab w:val="clear" w:pos="720"/>
        </w:tabs>
        <w:spacing w:line="240" w:lineRule="auto"/>
        <w:ind w:left="567" w:right="-1" w:hanging="567"/>
        <w:rPr>
          <w:szCs w:val="22"/>
        </w:rPr>
      </w:pPr>
      <w:r w:rsidRPr="00304DE4">
        <w:rPr>
          <w:iCs/>
          <w:szCs w:val="22"/>
        </w:rPr>
        <w:t>pareikalavus Europos vaistų agentūrai</w:t>
      </w:r>
      <w:r w:rsidRPr="00304DE4">
        <w:rPr>
          <w:i/>
          <w:szCs w:val="22"/>
        </w:rPr>
        <w:t>;</w:t>
      </w:r>
    </w:p>
    <w:p w14:paraId="079DDAFC" w14:textId="77777777" w:rsidR="00097B05" w:rsidRPr="00304DE4" w:rsidRDefault="00097B05" w:rsidP="00303CCD">
      <w:pPr>
        <w:widowControl w:val="0"/>
        <w:numPr>
          <w:ilvl w:val="0"/>
          <w:numId w:val="4"/>
        </w:numPr>
        <w:tabs>
          <w:tab w:val="clear" w:pos="567"/>
          <w:tab w:val="clear" w:pos="720"/>
        </w:tabs>
        <w:spacing w:line="240" w:lineRule="auto"/>
        <w:ind w:left="567" w:right="-1" w:hanging="567"/>
        <w:rPr>
          <w:szCs w:val="22"/>
        </w:rPr>
      </w:pPr>
      <w:r w:rsidRPr="00304DE4">
        <w:rPr>
          <w:iCs/>
          <w:szCs w:val="22"/>
        </w:rPr>
        <w:t>kai keičiama rizikos valdymo sistema, ypač gavus naujos informacijos, kuri gali lemti didelį naudos ir rizikos santykio pokytį arba pasiekus svarbų (farmakologinio budrumo ar rizikos mažinimo) etapą.</w:t>
      </w:r>
    </w:p>
    <w:p w14:paraId="24A46037" w14:textId="77777777" w:rsidR="00097B05" w:rsidRPr="00304DE4" w:rsidRDefault="00097B05" w:rsidP="001B57D6">
      <w:pPr>
        <w:widowControl w:val="0"/>
        <w:tabs>
          <w:tab w:val="clear" w:pos="567"/>
        </w:tabs>
        <w:spacing w:line="240" w:lineRule="auto"/>
        <w:ind w:right="-1"/>
        <w:rPr>
          <w:b/>
          <w:szCs w:val="22"/>
        </w:rPr>
      </w:pPr>
      <w:r w:rsidRPr="00304DE4">
        <w:rPr>
          <w:b/>
          <w:szCs w:val="22"/>
        </w:rPr>
        <w:br w:type="page"/>
      </w:r>
    </w:p>
    <w:p w14:paraId="510BEF6D" w14:textId="77777777" w:rsidR="00097B05" w:rsidRPr="00304DE4" w:rsidRDefault="00097B05" w:rsidP="00DA0E11">
      <w:pPr>
        <w:widowControl w:val="0"/>
        <w:tabs>
          <w:tab w:val="clear" w:pos="567"/>
        </w:tabs>
        <w:spacing w:line="240" w:lineRule="auto"/>
        <w:ind w:right="-1"/>
        <w:jc w:val="center"/>
        <w:rPr>
          <w:szCs w:val="22"/>
        </w:rPr>
      </w:pPr>
    </w:p>
    <w:p w14:paraId="51ED1372" w14:textId="77777777" w:rsidR="00097B05" w:rsidRPr="00304DE4" w:rsidRDefault="00097B05" w:rsidP="00DA0E11">
      <w:pPr>
        <w:widowControl w:val="0"/>
        <w:tabs>
          <w:tab w:val="clear" w:pos="567"/>
        </w:tabs>
        <w:spacing w:line="240" w:lineRule="auto"/>
        <w:jc w:val="center"/>
        <w:rPr>
          <w:szCs w:val="22"/>
        </w:rPr>
      </w:pPr>
    </w:p>
    <w:p w14:paraId="0F0FD701" w14:textId="77777777" w:rsidR="00097B05" w:rsidRPr="00304DE4" w:rsidRDefault="00097B05" w:rsidP="00DA0E11">
      <w:pPr>
        <w:widowControl w:val="0"/>
        <w:tabs>
          <w:tab w:val="clear" w:pos="567"/>
        </w:tabs>
        <w:spacing w:line="240" w:lineRule="auto"/>
        <w:jc w:val="center"/>
        <w:rPr>
          <w:szCs w:val="22"/>
        </w:rPr>
      </w:pPr>
    </w:p>
    <w:p w14:paraId="6DB80BFD" w14:textId="77777777" w:rsidR="00097B05" w:rsidRPr="00304DE4" w:rsidRDefault="00097B05" w:rsidP="00DA0E11">
      <w:pPr>
        <w:widowControl w:val="0"/>
        <w:tabs>
          <w:tab w:val="clear" w:pos="567"/>
        </w:tabs>
        <w:spacing w:line="240" w:lineRule="auto"/>
        <w:jc w:val="center"/>
        <w:rPr>
          <w:szCs w:val="22"/>
        </w:rPr>
      </w:pPr>
    </w:p>
    <w:p w14:paraId="48B0E5D1" w14:textId="77777777" w:rsidR="00097B05" w:rsidRPr="00304DE4" w:rsidRDefault="00097B05" w:rsidP="00DA0E11">
      <w:pPr>
        <w:widowControl w:val="0"/>
        <w:tabs>
          <w:tab w:val="clear" w:pos="567"/>
        </w:tabs>
        <w:spacing w:line="240" w:lineRule="auto"/>
        <w:jc w:val="center"/>
        <w:rPr>
          <w:szCs w:val="22"/>
        </w:rPr>
      </w:pPr>
    </w:p>
    <w:p w14:paraId="456D54F9" w14:textId="77777777" w:rsidR="00097B05" w:rsidRPr="00304DE4" w:rsidRDefault="00097B05" w:rsidP="00DA0E11">
      <w:pPr>
        <w:widowControl w:val="0"/>
        <w:tabs>
          <w:tab w:val="clear" w:pos="567"/>
        </w:tabs>
        <w:spacing w:line="240" w:lineRule="auto"/>
        <w:jc w:val="center"/>
        <w:rPr>
          <w:szCs w:val="22"/>
        </w:rPr>
      </w:pPr>
    </w:p>
    <w:p w14:paraId="0E61AA54" w14:textId="77777777" w:rsidR="00097B05" w:rsidRPr="00304DE4" w:rsidRDefault="00097B05" w:rsidP="00DA0E11">
      <w:pPr>
        <w:widowControl w:val="0"/>
        <w:tabs>
          <w:tab w:val="clear" w:pos="567"/>
        </w:tabs>
        <w:spacing w:line="240" w:lineRule="auto"/>
        <w:jc w:val="center"/>
        <w:rPr>
          <w:szCs w:val="22"/>
        </w:rPr>
      </w:pPr>
    </w:p>
    <w:p w14:paraId="53D01222" w14:textId="77777777" w:rsidR="00097B05" w:rsidRPr="00304DE4" w:rsidRDefault="00097B05" w:rsidP="00DA0E11">
      <w:pPr>
        <w:widowControl w:val="0"/>
        <w:tabs>
          <w:tab w:val="clear" w:pos="567"/>
        </w:tabs>
        <w:spacing w:line="240" w:lineRule="auto"/>
        <w:jc w:val="center"/>
        <w:rPr>
          <w:szCs w:val="22"/>
        </w:rPr>
      </w:pPr>
    </w:p>
    <w:p w14:paraId="70549657" w14:textId="77777777" w:rsidR="00097B05" w:rsidRPr="00304DE4" w:rsidRDefault="00097B05" w:rsidP="00DA0E11">
      <w:pPr>
        <w:widowControl w:val="0"/>
        <w:tabs>
          <w:tab w:val="clear" w:pos="567"/>
        </w:tabs>
        <w:spacing w:line="240" w:lineRule="auto"/>
        <w:jc w:val="center"/>
        <w:rPr>
          <w:szCs w:val="22"/>
        </w:rPr>
      </w:pPr>
    </w:p>
    <w:p w14:paraId="78186856" w14:textId="77777777" w:rsidR="00097B05" w:rsidRPr="00304DE4" w:rsidRDefault="00097B05" w:rsidP="00DA0E11">
      <w:pPr>
        <w:widowControl w:val="0"/>
        <w:tabs>
          <w:tab w:val="clear" w:pos="567"/>
        </w:tabs>
        <w:spacing w:line="240" w:lineRule="auto"/>
        <w:jc w:val="center"/>
        <w:rPr>
          <w:szCs w:val="22"/>
        </w:rPr>
      </w:pPr>
    </w:p>
    <w:p w14:paraId="5B679843" w14:textId="77777777" w:rsidR="00097B05" w:rsidRPr="00304DE4" w:rsidRDefault="00097B05" w:rsidP="00DA0E11">
      <w:pPr>
        <w:widowControl w:val="0"/>
        <w:tabs>
          <w:tab w:val="clear" w:pos="567"/>
        </w:tabs>
        <w:spacing w:line="240" w:lineRule="auto"/>
        <w:jc w:val="center"/>
        <w:rPr>
          <w:szCs w:val="22"/>
        </w:rPr>
      </w:pPr>
    </w:p>
    <w:p w14:paraId="30492745" w14:textId="77777777" w:rsidR="00097B05" w:rsidRPr="00304DE4" w:rsidRDefault="00097B05" w:rsidP="00DA0E11">
      <w:pPr>
        <w:widowControl w:val="0"/>
        <w:tabs>
          <w:tab w:val="clear" w:pos="567"/>
        </w:tabs>
        <w:spacing w:line="240" w:lineRule="auto"/>
        <w:jc w:val="center"/>
        <w:rPr>
          <w:szCs w:val="22"/>
        </w:rPr>
      </w:pPr>
    </w:p>
    <w:p w14:paraId="01744F3F" w14:textId="77777777" w:rsidR="00097B05" w:rsidRPr="00304DE4" w:rsidRDefault="00097B05" w:rsidP="00DA0E11">
      <w:pPr>
        <w:widowControl w:val="0"/>
        <w:tabs>
          <w:tab w:val="clear" w:pos="567"/>
        </w:tabs>
        <w:spacing w:line="240" w:lineRule="auto"/>
        <w:jc w:val="center"/>
        <w:rPr>
          <w:szCs w:val="22"/>
        </w:rPr>
      </w:pPr>
    </w:p>
    <w:p w14:paraId="6610DACF" w14:textId="77777777" w:rsidR="00097B05" w:rsidRPr="00304DE4" w:rsidRDefault="00097B05" w:rsidP="00DA0E11">
      <w:pPr>
        <w:widowControl w:val="0"/>
        <w:tabs>
          <w:tab w:val="clear" w:pos="567"/>
        </w:tabs>
        <w:spacing w:line="240" w:lineRule="auto"/>
        <w:jc w:val="center"/>
        <w:rPr>
          <w:szCs w:val="22"/>
        </w:rPr>
      </w:pPr>
    </w:p>
    <w:p w14:paraId="2FA71683" w14:textId="77777777" w:rsidR="00097B05" w:rsidRPr="00304DE4" w:rsidRDefault="00097B05" w:rsidP="00DA0E11">
      <w:pPr>
        <w:widowControl w:val="0"/>
        <w:tabs>
          <w:tab w:val="clear" w:pos="567"/>
        </w:tabs>
        <w:spacing w:line="240" w:lineRule="auto"/>
        <w:jc w:val="center"/>
        <w:rPr>
          <w:szCs w:val="22"/>
        </w:rPr>
      </w:pPr>
    </w:p>
    <w:p w14:paraId="38176054" w14:textId="77777777" w:rsidR="00097B05" w:rsidRPr="00304DE4" w:rsidRDefault="00097B05" w:rsidP="00DA0E11">
      <w:pPr>
        <w:widowControl w:val="0"/>
        <w:tabs>
          <w:tab w:val="clear" w:pos="567"/>
        </w:tabs>
        <w:spacing w:line="240" w:lineRule="auto"/>
        <w:jc w:val="center"/>
        <w:rPr>
          <w:szCs w:val="22"/>
        </w:rPr>
      </w:pPr>
    </w:p>
    <w:p w14:paraId="73D74DF4" w14:textId="77777777" w:rsidR="00097B05" w:rsidRPr="00304DE4" w:rsidRDefault="00097B05" w:rsidP="00DA0E11">
      <w:pPr>
        <w:widowControl w:val="0"/>
        <w:tabs>
          <w:tab w:val="clear" w:pos="567"/>
        </w:tabs>
        <w:spacing w:line="240" w:lineRule="auto"/>
        <w:jc w:val="center"/>
        <w:rPr>
          <w:szCs w:val="22"/>
        </w:rPr>
      </w:pPr>
    </w:p>
    <w:p w14:paraId="25D688DF" w14:textId="77777777" w:rsidR="00097B05" w:rsidRPr="00304DE4" w:rsidRDefault="00097B05" w:rsidP="00DA0E11">
      <w:pPr>
        <w:widowControl w:val="0"/>
        <w:tabs>
          <w:tab w:val="clear" w:pos="567"/>
        </w:tabs>
        <w:spacing w:line="240" w:lineRule="auto"/>
        <w:jc w:val="center"/>
        <w:rPr>
          <w:szCs w:val="22"/>
        </w:rPr>
      </w:pPr>
    </w:p>
    <w:p w14:paraId="324D96F9" w14:textId="77777777" w:rsidR="00097B05" w:rsidRPr="00304DE4" w:rsidRDefault="00097B05" w:rsidP="00DA0E11">
      <w:pPr>
        <w:widowControl w:val="0"/>
        <w:tabs>
          <w:tab w:val="clear" w:pos="567"/>
        </w:tabs>
        <w:spacing w:line="240" w:lineRule="auto"/>
        <w:jc w:val="center"/>
        <w:rPr>
          <w:szCs w:val="22"/>
        </w:rPr>
      </w:pPr>
    </w:p>
    <w:p w14:paraId="65A59EA1" w14:textId="77777777" w:rsidR="00097B05" w:rsidRPr="00304DE4" w:rsidRDefault="00097B05" w:rsidP="00DA0E11">
      <w:pPr>
        <w:widowControl w:val="0"/>
        <w:tabs>
          <w:tab w:val="clear" w:pos="567"/>
        </w:tabs>
        <w:spacing w:line="240" w:lineRule="auto"/>
        <w:jc w:val="center"/>
        <w:rPr>
          <w:szCs w:val="22"/>
        </w:rPr>
      </w:pPr>
    </w:p>
    <w:p w14:paraId="1DC36DF7" w14:textId="77777777" w:rsidR="00097B05" w:rsidRPr="00304DE4" w:rsidRDefault="00097B05" w:rsidP="00DA0E11">
      <w:pPr>
        <w:widowControl w:val="0"/>
        <w:tabs>
          <w:tab w:val="clear" w:pos="567"/>
        </w:tabs>
        <w:spacing w:line="240" w:lineRule="auto"/>
        <w:jc w:val="center"/>
        <w:rPr>
          <w:szCs w:val="22"/>
        </w:rPr>
      </w:pPr>
    </w:p>
    <w:p w14:paraId="4CD61834" w14:textId="77777777" w:rsidR="00FD4C02" w:rsidRPr="00304DE4" w:rsidRDefault="00FD4C02" w:rsidP="00DA0E11">
      <w:pPr>
        <w:widowControl w:val="0"/>
        <w:tabs>
          <w:tab w:val="clear" w:pos="567"/>
        </w:tabs>
        <w:spacing w:line="240" w:lineRule="auto"/>
        <w:jc w:val="center"/>
        <w:rPr>
          <w:szCs w:val="22"/>
        </w:rPr>
      </w:pPr>
    </w:p>
    <w:p w14:paraId="6D5E70A6" w14:textId="77777777" w:rsidR="00097B05" w:rsidRPr="00304DE4" w:rsidRDefault="00097B05" w:rsidP="00DA0E11">
      <w:pPr>
        <w:widowControl w:val="0"/>
        <w:tabs>
          <w:tab w:val="clear" w:pos="567"/>
        </w:tabs>
        <w:spacing w:line="240" w:lineRule="auto"/>
        <w:jc w:val="center"/>
        <w:rPr>
          <w:szCs w:val="22"/>
        </w:rPr>
      </w:pPr>
    </w:p>
    <w:p w14:paraId="5B147AED" w14:textId="77777777" w:rsidR="00097B05" w:rsidRPr="00304DE4" w:rsidRDefault="00097B05" w:rsidP="00DA0E11">
      <w:pPr>
        <w:widowControl w:val="0"/>
        <w:tabs>
          <w:tab w:val="clear" w:pos="567"/>
        </w:tabs>
        <w:spacing w:line="240" w:lineRule="auto"/>
        <w:jc w:val="center"/>
        <w:rPr>
          <w:szCs w:val="22"/>
        </w:rPr>
      </w:pPr>
      <w:r w:rsidRPr="00304DE4">
        <w:rPr>
          <w:b/>
          <w:szCs w:val="22"/>
        </w:rPr>
        <w:t>III PRIEDAS</w:t>
      </w:r>
    </w:p>
    <w:p w14:paraId="3BBCC238" w14:textId="77777777" w:rsidR="00097B05" w:rsidRPr="00304DE4" w:rsidRDefault="00097B05" w:rsidP="00DA0E11">
      <w:pPr>
        <w:widowControl w:val="0"/>
        <w:tabs>
          <w:tab w:val="clear" w:pos="567"/>
        </w:tabs>
        <w:spacing w:line="240" w:lineRule="auto"/>
        <w:jc w:val="center"/>
        <w:rPr>
          <w:szCs w:val="22"/>
        </w:rPr>
      </w:pPr>
    </w:p>
    <w:p w14:paraId="5373BC4E" w14:textId="77777777" w:rsidR="00097B05" w:rsidRPr="00304DE4" w:rsidRDefault="00097B05" w:rsidP="00DA0E11">
      <w:pPr>
        <w:widowControl w:val="0"/>
        <w:tabs>
          <w:tab w:val="clear" w:pos="567"/>
        </w:tabs>
        <w:spacing w:line="240" w:lineRule="auto"/>
        <w:jc w:val="center"/>
        <w:rPr>
          <w:szCs w:val="22"/>
        </w:rPr>
      </w:pPr>
      <w:r w:rsidRPr="00304DE4">
        <w:rPr>
          <w:b/>
          <w:szCs w:val="22"/>
        </w:rPr>
        <w:t>ŽENKLINIMAS IR PAKUOTĖS LAPELIS</w:t>
      </w:r>
    </w:p>
    <w:p w14:paraId="1A0BCDA3" w14:textId="77777777" w:rsidR="00097B05" w:rsidRPr="00304DE4" w:rsidRDefault="00097B05" w:rsidP="00DA0E11">
      <w:pPr>
        <w:widowControl w:val="0"/>
        <w:tabs>
          <w:tab w:val="clear" w:pos="567"/>
        </w:tabs>
        <w:spacing w:line="240" w:lineRule="auto"/>
        <w:jc w:val="center"/>
        <w:rPr>
          <w:szCs w:val="22"/>
        </w:rPr>
      </w:pPr>
      <w:r w:rsidRPr="00304DE4">
        <w:rPr>
          <w:szCs w:val="22"/>
        </w:rPr>
        <w:br w:type="page"/>
      </w:r>
    </w:p>
    <w:p w14:paraId="51DC9CC3" w14:textId="77777777" w:rsidR="00097B05" w:rsidRPr="00304DE4" w:rsidRDefault="00097B05" w:rsidP="00DA0E11">
      <w:pPr>
        <w:widowControl w:val="0"/>
        <w:tabs>
          <w:tab w:val="clear" w:pos="567"/>
        </w:tabs>
        <w:spacing w:line="240" w:lineRule="auto"/>
        <w:jc w:val="center"/>
        <w:rPr>
          <w:szCs w:val="22"/>
        </w:rPr>
      </w:pPr>
    </w:p>
    <w:p w14:paraId="1776C7AC" w14:textId="77777777" w:rsidR="00097B05" w:rsidRPr="00304DE4" w:rsidRDefault="00097B05" w:rsidP="00DA0E11">
      <w:pPr>
        <w:widowControl w:val="0"/>
        <w:tabs>
          <w:tab w:val="clear" w:pos="567"/>
        </w:tabs>
        <w:spacing w:line="240" w:lineRule="auto"/>
        <w:jc w:val="center"/>
        <w:rPr>
          <w:szCs w:val="22"/>
        </w:rPr>
      </w:pPr>
    </w:p>
    <w:p w14:paraId="42D6DB5D" w14:textId="77777777" w:rsidR="00097B05" w:rsidRPr="00304DE4" w:rsidRDefault="00097B05" w:rsidP="00DA0E11">
      <w:pPr>
        <w:widowControl w:val="0"/>
        <w:tabs>
          <w:tab w:val="clear" w:pos="567"/>
        </w:tabs>
        <w:spacing w:line="240" w:lineRule="auto"/>
        <w:jc w:val="center"/>
        <w:rPr>
          <w:szCs w:val="22"/>
        </w:rPr>
      </w:pPr>
    </w:p>
    <w:p w14:paraId="47AA5C5F" w14:textId="77777777" w:rsidR="00097B05" w:rsidRPr="00304DE4" w:rsidRDefault="00097B05" w:rsidP="00DA0E11">
      <w:pPr>
        <w:widowControl w:val="0"/>
        <w:tabs>
          <w:tab w:val="clear" w:pos="567"/>
        </w:tabs>
        <w:spacing w:line="240" w:lineRule="auto"/>
        <w:jc w:val="center"/>
        <w:rPr>
          <w:szCs w:val="22"/>
        </w:rPr>
      </w:pPr>
    </w:p>
    <w:p w14:paraId="6DA67D54" w14:textId="77777777" w:rsidR="00097B05" w:rsidRPr="00304DE4" w:rsidRDefault="00097B05" w:rsidP="00DA0E11">
      <w:pPr>
        <w:widowControl w:val="0"/>
        <w:tabs>
          <w:tab w:val="clear" w:pos="567"/>
        </w:tabs>
        <w:spacing w:line="240" w:lineRule="auto"/>
        <w:jc w:val="center"/>
        <w:rPr>
          <w:szCs w:val="22"/>
        </w:rPr>
      </w:pPr>
    </w:p>
    <w:p w14:paraId="2722F109" w14:textId="77777777" w:rsidR="00097B05" w:rsidRPr="00304DE4" w:rsidRDefault="00097B05" w:rsidP="00DA0E11">
      <w:pPr>
        <w:widowControl w:val="0"/>
        <w:tabs>
          <w:tab w:val="clear" w:pos="567"/>
        </w:tabs>
        <w:spacing w:line="240" w:lineRule="auto"/>
        <w:jc w:val="center"/>
        <w:rPr>
          <w:szCs w:val="22"/>
        </w:rPr>
      </w:pPr>
    </w:p>
    <w:p w14:paraId="0285A0F1" w14:textId="77777777" w:rsidR="00097B05" w:rsidRPr="00304DE4" w:rsidRDefault="00097B05" w:rsidP="00DA0E11">
      <w:pPr>
        <w:widowControl w:val="0"/>
        <w:tabs>
          <w:tab w:val="clear" w:pos="567"/>
        </w:tabs>
        <w:spacing w:line="240" w:lineRule="auto"/>
        <w:jc w:val="center"/>
        <w:rPr>
          <w:szCs w:val="22"/>
        </w:rPr>
      </w:pPr>
    </w:p>
    <w:p w14:paraId="5B7BF9A4" w14:textId="77777777" w:rsidR="00097B05" w:rsidRPr="00304DE4" w:rsidRDefault="00097B05" w:rsidP="00DA0E11">
      <w:pPr>
        <w:widowControl w:val="0"/>
        <w:tabs>
          <w:tab w:val="clear" w:pos="567"/>
        </w:tabs>
        <w:spacing w:line="240" w:lineRule="auto"/>
        <w:jc w:val="center"/>
        <w:rPr>
          <w:szCs w:val="22"/>
        </w:rPr>
      </w:pPr>
    </w:p>
    <w:p w14:paraId="3E24FC58" w14:textId="77777777" w:rsidR="00097B05" w:rsidRPr="00304DE4" w:rsidRDefault="00097B05" w:rsidP="00DA0E11">
      <w:pPr>
        <w:widowControl w:val="0"/>
        <w:tabs>
          <w:tab w:val="clear" w:pos="567"/>
        </w:tabs>
        <w:spacing w:line="240" w:lineRule="auto"/>
        <w:jc w:val="center"/>
        <w:rPr>
          <w:szCs w:val="22"/>
        </w:rPr>
      </w:pPr>
    </w:p>
    <w:p w14:paraId="2BF19ECD" w14:textId="77777777" w:rsidR="00097B05" w:rsidRPr="00304DE4" w:rsidRDefault="00097B05" w:rsidP="00DA0E11">
      <w:pPr>
        <w:widowControl w:val="0"/>
        <w:tabs>
          <w:tab w:val="clear" w:pos="567"/>
        </w:tabs>
        <w:spacing w:line="240" w:lineRule="auto"/>
        <w:jc w:val="center"/>
        <w:rPr>
          <w:szCs w:val="22"/>
        </w:rPr>
      </w:pPr>
    </w:p>
    <w:p w14:paraId="6F65E859" w14:textId="77777777" w:rsidR="00097B05" w:rsidRPr="00304DE4" w:rsidRDefault="00097B05" w:rsidP="00DA0E11">
      <w:pPr>
        <w:widowControl w:val="0"/>
        <w:tabs>
          <w:tab w:val="clear" w:pos="567"/>
        </w:tabs>
        <w:spacing w:line="240" w:lineRule="auto"/>
        <w:jc w:val="center"/>
        <w:rPr>
          <w:szCs w:val="22"/>
        </w:rPr>
      </w:pPr>
    </w:p>
    <w:p w14:paraId="338FA248" w14:textId="77777777" w:rsidR="00097B05" w:rsidRPr="00304DE4" w:rsidRDefault="00097B05" w:rsidP="00DA0E11">
      <w:pPr>
        <w:widowControl w:val="0"/>
        <w:tabs>
          <w:tab w:val="clear" w:pos="567"/>
        </w:tabs>
        <w:spacing w:line="240" w:lineRule="auto"/>
        <w:jc w:val="center"/>
        <w:rPr>
          <w:szCs w:val="22"/>
        </w:rPr>
      </w:pPr>
    </w:p>
    <w:p w14:paraId="2851790D" w14:textId="77777777" w:rsidR="00097B05" w:rsidRPr="00304DE4" w:rsidRDefault="00097B05" w:rsidP="00DA0E11">
      <w:pPr>
        <w:widowControl w:val="0"/>
        <w:tabs>
          <w:tab w:val="clear" w:pos="567"/>
        </w:tabs>
        <w:spacing w:line="240" w:lineRule="auto"/>
        <w:jc w:val="center"/>
        <w:rPr>
          <w:szCs w:val="22"/>
        </w:rPr>
      </w:pPr>
    </w:p>
    <w:p w14:paraId="589DB9D8" w14:textId="77777777" w:rsidR="00097B05" w:rsidRPr="00304DE4" w:rsidRDefault="00097B05" w:rsidP="00DA0E11">
      <w:pPr>
        <w:widowControl w:val="0"/>
        <w:tabs>
          <w:tab w:val="clear" w:pos="567"/>
        </w:tabs>
        <w:spacing w:line="240" w:lineRule="auto"/>
        <w:jc w:val="center"/>
        <w:rPr>
          <w:szCs w:val="22"/>
        </w:rPr>
      </w:pPr>
    </w:p>
    <w:p w14:paraId="35EF704E" w14:textId="77777777" w:rsidR="00097B05" w:rsidRPr="00304DE4" w:rsidRDefault="00097B05" w:rsidP="00DA0E11">
      <w:pPr>
        <w:widowControl w:val="0"/>
        <w:tabs>
          <w:tab w:val="clear" w:pos="567"/>
        </w:tabs>
        <w:spacing w:line="240" w:lineRule="auto"/>
        <w:jc w:val="center"/>
        <w:rPr>
          <w:szCs w:val="22"/>
        </w:rPr>
      </w:pPr>
    </w:p>
    <w:p w14:paraId="3DB43C33" w14:textId="77777777" w:rsidR="00097B05" w:rsidRPr="00304DE4" w:rsidRDefault="00097B05" w:rsidP="00DA0E11">
      <w:pPr>
        <w:widowControl w:val="0"/>
        <w:tabs>
          <w:tab w:val="clear" w:pos="567"/>
        </w:tabs>
        <w:spacing w:line="240" w:lineRule="auto"/>
        <w:jc w:val="center"/>
        <w:rPr>
          <w:szCs w:val="22"/>
        </w:rPr>
      </w:pPr>
    </w:p>
    <w:p w14:paraId="46763E87" w14:textId="77777777" w:rsidR="00097B05" w:rsidRPr="00304DE4" w:rsidRDefault="00097B05" w:rsidP="00DA0E11">
      <w:pPr>
        <w:widowControl w:val="0"/>
        <w:tabs>
          <w:tab w:val="clear" w:pos="567"/>
        </w:tabs>
        <w:spacing w:line="240" w:lineRule="auto"/>
        <w:jc w:val="center"/>
        <w:rPr>
          <w:szCs w:val="22"/>
        </w:rPr>
      </w:pPr>
    </w:p>
    <w:p w14:paraId="41499E41" w14:textId="77777777" w:rsidR="00097B05" w:rsidRPr="00304DE4" w:rsidRDefault="00097B05" w:rsidP="00DA0E11">
      <w:pPr>
        <w:widowControl w:val="0"/>
        <w:tabs>
          <w:tab w:val="clear" w:pos="567"/>
        </w:tabs>
        <w:spacing w:line="240" w:lineRule="auto"/>
        <w:jc w:val="center"/>
        <w:rPr>
          <w:szCs w:val="22"/>
        </w:rPr>
      </w:pPr>
    </w:p>
    <w:p w14:paraId="4048FBF4" w14:textId="77777777" w:rsidR="00097B05" w:rsidRPr="00304DE4" w:rsidRDefault="00097B05" w:rsidP="00DA0E11">
      <w:pPr>
        <w:widowControl w:val="0"/>
        <w:tabs>
          <w:tab w:val="clear" w:pos="567"/>
        </w:tabs>
        <w:spacing w:line="240" w:lineRule="auto"/>
        <w:jc w:val="center"/>
        <w:rPr>
          <w:szCs w:val="22"/>
        </w:rPr>
      </w:pPr>
    </w:p>
    <w:p w14:paraId="4AF69F66" w14:textId="77777777" w:rsidR="00097B05" w:rsidRPr="00304DE4" w:rsidRDefault="00097B05" w:rsidP="00DA0E11">
      <w:pPr>
        <w:widowControl w:val="0"/>
        <w:tabs>
          <w:tab w:val="clear" w:pos="567"/>
        </w:tabs>
        <w:spacing w:line="240" w:lineRule="auto"/>
        <w:jc w:val="center"/>
        <w:rPr>
          <w:szCs w:val="22"/>
        </w:rPr>
      </w:pPr>
    </w:p>
    <w:p w14:paraId="724DEB23" w14:textId="77777777" w:rsidR="00097B05" w:rsidRPr="00304DE4" w:rsidRDefault="00097B05" w:rsidP="00DA0E11">
      <w:pPr>
        <w:widowControl w:val="0"/>
        <w:tabs>
          <w:tab w:val="clear" w:pos="567"/>
        </w:tabs>
        <w:spacing w:line="240" w:lineRule="auto"/>
        <w:jc w:val="center"/>
        <w:rPr>
          <w:szCs w:val="22"/>
        </w:rPr>
      </w:pPr>
    </w:p>
    <w:p w14:paraId="32428AD0" w14:textId="77777777" w:rsidR="00097B05" w:rsidRPr="00304DE4" w:rsidRDefault="00097B05" w:rsidP="00DA0E11">
      <w:pPr>
        <w:widowControl w:val="0"/>
        <w:tabs>
          <w:tab w:val="clear" w:pos="567"/>
        </w:tabs>
        <w:spacing w:line="240" w:lineRule="auto"/>
        <w:jc w:val="center"/>
        <w:rPr>
          <w:szCs w:val="22"/>
        </w:rPr>
      </w:pPr>
    </w:p>
    <w:p w14:paraId="27117F30" w14:textId="77777777" w:rsidR="00FD4C02" w:rsidRPr="00304DE4" w:rsidRDefault="00FD4C02" w:rsidP="00DA0E11">
      <w:pPr>
        <w:widowControl w:val="0"/>
        <w:tabs>
          <w:tab w:val="clear" w:pos="567"/>
        </w:tabs>
        <w:spacing w:line="240" w:lineRule="auto"/>
        <w:jc w:val="center"/>
        <w:rPr>
          <w:szCs w:val="22"/>
        </w:rPr>
      </w:pPr>
    </w:p>
    <w:p w14:paraId="3DD41306" w14:textId="5C95C2BB" w:rsidR="00097B05" w:rsidRPr="00304DE4" w:rsidRDefault="00097B05" w:rsidP="00DA0E11">
      <w:pPr>
        <w:pStyle w:val="QRD1"/>
        <w:widowControl w:val="0"/>
      </w:pPr>
      <w:r w:rsidRPr="00304DE4">
        <w:t>A. ŽENKLINIMAS</w:t>
      </w:r>
      <w:fldSimple w:instr=" DOCVARIABLE VAULT_ND_5698fbfb-f4f8-43af-a206-3947ebd40a3e \* MERGEFORMAT ">
        <w:r w:rsidR="001751DD">
          <w:t xml:space="preserve"> </w:t>
        </w:r>
      </w:fldSimple>
    </w:p>
    <w:p w14:paraId="0BEA8F45" w14:textId="77777777" w:rsidR="00097B05" w:rsidRPr="00304DE4" w:rsidRDefault="00097B05" w:rsidP="00DA0E11">
      <w:pPr>
        <w:widowControl w:val="0"/>
        <w:shd w:val="clear" w:color="auto" w:fill="FFFFFF"/>
        <w:tabs>
          <w:tab w:val="clear" w:pos="567"/>
        </w:tabs>
        <w:spacing w:line="240" w:lineRule="auto"/>
        <w:rPr>
          <w:szCs w:val="22"/>
        </w:rPr>
      </w:pPr>
      <w:r w:rsidRPr="00304DE4">
        <w:rPr>
          <w:szCs w:val="22"/>
        </w:rPr>
        <w:br w:type="page"/>
      </w:r>
    </w:p>
    <w:p w14:paraId="4087057C" w14:textId="77777777" w:rsidR="00097B05" w:rsidRPr="00304DE4" w:rsidRDefault="00097B05" w:rsidP="001B57D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304DE4">
        <w:rPr>
          <w:b/>
          <w:szCs w:val="22"/>
        </w:rPr>
        <w:lastRenderedPageBreak/>
        <w:t>INFORMACIJA ANT IŠORINĖS PAKUOTĖS</w:t>
      </w:r>
    </w:p>
    <w:p w14:paraId="16EA4176" w14:textId="77777777" w:rsidR="00097B05" w:rsidRPr="00304DE4" w:rsidRDefault="00097B05" w:rsidP="001B57D6">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p>
    <w:p w14:paraId="33DE166C" w14:textId="77777777" w:rsidR="00097B05" w:rsidRPr="00304DE4" w:rsidRDefault="00097B05" w:rsidP="001B57D6">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304DE4">
        <w:rPr>
          <w:b/>
          <w:bCs/>
          <w:szCs w:val="22"/>
        </w:rPr>
        <w:t>IŠORINĖ DĖŽUTĖ</w:t>
      </w:r>
    </w:p>
    <w:p w14:paraId="6A0EFCCE" w14:textId="77777777" w:rsidR="00097B05" w:rsidRPr="00304DE4" w:rsidRDefault="00097B05" w:rsidP="001B57D6">
      <w:pPr>
        <w:widowControl w:val="0"/>
        <w:tabs>
          <w:tab w:val="clear" w:pos="567"/>
        </w:tabs>
        <w:spacing w:line="240" w:lineRule="auto"/>
        <w:rPr>
          <w:szCs w:val="22"/>
        </w:rPr>
      </w:pPr>
    </w:p>
    <w:p w14:paraId="5C05674A" w14:textId="77777777" w:rsidR="00097B05" w:rsidRPr="00304DE4" w:rsidRDefault="00097B05" w:rsidP="00DA0E11">
      <w:pPr>
        <w:widowControl w:val="0"/>
        <w:tabs>
          <w:tab w:val="clear" w:pos="567"/>
        </w:tabs>
        <w:spacing w:line="240" w:lineRule="auto"/>
        <w:rPr>
          <w:szCs w:val="22"/>
        </w:rPr>
      </w:pPr>
    </w:p>
    <w:p w14:paraId="565876C5"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w:t>
      </w:r>
      <w:r w:rsidRPr="00304DE4">
        <w:rPr>
          <w:b/>
          <w:szCs w:val="22"/>
        </w:rPr>
        <w:tab/>
        <w:t>VAISTINIO PREPARATO PAVADINIMAS</w:t>
      </w:r>
    </w:p>
    <w:p w14:paraId="1AD14B32" w14:textId="77777777" w:rsidR="00097B05" w:rsidRPr="00304DE4" w:rsidRDefault="00097B05" w:rsidP="00DA0E11">
      <w:pPr>
        <w:keepNext/>
        <w:widowControl w:val="0"/>
        <w:tabs>
          <w:tab w:val="clear" w:pos="567"/>
        </w:tabs>
        <w:spacing w:line="240" w:lineRule="auto"/>
        <w:rPr>
          <w:szCs w:val="22"/>
        </w:rPr>
      </w:pPr>
    </w:p>
    <w:p w14:paraId="6A3E78A8" w14:textId="77777777" w:rsidR="00097B05"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Trajenta 5 mg plėvele dengtos tabletės</w:t>
      </w:r>
    </w:p>
    <w:p w14:paraId="79A7A769" w14:textId="6075ED07" w:rsidR="00097B05" w:rsidRPr="00304DE4" w:rsidRDefault="00656C6E" w:rsidP="00DA0E11">
      <w:pPr>
        <w:widowControl w:val="0"/>
        <w:tabs>
          <w:tab w:val="clear" w:pos="567"/>
        </w:tabs>
        <w:spacing w:line="240" w:lineRule="auto"/>
        <w:rPr>
          <w:szCs w:val="22"/>
        </w:rPr>
      </w:pPr>
      <w:r w:rsidRPr="00304DE4">
        <w:rPr>
          <w:i/>
          <w:szCs w:val="22"/>
        </w:rPr>
        <w:t>l</w:t>
      </w:r>
      <w:r w:rsidR="00097B05" w:rsidRPr="00304DE4">
        <w:rPr>
          <w:i/>
          <w:szCs w:val="22"/>
        </w:rPr>
        <w:t>inagliptinum</w:t>
      </w:r>
    </w:p>
    <w:p w14:paraId="2FCE53F1" w14:textId="77777777" w:rsidR="00097B05" w:rsidRPr="00304DE4" w:rsidRDefault="00097B05" w:rsidP="00DA0E11">
      <w:pPr>
        <w:widowControl w:val="0"/>
        <w:tabs>
          <w:tab w:val="clear" w:pos="567"/>
        </w:tabs>
        <w:spacing w:line="240" w:lineRule="auto"/>
        <w:rPr>
          <w:szCs w:val="22"/>
        </w:rPr>
      </w:pPr>
    </w:p>
    <w:p w14:paraId="19771480" w14:textId="77777777" w:rsidR="00097B05" w:rsidRPr="00304DE4" w:rsidRDefault="00097B05" w:rsidP="00DA0E11">
      <w:pPr>
        <w:widowControl w:val="0"/>
        <w:tabs>
          <w:tab w:val="clear" w:pos="567"/>
        </w:tabs>
        <w:spacing w:line="240" w:lineRule="auto"/>
        <w:rPr>
          <w:szCs w:val="22"/>
        </w:rPr>
      </w:pPr>
    </w:p>
    <w:p w14:paraId="085A4513" w14:textId="00EAE18F"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2.</w:t>
      </w:r>
      <w:r w:rsidRPr="00304DE4">
        <w:rPr>
          <w:b/>
          <w:szCs w:val="22"/>
        </w:rPr>
        <w:tab/>
        <w:t>VEIKLIOJI</w:t>
      </w:r>
      <w:bookmarkStart w:id="7" w:name="_Hlk137309283"/>
      <w:r w:rsidR="00AB1AC8" w:rsidRPr="00304DE4">
        <w:rPr>
          <w:b/>
          <w:szCs w:val="22"/>
        </w:rPr>
        <w:t> </w:t>
      </w:r>
      <w:bookmarkEnd w:id="7"/>
      <w:r w:rsidRPr="00304DE4">
        <w:rPr>
          <w:b/>
          <w:szCs w:val="22"/>
        </w:rPr>
        <w:t>(</w:t>
      </w:r>
      <w:r w:rsidRPr="00304DE4">
        <w:rPr>
          <w:b/>
          <w:szCs w:val="22"/>
        </w:rPr>
        <w:noBreakHyphen/>
        <w:t>IOS) MEDŽIAGA</w:t>
      </w:r>
      <w:r w:rsidR="00AB1AC8" w:rsidRPr="00304DE4">
        <w:rPr>
          <w:b/>
          <w:szCs w:val="22"/>
        </w:rPr>
        <w:t> </w:t>
      </w:r>
      <w:r w:rsidRPr="00304DE4">
        <w:rPr>
          <w:b/>
          <w:szCs w:val="22"/>
        </w:rPr>
        <w:t>(</w:t>
      </w:r>
      <w:r w:rsidRPr="00304DE4">
        <w:rPr>
          <w:b/>
          <w:szCs w:val="22"/>
        </w:rPr>
        <w:noBreakHyphen/>
        <w:t>OS) IR JOS</w:t>
      </w:r>
      <w:r w:rsidR="00AB1AC8" w:rsidRPr="00304DE4">
        <w:rPr>
          <w:b/>
          <w:szCs w:val="22"/>
        </w:rPr>
        <w:t> </w:t>
      </w:r>
      <w:r w:rsidRPr="00304DE4">
        <w:rPr>
          <w:b/>
          <w:szCs w:val="22"/>
        </w:rPr>
        <w:t>(</w:t>
      </w:r>
      <w:r w:rsidRPr="00304DE4">
        <w:rPr>
          <w:b/>
          <w:szCs w:val="22"/>
        </w:rPr>
        <w:noBreakHyphen/>
        <w:t>Ų) KIEKIS</w:t>
      </w:r>
      <w:r w:rsidR="00AB1AC8" w:rsidRPr="00304DE4">
        <w:rPr>
          <w:b/>
          <w:szCs w:val="22"/>
        </w:rPr>
        <w:t> </w:t>
      </w:r>
      <w:r w:rsidRPr="00304DE4">
        <w:rPr>
          <w:b/>
          <w:szCs w:val="22"/>
        </w:rPr>
        <w:t>(</w:t>
      </w:r>
      <w:r w:rsidRPr="00304DE4">
        <w:rPr>
          <w:b/>
          <w:szCs w:val="22"/>
        </w:rPr>
        <w:noBreakHyphen/>
        <w:t>IAI)</w:t>
      </w:r>
    </w:p>
    <w:p w14:paraId="0A18A3D3" w14:textId="77777777" w:rsidR="00097B05" w:rsidRPr="00304DE4" w:rsidRDefault="00097B05" w:rsidP="00DA0E11">
      <w:pPr>
        <w:keepNext/>
        <w:widowControl w:val="0"/>
        <w:tabs>
          <w:tab w:val="clear" w:pos="567"/>
        </w:tabs>
        <w:spacing w:line="240" w:lineRule="auto"/>
        <w:rPr>
          <w:szCs w:val="22"/>
        </w:rPr>
      </w:pPr>
    </w:p>
    <w:p w14:paraId="6E5198C9" w14:textId="77777777" w:rsidR="00097B05"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Kiekvienoje tabletėje yra 5 mg linagliptino.</w:t>
      </w:r>
    </w:p>
    <w:p w14:paraId="4B5F4DA1" w14:textId="77777777" w:rsidR="00097B05" w:rsidRPr="00304DE4" w:rsidRDefault="00097B05" w:rsidP="00DA0E11">
      <w:pPr>
        <w:widowControl w:val="0"/>
        <w:tabs>
          <w:tab w:val="clear" w:pos="567"/>
        </w:tabs>
        <w:spacing w:line="240" w:lineRule="auto"/>
        <w:rPr>
          <w:szCs w:val="22"/>
        </w:rPr>
      </w:pPr>
    </w:p>
    <w:p w14:paraId="22320802" w14:textId="77777777" w:rsidR="00097B05" w:rsidRPr="00304DE4" w:rsidRDefault="00097B05" w:rsidP="00DA0E11">
      <w:pPr>
        <w:widowControl w:val="0"/>
        <w:tabs>
          <w:tab w:val="clear" w:pos="567"/>
        </w:tabs>
        <w:spacing w:line="240" w:lineRule="auto"/>
        <w:rPr>
          <w:szCs w:val="22"/>
        </w:rPr>
      </w:pPr>
    </w:p>
    <w:p w14:paraId="746A0B7E"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3.</w:t>
      </w:r>
      <w:r w:rsidRPr="00304DE4">
        <w:rPr>
          <w:b/>
          <w:szCs w:val="22"/>
        </w:rPr>
        <w:tab/>
        <w:t>PAGALBINIŲ MEDŽIAGŲ SĄRAŠAS</w:t>
      </w:r>
    </w:p>
    <w:p w14:paraId="2347C7A7" w14:textId="77777777" w:rsidR="00097B05" w:rsidRPr="00304DE4" w:rsidRDefault="00097B05" w:rsidP="00DA0E11">
      <w:pPr>
        <w:keepNext/>
        <w:widowControl w:val="0"/>
        <w:tabs>
          <w:tab w:val="clear" w:pos="567"/>
        </w:tabs>
        <w:spacing w:line="240" w:lineRule="auto"/>
        <w:rPr>
          <w:i/>
          <w:szCs w:val="22"/>
        </w:rPr>
      </w:pPr>
    </w:p>
    <w:p w14:paraId="13C31448" w14:textId="77777777" w:rsidR="00097B05" w:rsidRPr="00304DE4" w:rsidRDefault="00097B05" w:rsidP="00DA0E11">
      <w:pPr>
        <w:widowControl w:val="0"/>
        <w:tabs>
          <w:tab w:val="clear" w:pos="567"/>
        </w:tabs>
        <w:spacing w:line="240" w:lineRule="auto"/>
        <w:rPr>
          <w:szCs w:val="22"/>
        </w:rPr>
      </w:pPr>
    </w:p>
    <w:p w14:paraId="3DEDD3FD"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4.</w:t>
      </w:r>
      <w:r w:rsidRPr="00304DE4">
        <w:rPr>
          <w:b/>
          <w:szCs w:val="22"/>
        </w:rPr>
        <w:tab/>
        <w:t>FARMACINĖ FORMA IR KIEKIS PAKUOTĖJE</w:t>
      </w:r>
    </w:p>
    <w:p w14:paraId="67EA75D6" w14:textId="77777777" w:rsidR="00097B05" w:rsidRPr="00304DE4" w:rsidRDefault="00097B05" w:rsidP="00DA0E11">
      <w:pPr>
        <w:keepNext/>
        <w:widowControl w:val="0"/>
        <w:tabs>
          <w:tab w:val="clear" w:pos="567"/>
        </w:tabs>
        <w:spacing w:line="240" w:lineRule="auto"/>
        <w:rPr>
          <w:szCs w:val="22"/>
        </w:rPr>
      </w:pPr>
    </w:p>
    <w:p w14:paraId="28B78649" w14:textId="52DB4385" w:rsidR="00097B05"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10 </w:t>
      </w:r>
      <w:r w:rsidR="000A2A99" w:rsidRPr="00304DE4">
        <w:rPr>
          <w:szCs w:val="22"/>
          <w:lang w:bidi="bn-IN"/>
        </w:rPr>
        <w:t>× 1</w:t>
      </w:r>
      <w:r w:rsidRPr="00304DE4">
        <w:rPr>
          <w:szCs w:val="22"/>
          <w:lang w:bidi="bn-IN"/>
        </w:rPr>
        <w:t> plėvele dengtų tablečių</w:t>
      </w:r>
    </w:p>
    <w:p w14:paraId="23A75572" w14:textId="40248960"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14 </w:t>
      </w:r>
      <w:r w:rsidR="000A2A99" w:rsidRPr="00304DE4">
        <w:rPr>
          <w:szCs w:val="22"/>
          <w:highlight w:val="lightGray"/>
          <w:lang w:bidi="bn-IN"/>
        </w:rPr>
        <w:t>× 1</w:t>
      </w:r>
      <w:r w:rsidRPr="00304DE4">
        <w:rPr>
          <w:szCs w:val="22"/>
          <w:highlight w:val="lightGray"/>
          <w:lang w:bidi="bn-IN"/>
        </w:rPr>
        <w:t> plėvele dengtų tablečių</w:t>
      </w:r>
    </w:p>
    <w:p w14:paraId="6585AF5C" w14:textId="0AC6E6CC"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28 </w:t>
      </w:r>
      <w:r w:rsidR="000A2A99" w:rsidRPr="00304DE4">
        <w:rPr>
          <w:szCs w:val="22"/>
          <w:highlight w:val="lightGray"/>
          <w:lang w:bidi="bn-IN"/>
        </w:rPr>
        <w:t>× 1</w:t>
      </w:r>
      <w:r w:rsidRPr="00304DE4">
        <w:rPr>
          <w:szCs w:val="22"/>
          <w:highlight w:val="lightGray"/>
          <w:lang w:bidi="bn-IN"/>
        </w:rPr>
        <w:t> plėvele dengtos tabletės</w:t>
      </w:r>
    </w:p>
    <w:p w14:paraId="54A5380F" w14:textId="4C1809ED"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30 </w:t>
      </w:r>
      <w:r w:rsidR="000A2A99" w:rsidRPr="00304DE4">
        <w:rPr>
          <w:szCs w:val="22"/>
          <w:highlight w:val="lightGray"/>
          <w:lang w:bidi="bn-IN"/>
        </w:rPr>
        <w:t>× 1</w:t>
      </w:r>
      <w:r w:rsidRPr="00304DE4">
        <w:rPr>
          <w:szCs w:val="22"/>
          <w:highlight w:val="lightGray"/>
          <w:lang w:bidi="bn-IN"/>
        </w:rPr>
        <w:t> plėvele dengtų tablečių</w:t>
      </w:r>
    </w:p>
    <w:p w14:paraId="616476E8" w14:textId="5D7969D7"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56 </w:t>
      </w:r>
      <w:r w:rsidR="000A2A99" w:rsidRPr="00304DE4">
        <w:rPr>
          <w:szCs w:val="22"/>
          <w:highlight w:val="lightGray"/>
          <w:lang w:bidi="bn-IN"/>
        </w:rPr>
        <w:t>× 1</w:t>
      </w:r>
      <w:r w:rsidRPr="00304DE4">
        <w:rPr>
          <w:szCs w:val="22"/>
          <w:highlight w:val="lightGray"/>
          <w:lang w:bidi="bn-IN"/>
        </w:rPr>
        <w:t> plėvele dengtos tabletės</w:t>
      </w:r>
    </w:p>
    <w:p w14:paraId="66328BDA" w14:textId="0D77FF57"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60 </w:t>
      </w:r>
      <w:r w:rsidR="000A2A99" w:rsidRPr="00304DE4">
        <w:rPr>
          <w:szCs w:val="22"/>
          <w:highlight w:val="lightGray"/>
          <w:lang w:bidi="bn-IN"/>
        </w:rPr>
        <w:t>× 1</w:t>
      </w:r>
      <w:r w:rsidRPr="00304DE4">
        <w:rPr>
          <w:szCs w:val="22"/>
          <w:highlight w:val="lightGray"/>
          <w:lang w:bidi="bn-IN"/>
        </w:rPr>
        <w:t> plėvele dengtų tablečių</w:t>
      </w:r>
    </w:p>
    <w:p w14:paraId="3C2C27C7" w14:textId="3455F03F"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84 </w:t>
      </w:r>
      <w:r w:rsidR="000A2A99" w:rsidRPr="00304DE4">
        <w:rPr>
          <w:szCs w:val="22"/>
          <w:highlight w:val="lightGray"/>
          <w:lang w:bidi="bn-IN"/>
        </w:rPr>
        <w:t>× 1</w:t>
      </w:r>
      <w:r w:rsidRPr="00304DE4">
        <w:rPr>
          <w:szCs w:val="22"/>
          <w:highlight w:val="lightGray"/>
          <w:lang w:bidi="bn-IN"/>
        </w:rPr>
        <w:t> plėvele dengtos tabletės</w:t>
      </w:r>
    </w:p>
    <w:p w14:paraId="04FEC142" w14:textId="584C213F"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90 </w:t>
      </w:r>
      <w:r w:rsidR="000A2A99" w:rsidRPr="00304DE4">
        <w:rPr>
          <w:szCs w:val="22"/>
          <w:highlight w:val="lightGray"/>
          <w:lang w:bidi="bn-IN"/>
        </w:rPr>
        <w:t>× 1</w:t>
      </w:r>
      <w:r w:rsidRPr="00304DE4">
        <w:rPr>
          <w:szCs w:val="22"/>
          <w:highlight w:val="lightGray"/>
          <w:lang w:bidi="bn-IN"/>
        </w:rPr>
        <w:t> plėvele dengtų tablečių</w:t>
      </w:r>
    </w:p>
    <w:p w14:paraId="3C48AAC9" w14:textId="67DC4230"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98 </w:t>
      </w:r>
      <w:r w:rsidR="000A2A99" w:rsidRPr="00304DE4">
        <w:rPr>
          <w:szCs w:val="22"/>
          <w:highlight w:val="lightGray"/>
          <w:lang w:bidi="bn-IN"/>
        </w:rPr>
        <w:t>× 1</w:t>
      </w:r>
      <w:r w:rsidRPr="00304DE4">
        <w:rPr>
          <w:szCs w:val="22"/>
          <w:highlight w:val="lightGray"/>
          <w:lang w:bidi="bn-IN"/>
        </w:rPr>
        <w:t> plėvele dengtos tabletės</w:t>
      </w:r>
    </w:p>
    <w:p w14:paraId="4ACCC87F" w14:textId="570388E8" w:rsidR="00097B05" w:rsidRPr="00304DE4" w:rsidRDefault="00097B05" w:rsidP="00DA0E11">
      <w:pPr>
        <w:widowControl w:val="0"/>
        <w:tabs>
          <w:tab w:val="clear" w:pos="567"/>
        </w:tabs>
        <w:autoSpaceDE w:val="0"/>
        <w:autoSpaceDN w:val="0"/>
        <w:adjustRightInd w:val="0"/>
        <w:spacing w:line="240" w:lineRule="auto"/>
        <w:rPr>
          <w:szCs w:val="22"/>
          <w:highlight w:val="lightGray"/>
          <w:lang w:bidi="bn-IN"/>
        </w:rPr>
      </w:pPr>
      <w:r w:rsidRPr="00304DE4">
        <w:rPr>
          <w:szCs w:val="22"/>
          <w:highlight w:val="lightGray"/>
          <w:lang w:bidi="bn-IN"/>
        </w:rPr>
        <w:t>100 </w:t>
      </w:r>
      <w:r w:rsidR="000A2A99" w:rsidRPr="00304DE4">
        <w:rPr>
          <w:szCs w:val="22"/>
          <w:highlight w:val="lightGray"/>
          <w:lang w:bidi="bn-IN"/>
        </w:rPr>
        <w:t>× 1</w:t>
      </w:r>
      <w:r w:rsidRPr="00304DE4">
        <w:rPr>
          <w:szCs w:val="22"/>
          <w:highlight w:val="lightGray"/>
          <w:lang w:bidi="bn-IN"/>
        </w:rPr>
        <w:t> plėvele dengtų tablečių</w:t>
      </w:r>
    </w:p>
    <w:p w14:paraId="2D34840F" w14:textId="712AEE80" w:rsidR="00097B05" w:rsidRPr="00304DE4" w:rsidRDefault="00097B05" w:rsidP="00DA0E11">
      <w:pPr>
        <w:widowControl w:val="0"/>
        <w:tabs>
          <w:tab w:val="clear" w:pos="567"/>
        </w:tabs>
        <w:autoSpaceDE w:val="0"/>
        <w:autoSpaceDN w:val="0"/>
        <w:adjustRightInd w:val="0"/>
        <w:spacing w:line="240" w:lineRule="auto"/>
        <w:rPr>
          <w:szCs w:val="22"/>
          <w:shd w:val="pct15" w:color="auto" w:fill="auto"/>
          <w:lang w:bidi="bn-IN"/>
        </w:rPr>
      </w:pPr>
      <w:r w:rsidRPr="00304DE4">
        <w:rPr>
          <w:szCs w:val="22"/>
          <w:highlight w:val="lightGray"/>
          <w:lang w:bidi="bn-IN"/>
        </w:rPr>
        <w:t>120 </w:t>
      </w:r>
      <w:r w:rsidR="000A2A99" w:rsidRPr="00304DE4">
        <w:rPr>
          <w:szCs w:val="22"/>
          <w:highlight w:val="lightGray"/>
          <w:lang w:bidi="bn-IN"/>
        </w:rPr>
        <w:t>× 1</w:t>
      </w:r>
      <w:r w:rsidRPr="00304DE4">
        <w:rPr>
          <w:szCs w:val="22"/>
          <w:highlight w:val="lightGray"/>
          <w:lang w:bidi="bn-IN"/>
        </w:rPr>
        <w:t> plėvele dengtų tablečių</w:t>
      </w:r>
    </w:p>
    <w:p w14:paraId="52BAF7B5" w14:textId="77777777" w:rsidR="00097B05" w:rsidRPr="00304DE4" w:rsidRDefault="00097B05" w:rsidP="00DA0E11">
      <w:pPr>
        <w:widowControl w:val="0"/>
        <w:tabs>
          <w:tab w:val="clear" w:pos="567"/>
        </w:tabs>
        <w:spacing w:line="240" w:lineRule="auto"/>
        <w:rPr>
          <w:szCs w:val="22"/>
        </w:rPr>
      </w:pPr>
    </w:p>
    <w:p w14:paraId="69BDC6CC" w14:textId="77777777" w:rsidR="00097B05" w:rsidRPr="00304DE4" w:rsidRDefault="00097B05" w:rsidP="00DA0E11">
      <w:pPr>
        <w:widowControl w:val="0"/>
        <w:tabs>
          <w:tab w:val="clear" w:pos="567"/>
        </w:tabs>
        <w:spacing w:line="240" w:lineRule="auto"/>
        <w:rPr>
          <w:szCs w:val="22"/>
        </w:rPr>
      </w:pPr>
    </w:p>
    <w:p w14:paraId="30807D77" w14:textId="56412583"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5.</w:t>
      </w:r>
      <w:r w:rsidRPr="00304DE4">
        <w:rPr>
          <w:b/>
          <w:szCs w:val="22"/>
        </w:rPr>
        <w:tab/>
        <w:t>VARTOJIMO METODAS IR BŪDAS</w:t>
      </w:r>
      <w:r w:rsidR="00921AA0" w:rsidRPr="00304DE4">
        <w:rPr>
          <w:b/>
          <w:szCs w:val="22"/>
        </w:rPr>
        <w:t> </w:t>
      </w:r>
      <w:r w:rsidRPr="00304DE4">
        <w:rPr>
          <w:b/>
          <w:szCs w:val="22"/>
        </w:rPr>
        <w:t>(</w:t>
      </w:r>
      <w:r w:rsidRPr="00304DE4">
        <w:rPr>
          <w:b/>
          <w:szCs w:val="22"/>
        </w:rPr>
        <w:noBreakHyphen/>
        <w:t>AI)</w:t>
      </w:r>
    </w:p>
    <w:p w14:paraId="4C5A13A6" w14:textId="77777777" w:rsidR="00097B05" w:rsidRPr="00304DE4" w:rsidRDefault="00097B05" w:rsidP="00DA0E11">
      <w:pPr>
        <w:keepNext/>
        <w:widowControl w:val="0"/>
        <w:tabs>
          <w:tab w:val="clear" w:pos="567"/>
        </w:tabs>
        <w:spacing w:line="240" w:lineRule="auto"/>
        <w:rPr>
          <w:szCs w:val="22"/>
        </w:rPr>
      </w:pPr>
    </w:p>
    <w:p w14:paraId="36B0A3D8" w14:textId="77777777" w:rsidR="00097B05" w:rsidRPr="00304DE4" w:rsidRDefault="00097B05" w:rsidP="00DA0E11">
      <w:pPr>
        <w:widowControl w:val="0"/>
        <w:tabs>
          <w:tab w:val="clear" w:pos="567"/>
        </w:tabs>
        <w:spacing w:line="240" w:lineRule="auto"/>
        <w:rPr>
          <w:szCs w:val="22"/>
        </w:rPr>
      </w:pPr>
      <w:r w:rsidRPr="00304DE4">
        <w:rPr>
          <w:szCs w:val="22"/>
        </w:rPr>
        <w:t>Prieš vartojimą perskaitykite pakuotės lapelį.</w:t>
      </w:r>
    </w:p>
    <w:p w14:paraId="318A5575" w14:textId="5BAE693C" w:rsidR="00097B05"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Vartoti per burną</w:t>
      </w:r>
    </w:p>
    <w:p w14:paraId="22FD47FE"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69BF909F"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751C0A30"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6.</w:t>
      </w:r>
      <w:r w:rsidRPr="00304DE4">
        <w:rPr>
          <w:b/>
          <w:szCs w:val="22"/>
        </w:rPr>
        <w:tab/>
        <w:t>SPECIALUS ĮSPĖJIMAS, KAD VAISTINĮ PREPARATĄ BŪTINA LAIKYTI VAIKAMS NEPASTEBIMOJE IR NEPASIEKIAMOJE VIETOJE</w:t>
      </w:r>
    </w:p>
    <w:p w14:paraId="4FBFB8E4" w14:textId="77777777" w:rsidR="00097B05" w:rsidRPr="00304DE4" w:rsidRDefault="00097B05" w:rsidP="00DA0E11">
      <w:pPr>
        <w:keepNext/>
        <w:widowControl w:val="0"/>
        <w:tabs>
          <w:tab w:val="clear" w:pos="567"/>
        </w:tabs>
        <w:spacing w:line="240" w:lineRule="auto"/>
        <w:rPr>
          <w:szCs w:val="22"/>
        </w:rPr>
      </w:pPr>
    </w:p>
    <w:p w14:paraId="0924DA93" w14:textId="77777777" w:rsidR="00097B05" w:rsidRPr="00304DE4" w:rsidRDefault="00097B05" w:rsidP="00DA0E11">
      <w:pPr>
        <w:widowControl w:val="0"/>
        <w:tabs>
          <w:tab w:val="clear" w:pos="567"/>
        </w:tabs>
        <w:spacing w:line="240" w:lineRule="auto"/>
        <w:rPr>
          <w:i/>
          <w:szCs w:val="22"/>
        </w:rPr>
      </w:pPr>
      <w:r w:rsidRPr="00304DE4">
        <w:rPr>
          <w:szCs w:val="22"/>
        </w:rPr>
        <w:t>Laikyti vaikams nepastebimoje ir nepasiekiamoje vietoje.</w:t>
      </w:r>
    </w:p>
    <w:p w14:paraId="65E1E169" w14:textId="77777777" w:rsidR="00097B05" w:rsidRPr="00304DE4" w:rsidRDefault="00097B05" w:rsidP="00DA0E11">
      <w:pPr>
        <w:widowControl w:val="0"/>
        <w:tabs>
          <w:tab w:val="clear" w:pos="567"/>
        </w:tabs>
        <w:spacing w:line="240" w:lineRule="auto"/>
        <w:rPr>
          <w:szCs w:val="22"/>
        </w:rPr>
      </w:pPr>
    </w:p>
    <w:p w14:paraId="25917933" w14:textId="77777777" w:rsidR="00097B05" w:rsidRPr="00304DE4" w:rsidRDefault="00097B05" w:rsidP="00DA0E11">
      <w:pPr>
        <w:widowControl w:val="0"/>
        <w:tabs>
          <w:tab w:val="clear" w:pos="567"/>
        </w:tabs>
        <w:spacing w:line="240" w:lineRule="auto"/>
        <w:rPr>
          <w:szCs w:val="22"/>
        </w:rPr>
      </w:pPr>
    </w:p>
    <w:p w14:paraId="58E35D43" w14:textId="0AB83CCD"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7.</w:t>
      </w:r>
      <w:r w:rsidRPr="00304DE4">
        <w:rPr>
          <w:b/>
          <w:szCs w:val="22"/>
        </w:rPr>
        <w:tab/>
        <w:t>KITAS</w:t>
      </w:r>
      <w:r w:rsidR="00921AA0" w:rsidRPr="00304DE4">
        <w:rPr>
          <w:b/>
          <w:szCs w:val="22"/>
        </w:rPr>
        <w:t> </w:t>
      </w:r>
      <w:r w:rsidRPr="00304DE4">
        <w:rPr>
          <w:b/>
          <w:szCs w:val="22"/>
        </w:rPr>
        <w:t>(</w:t>
      </w:r>
      <w:r w:rsidRPr="00304DE4">
        <w:rPr>
          <w:b/>
          <w:szCs w:val="22"/>
        </w:rPr>
        <w:noBreakHyphen/>
        <w:t>I) SPECIALUS</w:t>
      </w:r>
      <w:r w:rsidR="00921AA0" w:rsidRPr="00304DE4">
        <w:rPr>
          <w:b/>
          <w:szCs w:val="22"/>
        </w:rPr>
        <w:t> </w:t>
      </w:r>
      <w:r w:rsidRPr="00304DE4">
        <w:rPr>
          <w:b/>
          <w:szCs w:val="22"/>
        </w:rPr>
        <w:t>(</w:t>
      </w:r>
      <w:r w:rsidRPr="00304DE4">
        <w:rPr>
          <w:b/>
          <w:szCs w:val="22"/>
        </w:rPr>
        <w:noBreakHyphen/>
        <w:t>ŪS) ĮSPĖJIMAS</w:t>
      </w:r>
      <w:r w:rsidR="00921AA0" w:rsidRPr="00304DE4">
        <w:rPr>
          <w:b/>
          <w:szCs w:val="22"/>
        </w:rPr>
        <w:t> </w:t>
      </w:r>
      <w:r w:rsidRPr="00304DE4">
        <w:rPr>
          <w:b/>
          <w:szCs w:val="22"/>
        </w:rPr>
        <w:t>(</w:t>
      </w:r>
      <w:r w:rsidRPr="00304DE4">
        <w:rPr>
          <w:b/>
          <w:szCs w:val="22"/>
        </w:rPr>
        <w:noBreakHyphen/>
        <w:t>AI) (JEI REIKIA)</w:t>
      </w:r>
    </w:p>
    <w:p w14:paraId="257DB4F9" w14:textId="77777777" w:rsidR="00097B05" w:rsidRPr="00304DE4" w:rsidRDefault="00097B05" w:rsidP="00DA0E11">
      <w:pPr>
        <w:keepNext/>
        <w:widowControl w:val="0"/>
        <w:tabs>
          <w:tab w:val="clear" w:pos="567"/>
        </w:tabs>
        <w:spacing w:line="240" w:lineRule="auto"/>
        <w:rPr>
          <w:szCs w:val="22"/>
        </w:rPr>
      </w:pPr>
    </w:p>
    <w:p w14:paraId="629481EE" w14:textId="77777777" w:rsidR="00097B05" w:rsidRPr="00304DE4" w:rsidRDefault="00097B05" w:rsidP="00DA0E11">
      <w:pPr>
        <w:widowControl w:val="0"/>
        <w:tabs>
          <w:tab w:val="clear" w:pos="567"/>
        </w:tabs>
        <w:spacing w:line="240" w:lineRule="auto"/>
        <w:rPr>
          <w:szCs w:val="22"/>
        </w:rPr>
      </w:pPr>
    </w:p>
    <w:p w14:paraId="7649809E"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8.</w:t>
      </w:r>
      <w:r w:rsidRPr="00304DE4">
        <w:rPr>
          <w:b/>
          <w:szCs w:val="22"/>
        </w:rPr>
        <w:tab/>
        <w:t>TINKAMUMO LAIKAS</w:t>
      </w:r>
    </w:p>
    <w:p w14:paraId="7CD82295" w14:textId="77777777" w:rsidR="00097B05" w:rsidRPr="00304DE4" w:rsidRDefault="00097B05" w:rsidP="00DA0E11">
      <w:pPr>
        <w:keepNext/>
        <w:widowControl w:val="0"/>
        <w:tabs>
          <w:tab w:val="clear" w:pos="567"/>
        </w:tabs>
        <w:spacing w:line="240" w:lineRule="auto"/>
        <w:rPr>
          <w:iCs/>
          <w:szCs w:val="22"/>
        </w:rPr>
      </w:pPr>
    </w:p>
    <w:p w14:paraId="2AB23EF0" w14:textId="7BACCD93" w:rsidR="00097B05" w:rsidRPr="00304DE4" w:rsidRDefault="009F7F6A" w:rsidP="00DA0E11">
      <w:pPr>
        <w:widowControl w:val="0"/>
        <w:tabs>
          <w:tab w:val="clear" w:pos="567"/>
        </w:tabs>
        <w:spacing w:line="240" w:lineRule="auto"/>
        <w:rPr>
          <w:iCs/>
          <w:szCs w:val="22"/>
        </w:rPr>
      </w:pPr>
      <w:r>
        <w:t>EXP</w:t>
      </w:r>
    </w:p>
    <w:p w14:paraId="0BD9B756" w14:textId="77777777" w:rsidR="00303C10" w:rsidRPr="00304DE4" w:rsidRDefault="00303C10" w:rsidP="00DA0E11">
      <w:pPr>
        <w:widowControl w:val="0"/>
        <w:tabs>
          <w:tab w:val="clear" w:pos="567"/>
        </w:tabs>
        <w:spacing w:line="240" w:lineRule="auto"/>
        <w:rPr>
          <w:szCs w:val="22"/>
        </w:rPr>
      </w:pPr>
    </w:p>
    <w:p w14:paraId="132541AD"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304DE4">
        <w:rPr>
          <w:b/>
          <w:szCs w:val="22"/>
        </w:rPr>
        <w:lastRenderedPageBreak/>
        <w:t>9.</w:t>
      </w:r>
      <w:r w:rsidRPr="00304DE4">
        <w:rPr>
          <w:b/>
          <w:szCs w:val="22"/>
        </w:rPr>
        <w:tab/>
        <w:t>SPECIALIOS LAIKYMO SĄLYGOS</w:t>
      </w:r>
    </w:p>
    <w:p w14:paraId="17553E13" w14:textId="77777777" w:rsidR="00097B05" w:rsidRPr="00304DE4" w:rsidRDefault="00097B05" w:rsidP="00DA0E11">
      <w:pPr>
        <w:keepNext/>
        <w:widowControl w:val="0"/>
        <w:tabs>
          <w:tab w:val="clear" w:pos="567"/>
        </w:tabs>
        <w:spacing w:line="240" w:lineRule="auto"/>
        <w:rPr>
          <w:szCs w:val="22"/>
        </w:rPr>
      </w:pPr>
    </w:p>
    <w:p w14:paraId="3C3B2988" w14:textId="77777777" w:rsidR="00097B05" w:rsidRPr="00304DE4" w:rsidRDefault="00097B05" w:rsidP="00DA0E11">
      <w:pPr>
        <w:widowControl w:val="0"/>
        <w:tabs>
          <w:tab w:val="clear" w:pos="567"/>
        </w:tabs>
        <w:spacing w:line="240" w:lineRule="auto"/>
        <w:ind w:left="567" w:hanging="567"/>
        <w:rPr>
          <w:szCs w:val="22"/>
        </w:rPr>
      </w:pPr>
    </w:p>
    <w:p w14:paraId="44B51CF3"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10.</w:t>
      </w:r>
      <w:r w:rsidRPr="00304DE4">
        <w:rPr>
          <w:b/>
          <w:szCs w:val="22"/>
        </w:rPr>
        <w:tab/>
        <w:t>SPECIALIOS ATSARGUMO PRIEMONĖS DĖL NESUVARTOTO VAISTINIO PREPARATO AR JO ATLIEKŲ TVARKYMO (JEI REIKIA)</w:t>
      </w:r>
    </w:p>
    <w:p w14:paraId="7324683F" w14:textId="77777777" w:rsidR="00097B05" w:rsidRPr="00304DE4" w:rsidRDefault="00097B05" w:rsidP="00DA0E11">
      <w:pPr>
        <w:keepNext/>
        <w:widowControl w:val="0"/>
        <w:tabs>
          <w:tab w:val="clear" w:pos="567"/>
        </w:tabs>
        <w:spacing w:line="240" w:lineRule="auto"/>
        <w:rPr>
          <w:szCs w:val="22"/>
        </w:rPr>
      </w:pPr>
    </w:p>
    <w:p w14:paraId="56C02E26" w14:textId="77777777" w:rsidR="00097B05" w:rsidRPr="00304DE4" w:rsidRDefault="00097B05" w:rsidP="00DA0E11">
      <w:pPr>
        <w:widowControl w:val="0"/>
        <w:tabs>
          <w:tab w:val="clear" w:pos="567"/>
        </w:tabs>
        <w:spacing w:line="240" w:lineRule="auto"/>
        <w:rPr>
          <w:szCs w:val="22"/>
        </w:rPr>
      </w:pPr>
    </w:p>
    <w:p w14:paraId="25B74BFC"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11.</w:t>
      </w:r>
      <w:r w:rsidRPr="00304DE4">
        <w:rPr>
          <w:b/>
          <w:szCs w:val="22"/>
        </w:rPr>
        <w:tab/>
      </w:r>
      <w:r w:rsidRPr="00304DE4">
        <w:rPr>
          <w:b/>
          <w:caps/>
          <w:noProof/>
          <w:szCs w:val="22"/>
        </w:rPr>
        <w:t>REGISTRUOTOJO PAVADINIMAS IR ADRESAS</w:t>
      </w:r>
    </w:p>
    <w:p w14:paraId="03EAD6C5" w14:textId="77777777" w:rsidR="00097B05" w:rsidRPr="00304DE4" w:rsidRDefault="00097B05" w:rsidP="00DA0E11">
      <w:pPr>
        <w:keepNext/>
        <w:widowControl w:val="0"/>
        <w:tabs>
          <w:tab w:val="clear" w:pos="567"/>
        </w:tabs>
        <w:spacing w:line="240" w:lineRule="auto"/>
        <w:rPr>
          <w:i/>
          <w:szCs w:val="22"/>
        </w:rPr>
      </w:pPr>
    </w:p>
    <w:p w14:paraId="633DFD56" w14:textId="6950D81D" w:rsidR="00097B05" w:rsidRPr="00304DE4" w:rsidRDefault="00097B05" w:rsidP="00DA0E11">
      <w:pPr>
        <w:keepNext/>
        <w:widowControl w:val="0"/>
        <w:tabs>
          <w:tab w:val="clear" w:pos="567"/>
        </w:tabs>
        <w:autoSpaceDE w:val="0"/>
        <w:autoSpaceDN w:val="0"/>
        <w:adjustRightInd w:val="0"/>
        <w:spacing w:line="240" w:lineRule="auto"/>
        <w:rPr>
          <w:szCs w:val="22"/>
          <w:lang w:bidi="bn-IN"/>
        </w:rPr>
      </w:pPr>
      <w:r w:rsidRPr="00304DE4">
        <w:rPr>
          <w:szCs w:val="22"/>
          <w:lang w:bidi="bn-IN"/>
        </w:rPr>
        <w:t>Boehringer Ingelheim International</w:t>
      </w:r>
      <w:r w:rsidR="00921AA0" w:rsidRPr="00304DE4">
        <w:rPr>
          <w:szCs w:val="22"/>
          <w:lang w:bidi="bn-IN"/>
        </w:rPr>
        <w:t> </w:t>
      </w:r>
      <w:r w:rsidRPr="00304DE4">
        <w:rPr>
          <w:szCs w:val="22"/>
          <w:lang w:bidi="bn-IN"/>
        </w:rPr>
        <w:t>GmbH</w:t>
      </w:r>
    </w:p>
    <w:p w14:paraId="3B125727" w14:textId="15D86B68" w:rsidR="000E58D2" w:rsidRPr="00304DE4" w:rsidRDefault="00097B05" w:rsidP="00DA0E11">
      <w:pPr>
        <w:pStyle w:val="NormalAgency"/>
        <w:keepNext/>
        <w:widowControl w:val="0"/>
        <w:rPr>
          <w:rFonts w:ascii="Times New Roman" w:hAnsi="Times New Roman"/>
          <w:sz w:val="22"/>
          <w:szCs w:val="22"/>
          <w:lang w:bidi="bn-IN"/>
        </w:rPr>
      </w:pPr>
      <w:r w:rsidRPr="00304DE4">
        <w:rPr>
          <w:rFonts w:ascii="Times New Roman" w:hAnsi="Times New Roman"/>
          <w:sz w:val="22"/>
          <w:szCs w:val="22"/>
          <w:lang w:bidi="bn-IN"/>
        </w:rPr>
        <w:t>Binger Str.</w:t>
      </w:r>
      <w:r w:rsidR="00921AA0" w:rsidRPr="00304DE4">
        <w:rPr>
          <w:rFonts w:ascii="Times New Roman" w:hAnsi="Times New Roman"/>
          <w:sz w:val="22"/>
          <w:szCs w:val="22"/>
          <w:lang w:bidi="bn-IN"/>
        </w:rPr>
        <w:t> </w:t>
      </w:r>
      <w:r w:rsidRPr="00304DE4">
        <w:rPr>
          <w:rFonts w:ascii="Times New Roman" w:hAnsi="Times New Roman"/>
          <w:sz w:val="22"/>
          <w:szCs w:val="22"/>
          <w:lang w:bidi="bn-IN"/>
        </w:rPr>
        <w:t>173</w:t>
      </w:r>
    </w:p>
    <w:p w14:paraId="382E6254" w14:textId="50D64719" w:rsidR="00097B05" w:rsidRPr="00304DE4" w:rsidRDefault="00097B05" w:rsidP="00DA0E11">
      <w:pPr>
        <w:keepNext/>
        <w:widowControl w:val="0"/>
        <w:tabs>
          <w:tab w:val="clear" w:pos="567"/>
        </w:tabs>
        <w:autoSpaceDE w:val="0"/>
        <w:autoSpaceDN w:val="0"/>
        <w:adjustRightInd w:val="0"/>
        <w:spacing w:line="240" w:lineRule="auto"/>
        <w:rPr>
          <w:szCs w:val="22"/>
          <w:lang w:bidi="bn-IN"/>
        </w:rPr>
      </w:pPr>
      <w:r w:rsidRPr="00304DE4">
        <w:rPr>
          <w:szCs w:val="22"/>
          <w:lang w:bidi="bn-IN"/>
        </w:rPr>
        <w:t>55216</w:t>
      </w:r>
      <w:r w:rsidR="00921AA0" w:rsidRPr="00304DE4">
        <w:rPr>
          <w:szCs w:val="22"/>
          <w:lang w:bidi="bn-IN"/>
        </w:rPr>
        <w:t> </w:t>
      </w:r>
      <w:r w:rsidRPr="00304DE4">
        <w:rPr>
          <w:szCs w:val="22"/>
          <w:lang w:bidi="bn-IN"/>
        </w:rPr>
        <w:t>Ingelheim am Rhein</w:t>
      </w:r>
    </w:p>
    <w:p w14:paraId="667EF7D8" w14:textId="77777777" w:rsidR="00097B05"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Vokietija</w:t>
      </w:r>
    </w:p>
    <w:p w14:paraId="2FF716AD" w14:textId="77777777" w:rsidR="00097B05" w:rsidRPr="00304DE4" w:rsidRDefault="00097B05" w:rsidP="00DA0E11">
      <w:pPr>
        <w:widowControl w:val="0"/>
        <w:tabs>
          <w:tab w:val="clear" w:pos="567"/>
        </w:tabs>
        <w:autoSpaceDE w:val="0"/>
        <w:autoSpaceDN w:val="0"/>
        <w:adjustRightInd w:val="0"/>
        <w:spacing w:line="240" w:lineRule="auto"/>
        <w:rPr>
          <w:szCs w:val="22"/>
        </w:rPr>
      </w:pPr>
    </w:p>
    <w:p w14:paraId="352DB255" w14:textId="77777777" w:rsidR="00097B05" w:rsidRPr="00304DE4" w:rsidRDefault="00097B05" w:rsidP="00DA0E11">
      <w:pPr>
        <w:widowControl w:val="0"/>
        <w:tabs>
          <w:tab w:val="clear" w:pos="567"/>
        </w:tabs>
        <w:spacing w:line="240" w:lineRule="auto"/>
        <w:rPr>
          <w:szCs w:val="22"/>
        </w:rPr>
      </w:pPr>
    </w:p>
    <w:p w14:paraId="351F254C" w14:textId="5EC93200"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12.</w:t>
      </w:r>
      <w:r w:rsidRPr="00304DE4">
        <w:rPr>
          <w:b/>
          <w:szCs w:val="22"/>
        </w:rPr>
        <w:tab/>
      </w:r>
      <w:r w:rsidRPr="00304DE4">
        <w:rPr>
          <w:b/>
          <w:noProof/>
          <w:szCs w:val="22"/>
        </w:rPr>
        <w:t>REGISTRACIJOS PAŽYMĖJIMO NUMERIS</w:t>
      </w:r>
      <w:r w:rsidR="00921AA0" w:rsidRPr="00304DE4">
        <w:rPr>
          <w:b/>
          <w:szCs w:val="22"/>
        </w:rPr>
        <w:t> </w:t>
      </w:r>
      <w:r w:rsidRPr="00304DE4">
        <w:rPr>
          <w:b/>
          <w:noProof/>
          <w:szCs w:val="22"/>
        </w:rPr>
        <w:t>(</w:t>
      </w:r>
      <w:r w:rsidR="009902DC" w:rsidRPr="00304DE4">
        <w:rPr>
          <w:b/>
          <w:noProof/>
          <w:szCs w:val="22"/>
        </w:rPr>
        <w:noBreakHyphen/>
      </w:r>
      <w:r w:rsidRPr="00304DE4">
        <w:rPr>
          <w:b/>
          <w:noProof/>
          <w:szCs w:val="22"/>
        </w:rPr>
        <w:t>IAI)</w:t>
      </w:r>
    </w:p>
    <w:p w14:paraId="06E693DA" w14:textId="77777777" w:rsidR="00097B05" w:rsidRPr="00304DE4" w:rsidRDefault="00097B05" w:rsidP="00DA0E11">
      <w:pPr>
        <w:keepNext/>
        <w:widowControl w:val="0"/>
        <w:tabs>
          <w:tab w:val="clear" w:pos="567"/>
        </w:tabs>
        <w:spacing w:line="240" w:lineRule="auto"/>
        <w:rPr>
          <w:szCs w:val="22"/>
        </w:rPr>
      </w:pPr>
    </w:p>
    <w:p w14:paraId="56C2D15C" w14:textId="77777777" w:rsidR="00097B05" w:rsidRPr="00304DE4" w:rsidRDefault="00097B05" w:rsidP="00DA0E11">
      <w:pPr>
        <w:widowControl w:val="0"/>
        <w:tabs>
          <w:tab w:val="clear" w:pos="567"/>
        </w:tabs>
        <w:spacing w:line="240" w:lineRule="auto"/>
        <w:rPr>
          <w:szCs w:val="22"/>
          <w:lang w:bidi="bn-IN"/>
        </w:rPr>
      </w:pPr>
      <w:r w:rsidRPr="00304DE4">
        <w:rPr>
          <w:szCs w:val="22"/>
        </w:rPr>
        <w:t xml:space="preserve">EU/1/11/707/001 </w:t>
      </w:r>
      <w:r w:rsidRPr="00304DE4">
        <w:rPr>
          <w:szCs w:val="22"/>
          <w:highlight w:val="lightGray"/>
          <w:lang w:bidi="bn-IN"/>
        </w:rPr>
        <w:t>10 tablečių</w:t>
      </w:r>
    </w:p>
    <w:p w14:paraId="0AE694FC" w14:textId="5ABB6346"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EU/1/11/707/002 14 </w:t>
      </w:r>
      <w:r w:rsidR="000A2A99" w:rsidRPr="00304DE4">
        <w:rPr>
          <w:szCs w:val="22"/>
          <w:highlight w:val="lightGray"/>
          <w:lang w:bidi="bn-IN"/>
        </w:rPr>
        <w:t>× 1</w:t>
      </w:r>
      <w:r w:rsidRPr="00304DE4">
        <w:rPr>
          <w:szCs w:val="22"/>
          <w:highlight w:val="lightGray"/>
          <w:lang w:bidi="bn-IN"/>
        </w:rPr>
        <w:t> tablečių</w:t>
      </w:r>
    </w:p>
    <w:p w14:paraId="4AEE43DD" w14:textId="5F317684"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EU/1/11/707/003 28 </w:t>
      </w:r>
      <w:r w:rsidR="000A2A99" w:rsidRPr="00304DE4">
        <w:rPr>
          <w:szCs w:val="22"/>
          <w:highlight w:val="lightGray"/>
          <w:lang w:bidi="bn-IN"/>
        </w:rPr>
        <w:t>× 1</w:t>
      </w:r>
      <w:r w:rsidRPr="00304DE4">
        <w:rPr>
          <w:szCs w:val="22"/>
          <w:highlight w:val="lightGray"/>
          <w:lang w:bidi="bn-IN"/>
        </w:rPr>
        <w:t> tabletės</w:t>
      </w:r>
    </w:p>
    <w:p w14:paraId="31AE5798" w14:textId="1D351A03"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EU/1/11/707/004 30 </w:t>
      </w:r>
      <w:r w:rsidR="000A2A99" w:rsidRPr="00304DE4">
        <w:rPr>
          <w:szCs w:val="22"/>
          <w:highlight w:val="lightGray"/>
          <w:lang w:bidi="bn-IN"/>
        </w:rPr>
        <w:t>× 1</w:t>
      </w:r>
      <w:r w:rsidRPr="00304DE4">
        <w:rPr>
          <w:szCs w:val="22"/>
          <w:highlight w:val="lightGray"/>
          <w:lang w:bidi="bn-IN"/>
        </w:rPr>
        <w:t> tablečių</w:t>
      </w:r>
    </w:p>
    <w:p w14:paraId="086321B0" w14:textId="6BEC5EC9"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EU/1/11/707/005 56 </w:t>
      </w:r>
      <w:r w:rsidR="000A2A99" w:rsidRPr="00304DE4">
        <w:rPr>
          <w:szCs w:val="22"/>
          <w:highlight w:val="lightGray"/>
          <w:lang w:bidi="bn-IN"/>
        </w:rPr>
        <w:t>× 1</w:t>
      </w:r>
      <w:r w:rsidRPr="00304DE4">
        <w:rPr>
          <w:szCs w:val="22"/>
          <w:highlight w:val="lightGray"/>
          <w:lang w:bidi="bn-IN"/>
        </w:rPr>
        <w:t> tabletės</w:t>
      </w:r>
    </w:p>
    <w:p w14:paraId="5E100AA4" w14:textId="3CB4F727"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EU/1/11/707/006 60 </w:t>
      </w:r>
      <w:r w:rsidR="000A2A99" w:rsidRPr="00304DE4">
        <w:rPr>
          <w:szCs w:val="22"/>
          <w:highlight w:val="lightGray"/>
          <w:lang w:bidi="bn-IN"/>
        </w:rPr>
        <w:t>× 1</w:t>
      </w:r>
      <w:r w:rsidRPr="00304DE4">
        <w:rPr>
          <w:szCs w:val="22"/>
          <w:highlight w:val="lightGray"/>
          <w:lang w:bidi="bn-IN"/>
        </w:rPr>
        <w:t> tablečių</w:t>
      </w:r>
    </w:p>
    <w:p w14:paraId="28752E24" w14:textId="42E5EC38"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EU/1/11/707/007 84 </w:t>
      </w:r>
      <w:r w:rsidR="000A2A99" w:rsidRPr="00304DE4">
        <w:rPr>
          <w:szCs w:val="22"/>
          <w:highlight w:val="lightGray"/>
          <w:lang w:bidi="bn-IN"/>
        </w:rPr>
        <w:t>× 1</w:t>
      </w:r>
      <w:r w:rsidRPr="00304DE4">
        <w:rPr>
          <w:szCs w:val="22"/>
          <w:highlight w:val="lightGray"/>
          <w:lang w:bidi="bn-IN"/>
        </w:rPr>
        <w:t> tabletės</w:t>
      </w:r>
    </w:p>
    <w:p w14:paraId="3277D885" w14:textId="74627BFE"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EU/1/11/707/008 90 </w:t>
      </w:r>
      <w:r w:rsidR="000A2A99" w:rsidRPr="00304DE4">
        <w:rPr>
          <w:szCs w:val="22"/>
          <w:highlight w:val="lightGray"/>
          <w:lang w:bidi="bn-IN"/>
        </w:rPr>
        <w:t>× 1</w:t>
      </w:r>
      <w:r w:rsidRPr="00304DE4">
        <w:rPr>
          <w:szCs w:val="22"/>
          <w:highlight w:val="lightGray"/>
          <w:lang w:bidi="bn-IN"/>
        </w:rPr>
        <w:t> tablečių</w:t>
      </w:r>
    </w:p>
    <w:p w14:paraId="3ABA3E0F" w14:textId="68CC4411"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EU/1/11/707/009 98 </w:t>
      </w:r>
      <w:r w:rsidR="000A2A99" w:rsidRPr="00304DE4">
        <w:rPr>
          <w:szCs w:val="22"/>
          <w:highlight w:val="lightGray"/>
          <w:lang w:bidi="bn-IN"/>
        </w:rPr>
        <w:t>× 1</w:t>
      </w:r>
      <w:r w:rsidRPr="00304DE4">
        <w:rPr>
          <w:szCs w:val="22"/>
          <w:highlight w:val="lightGray"/>
          <w:lang w:bidi="bn-IN"/>
        </w:rPr>
        <w:t> tabletės</w:t>
      </w:r>
    </w:p>
    <w:p w14:paraId="15EB93D4" w14:textId="0F4FDB33" w:rsidR="00097B05" w:rsidRPr="00304DE4" w:rsidRDefault="00097B05" w:rsidP="00DA0E11">
      <w:pPr>
        <w:widowControl w:val="0"/>
        <w:tabs>
          <w:tab w:val="clear" w:pos="567"/>
        </w:tabs>
        <w:spacing w:line="240" w:lineRule="auto"/>
        <w:rPr>
          <w:szCs w:val="22"/>
          <w:highlight w:val="lightGray"/>
          <w:lang w:bidi="bn-IN"/>
        </w:rPr>
      </w:pPr>
      <w:r w:rsidRPr="00304DE4">
        <w:rPr>
          <w:szCs w:val="22"/>
          <w:highlight w:val="lightGray"/>
          <w:lang w:bidi="bn-IN"/>
        </w:rPr>
        <w:t>EU/1/11/707/010 100 </w:t>
      </w:r>
      <w:r w:rsidR="000A2A99" w:rsidRPr="00304DE4">
        <w:rPr>
          <w:szCs w:val="22"/>
          <w:highlight w:val="lightGray"/>
          <w:lang w:bidi="bn-IN"/>
        </w:rPr>
        <w:t>× 1</w:t>
      </w:r>
      <w:r w:rsidRPr="00304DE4">
        <w:rPr>
          <w:szCs w:val="22"/>
          <w:highlight w:val="lightGray"/>
          <w:lang w:bidi="bn-IN"/>
        </w:rPr>
        <w:t> tablečių</w:t>
      </w:r>
    </w:p>
    <w:p w14:paraId="0992DF58" w14:textId="5655DDDC" w:rsidR="00097B05" w:rsidRPr="00304DE4" w:rsidRDefault="00097B05" w:rsidP="00DA0E11">
      <w:pPr>
        <w:widowControl w:val="0"/>
        <w:tabs>
          <w:tab w:val="clear" w:pos="567"/>
        </w:tabs>
        <w:spacing w:line="240" w:lineRule="auto"/>
        <w:rPr>
          <w:szCs w:val="22"/>
          <w:lang w:bidi="bn-IN"/>
        </w:rPr>
      </w:pPr>
      <w:r w:rsidRPr="00304DE4">
        <w:rPr>
          <w:szCs w:val="22"/>
          <w:highlight w:val="lightGray"/>
          <w:lang w:bidi="bn-IN"/>
        </w:rPr>
        <w:t>EU/1/11/707/011 120 </w:t>
      </w:r>
      <w:r w:rsidR="000A2A99" w:rsidRPr="00304DE4">
        <w:rPr>
          <w:szCs w:val="22"/>
          <w:highlight w:val="lightGray"/>
          <w:lang w:bidi="bn-IN"/>
        </w:rPr>
        <w:t>× 1</w:t>
      </w:r>
      <w:r w:rsidRPr="00304DE4">
        <w:rPr>
          <w:szCs w:val="22"/>
          <w:highlight w:val="lightGray"/>
          <w:lang w:bidi="bn-IN"/>
        </w:rPr>
        <w:t> tablečių</w:t>
      </w:r>
    </w:p>
    <w:p w14:paraId="628EF6B4" w14:textId="77777777" w:rsidR="00097B05" w:rsidRPr="00304DE4" w:rsidRDefault="00097B05" w:rsidP="00DA0E11">
      <w:pPr>
        <w:widowControl w:val="0"/>
        <w:tabs>
          <w:tab w:val="clear" w:pos="567"/>
        </w:tabs>
        <w:spacing w:line="240" w:lineRule="auto"/>
        <w:rPr>
          <w:szCs w:val="22"/>
        </w:rPr>
      </w:pPr>
    </w:p>
    <w:p w14:paraId="219B3906" w14:textId="77777777" w:rsidR="00097B05" w:rsidRPr="00304DE4" w:rsidRDefault="00097B05" w:rsidP="00DA0E11">
      <w:pPr>
        <w:widowControl w:val="0"/>
        <w:tabs>
          <w:tab w:val="clear" w:pos="567"/>
        </w:tabs>
        <w:spacing w:line="240" w:lineRule="auto"/>
        <w:rPr>
          <w:szCs w:val="22"/>
        </w:rPr>
      </w:pPr>
    </w:p>
    <w:p w14:paraId="5AE768A7"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13.</w:t>
      </w:r>
      <w:r w:rsidRPr="00304DE4">
        <w:rPr>
          <w:b/>
          <w:szCs w:val="22"/>
        </w:rPr>
        <w:tab/>
        <w:t>SERIJOS NUMERIS</w:t>
      </w:r>
    </w:p>
    <w:p w14:paraId="7AA6C7D3" w14:textId="77777777" w:rsidR="00097B05" w:rsidRPr="00304DE4" w:rsidRDefault="00097B05" w:rsidP="00DA0E11">
      <w:pPr>
        <w:keepNext/>
        <w:widowControl w:val="0"/>
        <w:tabs>
          <w:tab w:val="clear" w:pos="567"/>
        </w:tabs>
        <w:spacing w:line="240" w:lineRule="auto"/>
        <w:rPr>
          <w:iCs/>
          <w:szCs w:val="22"/>
        </w:rPr>
      </w:pPr>
    </w:p>
    <w:p w14:paraId="6B4CDED6" w14:textId="234F9B91" w:rsidR="00097B05" w:rsidRPr="00304DE4" w:rsidRDefault="009F7F6A" w:rsidP="00DA0E11">
      <w:pPr>
        <w:widowControl w:val="0"/>
        <w:tabs>
          <w:tab w:val="clear" w:pos="567"/>
        </w:tabs>
        <w:spacing w:line="240" w:lineRule="auto"/>
        <w:rPr>
          <w:iCs/>
          <w:szCs w:val="22"/>
        </w:rPr>
      </w:pPr>
      <w:r>
        <w:t>Lot</w:t>
      </w:r>
    </w:p>
    <w:p w14:paraId="7F0DBB3D" w14:textId="77777777" w:rsidR="00097B05" w:rsidRPr="00304DE4" w:rsidRDefault="00097B05" w:rsidP="00DA0E11">
      <w:pPr>
        <w:widowControl w:val="0"/>
        <w:tabs>
          <w:tab w:val="clear" w:pos="567"/>
        </w:tabs>
        <w:spacing w:line="240" w:lineRule="auto"/>
        <w:rPr>
          <w:szCs w:val="22"/>
        </w:rPr>
      </w:pPr>
    </w:p>
    <w:p w14:paraId="4CD50AF8" w14:textId="77777777" w:rsidR="00097B05" w:rsidRPr="00304DE4" w:rsidRDefault="00097B05" w:rsidP="00DA0E11">
      <w:pPr>
        <w:widowControl w:val="0"/>
        <w:tabs>
          <w:tab w:val="clear" w:pos="567"/>
        </w:tabs>
        <w:spacing w:line="240" w:lineRule="auto"/>
        <w:rPr>
          <w:szCs w:val="22"/>
        </w:rPr>
      </w:pPr>
    </w:p>
    <w:p w14:paraId="2412B705"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14.</w:t>
      </w:r>
      <w:r w:rsidRPr="00304DE4">
        <w:rPr>
          <w:b/>
          <w:szCs w:val="22"/>
        </w:rPr>
        <w:tab/>
        <w:t>PARDAVIMO (IŠDAVIMO) TVARKA</w:t>
      </w:r>
    </w:p>
    <w:p w14:paraId="7D03F602" w14:textId="77777777" w:rsidR="00097B05" w:rsidRPr="00304DE4" w:rsidRDefault="00097B05" w:rsidP="00DA0E11">
      <w:pPr>
        <w:keepNext/>
        <w:widowControl w:val="0"/>
        <w:tabs>
          <w:tab w:val="clear" w:pos="567"/>
        </w:tabs>
        <w:spacing w:line="240" w:lineRule="auto"/>
        <w:rPr>
          <w:szCs w:val="22"/>
        </w:rPr>
      </w:pPr>
    </w:p>
    <w:p w14:paraId="1C01979A" w14:textId="77777777" w:rsidR="00097B05" w:rsidRPr="00304DE4" w:rsidRDefault="00097B05" w:rsidP="00DA0E11">
      <w:pPr>
        <w:widowControl w:val="0"/>
        <w:tabs>
          <w:tab w:val="clear" w:pos="567"/>
        </w:tabs>
        <w:spacing w:line="240" w:lineRule="auto"/>
        <w:rPr>
          <w:szCs w:val="22"/>
        </w:rPr>
      </w:pPr>
    </w:p>
    <w:p w14:paraId="04219F94"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15.</w:t>
      </w:r>
      <w:r w:rsidRPr="00304DE4">
        <w:rPr>
          <w:b/>
          <w:szCs w:val="22"/>
        </w:rPr>
        <w:tab/>
        <w:t>VARTOJIMO INSTRUKCIJA</w:t>
      </w:r>
    </w:p>
    <w:p w14:paraId="18F39FD3" w14:textId="77777777" w:rsidR="00097B05" w:rsidRPr="00304DE4" w:rsidRDefault="00097B05" w:rsidP="00DA0E11">
      <w:pPr>
        <w:keepNext/>
        <w:widowControl w:val="0"/>
        <w:tabs>
          <w:tab w:val="clear" w:pos="567"/>
        </w:tabs>
        <w:spacing w:line="240" w:lineRule="auto"/>
        <w:rPr>
          <w:iCs/>
          <w:szCs w:val="22"/>
        </w:rPr>
      </w:pPr>
    </w:p>
    <w:p w14:paraId="554717D3" w14:textId="77777777" w:rsidR="00097B05" w:rsidRPr="00304DE4" w:rsidRDefault="00097B05" w:rsidP="00DA0E11">
      <w:pPr>
        <w:widowControl w:val="0"/>
        <w:tabs>
          <w:tab w:val="clear" w:pos="567"/>
        </w:tabs>
        <w:spacing w:line="240" w:lineRule="auto"/>
        <w:rPr>
          <w:iCs/>
          <w:szCs w:val="22"/>
        </w:rPr>
      </w:pPr>
    </w:p>
    <w:p w14:paraId="2369E002"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rPr>
      </w:pPr>
      <w:r w:rsidRPr="00304DE4">
        <w:rPr>
          <w:b/>
          <w:szCs w:val="22"/>
        </w:rPr>
        <w:t>16.</w:t>
      </w:r>
      <w:r w:rsidRPr="00304DE4">
        <w:rPr>
          <w:b/>
          <w:szCs w:val="22"/>
        </w:rPr>
        <w:tab/>
        <w:t>INFORMACIJA BRAILIO RAŠTU</w:t>
      </w:r>
    </w:p>
    <w:p w14:paraId="2FC364D9" w14:textId="77777777" w:rsidR="00097B05" w:rsidRPr="00304DE4" w:rsidRDefault="00097B05" w:rsidP="00DA0E11">
      <w:pPr>
        <w:keepNext/>
        <w:widowControl w:val="0"/>
        <w:tabs>
          <w:tab w:val="clear" w:pos="567"/>
        </w:tabs>
        <w:spacing w:line="240" w:lineRule="auto"/>
        <w:rPr>
          <w:szCs w:val="22"/>
        </w:rPr>
      </w:pPr>
    </w:p>
    <w:p w14:paraId="7600B48B" w14:textId="77777777" w:rsidR="00097B05" w:rsidRPr="00304DE4" w:rsidRDefault="00097B05" w:rsidP="00DA0E11">
      <w:pPr>
        <w:widowControl w:val="0"/>
        <w:tabs>
          <w:tab w:val="clear" w:pos="567"/>
        </w:tabs>
        <w:spacing w:line="240" w:lineRule="auto"/>
        <w:rPr>
          <w:szCs w:val="22"/>
          <w:lang w:bidi="bn-IN"/>
        </w:rPr>
      </w:pPr>
      <w:r w:rsidRPr="00304DE4">
        <w:rPr>
          <w:szCs w:val="22"/>
          <w:lang w:bidi="bn-IN"/>
        </w:rPr>
        <w:t>Trajenta 5 mg</w:t>
      </w:r>
    </w:p>
    <w:p w14:paraId="141B1EED" w14:textId="77777777" w:rsidR="00097B05" w:rsidRPr="00304DE4" w:rsidRDefault="00097B05" w:rsidP="00DA0E11">
      <w:pPr>
        <w:widowControl w:val="0"/>
        <w:tabs>
          <w:tab w:val="clear" w:pos="567"/>
        </w:tabs>
        <w:spacing w:line="240" w:lineRule="auto"/>
        <w:rPr>
          <w:szCs w:val="22"/>
          <w:lang w:bidi="bn-IN"/>
        </w:rPr>
      </w:pPr>
    </w:p>
    <w:p w14:paraId="6F7E2942" w14:textId="77777777" w:rsidR="00097B05" w:rsidRPr="00304DE4" w:rsidRDefault="00097B05" w:rsidP="00DA0E11">
      <w:pPr>
        <w:widowControl w:val="0"/>
        <w:tabs>
          <w:tab w:val="clear" w:pos="567"/>
        </w:tabs>
        <w:spacing w:line="240" w:lineRule="auto"/>
        <w:rPr>
          <w:vanish/>
          <w:szCs w:val="22"/>
        </w:rPr>
      </w:pPr>
    </w:p>
    <w:p w14:paraId="5601CDE6"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304DE4">
        <w:rPr>
          <w:b/>
          <w:szCs w:val="22"/>
        </w:rPr>
        <w:t>17.</w:t>
      </w:r>
      <w:r w:rsidRPr="00304DE4">
        <w:rPr>
          <w:b/>
          <w:szCs w:val="22"/>
        </w:rPr>
        <w:tab/>
        <w:t>UNIKALUS IDENTIFIKATORIUS – 2D BRŪKŠNINIS KODAS</w:t>
      </w:r>
    </w:p>
    <w:p w14:paraId="1E44D363" w14:textId="77777777" w:rsidR="00097B05" w:rsidRPr="00304DE4" w:rsidRDefault="00097B05" w:rsidP="00DA0E11">
      <w:pPr>
        <w:keepNext/>
        <w:keepLines/>
        <w:widowControl w:val="0"/>
        <w:tabs>
          <w:tab w:val="clear" w:pos="567"/>
        </w:tabs>
        <w:spacing w:line="240" w:lineRule="auto"/>
        <w:rPr>
          <w:noProof/>
          <w:szCs w:val="22"/>
        </w:rPr>
      </w:pPr>
    </w:p>
    <w:p w14:paraId="516E46D8" w14:textId="77777777" w:rsidR="00097B05" w:rsidRPr="00304DE4" w:rsidRDefault="00097B05" w:rsidP="00DA0E11">
      <w:pPr>
        <w:widowControl w:val="0"/>
        <w:tabs>
          <w:tab w:val="clear" w:pos="567"/>
        </w:tabs>
        <w:spacing w:line="240" w:lineRule="auto"/>
        <w:rPr>
          <w:noProof/>
          <w:szCs w:val="22"/>
          <w:shd w:val="clear" w:color="auto" w:fill="CCCCCC"/>
        </w:rPr>
      </w:pPr>
      <w:r w:rsidRPr="00304DE4">
        <w:rPr>
          <w:noProof/>
          <w:szCs w:val="22"/>
          <w:shd w:val="pct25" w:color="auto" w:fill="auto"/>
        </w:rPr>
        <w:t>2D brūkšninis kodas su nurodytu unikaliu identifikatoriumi.</w:t>
      </w:r>
    </w:p>
    <w:p w14:paraId="0EA0AA0F" w14:textId="77777777" w:rsidR="00097B05" w:rsidRPr="00304DE4" w:rsidRDefault="00097B05" w:rsidP="00DA0E11">
      <w:pPr>
        <w:widowControl w:val="0"/>
        <w:tabs>
          <w:tab w:val="clear" w:pos="567"/>
        </w:tabs>
        <w:spacing w:line="240" w:lineRule="auto"/>
        <w:rPr>
          <w:noProof/>
          <w:szCs w:val="22"/>
        </w:rPr>
      </w:pPr>
    </w:p>
    <w:p w14:paraId="44A8AFE8" w14:textId="77777777" w:rsidR="00097B05" w:rsidRPr="00304DE4" w:rsidRDefault="00097B05" w:rsidP="00DA0E11">
      <w:pPr>
        <w:widowControl w:val="0"/>
        <w:tabs>
          <w:tab w:val="clear" w:pos="567"/>
        </w:tabs>
        <w:spacing w:line="240" w:lineRule="auto"/>
        <w:rPr>
          <w:noProof/>
          <w:szCs w:val="22"/>
        </w:rPr>
      </w:pPr>
    </w:p>
    <w:p w14:paraId="16712270" w14:textId="714220E2"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304DE4">
        <w:rPr>
          <w:b/>
          <w:szCs w:val="22"/>
        </w:rPr>
        <w:lastRenderedPageBreak/>
        <w:t>18.</w:t>
      </w:r>
      <w:r w:rsidRPr="00304DE4">
        <w:rPr>
          <w:b/>
          <w:szCs w:val="22"/>
        </w:rPr>
        <w:tab/>
        <w:t>UNIKALUS IDENTIFIKATORIUS –</w:t>
      </w:r>
      <w:r w:rsidR="00921AA0" w:rsidRPr="00304DE4">
        <w:rPr>
          <w:b/>
          <w:szCs w:val="22"/>
        </w:rPr>
        <w:t xml:space="preserve"> </w:t>
      </w:r>
      <w:r w:rsidRPr="00304DE4">
        <w:rPr>
          <w:b/>
          <w:szCs w:val="22"/>
        </w:rPr>
        <w:t>ŽMONĖMS SUPRANTAMI DUOMENYS</w:t>
      </w:r>
    </w:p>
    <w:p w14:paraId="0D42DD49" w14:textId="77777777" w:rsidR="00097B05" w:rsidRPr="00304DE4" w:rsidRDefault="00097B05" w:rsidP="00DA0E11">
      <w:pPr>
        <w:keepNext/>
        <w:keepLines/>
        <w:widowControl w:val="0"/>
        <w:tabs>
          <w:tab w:val="clear" w:pos="567"/>
        </w:tabs>
        <w:spacing w:line="240" w:lineRule="auto"/>
        <w:rPr>
          <w:noProof/>
          <w:szCs w:val="22"/>
        </w:rPr>
      </w:pPr>
    </w:p>
    <w:p w14:paraId="592FEEA4" w14:textId="22A3F9B9" w:rsidR="00097B05" w:rsidRPr="00304DE4" w:rsidRDefault="00097B05" w:rsidP="00DA0E11">
      <w:pPr>
        <w:keepNext/>
        <w:keepLines/>
        <w:widowControl w:val="0"/>
        <w:tabs>
          <w:tab w:val="clear" w:pos="567"/>
        </w:tabs>
        <w:spacing w:line="240" w:lineRule="auto"/>
        <w:rPr>
          <w:szCs w:val="22"/>
        </w:rPr>
      </w:pPr>
      <w:r w:rsidRPr="00304DE4">
        <w:rPr>
          <w:szCs w:val="22"/>
        </w:rPr>
        <w:t>PC</w:t>
      </w:r>
    </w:p>
    <w:p w14:paraId="1EE30177" w14:textId="07AFE56F" w:rsidR="00097B05" w:rsidRPr="00304DE4" w:rsidRDefault="00097B05" w:rsidP="00DA0E11">
      <w:pPr>
        <w:keepNext/>
        <w:keepLines/>
        <w:widowControl w:val="0"/>
        <w:tabs>
          <w:tab w:val="clear" w:pos="567"/>
        </w:tabs>
        <w:spacing w:line="240" w:lineRule="auto"/>
        <w:rPr>
          <w:szCs w:val="22"/>
        </w:rPr>
      </w:pPr>
      <w:r w:rsidRPr="00304DE4">
        <w:rPr>
          <w:szCs w:val="22"/>
        </w:rPr>
        <w:t>SN</w:t>
      </w:r>
    </w:p>
    <w:p w14:paraId="05BBFDB0" w14:textId="020181C9" w:rsidR="00097B05" w:rsidRPr="00304DE4" w:rsidRDefault="00097B05" w:rsidP="00DA0E11">
      <w:pPr>
        <w:widowControl w:val="0"/>
        <w:tabs>
          <w:tab w:val="clear" w:pos="567"/>
        </w:tabs>
        <w:spacing w:line="240" w:lineRule="auto"/>
        <w:rPr>
          <w:szCs w:val="22"/>
        </w:rPr>
      </w:pPr>
      <w:r w:rsidRPr="00304DE4">
        <w:rPr>
          <w:szCs w:val="22"/>
        </w:rPr>
        <w:t>NN</w:t>
      </w:r>
    </w:p>
    <w:p w14:paraId="2DE16106" w14:textId="77777777" w:rsidR="00097B05" w:rsidRPr="00304DE4" w:rsidRDefault="00097B05" w:rsidP="001B57D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304DE4">
        <w:rPr>
          <w:b/>
          <w:szCs w:val="22"/>
        </w:rPr>
        <w:br w:type="page"/>
      </w:r>
      <w:r w:rsidRPr="00304DE4">
        <w:rPr>
          <w:b/>
          <w:szCs w:val="22"/>
        </w:rPr>
        <w:lastRenderedPageBreak/>
        <w:t>MINIMALI INFORMACIJA ANT LIZDINIŲ PLOKŠTELIŲ ARBA DVISLUOKSNIŲ JUOSTELIŲ</w:t>
      </w:r>
    </w:p>
    <w:p w14:paraId="3A53E08C" w14:textId="77777777" w:rsidR="00097B05" w:rsidRPr="00304DE4" w:rsidRDefault="00097B05" w:rsidP="001B57D6">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3EDA2BA2" w14:textId="77777777" w:rsidR="00097B05" w:rsidRPr="00304DE4" w:rsidRDefault="00097B05" w:rsidP="001B57D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04DE4">
        <w:rPr>
          <w:rFonts w:eastAsia="MS Mincho"/>
          <w:b/>
          <w:bCs/>
          <w:szCs w:val="22"/>
          <w:lang w:eastAsia="ja-JP" w:bidi="bn-IN"/>
        </w:rPr>
        <w:t>LIZDINĖS PLOKŠTELĖS (PERFORUOTOS)</w:t>
      </w:r>
    </w:p>
    <w:p w14:paraId="52C8B859" w14:textId="77777777" w:rsidR="00097B05" w:rsidRPr="00304DE4" w:rsidRDefault="00097B05" w:rsidP="001B57D6">
      <w:pPr>
        <w:widowControl w:val="0"/>
        <w:tabs>
          <w:tab w:val="clear" w:pos="567"/>
        </w:tabs>
        <w:spacing w:line="240" w:lineRule="auto"/>
        <w:rPr>
          <w:szCs w:val="22"/>
        </w:rPr>
      </w:pPr>
    </w:p>
    <w:p w14:paraId="795507A5" w14:textId="77777777" w:rsidR="00097B05" w:rsidRPr="00304DE4" w:rsidRDefault="00097B05" w:rsidP="00DA0E11">
      <w:pPr>
        <w:widowControl w:val="0"/>
        <w:tabs>
          <w:tab w:val="clear" w:pos="567"/>
        </w:tabs>
        <w:spacing w:line="240" w:lineRule="auto"/>
        <w:rPr>
          <w:szCs w:val="22"/>
        </w:rPr>
      </w:pPr>
    </w:p>
    <w:p w14:paraId="4E133290"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1.</w:t>
      </w:r>
      <w:r w:rsidRPr="00304DE4">
        <w:rPr>
          <w:b/>
          <w:szCs w:val="22"/>
        </w:rPr>
        <w:tab/>
        <w:t>VAISTINIO PREPARATO PAVADINIMAS</w:t>
      </w:r>
    </w:p>
    <w:p w14:paraId="51878E43" w14:textId="77777777" w:rsidR="00097B05" w:rsidRPr="00304DE4" w:rsidRDefault="00097B05" w:rsidP="00DA0E11">
      <w:pPr>
        <w:keepNext/>
        <w:widowControl w:val="0"/>
        <w:tabs>
          <w:tab w:val="clear" w:pos="567"/>
        </w:tabs>
        <w:spacing w:line="240" w:lineRule="auto"/>
        <w:rPr>
          <w:iCs/>
          <w:szCs w:val="22"/>
        </w:rPr>
      </w:pPr>
    </w:p>
    <w:p w14:paraId="586972E9" w14:textId="77777777" w:rsidR="00097B05"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Trajenta 5 mg tabletės</w:t>
      </w:r>
    </w:p>
    <w:p w14:paraId="606A34ED" w14:textId="0EDCA0D0" w:rsidR="00097B05" w:rsidRPr="00304DE4" w:rsidRDefault="007A5D86" w:rsidP="00DA0E11">
      <w:pPr>
        <w:widowControl w:val="0"/>
        <w:tabs>
          <w:tab w:val="clear" w:pos="567"/>
        </w:tabs>
        <w:spacing w:line="240" w:lineRule="auto"/>
        <w:rPr>
          <w:i/>
          <w:szCs w:val="22"/>
        </w:rPr>
      </w:pPr>
      <w:r w:rsidRPr="00304DE4">
        <w:rPr>
          <w:i/>
          <w:szCs w:val="22"/>
        </w:rPr>
        <w:t>l</w:t>
      </w:r>
      <w:r w:rsidR="00097B05" w:rsidRPr="00304DE4">
        <w:rPr>
          <w:i/>
          <w:szCs w:val="22"/>
        </w:rPr>
        <w:t>inagliptinum</w:t>
      </w:r>
    </w:p>
    <w:p w14:paraId="657D5198" w14:textId="77777777" w:rsidR="00097B05" w:rsidRPr="00304DE4" w:rsidRDefault="00097B05" w:rsidP="00DA0E11">
      <w:pPr>
        <w:widowControl w:val="0"/>
        <w:tabs>
          <w:tab w:val="clear" w:pos="567"/>
        </w:tabs>
        <w:spacing w:line="240" w:lineRule="auto"/>
        <w:rPr>
          <w:szCs w:val="22"/>
        </w:rPr>
      </w:pPr>
    </w:p>
    <w:p w14:paraId="13B02AD5" w14:textId="77777777" w:rsidR="00097B05" w:rsidRPr="00304DE4" w:rsidRDefault="00097B05" w:rsidP="00DA0E11">
      <w:pPr>
        <w:widowControl w:val="0"/>
        <w:tabs>
          <w:tab w:val="clear" w:pos="567"/>
        </w:tabs>
        <w:spacing w:line="240" w:lineRule="auto"/>
        <w:rPr>
          <w:szCs w:val="22"/>
        </w:rPr>
      </w:pPr>
    </w:p>
    <w:p w14:paraId="6867F575"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2.</w:t>
      </w:r>
      <w:r w:rsidRPr="00304DE4">
        <w:rPr>
          <w:b/>
          <w:szCs w:val="22"/>
        </w:rPr>
        <w:tab/>
      </w:r>
      <w:r w:rsidRPr="00304DE4">
        <w:rPr>
          <w:b/>
          <w:caps/>
          <w:noProof/>
          <w:szCs w:val="22"/>
        </w:rPr>
        <w:t>REGISTRUOTOJO pavadinimas</w:t>
      </w:r>
    </w:p>
    <w:p w14:paraId="77407FAA" w14:textId="77777777" w:rsidR="00097B05" w:rsidRPr="00304DE4" w:rsidRDefault="00097B05" w:rsidP="00DA0E11">
      <w:pPr>
        <w:keepNext/>
        <w:widowControl w:val="0"/>
        <w:tabs>
          <w:tab w:val="clear" w:pos="567"/>
        </w:tabs>
        <w:spacing w:line="240" w:lineRule="auto"/>
        <w:rPr>
          <w:szCs w:val="22"/>
        </w:rPr>
      </w:pPr>
    </w:p>
    <w:p w14:paraId="08B79C00" w14:textId="77777777" w:rsidR="000E58D2" w:rsidRPr="00304DE4" w:rsidRDefault="00097B05" w:rsidP="00DA0E11">
      <w:pPr>
        <w:widowControl w:val="0"/>
        <w:tabs>
          <w:tab w:val="clear" w:pos="567"/>
        </w:tabs>
        <w:autoSpaceDE w:val="0"/>
        <w:autoSpaceDN w:val="0"/>
        <w:adjustRightInd w:val="0"/>
        <w:spacing w:line="240" w:lineRule="auto"/>
        <w:rPr>
          <w:szCs w:val="22"/>
          <w:lang w:bidi="bn-IN"/>
        </w:rPr>
      </w:pPr>
      <w:r w:rsidRPr="00304DE4">
        <w:rPr>
          <w:szCs w:val="22"/>
          <w:lang w:bidi="bn-IN"/>
        </w:rPr>
        <w:t>Boehringer Ingelheim</w:t>
      </w:r>
    </w:p>
    <w:p w14:paraId="2B5ADFA4" w14:textId="49A637CD" w:rsidR="00097B05" w:rsidRPr="00304DE4" w:rsidRDefault="00097B05" w:rsidP="00DA0E11">
      <w:pPr>
        <w:widowControl w:val="0"/>
        <w:tabs>
          <w:tab w:val="clear" w:pos="567"/>
        </w:tabs>
        <w:spacing w:line="240" w:lineRule="auto"/>
        <w:rPr>
          <w:szCs w:val="22"/>
        </w:rPr>
      </w:pPr>
    </w:p>
    <w:p w14:paraId="584258F7" w14:textId="77777777" w:rsidR="00097B05" w:rsidRPr="00304DE4" w:rsidRDefault="00097B05" w:rsidP="00DA0E11">
      <w:pPr>
        <w:widowControl w:val="0"/>
        <w:tabs>
          <w:tab w:val="clear" w:pos="567"/>
        </w:tabs>
        <w:spacing w:line="240" w:lineRule="auto"/>
        <w:rPr>
          <w:szCs w:val="22"/>
        </w:rPr>
      </w:pPr>
    </w:p>
    <w:p w14:paraId="045BDE87"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3.</w:t>
      </w:r>
      <w:r w:rsidRPr="00304DE4">
        <w:rPr>
          <w:b/>
          <w:szCs w:val="22"/>
        </w:rPr>
        <w:tab/>
        <w:t>TINKAMUMO LAIKAS</w:t>
      </w:r>
    </w:p>
    <w:p w14:paraId="5374944B" w14:textId="77777777" w:rsidR="00097B05" w:rsidRPr="00304DE4" w:rsidRDefault="00097B05" w:rsidP="00DA0E11">
      <w:pPr>
        <w:keepNext/>
        <w:widowControl w:val="0"/>
        <w:tabs>
          <w:tab w:val="clear" w:pos="567"/>
        </w:tabs>
        <w:spacing w:line="240" w:lineRule="auto"/>
        <w:rPr>
          <w:iCs/>
          <w:szCs w:val="22"/>
        </w:rPr>
      </w:pPr>
    </w:p>
    <w:p w14:paraId="3A69E460" w14:textId="77777777" w:rsidR="00097B05" w:rsidRPr="00304DE4" w:rsidRDefault="00097B05" w:rsidP="00DA0E11">
      <w:pPr>
        <w:widowControl w:val="0"/>
        <w:tabs>
          <w:tab w:val="clear" w:pos="567"/>
        </w:tabs>
        <w:spacing w:line="240" w:lineRule="auto"/>
        <w:rPr>
          <w:iCs/>
          <w:szCs w:val="22"/>
        </w:rPr>
      </w:pPr>
      <w:r w:rsidRPr="00304DE4">
        <w:rPr>
          <w:iCs/>
          <w:szCs w:val="22"/>
        </w:rPr>
        <w:t>EXP</w:t>
      </w:r>
    </w:p>
    <w:p w14:paraId="0B6B1CA2" w14:textId="77777777" w:rsidR="00097B05" w:rsidRPr="00304DE4" w:rsidRDefault="00097B05" w:rsidP="00DA0E11">
      <w:pPr>
        <w:widowControl w:val="0"/>
        <w:tabs>
          <w:tab w:val="clear" w:pos="567"/>
        </w:tabs>
        <w:spacing w:line="240" w:lineRule="auto"/>
        <w:rPr>
          <w:szCs w:val="22"/>
        </w:rPr>
      </w:pPr>
    </w:p>
    <w:p w14:paraId="27361997" w14:textId="77777777" w:rsidR="00097B05" w:rsidRPr="00304DE4" w:rsidRDefault="00097B05" w:rsidP="00DA0E11">
      <w:pPr>
        <w:widowControl w:val="0"/>
        <w:tabs>
          <w:tab w:val="clear" w:pos="567"/>
        </w:tabs>
        <w:spacing w:line="240" w:lineRule="auto"/>
        <w:rPr>
          <w:szCs w:val="22"/>
        </w:rPr>
      </w:pPr>
    </w:p>
    <w:p w14:paraId="61808C2C"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4.</w:t>
      </w:r>
      <w:r w:rsidRPr="00304DE4">
        <w:rPr>
          <w:b/>
          <w:szCs w:val="22"/>
        </w:rPr>
        <w:tab/>
        <w:t>SERIJOS NUMERIS</w:t>
      </w:r>
    </w:p>
    <w:p w14:paraId="1B8E576B" w14:textId="77777777" w:rsidR="00097B05" w:rsidRPr="00304DE4" w:rsidRDefault="00097B05" w:rsidP="00DA0E11">
      <w:pPr>
        <w:keepNext/>
        <w:widowControl w:val="0"/>
        <w:tabs>
          <w:tab w:val="clear" w:pos="567"/>
        </w:tabs>
        <w:spacing w:line="240" w:lineRule="auto"/>
        <w:rPr>
          <w:iCs/>
          <w:szCs w:val="22"/>
        </w:rPr>
      </w:pPr>
    </w:p>
    <w:p w14:paraId="3EBC58C5" w14:textId="77777777" w:rsidR="00097B05" w:rsidRPr="00304DE4" w:rsidRDefault="00097B05" w:rsidP="00DA0E11">
      <w:pPr>
        <w:widowControl w:val="0"/>
        <w:tabs>
          <w:tab w:val="clear" w:pos="567"/>
        </w:tabs>
        <w:spacing w:line="240" w:lineRule="auto"/>
        <w:rPr>
          <w:iCs/>
          <w:szCs w:val="22"/>
        </w:rPr>
      </w:pPr>
      <w:r w:rsidRPr="00304DE4">
        <w:rPr>
          <w:iCs/>
          <w:szCs w:val="22"/>
        </w:rPr>
        <w:t>Lot</w:t>
      </w:r>
    </w:p>
    <w:p w14:paraId="5AA6608C" w14:textId="77777777" w:rsidR="00097B05" w:rsidRPr="00304DE4" w:rsidRDefault="00097B05" w:rsidP="00DA0E11">
      <w:pPr>
        <w:widowControl w:val="0"/>
        <w:tabs>
          <w:tab w:val="clear" w:pos="567"/>
        </w:tabs>
        <w:spacing w:line="240" w:lineRule="auto"/>
        <w:rPr>
          <w:iCs/>
          <w:szCs w:val="22"/>
        </w:rPr>
      </w:pPr>
    </w:p>
    <w:p w14:paraId="3BD2B2AD" w14:textId="77777777" w:rsidR="00097B05" w:rsidRPr="00304DE4" w:rsidRDefault="00097B05" w:rsidP="00DA0E11">
      <w:pPr>
        <w:widowControl w:val="0"/>
        <w:tabs>
          <w:tab w:val="clear" w:pos="567"/>
        </w:tabs>
        <w:spacing w:line="240" w:lineRule="auto"/>
        <w:rPr>
          <w:szCs w:val="22"/>
        </w:rPr>
      </w:pPr>
    </w:p>
    <w:p w14:paraId="1D1D6C32" w14:textId="77777777" w:rsidR="00097B05" w:rsidRPr="00304DE4" w:rsidRDefault="00097B05" w:rsidP="001B57D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304DE4">
        <w:rPr>
          <w:b/>
          <w:szCs w:val="22"/>
        </w:rPr>
        <w:t>5.</w:t>
      </w:r>
      <w:r w:rsidRPr="00304DE4">
        <w:rPr>
          <w:b/>
          <w:szCs w:val="22"/>
        </w:rPr>
        <w:tab/>
        <w:t>KITA</w:t>
      </w:r>
    </w:p>
    <w:p w14:paraId="0CCC695F" w14:textId="77777777" w:rsidR="00097B05" w:rsidRPr="00304DE4" w:rsidRDefault="00097B05" w:rsidP="00DA0E11">
      <w:pPr>
        <w:keepNext/>
        <w:widowControl w:val="0"/>
        <w:tabs>
          <w:tab w:val="clear" w:pos="567"/>
        </w:tabs>
        <w:spacing w:line="240" w:lineRule="auto"/>
        <w:ind w:right="113"/>
        <w:rPr>
          <w:bCs/>
          <w:szCs w:val="22"/>
        </w:rPr>
      </w:pPr>
    </w:p>
    <w:p w14:paraId="3B23303E" w14:textId="77777777" w:rsidR="001B57D6" w:rsidRPr="00304DE4" w:rsidRDefault="001B57D6" w:rsidP="001B57D6">
      <w:pPr>
        <w:widowControl w:val="0"/>
        <w:tabs>
          <w:tab w:val="clear" w:pos="567"/>
        </w:tabs>
        <w:spacing w:line="240" w:lineRule="auto"/>
        <w:ind w:right="-1"/>
        <w:rPr>
          <w:bCs/>
          <w:szCs w:val="22"/>
        </w:rPr>
      </w:pPr>
    </w:p>
    <w:p w14:paraId="18F325A0" w14:textId="0D135EA9" w:rsidR="00097B05" w:rsidRPr="00304DE4" w:rsidRDefault="00097B05" w:rsidP="001B57D6">
      <w:pPr>
        <w:widowControl w:val="0"/>
        <w:tabs>
          <w:tab w:val="clear" w:pos="567"/>
        </w:tabs>
        <w:spacing w:line="240" w:lineRule="auto"/>
        <w:ind w:right="-1"/>
        <w:rPr>
          <w:szCs w:val="22"/>
        </w:rPr>
      </w:pPr>
      <w:r w:rsidRPr="00304DE4">
        <w:rPr>
          <w:b/>
          <w:szCs w:val="22"/>
        </w:rPr>
        <w:br w:type="page"/>
      </w:r>
    </w:p>
    <w:p w14:paraId="42F722DF" w14:textId="77777777" w:rsidR="00097B05" w:rsidRPr="00304DE4" w:rsidRDefault="00097B05" w:rsidP="00DA0E11">
      <w:pPr>
        <w:widowControl w:val="0"/>
        <w:tabs>
          <w:tab w:val="clear" w:pos="567"/>
        </w:tabs>
        <w:spacing w:line="240" w:lineRule="auto"/>
        <w:ind w:right="-1"/>
        <w:jc w:val="center"/>
        <w:rPr>
          <w:szCs w:val="22"/>
        </w:rPr>
      </w:pPr>
    </w:p>
    <w:p w14:paraId="1E01A43F" w14:textId="77777777" w:rsidR="00097B05" w:rsidRPr="00304DE4" w:rsidRDefault="00097B05" w:rsidP="00DA0E11">
      <w:pPr>
        <w:widowControl w:val="0"/>
        <w:tabs>
          <w:tab w:val="clear" w:pos="567"/>
        </w:tabs>
        <w:spacing w:line="240" w:lineRule="auto"/>
        <w:ind w:right="-1"/>
        <w:jc w:val="center"/>
        <w:rPr>
          <w:szCs w:val="22"/>
        </w:rPr>
      </w:pPr>
    </w:p>
    <w:p w14:paraId="4006D98E" w14:textId="77777777" w:rsidR="00097B05" w:rsidRPr="00304DE4" w:rsidRDefault="00097B05" w:rsidP="00DA0E11">
      <w:pPr>
        <w:widowControl w:val="0"/>
        <w:tabs>
          <w:tab w:val="clear" w:pos="567"/>
        </w:tabs>
        <w:spacing w:line="240" w:lineRule="auto"/>
        <w:ind w:right="-1"/>
        <w:jc w:val="center"/>
        <w:rPr>
          <w:szCs w:val="22"/>
        </w:rPr>
      </w:pPr>
    </w:p>
    <w:p w14:paraId="61D5002A" w14:textId="77777777" w:rsidR="00097B05" w:rsidRPr="00304DE4" w:rsidRDefault="00097B05" w:rsidP="00DA0E11">
      <w:pPr>
        <w:widowControl w:val="0"/>
        <w:tabs>
          <w:tab w:val="clear" w:pos="567"/>
        </w:tabs>
        <w:spacing w:line="240" w:lineRule="auto"/>
        <w:ind w:right="-1"/>
        <w:jc w:val="center"/>
        <w:rPr>
          <w:szCs w:val="22"/>
        </w:rPr>
      </w:pPr>
    </w:p>
    <w:p w14:paraId="43743475" w14:textId="77777777" w:rsidR="00097B05" w:rsidRPr="00304DE4" w:rsidRDefault="00097B05" w:rsidP="00DA0E11">
      <w:pPr>
        <w:widowControl w:val="0"/>
        <w:tabs>
          <w:tab w:val="clear" w:pos="567"/>
        </w:tabs>
        <w:spacing w:line="240" w:lineRule="auto"/>
        <w:ind w:right="-1"/>
        <w:jc w:val="center"/>
        <w:rPr>
          <w:szCs w:val="22"/>
        </w:rPr>
      </w:pPr>
    </w:p>
    <w:p w14:paraId="5C0D473E" w14:textId="77777777" w:rsidR="00097B05" w:rsidRPr="00304DE4" w:rsidRDefault="00097B05" w:rsidP="00DA0E11">
      <w:pPr>
        <w:widowControl w:val="0"/>
        <w:tabs>
          <w:tab w:val="clear" w:pos="567"/>
        </w:tabs>
        <w:spacing w:line="240" w:lineRule="auto"/>
        <w:ind w:right="-1"/>
        <w:jc w:val="center"/>
        <w:rPr>
          <w:szCs w:val="22"/>
        </w:rPr>
      </w:pPr>
    </w:p>
    <w:p w14:paraId="0472EE18" w14:textId="77777777" w:rsidR="00097B05" w:rsidRPr="00304DE4" w:rsidRDefault="00097B05" w:rsidP="00DA0E11">
      <w:pPr>
        <w:widowControl w:val="0"/>
        <w:tabs>
          <w:tab w:val="clear" w:pos="567"/>
        </w:tabs>
        <w:spacing w:line="240" w:lineRule="auto"/>
        <w:ind w:right="-1"/>
        <w:jc w:val="center"/>
        <w:rPr>
          <w:szCs w:val="22"/>
        </w:rPr>
      </w:pPr>
    </w:p>
    <w:p w14:paraId="4824B6A8" w14:textId="77777777" w:rsidR="00097B05" w:rsidRPr="00304DE4" w:rsidRDefault="00097B05" w:rsidP="00DA0E11">
      <w:pPr>
        <w:widowControl w:val="0"/>
        <w:tabs>
          <w:tab w:val="clear" w:pos="567"/>
        </w:tabs>
        <w:spacing w:line="240" w:lineRule="auto"/>
        <w:ind w:right="-1"/>
        <w:jc w:val="center"/>
        <w:rPr>
          <w:szCs w:val="22"/>
        </w:rPr>
      </w:pPr>
    </w:p>
    <w:p w14:paraId="43801DC1" w14:textId="77777777" w:rsidR="00097B05" w:rsidRPr="00304DE4" w:rsidRDefault="00097B05" w:rsidP="00DA0E11">
      <w:pPr>
        <w:widowControl w:val="0"/>
        <w:tabs>
          <w:tab w:val="clear" w:pos="567"/>
        </w:tabs>
        <w:spacing w:line="240" w:lineRule="auto"/>
        <w:ind w:right="-1"/>
        <w:jc w:val="center"/>
        <w:rPr>
          <w:szCs w:val="22"/>
        </w:rPr>
      </w:pPr>
    </w:p>
    <w:p w14:paraId="25023CF9" w14:textId="77777777" w:rsidR="00097B05" w:rsidRPr="00304DE4" w:rsidRDefault="00097B05" w:rsidP="00DA0E11">
      <w:pPr>
        <w:widowControl w:val="0"/>
        <w:tabs>
          <w:tab w:val="clear" w:pos="567"/>
        </w:tabs>
        <w:spacing w:line="240" w:lineRule="auto"/>
        <w:ind w:right="-1"/>
        <w:jc w:val="center"/>
        <w:rPr>
          <w:szCs w:val="22"/>
        </w:rPr>
      </w:pPr>
    </w:p>
    <w:p w14:paraId="61E9D759" w14:textId="77777777" w:rsidR="00097B05" w:rsidRPr="00304DE4" w:rsidRDefault="00097B05" w:rsidP="00DA0E11">
      <w:pPr>
        <w:widowControl w:val="0"/>
        <w:tabs>
          <w:tab w:val="clear" w:pos="567"/>
        </w:tabs>
        <w:spacing w:line="240" w:lineRule="auto"/>
        <w:ind w:right="-1"/>
        <w:jc w:val="center"/>
        <w:rPr>
          <w:szCs w:val="22"/>
        </w:rPr>
      </w:pPr>
    </w:p>
    <w:p w14:paraId="62F768B1" w14:textId="77777777" w:rsidR="00097B05" w:rsidRPr="00304DE4" w:rsidRDefault="00097B05" w:rsidP="00DA0E11">
      <w:pPr>
        <w:widowControl w:val="0"/>
        <w:tabs>
          <w:tab w:val="clear" w:pos="567"/>
        </w:tabs>
        <w:spacing w:line="240" w:lineRule="auto"/>
        <w:ind w:right="-1"/>
        <w:jc w:val="center"/>
        <w:rPr>
          <w:szCs w:val="22"/>
        </w:rPr>
      </w:pPr>
    </w:p>
    <w:p w14:paraId="487835B4" w14:textId="77777777" w:rsidR="00097B05" w:rsidRPr="00304DE4" w:rsidRDefault="00097B05" w:rsidP="00DA0E11">
      <w:pPr>
        <w:widowControl w:val="0"/>
        <w:tabs>
          <w:tab w:val="clear" w:pos="567"/>
        </w:tabs>
        <w:spacing w:line="240" w:lineRule="auto"/>
        <w:ind w:right="-1"/>
        <w:jc w:val="center"/>
        <w:rPr>
          <w:szCs w:val="22"/>
        </w:rPr>
      </w:pPr>
    </w:p>
    <w:p w14:paraId="46B10758" w14:textId="77777777" w:rsidR="00097B05" w:rsidRPr="00304DE4" w:rsidRDefault="00097B05" w:rsidP="00DA0E11">
      <w:pPr>
        <w:widowControl w:val="0"/>
        <w:tabs>
          <w:tab w:val="clear" w:pos="567"/>
        </w:tabs>
        <w:spacing w:line="240" w:lineRule="auto"/>
        <w:ind w:right="-1"/>
        <w:jc w:val="center"/>
        <w:rPr>
          <w:szCs w:val="22"/>
        </w:rPr>
      </w:pPr>
    </w:p>
    <w:p w14:paraId="1073835A" w14:textId="77777777" w:rsidR="00097B05" w:rsidRPr="00304DE4" w:rsidRDefault="00097B05" w:rsidP="00DA0E11">
      <w:pPr>
        <w:widowControl w:val="0"/>
        <w:tabs>
          <w:tab w:val="clear" w:pos="567"/>
        </w:tabs>
        <w:spacing w:line="240" w:lineRule="auto"/>
        <w:ind w:right="-1"/>
        <w:jc w:val="center"/>
        <w:rPr>
          <w:szCs w:val="22"/>
        </w:rPr>
      </w:pPr>
    </w:p>
    <w:p w14:paraId="3A82D901" w14:textId="77777777" w:rsidR="00097B05" w:rsidRPr="00304DE4" w:rsidRDefault="00097B05" w:rsidP="00DA0E11">
      <w:pPr>
        <w:widowControl w:val="0"/>
        <w:tabs>
          <w:tab w:val="clear" w:pos="567"/>
        </w:tabs>
        <w:spacing w:line="240" w:lineRule="auto"/>
        <w:ind w:right="-1"/>
        <w:jc w:val="center"/>
        <w:rPr>
          <w:szCs w:val="22"/>
        </w:rPr>
      </w:pPr>
    </w:p>
    <w:p w14:paraId="48CBD5E0" w14:textId="77777777" w:rsidR="00097B05" w:rsidRPr="00304DE4" w:rsidRDefault="00097B05" w:rsidP="00DA0E11">
      <w:pPr>
        <w:widowControl w:val="0"/>
        <w:tabs>
          <w:tab w:val="clear" w:pos="567"/>
        </w:tabs>
        <w:spacing w:line="240" w:lineRule="auto"/>
        <w:ind w:right="-1"/>
        <w:jc w:val="center"/>
        <w:rPr>
          <w:szCs w:val="22"/>
        </w:rPr>
      </w:pPr>
    </w:p>
    <w:p w14:paraId="4ED8DC66" w14:textId="77777777" w:rsidR="00097B05" w:rsidRPr="00304DE4" w:rsidRDefault="00097B05" w:rsidP="00DA0E11">
      <w:pPr>
        <w:widowControl w:val="0"/>
        <w:tabs>
          <w:tab w:val="clear" w:pos="567"/>
        </w:tabs>
        <w:spacing w:line="240" w:lineRule="auto"/>
        <w:ind w:right="-1"/>
        <w:jc w:val="center"/>
        <w:rPr>
          <w:szCs w:val="22"/>
        </w:rPr>
      </w:pPr>
    </w:p>
    <w:p w14:paraId="708C0FB7" w14:textId="77777777" w:rsidR="00097B05" w:rsidRPr="00304DE4" w:rsidRDefault="00097B05" w:rsidP="00DA0E11">
      <w:pPr>
        <w:widowControl w:val="0"/>
        <w:tabs>
          <w:tab w:val="clear" w:pos="567"/>
        </w:tabs>
        <w:spacing w:line="240" w:lineRule="auto"/>
        <w:ind w:right="-1"/>
        <w:jc w:val="center"/>
        <w:rPr>
          <w:szCs w:val="22"/>
        </w:rPr>
      </w:pPr>
    </w:p>
    <w:p w14:paraId="4843D771" w14:textId="77777777" w:rsidR="00097B05" w:rsidRPr="00304DE4" w:rsidRDefault="00097B05" w:rsidP="00DA0E11">
      <w:pPr>
        <w:widowControl w:val="0"/>
        <w:tabs>
          <w:tab w:val="clear" w:pos="567"/>
        </w:tabs>
        <w:spacing w:line="240" w:lineRule="auto"/>
        <w:ind w:right="-1"/>
        <w:jc w:val="center"/>
        <w:rPr>
          <w:szCs w:val="22"/>
        </w:rPr>
      </w:pPr>
    </w:p>
    <w:p w14:paraId="6DACDC8B" w14:textId="77777777" w:rsidR="00097B05" w:rsidRPr="00304DE4" w:rsidRDefault="00097B05" w:rsidP="00DA0E11">
      <w:pPr>
        <w:widowControl w:val="0"/>
        <w:tabs>
          <w:tab w:val="clear" w:pos="567"/>
        </w:tabs>
        <w:spacing w:line="240" w:lineRule="auto"/>
        <w:ind w:right="-1"/>
        <w:jc w:val="center"/>
        <w:rPr>
          <w:szCs w:val="22"/>
        </w:rPr>
      </w:pPr>
    </w:p>
    <w:p w14:paraId="1B95C02D" w14:textId="77777777" w:rsidR="00097B05" w:rsidRPr="00304DE4" w:rsidRDefault="00097B05" w:rsidP="00DA0E11">
      <w:pPr>
        <w:widowControl w:val="0"/>
        <w:tabs>
          <w:tab w:val="clear" w:pos="567"/>
        </w:tabs>
        <w:spacing w:line="240" w:lineRule="auto"/>
        <w:ind w:right="-1"/>
        <w:jc w:val="center"/>
        <w:rPr>
          <w:szCs w:val="22"/>
        </w:rPr>
      </w:pPr>
    </w:p>
    <w:p w14:paraId="091B3642" w14:textId="77777777" w:rsidR="0002413C" w:rsidRPr="00304DE4" w:rsidRDefault="0002413C" w:rsidP="00DA0E11">
      <w:pPr>
        <w:widowControl w:val="0"/>
        <w:tabs>
          <w:tab w:val="clear" w:pos="567"/>
        </w:tabs>
        <w:spacing w:line="240" w:lineRule="auto"/>
        <w:ind w:right="-1"/>
        <w:jc w:val="center"/>
        <w:rPr>
          <w:szCs w:val="22"/>
        </w:rPr>
      </w:pPr>
    </w:p>
    <w:p w14:paraId="5AFA459A" w14:textId="3CD602E1" w:rsidR="00097B05" w:rsidRPr="00304DE4" w:rsidRDefault="00097B05" w:rsidP="00DA0E11">
      <w:pPr>
        <w:pStyle w:val="QRD1"/>
        <w:widowControl w:val="0"/>
      </w:pPr>
      <w:r w:rsidRPr="00304DE4">
        <w:t>B. PAKUOTĖS LAPELIS</w:t>
      </w:r>
      <w:fldSimple w:instr=" DOCVARIABLE VAULT_ND_8a7a692b-d271-4fd2-995e-44e7c0dad9ee \* MERGEFORMAT ">
        <w:r w:rsidR="001751DD">
          <w:t xml:space="preserve"> </w:t>
        </w:r>
      </w:fldSimple>
    </w:p>
    <w:p w14:paraId="4E4D1B2E" w14:textId="77777777" w:rsidR="00097B05" w:rsidRPr="00304DE4" w:rsidRDefault="00097B05" w:rsidP="00DA0E11">
      <w:pPr>
        <w:widowControl w:val="0"/>
        <w:tabs>
          <w:tab w:val="clear" w:pos="567"/>
        </w:tabs>
        <w:spacing w:line="240" w:lineRule="auto"/>
        <w:jc w:val="center"/>
        <w:rPr>
          <w:szCs w:val="22"/>
        </w:rPr>
      </w:pPr>
      <w:r w:rsidRPr="00304DE4">
        <w:rPr>
          <w:szCs w:val="22"/>
        </w:rPr>
        <w:br w:type="page"/>
      </w:r>
      <w:r w:rsidRPr="00304DE4">
        <w:rPr>
          <w:b/>
          <w:szCs w:val="22"/>
        </w:rPr>
        <w:lastRenderedPageBreak/>
        <w:t>Pakuotės lapelis: informacija vartotojui</w:t>
      </w:r>
    </w:p>
    <w:p w14:paraId="7F18A5AC" w14:textId="77777777" w:rsidR="00097B05" w:rsidRPr="00304DE4" w:rsidRDefault="00097B05" w:rsidP="00DA0E11">
      <w:pPr>
        <w:widowControl w:val="0"/>
        <w:numPr>
          <w:ilvl w:val="12"/>
          <w:numId w:val="0"/>
        </w:numPr>
        <w:tabs>
          <w:tab w:val="clear" w:pos="567"/>
        </w:tabs>
        <w:spacing w:line="240" w:lineRule="auto"/>
        <w:jc w:val="center"/>
        <w:rPr>
          <w:i/>
          <w:szCs w:val="22"/>
        </w:rPr>
      </w:pPr>
    </w:p>
    <w:p w14:paraId="6F98C240" w14:textId="77777777" w:rsidR="00097B05" w:rsidRPr="00304DE4" w:rsidRDefault="00097B05" w:rsidP="00DA0E11">
      <w:pPr>
        <w:widowControl w:val="0"/>
        <w:numPr>
          <w:ilvl w:val="12"/>
          <w:numId w:val="0"/>
        </w:numPr>
        <w:tabs>
          <w:tab w:val="clear" w:pos="567"/>
        </w:tabs>
        <w:spacing w:line="240" w:lineRule="auto"/>
        <w:jc w:val="center"/>
        <w:rPr>
          <w:b/>
          <w:bCs/>
          <w:szCs w:val="22"/>
        </w:rPr>
      </w:pPr>
      <w:r w:rsidRPr="00304DE4">
        <w:rPr>
          <w:b/>
          <w:bCs/>
          <w:szCs w:val="22"/>
        </w:rPr>
        <w:t>Trajenta 5 mg plėvele dengtos tabletės</w:t>
      </w:r>
    </w:p>
    <w:p w14:paraId="5260FA60" w14:textId="6B831F05" w:rsidR="00097B05" w:rsidRPr="00304DE4" w:rsidRDefault="007A5D86" w:rsidP="00DA0E11">
      <w:pPr>
        <w:widowControl w:val="0"/>
        <w:numPr>
          <w:ilvl w:val="12"/>
          <w:numId w:val="0"/>
        </w:numPr>
        <w:tabs>
          <w:tab w:val="clear" w:pos="567"/>
        </w:tabs>
        <w:spacing w:line="240" w:lineRule="auto"/>
        <w:jc w:val="center"/>
        <w:rPr>
          <w:szCs w:val="22"/>
        </w:rPr>
      </w:pPr>
      <w:r w:rsidRPr="00304DE4">
        <w:rPr>
          <w:szCs w:val="22"/>
        </w:rPr>
        <w:t>l</w:t>
      </w:r>
      <w:r w:rsidR="00097B05" w:rsidRPr="00304DE4">
        <w:rPr>
          <w:szCs w:val="22"/>
        </w:rPr>
        <w:t>inagliptinas (</w:t>
      </w:r>
      <w:r w:rsidRPr="00304DE4">
        <w:rPr>
          <w:i/>
          <w:szCs w:val="22"/>
        </w:rPr>
        <w:t>l</w:t>
      </w:r>
      <w:r w:rsidR="00097B05" w:rsidRPr="00304DE4">
        <w:rPr>
          <w:i/>
          <w:iCs/>
          <w:szCs w:val="22"/>
        </w:rPr>
        <w:t>inagliptinum</w:t>
      </w:r>
      <w:r w:rsidR="00097B05" w:rsidRPr="00304DE4">
        <w:rPr>
          <w:szCs w:val="22"/>
        </w:rPr>
        <w:t>)</w:t>
      </w:r>
    </w:p>
    <w:p w14:paraId="6D7208B8" w14:textId="77777777" w:rsidR="00097B05" w:rsidRPr="00304DE4" w:rsidRDefault="00097B05" w:rsidP="00DA0E11">
      <w:pPr>
        <w:widowControl w:val="0"/>
        <w:tabs>
          <w:tab w:val="clear" w:pos="567"/>
        </w:tabs>
        <w:spacing w:line="240" w:lineRule="auto"/>
        <w:rPr>
          <w:szCs w:val="22"/>
        </w:rPr>
      </w:pPr>
    </w:p>
    <w:p w14:paraId="4AC55E80" w14:textId="77777777" w:rsidR="00097B05" w:rsidRPr="00304DE4" w:rsidRDefault="00097B05" w:rsidP="00DA0E11">
      <w:pPr>
        <w:keepNext/>
        <w:keepLines/>
        <w:widowControl w:val="0"/>
        <w:tabs>
          <w:tab w:val="clear" w:pos="567"/>
        </w:tabs>
        <w:spacing w:line="240" w:lineRule="auto"/>
        <w:rPr>
          <w:szCs w:val="22"/>
        </w:rPr>
      </w:pPr>
      <w:r w:rsidRPr="00304DE4">
        <w:rPr>
          <w:b/>
          <w:szCs w:val="22"/>
        </w:rPr>
        <w:t>Atidžiai perskaitykite visą šį lapelį, prieš pradėdami vartoti vaistą, nes jame pateikiama Jums svarbi informacija.</w:t>
      </w:r>
    </w:p>
    <w:p w14:paraId="10C71E75" w14:textId="77777777" w:rsidR="00097B05" w:rsidRPr="00304DE4" w:rsidRDefault="00097B05" w:rsidP="00DA0E11">
      <w:pPr>
        <w:widowControl w:val="0"/>
        <w:numPr>
          <w:ilvl w:val="0"/>
          <w:numId w:val="1"/>
        </w:numPr>
        <w:tabs>
          <w:tab w:val="clear" w:pos="567"/>
        </w:tabs>
        <w:spacing w:line="240" w:lineRule="auto"/>
        <w:ind w:left="567" w:right="-2" w:hanging="567"/>
        <w:rPr>
          <w:szCs w:val="22"/>
        </w:rPr>
      </w:pPr>
      <w:r w:rsidRPr="00304DE4">
        <w:rPr>
          <w:szCs w:val="22"/>
        </w:rPr>
        <w:t>Neišmeskite šio lapelio, nes vėl gali prireikti jį perskaityti.</w:t>
      </w:r>
    </w:p>
    <w:p w14:paraId="41E82CB2" w14:textId="77777777" w:rsidR="00097B05" w:rsidRPr="00304DE4" w:rsidRDefault="00097B05" w:rsidP="00DA0E11">
      <w:pPr>
        <w:widowControl w:val="0"/>
        <w:numPr>
          <w:ilvl w:val="0"/>
          <w:numId w:val="1"/>
        </w:numPr>
        <w:tabs>
          <w:tab w:val="clear" w:pos="567"/>
        </w:tabs>
        <w:spacing w:line="240" w:lineRule="auto"/>
        <w:ind w:left="567" w:right="-2" w:hanging="567"/>
        <w:rPr>
          <w:szCs w:val="22"/>
        </w:rPr>
      </w:pPr>
      <w:r w:rsidRPr="00304DE4">
        <w:rPr>
          <w:szCs w:val="22"/>
        </w:rPr>
        <w:t>Jeigu kiltų daugiau klausimų, kreipkitės į gydytoją, vaistininką arba slaugytoją.</w:t>
      </w:r>
    </w:p>
    <w:p w14:paraId="0307795E" w14:textId="77777777" w:rsidR="00097B05" w:rsidRPr="00304DE4" w:rsidRDefault="00097B05" w:rsidP="00DA0E11">
      <w:pPr>
        <w:widowControl w:val="0"/>
        <w:numPr>
          <w:ilvl w:val="0"/>
          <w:numId w:val="1"/>
        </w:numPr>
        <w:tabs>
          <w:tab w:val="clear" w:pos="567"/>
        </w:tabs>
        <w:spacing w:line="240" w:lineRule="auto"/>
        <w:ind w:left="567" w:right="-2" w:hanging="567"/>
        <w:rPr>
          <w:szCs w:val="22"/>
        </w:rPr>
      </w:pPr>
      <w:r w:rsidRPr="00304DE4">
        <w:rPr>
          <w:szCs w:val="22"/>
        </w:rPr>
        <w:t>Šis vaistas skirtas tik Jums, todėl kitiems žmonėms jo duoti negalima. Vaistas gali jiems pakenkti (net tiems, kurių ligos požymiai yra tokie patys kaip Jūsų).</w:t>
      </w:r>
    </w:p>
    <w:p w14:paraId="50C7B050" w14:textId="77777777" w:rsidR="00097B05" w:rsidRPr="00304DE4" w:rsidRDefault="00097B05" w:rsidP="00DA0E11">
      <w:pPr>
        <w:widowControl w:val="0"/>
        <w:numPr>
          <w:ilvl w:val="0"/>
          <w:numId w:val="1"/>
        </w:numPr>
        <w:tabs>
          <w:tab w:val="clear" w:pos="567"/>
        </w:tabs>
        <w:spacing w:line="240" w:lineRule="auto"/>
        <w:ind w:left="567" w:right="-2" w:hanging="567"/>
        <w:rPr>
          <w:szCs w:val="22"/>
        </w:rPr>
      </w:pPr>
      <w:r w:rsidRPr="00304DE4">
        <w:rPr>
          <w:szCs w:val="22"/>
        </w:rPr>
        <w:t>Jeigu pasireiškė šalutinis poveikis (net jeigu jis šiame lapelyje nenurodytas), kreipkitės į gydytoją, vaistininką arba slaugytoją. Žr. 4 skyrių.</w:t>
      </w:r>
    </w:p>
    <w:p w14:paraId="17C3CA81" w14:textId="77777777" w:rsidR="00097B05" w:rsidRPr="00304DE4" w:rsidRDefault="00097B05" w:rsidP="00DA0E11">
      <w:pPr>
        <w:widowControl w:val="0"/>
        <w:tabs>
          <w:tab w:val="clear" w:pos="567"/>
        </w:tabs>
        <w:spacing w:line="240" w:lineRule="auto"/>
        <w:ind w:right="-2"/>
        <w:rPr>
          <w:szCs w:val="22"/>
        </w:rPr>
      </w:pPr>
    </w:p>
    <w:p w14:paraId="6E54467B" w14:textId="77777777" w:rsidR="001B57D6" w:rsidRPr="00304DE4" w:rsidRDefault="001B57D6" w:rsidP="00DA0E11">
      <w:pPr>
        <w:widowControl w:val="0"/>
        <w:tabs>
          <w:tab w:val="clear" w:pos="567"/>
        </w:tabs>
        <w:spacing w:line="240" w:lineRule="auto"/>
        <w:ind w:right="-2"/>
        <w:rPr>
          <w:szCs w:val="22"/>
        </w:rPr>
      </w:pPr>
    </w:p>
    <w:p w14:paraId="4D3C6E62"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Apie ką rašoma šiame lapelyje?</w:t>
      </w:r>
    </w:p>
    <w:p w14:paraId="61899C47" w14:textId="77777777" w:rsidR="00097B05" w:rsidRPr="00304DE4" w:rsidRDefault="00097B05" w:rsidP="00DA0E11">
      <w:pPr>
        <w:widowControl w:val="0"/>
        <w:numPr>
          <w:ilvl w:val="12"/>
          <w:numId w:val="0"/>
        </w:numPr>
        <w:tabs>
          <w:tab w:val="clear" w:pos="567"/>
        </w:tabs>
        <w:spacing w:line="240" w:lineRule="auto"/>
        <w:ind w:left="567" w:right="-29" w:hanging="567"/>
        <w:rPr>
          <w:szCs w:val="22"/>
        </w:rPr>
      </w:pPr>
      <w:r w:rsidRPr="00304DE4">
        <w:rPr>
          <w:szCs w:val="22"/>
        </w:rPr>
        <w:t>1.</w:t>
      </w:r>
      <w:r w:rsidRPr="00304DE4">
        <w:rPr>
          <w:szCs w:val="22"/>
        </w:rPr>
        <w:tab/>
        <w:t>Kas yra Trajenta ir kam jis vartojamas</w:t>
      </w:r>
    </w:p>
    <w:p w14:paraId="773D323F" w14:textId="77777777" w:rsidR="00097B05" w:rsidRPr="00304DE4" w:rsidRDefault="00097B05" w:rsidP="00DA0E11">
      <w:pPr>
        <w:widowControl w:val="0"/>
        <w:numPr>
          <w:ilvl w:val="12"/>
          <w:numId w:val="0"/>
        </w:numPr>
        <w:tabs>
          <w:tab w:val="clear" w:pos="567"/>
        </w:tabs>
        <w:spacing w:line="240" w:lineRule="auto"/>
        <w:ind w:left="567" w:right="-29" w:hanging="567"/>
        <w:rPr>
          <w:szCs w:val="22"/>
        </w:rPr>
      </w:pPr>
      <w:r w:rsidRPr="00304DE4">
        <w:rPr>
          <w:szCs w:val="22"/>
        </w:rPr>
        <w:t>2.</w:t>
      </w:r>
      <w:r w:rsidRPr="00304DE4">
        <w:rPr>
          <w:szCs w:val="22"/>
        </w:rPr>
        <w:tab/>
        <w:t>Kas žinotina prieš vartojant Trajenta</w:t>
      </w:r>
    </w:p>
    <w:p w14:paraId="01BD8EA8" w14:textId="77777777" w:rsidR="00097B05" w:rsidRPr="00304DE4" w:rsidRDefault="00097B05" w:rsidP="00DA0E11">
      <w:pPr>
        <w:widowControl w:val="0"/>
        <w:numPr>
          <w:ilvl w:val="12"/>
          <w:numId w:val="0"/>
        </w:numPr>
        <w:tabs>
          <w:tab w:val="clear" w:pos="567"/>
        </w:tabs>
        <w:spacing w:line="240" w:lineRule="auto"/>
        <w:ind w:left="567" w:right="-29" w:hanging="567"/>
        <w:rPr>
          <w:szCs w:val="22"/>
        </w:rPr>
      </w:pPr>
      <w:r w:rsidRPr="00304DE4">
        <w:rPr>
          <w:szCs w:val="22"/>
        </w:rPr>
        <w:t>3.</w:t>
      </w:r>
      <w:r w:rsidRPr="00304DE4">
        <w:rPr>
          <w:szCs w:val="22"/>
        </w:rPr>
        <w:tab/>
        <w:t>Kaip vartoti Trajenta</w:t>
      </w:r>
    </w:p>
    <w:p w14:paraId="60166892" w14:textId="77777777" w:rsidR="00097B05" w:rsidRPr="00304DE4" w:rsidRDefault="00097B05" w:rsidP="00DA0E11">
      <w:pPr>
        <w:widowControl w:val="0"/>
        <w:numPr>
          <w:ilvl w:val="12"/>
          <w:numId w:val="0"/>
        </w:numPr>
        <w:tabs>
          <w:tab w:val="clear" w:pos="567"/>
        </w:tabs>
        <w:spacing w:line="240" w:lineRule="auto"/>
        <w:ind w:left="567" w:right="-29" w:hanging="567"/>
        <w:rPr>
          <w:szCs w:val="22"/>
        </w:rPr>
      </w:pPr>
      <w:r w:rsidRPr="00304DE4">
        <w:rPr>
          <w:szCs w:val="22"/>
        </w:rPr>
        <w:t>4.</w:t>
      </w:r>
      <w:r w:rsidRPr="00304DE4">
        <w:rPr>
          <w:szCs w:val="22"/>
        </w:rPr>
        <w:tab/>
        <w:t>Galimas šalutinis poveikis</w:t>
      </w:r>
    </w:p>
    <w:p w14:paraId="56B682F4" w14:textId="77777777" w:rsidR="00097B05" w:rsidRPr="00304DE4" w:rsidRDefault="00097B05" w:rsidP="00DA0E11">
      <w:pPr>
        <w:widowControl w:val="0"/>
        <w:numPr>
          <w:ilvl w:val="12"/>
          <w:numId w:val="0"/>
        </w:numPr>
        <w:tabs>
          <w:tab w:val="clear" w:pos="567"/>
        </w:tabs>
        <w:spacing w:line="240" w:lineRule="auto"/>
        <w:ind w:left="567" w:right="-29" w:hanging="567"/>
        <w:rPr>
          <w:szCs w:val="22"/>
        </w:rPr>
      </w:pPr>
      <w:r w:rsidRPr="00304DE4">
        <w:rPr>
          <w:szCs w:val="22"/>
        </w:rPr>
        <w:t>5.</w:t>
      </w:r>
      <w:r w:rsidRPr="00304DE4">
        <w:rPr>
          <w:szCs w:val="22"/>
        </w:rPr>
        <w:tab/>
        <w:t>Kaip laikyti Trajenta</w:t>
      </w:r>
    </w:p>
    <w:p w14:paraId="32CABA49" w14:textId="77777777" w:rsidR="00097B05" w:rsidRPr="00304DE4" w:rsidRDefault="00097B05" w:rsidP="00DA0E11">
      <w:pPr>
        <w:widowControl w:val="0"/>
        <w:numPr>
          <w:ilvl w:val="12"/>
          <w:numId w:val="0"/>
        </w:numPr>
        <w:tabs>
          <w:tab w:val="clear" w:pos="567"/>
        </w:tabs>
        <w:spacing w:line="240" w:lineRule="auto"/>
        <w:ind w:left="567" w:right="-29" w:hanging="567"/>
        <w:rPr>
          <w:szCs w:val="22"/>
        </w:rPr>
      </w:pPr>
      <w:r w:rsidRPr="00304DE4">
        <w:rPr>
          <w:szCs w:val="22"/>
        </w:rPr>
        <w:t>6.</w:t>
      </w:r>
      <w:r w:rsidRPr="00304DE4">
        <w:rPr>
          <w:szCs w:val="22"/>
        </w:rPr>
        <w:tab/>
        <w:t>Pakuotės turinys ir kita informacija</w:t>
      </w:r>
    </w:p>
    <w:p w14:paraId="26594EB9" w14:textId="77777777" w:rsidR="00097B05" w:rsidRPr="00304DE4" w:rsidRDefault="00097B05" w:rsidP="00DA0E11">
      <w:pPr>
        <w:widowControl w:val="0"/>
        <w:numPr>
          <w:ilvl w:val="12"/>
          <w:numId w:val="0"/>
        </w:numPr>
        <w:tabs>
          <w:tab w:val="clear" w:pos="567"/>
        </w:tabs>
        <w:spacing w:line="240" w:lineRule="auto"/>
        <w:ind w:right="-2"/>
        <w:rPr>
          <w:szCs w:val="22"/>
        </w:rPr>
      </w:pPr>
    </w:p>
    <w:p w14:paraId="4B2DDEA1" w14:textId="77777777" w:rsidR="00097B05" w:rsidRPr="00304DE4" w:rsidRDefault="00097B05" w:rsidP="00DA0E11">
      <w:pPr>
        <w:widowControl w:val="0"/>
        <w:numPr>
          <w:ilvl w:val="12"/>
          <w:numId w:val="0"/>
        </w:numPr>
        <w:tabs>
          <w:tab w:val="clear" w:pos="567"/>
        </w:tabs>
        <w:spacing w:line="240" w:lineRule="auto"/>
        <w:rPr>
          <w:szCs w:val="22"/>
        </w:rPr>
      </w:pPr>
    </w:p>
    <w:p w14:paraId="39C2B502"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1.</w:t>
      </w:r>
      <w:r w:rsidRPr="00304DE4">
        <w:rPr>
          <w:b/>
          <w:szCs w:val="22"/>
        </w:rPr>
        <w:tab/>
        <w:t>Kas yra Trajenta ir kam jis vartojamas</w:t>
      </w:r>
    </w:p>
    <w:p w14:paraId="7DA6E47D" w14:textId="77777777" w:rsidR="00097B05" w:rsidRPr="00304DE4" w:rsidRDefault="00097B05" w:rsidP="00DA0E11">
      <w:pPr>
        <w:keepNext/>
        <w:keepLines/>
        <w:widowControl w:val="0"/>
        <w:tabs>
          <w:tab w:val="clear" w:pos="567"/>
        </w:tabs>
        <w:spacing w:line="240" w:lineRule="auto"/>
        <w:rPr>
          <w:szCs w:val="22"/>
        </w:rPr>
      </w:pPr>
    </w:p>
    <w:p w14:paraId="06989CA7" w14:textId="767917F2" w:rsidR="00097B05" w:rsidRPr="00304DE4" w:rsidRDefault="00097B05" w:rsidP="00DA0E11">
      <w:pPr>
        <w:widowControl w:val="0"/>
        <w:tabs>
          <w:tab w:val="clear" w:pos="567"/>
        </w:tabs>
        <w:spacing w:line="240" w:lineRule="auto"/>
        <w:ind w:right="-2"/>
        <w:rPr>
          <w:szCs w:val="22"/>
        </w:rPr>
      </w:pPr>
      <w:r w:rsidRPr="00304DE4">
        <w:rPr>
          <w:szCs w:val="22"/>
        </w:rPr>
        <w:t xml:space="preserve">Trajenta </w:t>
      </w:r>
      <w:r w:rsidR="00A936BA" w:rsidRPr="00304DE4">
        <w:rPr>
          <w:szCs w:val="22"/>
        </w:rPr>
        <w:t xml:space="preserve">veiklioji </w:t>
      </w:r>
      <w:r w:rsidRPr="00304DE4">
        <w:rPr>
          <w:szCs w:val="22"/>
        </w:rPr>
        <w:t xml:space="preserve">medžiaga yra linagliptinas. Jis priklauso vaistų, vadinamų geriamaisiais antidiabetiniais </w:t>
      </w:r>
      <w:r w:rsidR="007A5D86" w:rsidRPr="00304DE4">
        <w:rPr>
          <w:szCs w:val="22"/>
        </w:rPr>
        <w:t>vaistais</w:t>
      </w:r>
      <w:r w:rsidRPr="00304DE4">
        <w:rPr>
          <w:szCs w:val="22"/>
        </w:rPr>
        <w:t xml:space="preserve">, grupei. Geriamieji antidiabetiniai </w:t>
      </w:r>
      <w:r w:rsidR="007A5D86" w:rsidRPr="00304DE4">
        <w:rPr>
          <w:szCs w:val="22"/>
        </w:rPr>
        <w:t>vaistai</w:t>
      </w:r>
      <w:r w:rsidRPr="00304DE4">
        <w:rPr>
          <w:szCs w:val="22"/>
        </w:rPr>
        <w:t xml:space="preserve"> vartojami gydant nuo didelio cukraus kiekio kraujyje. Jie padeda organizmui sumažinti cukraus kiekį kraujyje.</w:t>
      </w:r>
    </w:p>
    <w:p w14:paraId="27BE7548" w14:textId="77777777" w:rsidR="00097B05" w:rsidRPr="00304DE4" w:rsidRDefault="00097B05" w:rsidP="00DA0E11">
      <w:pPr>
        <w:widowControl w:val="0"/>
        <w:tabs>
          <w:tab w:val="clear" w:pos="567"/>
        </w:tabs>
        <w:spacing w:line="240" w:lineRule="auto"/>
        <w:ind w:right="-2"/>
        <w:rPr>
          <w:szCs w:val="22"/>
        </w:rPr>
      </w:pPr>
    </w:p>
    <w:p w14:paraId="50A610FD" w14:textId="70783932" w:rsidR="00097B05" w:rsidRPr="00304DE4" w:rsidRDefault="00097B05" w:rsidP="00DA0E11">
      <w:pPr>
        <w:widowControl w:val="0"/>
        <w:tabs>
          <w:tab w:val="clear" w:pos="567"/>
        </w:tabs>
        <w:spacing w:line="240" w:lineRule="auto"/>
        <w:rPr>
          <w:rFonts w:eastAsia="MS Mincho"/>
          <w:szCs w:val="22"/>
        </w:rPr>
      </w:pPr>
      <w:r w:rsidRPr="00304DE4">
        <w:rPr>
          <w:rFonts w:eastAsia="MS Mincho"/>
          <w:szCs w:val="22"/>
          <w:lang w:eastAsia="ja-JP" w:bidi="bn-IN"/>
        </w:rPr>
        <w:t>Trajenta vartojamas suaugusių</w:t>
      </w:r>
      <w:r w:rsidR="006D3924" w:rsidRPr="00304DE4">
        <w:rPr>
          <w:rFonts w:eastAsia="MS Mincho"/>
          <w:szCs w:val="22"/>
          <w:lang w:eastAsia="ja-JP" w:bidi="bn-IN"/>
        </w:rPr>
        <w:t>j</w:t>
      </w:r>
      <w:r w:rsidRPr="00304DE4">
        <w:rPr>
          <w:rFonts w:eastAsia="MS Mincho"/>
          <w:szCs w:val="22"/>
          <w:lang w:eastAsia="ja-JP" w:bidi="bn-IN"/>
        </w:rPr>
        <w:t xml:space="preserve">ų 2 tipo cukriniam diabetui gydyti, jeigu gydymas vienu geriamuoju antidiabetiniu </w:t>
      </w:r>
      <w:r w:rsidR="007A5D86" w:rsidRPr="00304DE4">
        <w:rPr>
          <w:rFonts w:eastAsia="MS Mincho"/>
          <w:szCs w:val="22"/>
          <w:lang w:eastAsia="ja-JP" w:bidi="bn-IN"/>
        </w:rPr>
        <w:t>vaistu</w:t>
      </w:r>
      <w:r w:rsidRPr="00304DE4">
        <w:rPr>
          <w:rFonts w:eastAsia="MS Mincho"/>
          <w:szCs w:val="22"/>
          <w:lang w:eastAsia="ja-JP" w:bidi="bn-IN"/>
        </w:rPr>
        <w:t xml:space="preserve"> (metforminu arba sulfonilurėjos dariniu) </w:t>
      </w:r>
      <w:r w:rsidR="000C5373">
        <w:rPr>
          <w:rFonts w:eastAsia="MS Mincho"/>
          <w:szCs w:val="22"/>
          <w:lang w:eastAsia="ja-JP" w:bidi="bn-IN"/>
        </w:rPr>
        <w:t>ar</w:t>
      </w:r>
      <w:r w:rsidR="00B2133E">
        <w:rPr>
          <w:rFonts w:eastAsia="MS Mincho"/>
          <w:szCs w:val="22"/>
          <w:lang w:eastAsia="ja-JP" w:bidi="bn-IN"/>
        </w:rPr>
        <w:t>ba</w:t>
      </w:r>
      <w:r w:rsidR="000C5373">
        <w:rPr>
          <w:rFonts w:eastAsia="MS Mincho"/>
          <w:szCs w:val="22"/>
          <w:lang w:eastAsia="ja-JP" w:bidi="bn-IN"/>
        </w:rPr>
        <w:t xml:space="preserve"> vien tik</w:t>
      </w:r>
      <w:r w:rsidRPr="00304DE4">
        <w:rPr>
          <w:rFonts w:eastAsia="MS Mincho"/>
          <w:szCs w:val="22"/>
          <w:lang w:eastAsia="ja-JP" w:bidi="bn-IN"/>
        </w:rPr>
        <w:t xml:space="preserve"> dieta </w:t>
      </w:r>
      <w:r w:rsidR="00F77D29">
        <w:rPr>
          <w:rFonts w:eastAsia="MS Mincho"/>
          <w:szCs w:val="22"/>
          <w:lang w:eastAsia="ja-JP" w:bidi="bn-IN"/>
        </w:rPr>
        <w:t xml:space="preserve">kartu </w:t>
      </w:r>
      <w:r w:rsidR="000C5373">
        <w:rPr>
          <w:rFonts w:eastAsia="MS Mincho"/>
          <w:szCs w:val="22"/>
          <w:lang w:eastAsia="ja-JP" w:bidi="bn-IN"/>
        </w:rPr>
        <w:t>su</w:t>
      </w:r>
      <w:r w:rsidRPr="00304DE4">
        <w:rPr>
          <w:rFonts w:eastAsia="MS Mincho"/>
          <w:szCs w:val="22"/>
          <w:lang w:eastAsia="ja-JP" w:bidi="bn-IN"/>
        </w:rPr>
        <w:t xml:space="preserve"> fiziniu krūviu tinkamai ligos nekontroliuoja. </w:t>
      </w:r>
      <w:r w:rsidRPr="00304DE4">
        <w:rPr>
          <w:rFonts w:eastAsia="MS Mincho"/>
          <w:bCs/>
          <w:szCs w:val="22"/>
        </w:rPr>
        <w:t xml:space="preserve">Trajenta galima vartoti kartu su kitais antidiabetiniais </w:t>
      </w:r>
      <w:r w:rsidRPr="00304DE4">
        <w:rPr>
          <w:szCs w:val="22"/>
        </w:rPr>
        <w:t>vaistais, pvz.,</w:t>
      </w:r>
      <w:r w:rsidRPr="00304DE4">
        <w:rPr>
          <w:rFonts w:eastAsia="MS Mincho"/>
          <w:bCs/>
          <w:szCs w:val="22"/>
        </w:rPr>
        <w:t xml:space="preserve"> metforminu, sulfonilurėjos dariniu (pvz., glimepiridu, glipizidu), empagliflozinu ar insulinu.</w:t>
      </w:r>
    </w:p>
    <w:p w14:paraId="0DE69ED8" w14:textId="77777777" w:rsidR="00097B05" w:rsidRPr="00304DE4" w:rsidRDefault="00097B05" w:rsidP="00DA0E11">
      <w:pPr>
        <w:widowControl w:val="0"/>
        <w:tabs>
          <w:tab w:val="clear" w:pos="567"/>
        </w:tabs>
        <w:spacing w:line="240" w:lineRule="auto"/>
        <w:rPr>
          <w:rFonts w:eastAsia="MS Mincho"/>
          <w:szCs w:val="22"/>
        </w:rPr>
      </w:pPr>
    </w:p>
    <w:p w14:paraId="63686B48" w14:textId="77777777" w:rsidR="00097B05" w:rsidRPr="00304DE4" w:rsidRDefault="00097B05" w:rsidP="00DA0E11">
      <w:pPr>
        <w:widowControl w:val="0"/>
        <w:tabs>
          <w:tab w:val="clear" w:pos="567"/>
        </w:tabs>
        <w:spacing w:line="240" w:lineRule="auto"/>
        <w:rPr>
          <w:szCs w:val="22"/>
        </w:rPr>
      </w:pPr>
      <w:r w:rsidRPr="00304DE4">
        <w:rPr>
          <w:rFonts w:eastAsia="MS Mincho"/>
          <w:bCs/>
          <w:szCs w:val="22"/>
        </w:rPr>
        <w:t xml:space="preserve">Svarbu, kad laikytumėtės </w:t>
      </w:r>
      <w:r w:rsidRPr="00304DE4">
        <w:rPr>
          <w:szCs w:val="22"/>
        </w:rPr>
        <w:t xml:space="preserve">Jūsų </w:t>
      </w:r>
      <w:r w:rsidRPr="00304DE4">
        <w:rPr>
          <w:rFonts w:eastAsia="MS Mincho"/>
          <w:szCs w:val="22"/>
          <w:lang w:eastAsia="ja-JP" w:bidi="bn-IN"/>
        </w:rPr>
        <w:t xml:space="preserve">gydytojo ar </w:t>
      </w:r>
      <w:r w:rsidRPr="00304DE4">
        <w:rPr>
          <w:szCs w:val="22"/>
        </w:rPr>
        <w:t>slaugytojo</w:t>
      </w:r>
      <w:r w:rsidRPr="00304DE4">
        <w:rPr>
          <w:rFonts w:eastAsia="MS Mincho"/>
          <w:szCs w:val="22"/>
          <w:lang w:eastAsia="ja-JP" w:bidi="bn-IN"/>
        </w:rPr>
        <w:t xml:space="preserve"> duotų patarimų dėl dietos ir fizinio krūvio.</w:t>
      </w:r>
    </w:p>
    <w:p w14:paraId="37E88671" w14:textId="77777777" w:rsidR="00097B05" w:rsidRPr="00304DE4" w:rsidRDefault="00097B05" w:rsidP="00DA0E11">
      <w:pPr>
        <w:widowControl w:val="0"/>
        <w:tabs>
          <w:tab w:val="clear" w:pos="567"/>
        </w:tabs>
        <w:spacing w:line="240" w:lineRule="auto"/>
        <w:ind w:right="-2"/>
        <w:rPr>
          <w:szCs w:val="22"/>
        </w:rPr>
      </w:pPr>
    </w:p>
    <w:p w14:paraId="6E7A7C5B" w14:textId="77777777" w:rsidR="00097B05" w:rsidRPr="00304DE4" w:rsidRDefault="00097B05" w:rsidP="00DA0E11">
      <w:pPr>
        <w:widowControl w:val="0"/>
        <w:tabs>
          <w:tab w:val="clear" w:pos="567"/>
        </w:tabs>
        <w:spacing w:line="240" w:lineRule="auto"/>
        <w:ind w:right="-2"/>
        <w:rPr>
          <w:szCs w:val="22"/>
        </w:rPr>
      </w:pPr>
    </w:p>
    <w:p w14:paraId="6C01B10F"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2.</w:t>
      </w:r>
      <w:r w:rsidRPr="00304DE4">
        <w:rPr>
          <w:b/>
          <w:szCs w:val="22"/>
        </w:rPr>
        <w:tab/>
        <w:t>Kas žinotina prieš vartojant Trajenta</w:t>
      </w:r>
    </w:p>
    <w:p w14:paraId="17F26BFC" w14:textId="77777777" w:rsidR="00097B05" w:rsidRPr="00304DE4" w:rsidRDefault="00097B05" w:rsidP="00DA0E11">
      <w:pPr>
        <w:keepNext/>
        <w:keepLines/>
        <w:widowControl w:val="0"/>
        <w:tabs>
          <w:tab w:val="clear" w:pos="567"/>
        </w:tabs>
        <w:spacing w:line="240" w:lineRule="auto"/>
        <w:rPr>
          <w:iCs/>
          <w:szCs w:val="22"/>
        </w:rPr>
      </w:pPr>
    </w:p>
    <w:p w14:paraId="4A256CCD" w14:textId="7437ED8B" w:rsidR="00097B05" w:rsidRPr="00304DE4" w:rsidRDefault="00097B05" w:rsidP="00DA0E11">
      <w:pPr>
        <w:keepNext/>
        <w:keepLines/>
        <w:widowControl w:val="0"/>
        <w:tabs>
          <w:tab w:val="clear" w:pos="567"/>
        </w:tabs>
        <w:spacing w:line="240" w:lineRule="auto"/>
        <w:rPr>
          <w:b/>
          <w:szCs w:val="22"/>
        </w:rPr>
      </w:pPr>
      <w:r w:rsidRPr="00304DE4">
        <w:rPr>
          <w:b/>
          <w:szCs w:val="22"/>
        </w:rPr>
        <w:t xml:space="preserve">Trajenta vartoti </w:t>
      </w:r>
      <w:r w:rsidR="009E5AB7" w:rsidRPr="00304DE4">
        <w:rPr>
          <w:b/>
          <w:szCs w:val="22"/>
        </w:rPr>
        <w:t>draudžiama</w:t>
      </w:r>
    </w:p>
    <w:p w14:paraId="18CBCE8A" w14:textId="77777777" w:rsidR="00097B05" w:rsidRPr="00304DE4" w:rsidRDefault="00097B05" w:rsidP="00303CCD">
      <w:pPr>
        <w:widowControl w:val="0"/>
        <w:numPr>
          <w:ilvl w:val="0"/>
          <w:numId w:val="3"/>
        </w:numPr>
        <w:tabs>
          <w:tab w:val="clear" w:pos="567"/>
          <w:tab w:val="clear" w:pos="720"/>
        </w:tabs>
        <w:autoSpaceDE w:val="0"/>
        <w:autoSpaceDN w:val="0"/>
        <w:adjustRightInd w:val="0"/>
        <w:spacing w:line="240" w:lineRule="auto"/>
        <w:ind w:left="567" w:hanging="567"/>
        <w:rPr>
          <w:szCs w:val="22"/>
        </w:rPr>
      </w:pPr>
      <w:r w:rsidRPr="00304DE4">
        <w:rPr>
          <w:szCs w:val="22"/>
        </w:rPr>
        <w:t>jeigu yra alergija linagliptinui arba bet kuriai pagalbinei šio vaisto medžiagai (jos išvardytos 6 skyriuje).</w:t>
      </w:r>
    </w:p>
    <w:p w14:paraId="5DBF4458" w14:textId="77777777" w:rsidR="00097B05" w:rsidRPr="00304DE4" w:rsidRDefault="00097B05" w:rsidP="00DA0E11">
      <w:pPr>
        <w:widowControl w:val="0"/>
        <w:numPr>
          <w:ilvl w:val="12"/>
          <w:numId w:val="0"/>
        </w:numPr>
        <w:tabs>
          <w:tab w:val="clear" w:pos="567"/>
        </w:tabs>
        <w:spacing w:line="240" w:lineRule="auto"/>
        <w:ind w:right="-2"/>
        <w:rPr>
          <w:szCs w:val="22"/>
        </w:rPr>
      </w:pPr>
    </w:p>
    <w:p w14:paraId="0DADD75D"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Įspėjimai ir atsargumo priemonės</w:t>
      </w:r>
    </w:p>
    <w:p w14:paraId="612BB3C5" w14:textId="77777777" w:rsidR="00097B05" w:rsidRPr="00304DE4" w:rsidRDefault="00097B05" w:rsidP="00DA0E11">
      <w:pPr>
        <w:keepNext/>
        <w:widowControl w:val="0"/>
        <w:numPr>
          <w:ilvl w:val="12"/>
          <w:numId w:val="0"/>
        </w:numPr>
        <w:tabs>
          <w:tab w:val="clear" w:pos="567"/>
        </w:tabs>
        <w:spacing w:line="240" w:lineRule="auto"/>
        <w:rPr>
          <w:rFonts w:eastAsia="MS Mincho"/>
          <w:szCs w:val="22"/>
        </w:rPr>
      </w:pPr>
      <w:r w:rsidRPr="00304DE4">
        <w:rPr>
          <w:rFonts w:eastAsia="MS Mincho"/>
          <w:szCs w:val="22"/>
          <w:lang w:eastAsia="ja-JP" w:bidi="bn-IN"/>
        </w:rPr>
        <w:t xml:space="preserve">Pasitarkite su gydytoju, vaistininku arba </w:t>
      </w:r>
      <w:r w:rsidRPr="00304DE4">
        <w:rPr>
          <w:szCs w:val="22"/>
        </w:rPr>
        <w:t>slaugytoju</w:t>
      </w:r>
      <w:r w:rsidRPr="00304DE4">
        <w:rPr>
          <w:rFonts w:eastAsia="MS Mincho"/>
          <w:szCs w:val="22"/>
          <w:lang w:eastAsia="ja-JP" w:bidi="bn-IN"/>
        </w:rPr>
        <w:t>, prieš pradėdami vartoti Trajenta, jeigu:</w:t>
      </w:r>
    </w:p>
    <w:p w14:paraId="649C741E" w14:textId="4F372C2C" w:rsidR="00097B05" w:rsidRPr="00303CCD" w:rsidRDefault="00097B05" w:rsidP="00303CCD">
      <w:pPr>
        <w:pStyle w:val="ListParagraph"/>
        <w:widowControl w:val="0"/>
        <w:numPr>
          <w:ilvl w:val="0"/>
          <w:numId w:val="22"/>
        </w:numPr>
        <w:tabs>
          <w:tab w:val="clear" w:pos="567"/>
        </w:tabs>
        <w:spacing w:line="240" w:lineRule="auto"/>
        <w:ind w:left="567" w:hanging="567"/>
        <w:rPr>
          <w:rFonts w:eastAsia="MS Mincho"/>
          <w:szCs w:val="22"/>
        </w:rPr>
      </w:pPr>
      <w:r w:rsidRPr="00303CCD">
        <w:rPr>
          <w:rFonts w:eastAsia="MS Mincho"/>
          <w:szCs w:val="22"/>
          <w:lang w:eastAsia="ja-JP" w:bidi="bn-IN"/>
        </w:rPr>
        <w:t>sergate 1 tipo cukriniu diabetu (Jūsų organizmas negamina insulino) ar diabetine ketoacidoze (diabeto komplikacija, susijusi su dideliu cukraus kiekiu kraujyje, greitu kūno svorio mažėjimu, pykinimu arba vėmimu), kadangi šių ligų Trajenta gydyti negalima</w:t>
      </w:r>
      <w:r w:rsidR="00FA2CE6" w:rsidRPr="00303CCD">
        <w:rPr>
          <w:rFonts w:eastAsia="MS Mincho"/>
          <w:szCs w:val="22"/>
          <w:lang w:eastAsia="ja-JP" w:bidi="bn-IN"/>
        </w:rPr>
        <w:t>;</w:t>
      </w:r>
    </w:p>
    <w:p w14:paraId="611F7DC9" w14:textId="12A67B50" w:rsidR="00097B05" w:rsidRPr="00303CCD" w:rsidRDefault="00097B05" w:rsidP="00303CCD">
      <w:pPr>
        <w:pStyle w:val="ListParagraph"/>
        <w:widowControl w:val="0"/>
        <w:numPr>
          <w:ilvl w:val="0"/>
          <w:numId w:val="22"/>
        </w:numPr>
        <w:tabs>
          <w:tab w:val="clear" w:pos="567"/>
        </w:tabs>
        <w:spacing w:line="240" w:lineRule="auto"/>
        <w:ind w:left="567" w:hanging="567"/>
        <w:rPr>
          <w:rFonts w:eastAsia="MS Mincho"/>
          <w:szCs w:val="22"/>
          <w:lang w:eastAsia="ja-JP" w:bidi="bn-IN"/>
        </w:rPr>
      </w:pPr>
      <w:r w:rsidRPr="00303CCD">
        <w:rPr>
          <w:rFonts w:eastAsia="MS Mincho"/>
          <w:bCs/>
          <w:szCs w:val="22"/>
        </w:rPr>
        <w:t xml:space="preserve">vartojate antidiabetinio </w:t>
      </w:r>
      <w:r w:rsidR="007A5D86" w:rsidRPr="00303CCD">
        <w:rPr>
          <w:rFonts w:eastAsia="MS Mincho"/>
          <w:bCs/>
          <w:szCs w:val="22"/>
        </w:rPr>
        <w:t>vaisto</w:t>
      </w:r>
      <w:r w:rsidRPr="00303CCD">
        <w:rPr>
          <w:rFonts w:eastAsia="MS Mincho"/>
          <w:bCs/>
          <w:szCs w:val="22"/>
        </w:rPr>
        <w:t xml:space="preserve">, kuris </w:t>
      </w:r>
      <w:r w:rsidRPr="00303CCD">
        <w:rPr>
          <w:rFonts w:eastAsia="MS Mincho"/>
          <w:szCs w:val="22"/>
        </w:rPr>
        <w:t xml:space="preserve">yra sulfonilurėjos darinys (pvz., glimepirido, glipizido), kadangi Jūsų gydytojas gali </w:t>
      </w:r>
      <w:r w:rsidRPr="00303CCD">
        <w:rPr>
          <w:rFonts w:eastAsia="MS Mincho"/>
          <w:szCs w:val="22"/>
          <w:lang w:eastAsia="ja-JP" w:bidi="bn-IN"/>
        </w:rPr>
        <w:t>nurodyti</w:t>
      </w:r>
      <w:r w:rsidRPr="00303CCD">
        <w:rPr>
          <w:rFonts w:eastAsia="MS Mincho"/>
          <w:szCs w:val="22"/>
        </w:rPr>
        <w:t xml:space="preserve"> sumažinti jo dozę pradėjus </w:t>
      </w:r>
      <w:r w:rsidRPr="00303CCD">
        <w:rPr>
          <w:rFonts w:eastAsia="MS Mincho"/>
          <w:szCs w:val="22"/>
          <w:lang w:eastAsia="ja-JP" w:bidi="bn-IN"/>
        </w:rPr>
        <w:t xml:space="preserve">kartu </w:t>
      </w:r>
      <w:r w:rsidRPr="00303CCD">
        <w:rPr>
          <w:rFonts w:eastAsia="MS Mincho"/>
          <w:szCs w:val="22"/>
        </w:rPr>
        <w:t xml:space="preserve">vartoti Trajenta, kad cukraus kiekis Jūsų kraujyje pernelyg </w:t>
      </w:r>
      <w:r w:rsidRPr="00303CCD">
        <w:rPr>
          <w:rFonts w:eastAsia="MS Mincho"/>
          <w:szCs w:val="22"/>
          <w:lang w:eastAsia="ja-JP" w:bidi="bn-IN"/>
        </w:rPr>
        <w:t>nesumažėtų</w:t>
      </w:r>
      <w:r w:rsidR="00FA2CE6" w:rsidRPr="00303CCD">
        <w:rPr>
          <w:rFonts w:eastAsia="MS Mincho"/>
          <w:szCs w:val="22"/>
        </w:rPr>
        <w:t>;</w:t>
      </w:r>
    </w:p>
    <w:p w14:paraId="014BB051" w14:textId="17D5720C" w:rsidR="00303CCD" w:rsidRDefault="00097B05" w:rsidP="00303CCD">
      <w:pPr>
        <w:pStyle w:val="ListParagraph"/>
        <w:widowControl w:val="0"/>
        <w:numPr>
          <w:ilvl w:val="0"/>
          <w:numId w:val="6"/>
        </w:numPr>
        <w:tabs>
          <w:tab w:val="clear" w:pos="567"/>
        </w:tabs>
        <w:spacing w:line="240" w:lineRule="auto"/>
        <w:ind w:left="567" w:hanging="567"/>
        <w:rPr>
          <w:rFonts w:eastAsia="MS Mincho"/>
          <w:szCs w:val="22"/>
          <w:lang w:eastAsia="ja-JP" w:bidi="bn-IN"/>
        </w:rPr>
      </w:pPr>
      <w:r w:rsidRPr="00303CCD">
        <w:rPr>
          <w:rFonts w:eastAsia="MS Mincho"/>
          <w:szCs w:val="22"/>
        </w:rPr>
        <w:t xml:space="preserve">buvo alerginių reakcijų </w:t>
      </w:r>
      <w:r w:rsidRPr="00303CCD">
        <w:rPr>
          <w:rFonts w:eastAsia="MS Mincho"/>
          <w:szCs w:val="22"/>
          <w:lang w:eastAsia="ja-JP" w:bidi="bn-IN"/>
        </w:rPr>
        <w:t xml:space="preserve">į </w:t>
      </w:r>
      <w:r w:rsidRPr="00303CCD">
        <w:rPr>
          <w:rFonts w:eastAsia="MS Mincho"/>
          <w:szCs w:val="22"/>
        </w:rPr>
        <w:t xml:space="preserve">bet </w:t>
      </w:r>
      <w:r w:rsidRPr="00303CCD">
        <w:rPr>
          <w:rFonts w:eastAsia="MS Mincho"/>
          <w:szCs w:val="22"/>
          <w:lang w:eastAsia="ja-JP" w:bidi="bn-IN"/>
        </w:rPr>
        <w:t>kokius kitus vaistus, kuriuos</w:t>
      </w:r>
      <w:r w:rsidRPr="00303CCD">
        <w:rPr>
          <w:rFonts w:eastAsia="MS Mincho"/>
          <w:szCs w:val="22"/>
        </w:rPr>
        <w:t xml:space="preserve"> vartojote cukraus kiekiui kraujyje kontroliuoti</w:t>
      </w:r>
      <w:r w:rsidR="00FA2CE6" w:rsidRPr="00303CCD">
        <w:rPr>
          <w:rFonts w:eastAsia="MS Mincho"/>
          <w:szCs w:val="22"/>
        </w:rPr>
        <w:t>;</w:t>
      </w:r>
    </w:p>
    <w:p w14:paraId="2081D0BD" w14:textId="4DC45DB4" w:rsidR="00097B05" w:rsidRPr="00303CCD" w:rsidRDefault="00097B05" w:rsidP="00303CCD">
      <w:pPr>
        <w:pStyle w:val="ListParagraph"/>
        <w:widowControl w:val="0"/>
        <w:numPr>
          <w:ilvl w:val="0"/>
          <w:numId w:val="6"/>
        </w:numPr>
        <w:tabs>
          <w:tab w:val="clear" w:pos="567"/>
        </w:tabs>
        <w:spacing w:line="240" w:lineRule="auto"/>
        <w:ind w:left="567" w:hanging="567"/>
        <w:rPr>
          <w:rFonts w:eastAsia="MS Mincho"/>
          <w:szCs w:val="22"/>
          <w:lang w:eastAsia="ja-JP" w:bidi="bn-IN"/>
        </w:rPr>
      </w:pPr>
      <w:r w:rsidRPr="00303CCD">
        <w:rPr>
          <w:rFonts w:eastAsia="MS Mincho"/>
          <w:szCs w:val="22"/>
          <w:lang w:eastAsia="ja-JP" w:bidi="bn-IN"/>
        </w:rPr>
        <w:t>sirgote ar sergate kasos liga.</w:t>
      </w:r>
    </w:p>
    <w:p w14:paraId="41B88824" w14:textId="77777777" w:rsidR="009C0812" w:rsidRPr="00304DE4" w:rsidRDefault="009C0812" w:rsidP="00DA0E11">
      <w:pPr>
        <w:widowControl w:val="0"/>
        <w:tabs>
          <w:tab w:val="clear" w:pos="567"/>
        </w:tabs>
        <w:spacing w:line="240" w:lineRule="auto"/>
        <w:rPr>
          <w:rFonts w:eastAsia="MS Mincho"/>
          <w:szCs w:val="22"/>
          <w:lang w:eastAsia="ja-JP" w:bidi="bn-IN"/>
        </w:rPr>
      </w:pPr>
    </w:p>
    <w:p w14:paraId="2F31B622" w14:textId="728502DC" w:rsidR="00097B05" w:rsidRPr="00304DE4" w:rsidRDefault="00097B05" w:rsidP="00DA0E11">
      <w:pPr>
        <w:widowControl w:val="0"/>
        <w:tabs>
          <w:tab w:val="clear" w:pos="567"/>
        </w:tabs>
        <w:spacing w:line="240" w:lineRule="auto"/>
        <w:rPr>
          <w:rFonts w:eastAsia="MS Mincho"/>
          <w:szCs w:val="22"/>
          <w:lang w:eastAsia="ja-JP" w:bidi="bn-IN"/>
        </w:rPr>
      </w:pPr>
      <w:r w:rsidRPr="00304DE4">
        <w:rPr>
          <w:rFonts w:eastAsia="MS Mincho"/>
          <w:szCs w:val="22"/>
          <w:lang w:eastAsia="ja-JP" w:bidi="bn-IN"/>
        </w:rPr>
        <w:t>Jeigu Jums pasireiškia ūmaus kasos uždegimo (pankreatito) simptom</w:t>
      </w:r>
      <w:r w:rsidR="00922BC6" w:rsidRPr="00304DE4">
        <w:rPr>
          <w:rFonts w:eastAsia="MS Mincho"/>
          <w:szCs w:val="22"/>
          <w:lang w:eastAsia="ja-JP" w:bidi="bn-IN"/>
        </w:rPr>
        <w:t>ų</w:t>
      </w:r>
      <w:r w:rsidRPr="00304DE4">
        <w:rPr>
          <w:rFonts w:eastAsia="MS Mincho"/>
          <w:szCs w:val="22"/>
          <w:lang w:eastAsia="ja-JP" w:bidi="bn-IN"/>
        </w:rPr>
        <w:t xml:space="preserve">, pvz., nuolatinis, stiprus pilvo </w:t>
      </w:r>
      <w:r w:rsidRPr="00304DE4">
        <w:rPr>
          <w:rFonts w:eastAsia="MS Mincho"/>
          <w:szCs w:val="22"/>
          <w:lang w:eastAsia="ja-JP" w:bidi="bn-IN"/>
        </w:rPr>
        <w:lastRenderedPageBreak/>
        <w:t>skausmas, pasitarkite su savo gydytoju.</w:t>
      </w:r>
    </w:p>
    <w:p w14:paraId="6D40D34D" w14:textId="77777777" w:rsidR="004F10FF" w:rsidRPr="00304DE4" w:rsidRDefault="004F10FF" w:rsidP="00DA0E11">
      <w:pPr>
        <w:widowControl w:val="0"/>
        <w:tabs>
          <w:tab w:val="clear" w:pos="567"/>
        </w:tabs>
        <w:spacing w:line="240" w:lineRule="auto"/>
        <w:rPr>
          <w:rFonts w:eastAsia="MS Mincho"/>
          <w:szCs w:val="22"/>
          <w:lang w:eastAsia="ja-JP" w:bidi="bn-IN"/>
        </w:rPr>
      </w:pPr>
    </w:p>
    <w:p w14:paraId="2124F72B" w14:textId="73CB9D37" w:rsidR="00097B05" w:rsidRPr="00304DE4" w:rsidRDefault="00097B05" w:rsidP="00DA0E11">
      <w:pPr>
        <w:widowControl w:val="0"/>
        <w:numPr>
          <w:ilvl w:val="12"/>
          <w:numId w:val="0"/>
        </w:numPr>
        <w:tabs>
          <w:tab w:val="clear" w:pos="567"/>
        </w:tabs>
        <w:spacing w:line="240" w:lineRule="auto"/>
        <w:rPr>
          <w:rFonts w:eastAsia="MS Mincho"/>
          <w:szCs w:val="22"/>
          <w:lang w:eastAsia="ja-JP" w:bidi="bn-IN"/>
        </w:rPr>
      </w:pPr>
      <w:r w:rsidRPr="00304DE4">
        <w:rPr>
          <w:szCs w:val="22"/>
        </w:rPr>
        <w:t>Jeigu Jums atsirado pūsl</w:t>
      </w:r>
      <w:r w:rsidR="00922BC6" w:rsidRPr="00304DE4">
        <w:rPr>
          <w:szCs w:val="22"/>
        </w:rPr>
        <w:t>ių</w:t>
      </w:r>
      <w:r w:rsidRPr="00304DE4">
        <w:rPr>
          <w:szCs w:val="22"/>
        </w:rPr>
        <w:t xml:space="preserve"> ant odos, tai gali būti ligos, vadinamos pūsliniu pemfigoidu, požymis. Jūsų gydytojas gali paprašyti Jūsų nustoti vartoti Trajenta.</w:t>
      </w:r>
    </w:p>
    <w:p w14:paraId="222AE4AB" w14:textId="77777777" w:rsidR="00097B05" w:rsidRPr="00304DE4" w:rsidRDefault="00097B05" w:rsidP="00DA0E11">
      <w:pPr>
        <w:widowControl w:val="0"/>
        <w:numPr>
          <w:ilvl w:val="12"/>
          <w:numId w:val="0"/>
        </w:numPr>
        <w:tabs>
          <w:tab w:val="clear" w:pos="567"/>
        </w:tabs>
        <w:spacing w:line="240" w:lineRule="auto"/>
        <w:rPr>
          <w:rFonts w:eastAsia="MS Mincho"/>
          <w:szCs w:val="22"/>
          <w:lang w:eastAsia="ja-JP" w:bidi="bn-IN"/>
        </w:rPr>
      </w:pPr>
    </w:p>
    <w:p w14:paraId="629348DD" w14:textId="77777777" w:rsidR="00097B05" w:rsidRPr="00304DE4" w:rsidRDefault="00097B05" w:rsidP="00DA0E11">
      <w:pPr>
        <w:widowControl w:val="0"/>
        <w:numPr>
          <w:ilvl w:val="12"/>
          <w:numId w:val="0"/>
        </w:numPr>
        <w:tabs>
          <w:tab w:val="clear" w:pos="567"/>
        </w:tabs>
        <w:spacing w:line="240" w:lineRule="auto"/>
        <w:rPr>
          <w:rFonts w:eastAsia="MS Mincho"/>
          <w:szCs w:val="22"/>
          <w:lang w:eastAsia="ja-JP" w:bidi="bn-IN"/>
        </w:rPr>
      </w:pPr>
      <w:r w:rsidRPr="00304DE4">
        <w:rPr>
          <w:rFonts w:eastAsia="MS Mincho"/>
          <w:szCs w:val="22"/>
          <w:lang w:eastAsia="ja-JP" w:bidi="bn-IN"/>
        </w:rPr>
        <w:t xml:space="preserve">Dažna </w:t>
      </w:r>
      <w:r w:rsidRPr="00304DE4">
        <w:rPr>
          <w:szCs w:val="22"/>
        </w:rPr>
        <w:t xml:space="preserve">cukrinio </w:t>
      </w:r>
      <w:r w:rsidRPr="00304DE4">
        <w:rPr>
          <w:rFonts w:eastAsia="MS Mincho"/>
          <w:szCs w:val="22"/>
          <w:lang w:eastAsia="ja-JP" w:bidi="bn-IN"/>
        </w:rPr>
        <w:t xml:space="preserve">diabeto komplikacija yra odos pažaida. </w:t>
      </w:r>
      <w:r w:rsidRPr="00304DE4">
        <w:rPr>
          <w:szCs w:val="22"/>
        </w:rPr>
        <w:t>Turite</w:t>
      </w:r>
      <w:r w:rsidRPr="00304DE4">
        <w:rPr>
          <w:rFonts w:eastAsia="MS Mincho"/>
          <w:szCs w:val="22"/>
          <w:lang w:eastAsia="ja-JP" w:bidi="bn-IN"/>
        </w:rPr>
        <w:t xml:space="preserve"> laikytis </w:t>
      </w:r>
      <w:r w:rsidRPr="00304DE4">
        <w:rPr>
          <w:szCs w:val="22"/>
        </w:rPr>
        <w:t xml:space="preserve">Jūsų </w:t>
      </w:r>
      <w:r w:rsidRPr="00304DE4">
        <w:rPr>
          <w:rFonts w:eastAsia="MS Mincho"/>
          <w:szCs w:val="22"/>
          <w:lang w:eastAsia="ja-JP" w:bidi="bn-IN"/>
        </w:rPr>
        <w:t xml:space="preserve">gydytojo arba </w:t>
      </w:r>
      <w:r w:rsidRPr="00304DE4">
        <w:rPr>
          <w:szCs w:val="22"/>
        </w:rPr>
        <w:t>slaugytojo duotų patarimų</w:t>
      </w:r>
      <w:r w:rsidRPr="00304DE4">
        <w:rPr>
          <w:rFonts w:eastAsia="MS Mincho"/>
          <w:szCs w:val="22"/>
          <w:lang w:eastAsia="ja-JP" w:bidi="bn-IN"/>
        </w:rPr>
        <w:t xml:space="preserve"> dėl odos ir pėdų priežiūros.</w:t>
      </w:r>
    </w:p>
    <w:p w14:paraId="475F30D5" w14:textId="77777777" w:rsidR="00097B05" w:rsidRPr="00304DE4" w:rsidRDefault="00097B05" w:rsidP="00DA0E11">
      <w:pPr>
        <w:widowControl w:val="0"/>
        <w:numPr>
          <w:ilvl w:val="12"/>
          <w:numId w:val="0"/>
        </w:numPr>
        <w:tabs>
          <w:tab w:val="clear" w:pos="567"/>
        </w:tabs>
        <w:spacing w:line="240" w:lineRule="auto"/>
        <w:rPr>
          <w:rFonts w:eastAsia="MS Mincho"/>
          <w:szCs w:val="22"/>
        </w:rPr>
      </w:pPr>
    </w:p>
    <w:p w14:paraId="29E14075" w14:textId="77777777" w:rsidR="00097B05" w:rsidRPr="00304DE4" w:rsidRDefault="00097B05" w:rsidP="00DA0E11">
      <w:pPr>
        <w:keepNext/>
        <w:keepLines/>
        <w:widowControl w:val="0"/>
        <w:tabs>
          <w:tab w:val="clear" w:pos="567"/>
        </w:tabs>
        <w:spacing w:line="240" w:lineRule="auto"/>
        <w:rPr>
          <w:rFonts w:eastAsia="MS Mincho"/>
          <w:b/>
          <w:szCs w:val="22"/>
          <w:lang w:eastAsia="ja-JP" w:bidi="bn-IN"/>
        </w:rPr>
      </w:pPr>
      <w:r w:rsidRPr="00304DE4">
        <w:rPr>
          <w:rFonts w:eastAsia="MS Mincho"/>
          <w:b/>
          <w:szCs w:val="22"/>
          <w:lang w:eastAsia="ja-JP" w:bidi="bn-IN"/>
        </w:rPr>
        <w:t>Vaikams ir paaugliams</w:t>
      </w:r>
    </w:p>
    <w:p w14:paraId="4172A39E" w14:textId="39F08D8C" w:rsidR="00097B05" w:rsidRPr="00304DE4" w:rsidRDefault="00097B05" w:rsidP="00DA0E11">
      <w:pPr>
        <w:widowControl w:val="0"/>
        <w:numPr>
          <w:ilvl w:val="12"/>
          <w:numId w:val="0"/>
        </w:numPr>
        <w:tabs>
          <w:tab w:val="clear" w:pos="567"/>
        </w:tabs>
        <w:spacing w:line="240" w:lineRule="auto"/>
        <w:rPr>
          <w:szCs w:val="22"/>
        </w:rPr>
      </w:pPr>
      <w:r w:rsidRPr="00304DE4">
        <w:rPr>
          <w:rFonts w:eastAsia="MS Mincho"/>
          <w:szCs w:val="22"/>
          <w:lang w:eastAsia="ja-JP" w:bidi="bn-IN"/>
        </w:rPr>
        <w:t>Trajenta nerekomenduojama vartoti vaikams ir jaunesniems kaip 18 metų paaugliams.</w:t>
      </w:r>
      <w:r w:rsidR="0075617D" w:rsidRPr="00304DE4">
        <w:rPr>
          <w:rFonts w:eastAsia="MS Mincho"/>
          <w:szCs w:val="22"/>
          <w:lang w:eastAsia="ja-JP" w:bidi="bn-IN"/>
        </w:rPr>
        <w:t xml:space="preserve"> </w:t>
      </w:r>
      <w:r w:rsidR="009E5AB7" w:rsidRPr="00304DE4">
        <w:rPr>
          <w:szCs w:val="22"/>
        </w:rPr>
        <w:t>Vaistas neveiksmingas 10</w:t>
      </w:r>
      <w:r w:rsidR="00875895" w:rsidRPr="00304DE4">
        <w:rPr>
          <w:szCs w:val="22"/>
        </w:rPr>
        <w:noBreakHyphen/>
      </w:r>
      <w:r w:rsidR="009E5AB7" w:rsidRPr="00304DE4">
        <w:rPr>
          <w:szCs w:val="22"/>
        </w:rPr>
        <w:t>17 metų vaikams ir paaugliams. Nežinoma, ar šis vaistas saugus ir veiksmingas jaunesniems kaip 10 metų vaikams.</w:t>
      </w:r>
    </w:p>
    <w:p w14:paraId="65FBB971" w14:textId="77777777" w:rsidR="00097B05" w:rsidRPr="00304DE4" w:rsidRDefault="00097B05" w:rsidP="00DA0E11">
      <w:pPr>
        <w:widowControl w:val="0"/>
        <w:numPr>
          <w:ilvl w:val="12"/>
          <w:numId w:val="0"/>
        </w:numPr>
        <w:tabs>
          <w:tab w:val="clear" w:pos="567"/>
        </w:tabs>
        <w:spacing w:line="240" w:lineRule="auto"/>
        <w:rPr>
          <w:szCs w:val="22"/>
        </w:rPr>
      </w:pPr>
    </w:p>
    <w:p w14:paraId="0506041D"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Kiti vaistai ir Trajenta</w:t>
      </w:r>
    </w:p>
    <w:p w14:paraId="52D87AC4" w14:textId="77777777" w:rsidR="00097B05" w:rsidRPr="00304DE4" w:rsidRDefault="00097B05" w:rsidP="00DA0E11">
      <w:pPr>
        <w:widowControl w:val="0"/>
        <w:numPr>
          <w:ilvl w:val="12"/>
          <w:numId w:val="0"/>
        </w:numPr>
        <w:tabs>
          <w:tab w:val="clear" w:pos="567"/>
        </w:tabs>
        <w:spacing w:line="240" w:lineRule="auto"/>
        <w:ind w:right="-2"/>
        <w:rPr>
          <w:szCs w:val="22"/>
        </w:rPr>
      </w:pPr>
      <w:r w:rsidRPr="00304DE4">
        <w:rPr>
          <w:szCs w:val="22"/>
        </w:rPr>
        <w:t>Jeigu vartojate ar neseniai vartojote kitų vaistų arba dėl to nesate tikri, apie tai pasakykite gydytojui arba vaistininkui.</w:t>
      </w:r>
    </w:p>
    <w:p w14:paraId="55EA8DD0" w14:textId="77777777" w:rsidR="00097B05" w:rsidRPr="00304DE4" w:rsidRDefault="00097B05" w:rsidP="00DA0E11">
      <w:pPr>
        <w:widowControl w:val="0"/>
        <w:numPr>
          <w:ilvl w:val="12"/>
          <w:numId w:val="0"/>
        </w:numPr>
        <w:tabs>
          <w:tab w:val="clear" w:pos="567"/>
        </w:tabs>
        <w:spacing w:line="240" w:lineRule="auto"/>
        <w:ind w:right="-2"/>
        <w:rPr>
          <w:szCs w:val="22"/>
        </w:rPr>
      </w:pPr>
    </w:p>
    <w:p w14:paraId="224F51E3" w14:textId="77777777" w:rsidR="00097B05" w:rsidRPr="00304DE4" w:rsidRDefault="00097B05" w:rsidP="00DA0E11">
      <w:pPr>
        <w:keepNext/>
        <w:keepLines/>
        <w:widowControl w:val="0"/>
        <w:tabs>
          <w:tab w:val="clear" w:pos="567"/>
        </w:tabs>
        <w:spacing w:line="240" w:lineRule="auto"/>
        <w:rPr>
          <w:rFonts w:eastAsia="MS Mincho"/>
          <w:szCs w:val="22"/>
          <w:lang w:eastAsia="ja-JP" w:bidi="bn-IN"/>
        </w:rPr>
      </w:pPr>
      <w:r w:rsidRPr="00304DE4">
        <w:rPr>
          <w:rFonts w:eastAsia="MS Mincho"/>
          <w:szCs w:val="22"/>
          <w:lang w:eastAsia="ja-JP" w:bidi="bn-IN"/>
        </w:rPr>
        <w:t>Labai svarbu, kad savo gydytojui pasakytumėte, jeigu vartojate vaistų, kurių sudėtyje yra toliau išvardytų veikliųjų medžiagų:</w:t>
      </w:r>
    </w:p>
    <w:p w14:paraId="58052577" w14:textId="77777777" w:rsidR="00097B05" w:rsidRPr="00304DE4" w:rsidRDefault="00097B05" w:rsidP="00DA0E11">
      <w:pPr>
        <w:widowControl w:val="0"/>
        <w:tabs>
          <w:tab w:val="clear" w:pos="567"/>
        </w:tabs>
        <w:autoSpaceDE w:val="0"/>
        <w:autoSpaceDN w:val="0"/>
        <w:adjustRightInd w:val="0"/>
        <w:spacing w:line="240" w:lineRule="auto"/>
        <w:ind w:left="567" w:hanging="567"/>
        <w:rPr>
          <w:rFonts w:eastAsia="MS Mincho"/>
          <w:szCs w:val="22"/>
          <w:lang w:eastAsia="ja-JP" w:bidi="bn-IN"/>
        </w:rPr>
      </w:pPr>
      <w:r w:rsidRPr="00304DE4">
        <w:rPr>
          <w:szCs w:val="22"/>
        </w:rPr>
        <w:sym w:font="Symbol" w:char="F0B7"/>
      </w:r>
      <w:r w:rsidRPr="00304DE4">
        <w:rPr>
          <w:szCs w:val="22"/>
        </w:rPr>
        <w:tab/>
      </w:r>
      <w:r w:rsidRPr="00304DE4">
        <w:rPr>
          <w:rFonts w:eastAsia="MS Mincho"/>
          <w:szCs w:val="22"/>
          <w:lang w:eastAsia="ja-JP" w:bidi="bn-IN"/>
        </w:rPr>
        <w:t>karbamazepino, fenobarbitalio arba fenitoino. Jie gali būti vartojami traukulių priepuoliams arba lėtiniam skausmui kontroliuoti;</w:t>
      </w:r>
    </w:p>
    <w:p w14:paraId="587B2251" w14:textId="77777777" w:rsidR="00097B05" w:rsidRPr="00304DE4" w:rsidRDefault="00097B05" w:rsidP="00DA0E11">
      <w:pPr>
        <w:widowControl w:val="0"/>
        <w:tabs>
          <w:tab w:val="clear" w:pos="567"/>
        </w:tabs>
        <w:autoSpaceDE w:val="0"/>
        <w:autoSpaceDN w:val="0"/>
        <w:adjustRightInd w:val="0"/>
        <w:spacing w:line="240" w:lineRule="auto"/>
        <w:ind w:left="567" w:hanging="567"/>
        <w:rPr>
          <w:rFonts w:eastAsia="MS Mincho"/>
          <w:szCs w:val="22"/>
          <w:lang w:eastAsia="ja-JP" w:bidi="bn-IN"/>
        </w:rPr>
      </w:pPr>
      <w:r w:rsidRPr="00304DE4">
        <w:rPr>
          <w:szCs w:val="22"/>
        </w:rPr>
        <w:sym w:font="Symbol" w:char="F0B7"/>
      </w:r>
      <w:r w:rsidRPr="00304DE4">
        <w:rPr>
          <w:szCs w:val="22"/>
        </w:rPr>
        <w:tab/>
      </w:r>
      <w:r w:rsidRPr="00304DE4">
        <w:rPr>
          <w:rFonts w:eastAsia="MS Mincho"/>
          <w:szCs w:val="22"/>
          <w:lang w:eastAsia="ja-JP" w:bidi="bn-IN"/>
        </w:rPr>
        <w:t>rifampicino. Tai antibiotikas, vartojamas infekcinėms ligoms, pavyzdžiui, tuberkuliozei, gydyti.</w:t>
      </w:r>
    </w:p>
    <w:p w14:paraId="06E06056" w14:textId="77777777" w:rsidR="00097B05" w:rsidRPr="00304DE4" w:rsidRDefault="00097B05" w:rsidP="00DA0E11">
      <w:pPr>
        <w:widowControl w:val="0"/>
        <w:numPr>
          <w:ilvl w:val="12"/>
          <w:numId w:val="0"/>
        </w:numPr>
        <w:tabs>
          <w:tab w:val="clear" w:pos="567"/>
        </w:tabs>
        <w:spacing w:line="240" w:lineRule="auto"/>
        <w:ind w:right="-2"/>
        <w:rPr>
          <w:szCs w:val="22"/>
        </w:rPr>
      </w:pPr>
    </w:p>
    <w:p w14:paraId="68DC6DB9"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Nėštumas ir žindymo laikotarpis</w:t>
      </w:r>
    </w:p>
    <w:p w14:paraId="6B6A5208" w14:textId="10AEAA41"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Jeigu esate nėščia, žindote kūdikį, manote, kad galbūt esate nėščia arba planuojate pastoti, tai prieš vartodama šį vaistą pasitarkite su gydytoju arba vaistininku.</w:t>
      </w:r>
    </w:p>
    <w:p w14:paraId="68D9F876"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1DDFA342" w14:textId="77777777" w:rsidR="000E58D2"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Nežinoma, ar</w:t>
      </w:r>
      <w:r w:rsidRPr="00304DE4">
        <w:rPr>
          <w:rFonts w:eastAsia="MS Mincho"/>
          <w:szCs w:val="22"/>
        </w:rPr>
        <w:t xml:space="preserve"> Trajenta sukelia kenksmingą poveikį vaisiui. Todėl, j</w:t>
      </w:r>
      <w:r w:rsidRPr="00304DE4">
        <w:rPr>
          <w:szCs w:val="22"/>
        </w:rPr>
        <w:t xml:space="preserve">eigu esate nėščia, </w:t>
      </w:r>
      <w:r w:rsidRPr="00304DE4">
        <w:rPr>
          <w:rFonts w:eastAsia="MS Mincho"/>
          <w:szCs w:val="22"/>
          <w:lang w:eastAsia="ja-JP" w:bidi="bn-IN"/>
        </w:rPr>
        <w:t>Trajenta geriau nevartoti.</w:t>
      </w:r>
    </w:p>
    <w:p w14:paraId="47B32E82" w14:textId="06E86E64"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p>
    <w:p w14:paraId="400C0A77" w14:textId="655B4B60"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bidi="bn-IN"/>
        </w:rPr>
      </w:pPr>
      <w:r w:rsidRPr="00304DE4">
        <w:rPr>
          <w:rFonts w:eastAsia="MS Mincho"/>
          <w:szCs w:val="22"/>
          <w:lang w:eastAsia="ja-JP" w:bidi="bn-IN"/>
        </w:rPr>
        <w:t>Nežinoma, ar Trajenta išsiskiria į motinos pieną.</w:t>
      </w:r>
      <w:r w:rsidR="00D26963">
        <w:rPr>
          <w:rFonts w:eastAsia="MS Mincho"/>
          <w:szCs w:val="22"/>
          <w:lang w:eastAsia="ja-JP" w:bidi="bn-IN"/>
        </w:rPr>
        <w:t xml:space="preserve"> </w:t>
      </w:r>
      <w:r w:rsidR="000133A2" w:rsidRPr="00905FC3">
        <w:rPr>
          <w:szCs w:val="22"/>
          <w:lang w:eastAsia="lt-LT"/>
        </w:rPr>
        <w:t>Jūsų g</w:t>
      </w:r>
      <w:r w:rsidRPr="00905FC3">
        <w:rPr>
          <w:szCs w:val="22"/>
          <w:lang w:eastAsia="lt-LT"/>
        </w:rPr>
        <w:t>ydytoja</w:t>
      </w:r>
      <w:r w:rsidRPr="00304DE4">
        <w:rPr>
          <w:szCs w:val="22"/>
          <w:lang w:eastAsia="lt-LT"/>
        </w:rPr>
        <w:t>s turi nuspręsti, ar nutraukti žindymą, ar nutraukti/susilaikyti nuo gydymo Trajenta.</w:t>
      </w:r>
    </w:p>
    <w:p w14:paraId="28FA5DE2" w14:textId="77777777" w:rsidR="00097B05" w:rsidRPr="00304DE4" w:rsidRDefault="00097B05" w:rsidP="00DA0E11">
      <w:pPr>
        <w:widowControl w:val="0"/>
        <w:numPr>
          <w:ilvl w:val="12"/>
          <w:numId w:val="0"/>
        </w:numPr>
        <w:tabs>
          <w:tab w:val="clear" w:pos="567"/>
        </w:tabs>
        <w:spacing w:line="240" w:lineRule="auto"/>
        <w:rPr>
          <w:rFonts w:eastAsia="MS Mincho"/>
          <w:szCs w:val="22"/>
          <w:lang w:eastAsia="ja-JP" w:bidi="bn-IN"/>
        </w:rPr>
      </w:pPr>
    </w:p>
    <w:p w14:paraId="27F07B19"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Vairavimas ir mechanizmų valdymas</w:t>
      </w:r>
    </w:p>
    <w:p w14:paraId="4FAF394F" w14:textId="77777777" w:rsidR="00097B05" w:rsidRPr="00304DE4" w:rsidRDefault="00097B05" w:rsidP="00DA0E11">
      <w:pPr>
        <w:pStyle w:val="Default"/>
        <w:widowControl w:val="0"/>
        <w:rPr>
          <w:color w:val="auto"/>
          <w:sz w:val="22"/>
          <w:szCs w:val="22"/>
          <w:lang w:val="lt-LT"/>
        </w:rPr>
      </w:pPr>
      <w:r w:rsidRPr="00304DE4">
        <w:rPr>
          <w:color w:val="auto"/>
          <w:sz w:val="22"/>
          <w:szCs w:val="22"/>
          <w:lang w:val="lt-LT"/>
        </w:rPr>
        <w:t>Trajenta gebėjimo vairuoti ir valdyti mechanizmus neveikia arba veikia nereikšmingai.</w:t>
      </w:r>
    </w:p>
    <w:p w14:paraId="103673A1" w14:textId="77777777" w:rsidR="00097B05" w:rsidRPr="00304DE4" w:rsidRDefault="00097B05" w:rsidP="00DA0E11">
      <w:pPr>
        <w:pStyle w:val="Default"/>
        <w:widowControl w:val="0"/>
        <w:rPr>
          <w:color w:val="auto"/>
          <w:sz w:val="22"/>
          <w:szCs w:val="22"/>
          <w:lang w:val="lt-LT"/>
        </w:rPr>
      </w:pPr>
    </w:p>
    <w:p w14:paraId="13FE987F" w14:textId="78A05034" w:rsidR="00097B05" w:rsidRPr="00304DE4" w:rsidRDefault="00097B05" w:rsidP="00DA0E11">
      <w:pPr>
        <w:widowControl w:val="0"/>
        <w:tabs>
          <w:tab w:val="clear" w:pos="567"/>
        </w:tabs>
        <w:spacing w:line="240" w:lineRule="auto"/>
        <w:rPr>
          <w:szCs w:val="22"/>
        </w:rPr>
      </w:pPr>
      <w:r w:rsidRPr="00304DE4">
        <w:rPr>
          <w:szCs w:val="22"/>
        </w:rPr>
        <w:t>Trajenta vartojimas derinant su vaistais, kurie vadinami sulfonilurėjos dariniais ir</w:t>
      </w:r>
      <w:r w:rsidR="0011166C" w:rsidRPr="00304DE4">
        <w:rPr>
          <w:rFonts w:eastAsia="MS Mincho"/>
          <w:szCs w:val="22"/>
        </w:rPr>
        <w:t> </w:t>
      </w:r>
      <w:r w:rsidRPr="00304DE4">
        <w:rPr>
          <w:szCs w:val="22"/>
        </w:rPr>
        <w:t>(arba)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Trajenta vartojant kartu su sulfonilurėjos dariniu ir</w:t>
      </w:r>
      <w:r w:rsidR="0011166C" w:rsidRPr="00304DE4">
        <w:rPr>
          <w:rFonts w:eastAsia="MS Mincho"/>
          <w:szCs w:val="22"/>
        </w:rPr>
        <w:t> </w:t>
      </w:r>
      <w:r w:rsidRPr="00304DE4">
        <w:rPr>
          <w:szCs w:val="22"/>
        </w:rPr>
        <w:t>(arba) insulinu</w:t>
      </w:r>
      <w:r w:rsidRPr="00304DE4">
        <w:rPr>
          <w:szCs w:val="22"/>
          <w:lang w:eastAsia="lt-LT"/>
        </w:rPr>
        <w:t>.</w:t>
      </w:r>
    </w:p>
    <w:p w14:paraId="292CEBAC" w14:textId="77777777" w:rsidR="00097B05" w:rsidRPr="00304DE4" w:rsidRDefault="00097B05" w:rsidP="00DA0E11">
      <w:pPr>
        <w:widowControl w:val="0"/>
        <w:numPr>
          <w:ilvl w:val="12"/>
          <w:numId w:val="0"/>
        </w:numPr>
        <w:tabs>
          <w:tab w:val="clear" w:pos="567"/>
        </w:tabs>
        <w:spacing w:line="240" w:lineRule="auto"/>
        <w:ind w:right="-2"/>
        <w:rPr>
          <w:szCs w:val="22"/>
        </w:rPr>
      </w:pPr>
    </w:p>
    <w:p w14:paraId="3B59ED6B" w14:textId="77777777" w:rsidR="00097B05" w:rsidRPr="00304DE4" w:rsidRDefault="00097B05" w:rsidP="00DA0E11">
      <w:pPr>
        <w:widowControl w:val="0"/>
        <w:numPr>
          <w:ilvl w:val="12"/>
          <w:numId w:val="0"/>
        </w:numPr>
        <w:tabs>
          <w:tab w:val="clear" w:pos="567"/>
        </w:tabs>
        <w:spacing w:line="240" w:lineRule="auto"/>
        <w:ind w:right="-2"/>
        <w:rPr>
          <w:szCs w:val="22"/>
        </w:rPr>
      </w:pPr>
    </w:p>
    <w:p w14:paraId="03F5E3BD"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3.</w:t>
      </w:r>
      <w:r w:rsidRPr="00304DE4">
        <w:rPr>
          <w:b/>
          <w:szCs w:val="22"/>
        </w:rPr>
        <w:tab/>
        <w:t>Kaip vartoti Trajenta</w:t>
      </w:r>
    </w:p>
    <w:p w14:paraId="0B2E702D" w14:textId="77777777" w:rsidR="00097B05" w:rsidRPr="00304DE4" w:rsidRDefault="00097B05" w:rsidP="00DA0E11">
      <w:pPr>
        <w:keepNext/>
        <w:keepLines/>
        <w:widowControl w:val="0"/>
        <w:tabs>
          <w:tab w:val="clear" w:pos="567"/>
        </w:tabs>
        <w:spacing w:line="240" w:lineRule="auto"/>
        <w:rPr>
          <w:iCs/>
          <w:szCs w:val="22"/>
        </w:rPr>
      </w:pPr>
    </w:p>
    <w:p w14:paraId="0F922FC3" w14:textId="75788103" w:rsidR="00097B05" w:rsidRPr="00304DE4" w:rsidRDefault="00097B05" w:rsidP="00DA0E11">
      <w:pPr>
        <w:widowControl w:val="0"/>
        <w:numPr>
          <w:ilvl w:val="12"/>
          <w:numId w:val="0"/>
        </w:numPr>
        <w:tabs>
          <w:tab w:val="clear" w:pos="567"/>
        </w:tabs>
        <w:spacing w:line="240" w:lineRule="auto"/>
        <w:ind w:right="-2"/>
        <w:rPr>
          <w:szCs w:val="22"/>
        </w:rPr>
      </w:pPr>
      <w:r w:rsidRPr="00304DE4">
        <w:rPr>
          <w:szCs w:val="22"/>
        </w:rPr>
        <w:t>Visada vartokite šį vaistą tiksliai</w:t>
      </w:r>
      <w:r w:rsidR="00E15960" w:rsidRPr="00304DE4">
        <w:rPr>
          <w:szCs w:val="22"/>
        </w:rPr>
        <w:t>,</w:t>
      </w:r>
      <w:r w:rsidRPr="00304DE4">
        <w:rPr>
          <w:szCs w:val="22"/>
        </w:rPr>
        <w:t xml:space="preserve"> kaip nurodė gydytojas. Jeigu abejojate, kreipkitės į gydytoją arba vaistininką.</w:t>
      </w:r>
    </w:p>
    <w:p w14:paraId="763F1544" w14:textId="77777777" w:rsidR="00097B05" w:rsidRPr="00304DE4" w:rsidRDefault="00097B05" w:rsidP="00DA0E11">
      <w:pPr>
        <w:widowControl w:val="0"/>
        <w:numPr>
          <w:ilvl w:val="12"/>
          <w:numId w:val="0"/>
        </w:numPr>
        <w:tabs>
          <w:tab w:val="clear" w:pos="567"/>
        </w:tabs>
        <w:spacing w:line="240" w:lineRule="auto"/>
        <w:ind w:right="-2"/>
        <w:rPr>
          <w:szCs w:val="22"/>
        </w:rPr>
      </w:pPr>
    </w:p>
    <w:p w14:paraId="6D1FD234" w14:textId="77777777" w:rsidR="00097B05" w:rsidRPr="00304DE4" w:rsidRDefault="00097B05" w:rsidP="00DA0E11">
      <w:pPr>
        <w:widowControl w:val="0"/>
        <w:numPr>
          <w:ilvl w:val="12"/>
          <w:numId w:val="0"/>
        </w:numPr>
        <w:tabs>
          <w:tab w:val="clear" w:pos="567"/>
        </w:tabs>
        <w:spacing w:line="240" w:lineRule="auto"/>
        <w:ind w:right="-2"/>
        <w:rPr>
          <w:rFonts w:eastAsia="MS Mincho"/>
          <w:szCs w:val="22"/>
          <w:lang w:eastAsia="ja-JP" w:bidi="bn-IN"/>
        </w:rPr>
      </w:pPr>
      <w:r w:rsidRPr="00304DE4">
        <w:rPr>
          <w:rFonts w:eastAsia="MS Mincho"/>
          <w:szCs w:val="22"/>
          <w:lang w:eastAsia="ja-JP" w:bidi="bn-IN"/>
        </w:rPr>
        <w:t>Rekomenduojama Trajenta dozė yra viena 5 mg tabletė kartą per parą.</w:t>
      </w:r>
    </w:p>
    <w:p w14:paraId="78D00282" w14:textId="7A67A093" w:rsidR="00097B05" w:rsidRPr="00304DE4" w:rsidRDefault="00097B05" w:rsidP="00DA0E11">
      <w:pPr>
        <w:widowControl w:val="0"/>
        <w:numPr>
          <w:ilvl w:val="12"/>
          <w:numId w:val="0"/>
        </w:numPr>
        <w:tabs>
          <w:tab w:val="clear" w:pos="567"/>
        </w:tabs>
        <w:spacing w:line="240" w:lineRule="auto"/>
        <w:ind w:right="-2"/>
        <w:rPr>
          <w:rFonts w:eastAsia="MS Mincho"/>
          <w:szCs w:val="22"/>
        </w:rPr>
      </w:pPr>
      <w:r w:rsidRPr="00304DE4">
        <w:rPr>
          <w:rFonts w:eastAsia="MS Mincho"/>
          <w:szCs w:val="22"/>
          <w:lang w:eastAsia="ja-JP" w:bidi="bn-IN"/>
        </w:rPr>
        <w:t xml:space="preserve">Trajenta galite gerti </w:t>
      </w:r>
      <w:r w:rsidR="00891FC6" w:rsidRPr="00304DE4">
        <w:rPr>
          <w:rFonts w:eastAsia="MS Mincho"/>
          <w:szCs w:val="22"/>
          <w:lang w:eastAsia="ja-JP" w:bidi="bn-IN"/>
        </w:rPr>
        <w:t>su maistu</w:t>
      </w:r>
      <w:r w:rsidRPr="00304DE4">
        <w:rPr>
          <w:rFonts w:eastAsia="MS Mincho"/>
          <w:szCs w:val="22"/>
          <w:lang w:eastAsia="ja-JP" w:bidi="bn-IN"/>
        </w:rPr>
        <w:t xml:space="preserve"> arba nevalgę.</w:t>
      </w:r>
    </w:p>
    <w:p w14:paraId="5EFD2B89" w14:textId="77777777" w:rsidR="00097B05" w:rsidRPr="00304DE4" w:rsidRDefault="00097B05" w:rsidP="00DA0E11">
      <w:pPr>
        <w:widowControl w:val="0"/>
        <w:numPr>
          <w:ilvl w:val="12"/>
          <w:numId w:val="0"/>
        </w:numPr>
        <w:tabs>
          <w:tab w:val="clear" w:pos="567"/>
        </w:tabs>
        <w:spacing w:line="240" w:lineRule="auto"/>
        <w:ind w:right="-2"/>
        <w:rPr>
          <w:rFonts w:eastAsia="MS Mincho"/>
          <w:szCs w:val="22"/>
          <w:lang w:eastAsia="ja-JP" w:bidi="bn-IN"/>
        </w:rPr>
      </w:pPr>
    </w:p>
    <w:p w14:paraId="01DBFC8C" w14:textId="74882D85" w:rsidR="00097B05" w:rsidRPr="00304DE4" w:rsidRDefault="00097B05" w:rsidP="00F20CEB">
      <w:pPr>
        <w:widowControl w:val="0"/>
        <w:tabs>
          <w:tab w:val="clear" w:pos="567"/>
        </w:tabs>
        <w:spacing w:line="240" w:lineRule="auto"/>
        <w:rPr>
          <w:rFonts w:eastAsia="MS Mincho"/>
          <w:szCs w:val="22"/>
        </w:rPr>
      </w:pPr>
      <w:r w:rsidRPr="00304DE4">
        <w:rPr>
          <w:szCs w:val="22"/>
        </w:rPr>
        <w:t>Jūsų gydytojas</w:t>
      </w:r>
      <w:r w:rsidRPr="00304DE4">
        <w:rPr>
          <w:rFonts w:eastAsia="MS Mincho"/>
          <w:szCs w:val="22"/>
          <w:lang w:eastAsia="ja-JP" w:bidi="bn-IN"/>
        </w:rPr>
        <w:t xml:space="preserve"> Trajenta gali skirti vartoti kartu su </w:t>
      </w:r>
      <w:r w:rsidRPr="00304DE4">
        <w:rPr>
          <w:szCs w:val="22"/>
        </w:rPr>
        <w:t xml:space="preserve">kitais </w:t>
      </w:r>
      <w:r w:rsidR="00891FC6" w:rsidRPr="00304DE4">
        <w:rPr>
          <w:szCs w:val="22"/>
        </w:rPr>
        <w:t xml:space="preserve">geriamaisiais </w:t>
      </w:r>
      <w:r w:rsidRPr="00304DE4">
        <w:rPr>
          <w:szCs w:val="22"/>
        </w:rPr>
        <w:t>antidiabetiniais vaistais.</w:t>
      </w:r>
      <w:r w:rsidR="00891FC6" w:rsidRPr="00304DE4">
        <w:rPr>
          <w:rFonts w:eastAsia="MS Mincho"/>
          <w:szCs w:val="22"/>
          <w:lang w:eastAsia="ja-JP" w:bidi="bn-IN"/>
        </w:rPr>
        <w:t xml:space="preserve"> </w:t>
      </w:r>
      <w:r w:rsidRPr="00304DE4">
        <w:rPr>
          <w:rFonts w:eastAsia="MS Mincho"/>
          <w:szCs w:val="22"/>
          <w:lang w:eastAsia="ja-JP" w:bidi="bn-IN"/>
        </w:rPr>
        <w:t>Nepamirškite</w:t>
      </w:r>
      <w:r w:rsidRPr="00304DE4">
        <w:rPr>
          <w:rFonts w:eastAsia="MS Mincho"/>
          <w:szCs w:val="22"/>
        </w:rPr>
        <w:t xml:space="preserve"> visus vaistus vartoti kaip </w:t>
      </w:r>
      <w:r w:rsidRPr="00304DE4">
        <w:rPr>
          <w:rFonts w:eastAsia="MS Mincho"/>
          <w:szCs w:val="22"/>
          <w:lang w:eastAsia="ja-JP" w:bidi="bn-IN"/>
        </w:rPr>
        <w:t>nurodė gydytojas</w:t>
      </w:r>
      <w:r w:rsidRPr="00304DE4">
        <w:rPr>
          <w:rFonts w:eastAsia="MS Mincho"/>
          <w:szCs w:val="22"/>
        </w:rPr>
        <w:t>, kad gydymo rezultatai Jūsų sveikatai būtų geriausi.</w:t>
      </w:r>
    </w:p>
    <w:p w14:paraId="6F7445DF" w14:textId="77777777" w:rsidR="00097B05" w:rsidRPr="00304DE4" w:rsidRDefault="00097B05" w:rsidP="00DA0E11">
      <w:pPr>
        <w:widowControl w:val="0"/>
        <w:numPr>
          <w:ilvl w:val="12"/>
          <w:numId w:val="0"/>
        </w:numPr>
        <w:tabs>
          <w:tab w:val="clear" w:pos="567"/>
        </w:tabs>
        <w:spacing w:line="240" w:lineRule="auto"/>
        <w:ind w:right="-2"/>
        <w:rPr>
          <w:szCs w:val="22"/>
        </w:rPr>
      </w:pPr>
    </w:p>
    <w:p w14:paraId="5AA97300"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Ką daryti pavartojus per didelę Trajenta dozę?</w:t>
      </w:r>
    </w:p>
    <w:p w14:paraId="31ADA2A3" w14:textId="6CDCE97C" w:rsidR="00097B05" w:rsidRDefault="00097B05" w:rsidP="00DA0E11">
      <w:pPr>
        <w:widowControl w:val="0"/>
        <w:numPr>
          <w:ilvl w:val="12"/>
          <w:numId w:val="0"/>
        </w:numPr>
        <w:tabs>
          <w:tab w:val="clear" w:pos="567"/>
        </w:tabs>
        <w:spacing w:line="240" w:lineRule="auto"/>
        <w:rPr>
          <w:szCs w:val="22"/>
        </w:rPr>
      </w:pPr>
      <w:r w:rsidRPr="00304DE4">
        <w:rPr>
          <w:bCs/>
          <w:szCs w:val="22"/>
        </w:rPr>
        <w:t>Pavartoję per didelę</w:t>
      </w:r>
      <w:r w:rsidRPr="00304DE4">
        <w:rPr>
          <w:szCs w:val="22"/>
        </w:rPr>
        <w:t xml:space="preserve"> Trajenta </w:t>
      </w:r>
      <w:r w:rsidRPr="00304DE4">
        <w:rPr>
          <w:bCs/>
          <w:szCs w:val="22"/>
        </w:rPr>
        <w:t>dozę</w:t>
      </w:r>
      <w:r w:rsidRPr="00304DE4">
        <w:rPr>
          <w:szCs w:val="22"/>
        </w:rPr>
        <w:t>, nedelsdami kreipkitės į gydytoją.</w:t>
      </w:r>
    </w:p>
    <w:p w14:paraId="6D4526AC" w14:textId="77777777" w:rsidR="00097B05" w:rsidRPr="00304DE4" w:rsidRDefault="00097B05" w:rsidP="00DA0E11">
      <w:pPr>
        <w:keepNext/>
        <w:keepLines/>
        <w:widowControl w:val="0"/>
        <w:tabs>
          <w:tab w:val="clear" w:pos="567"/>
        </w:tabs>
        <w:spacing w:line="240" w:lineRule="auto"/>
        <w:rPr>
          <w:b/>
          <w:szCs w:val="22"/>
        </w:rPr>
      </w:pPr>
      <w:r w:rsidRPr="00304DE4">
        <w:rPr>
          <w:b/>
          <w:szCs w:val="22"/>
        </w:rPr>
        <w:lastRenderedPageBreak/>
        <w:t>Pamiršus pavartoti Trajenta</w:t>
      </w:r>
    </w:p>
    <w:p w14:paraId="10E97E10" w14:textId="77777777" w:rsidR="00097B05" w:rsidRPr="00304DE4" w:rsidRDefault="00097B05" w:rsidP="00DA0E11">
      <w:pPr>
        <w:widowControl w:val="0"/>
        <w:tabs>
          <w:tab w:val="clear" w:pos="567"/>
        </w:tabs>
        <w:spacing w:line="240" w:lineRule="auto"/>
        <w:ind w:left="567" w:hanging="567"/>
        <w:rPr>
          <w:rFonts w:eastAsia="MS Mincho"/>
          <w:szCs w:val="22"/>
        </w:rPr>
      </w:pPr>
      <w:r w:rsidRPr="00304DE4">
        <w:rPr>
          <w:szCs w:val="22"/>
        </w:rPr>
        <w:sym w:font="Symbol" w:char="F0B7"/>
      </w:r>
      <w:r w:rsidRPr="00304DE4">
        <w:rPr>
          <w:szCs w:val="22"/>
        </w:rPr>
        <w:tab/>
      </w:r>
      <w:r w:rsidRPr="00304DE4">
        <w:rPr>
          <w:rFonts w:eastAsia="MS Mincho"/>
          <w:szCs w:val="22"/>
          <w:lang w:eastAsia="ja-JP" w:bidi="bn-IN"/>
        </w:rPr>
        <w:t>Jeigu Trajenta dozę išgerti pamiršote, gerkite ją tuoj pat, kai tik prisiminsite. Tačiau jeigu jau bus beveik atėjęs kitos dozės vartojimo laikas, pamirštąją dozę praleiskite.</w:t>
      </w:r>
    </w:p>
    <w:p w14:paraId="6895DCBD" w14:textId="77777777" w:rsidR="00097B05" w:rsidRPr="00304DE4" w:rsidRDefault="00097B05" w:rsidP="00DA0E11">
      <w:pPr>
        <w:widowControl w:val="0"/>
        <w:tabs>
          <w:tab w:val="clear" w:pos="567"/>
        </w:tabs>
        <w:spacing w:line="240" w:lineRule="auto"/>
        <w:ind w:left="567" w:hanging="567"/>
        <w:rPr>
          <w:rFonts w:eastAsia="MS Mincho"/>
          <w:szCs w:val="22"/>
          <w:lang w:eastAsia="ja-JP" w:bidi="bn-IN"/>
        </w:rPr>
      </w:pPr>
      <w:r w:rsidRPr="00304DE4">
        <w:rPr>
          <w:szCs w:val="22"/>
        </w:rPr>
        <w:sym w:font="Symbol" w:char="F0B7"/>
      </w:r>
      <w:r w:rsidRPr="00304DE4">
        <w:rPr>
          <w:szCs w:val="22"/>
        </w:rPr>
        <w:tab/>
      </w:r>
      <w:r w:rsidRPr="00304DE4">
        <w:rPr>
          <w:rFonts w:eastAsia="MS Mincho"/>
          <w:szCs w:val="22"/>
          <w:lang w:eastAsia="ja-JP" w:bidi="bn-IN"/>
        </w:rPr>
        <w:t>Negalima vartoti dvigubos dozės norint kompensuoti praleistą dozę. Dviejų dozių tą pačią dieną niekada nevartokite.</w:t>
      </w:r>
    </w:p>
    <w:p w14:paraId="58422FF3" w14:textId="77777777" w:rsidR="00097B05" w:rsidRPr="00304DE4" w:rsidRDefault="00097B05" w:rsidP="00DA0E11">
      <w:pPr>
        <w:widowControl w:val="0"/>
        <w:numPr>
          <w:ilvl w:val="12"/>
          <w:numId w:val="0"/>
        </w:numPr>
        <w:tabs>
          <w:tab w:val="clear" w:pos="567"/>
        </w:tabs>
        <w:spacing w:line="240" w:lineRule="auto"/>
        <w:rPr>
          <w:rFonts w:eastAsia="MS Mincho"/>
          <w:szCs w:val="22"/>
          <w:lang w:eastAsia="ja-JP" w:bidi="bn-IN"/>
        </w:rPr>
      </w:pPr>
    </w:p>
    <w:p w14:paraId="7E366FB0"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Nustojus vartoti Trajenta</w:t>
      </w:r>
    </w:p>
    <w:p w14:paraId="0967C128" w14:textId="77777777" w:rsidR="00097B05" w:rsidRPr="00304DE4" w:rsidRDefault="00097B05" w:rsidP="00DA0E11">
      <w:pPr>
        <w:widowControl w:val="0"/>
        <w:numPr>
          <w:ilvl w:val="12"/>
          <w:numId w:val="0"/>
        </w:numPr>
        <w:tabs>
          <w:tab w:val="clear" w:pos="567"/>
        </w:tabs>
        <w:spacing w:line="240" w:lineRule="auto"/>
        <w:ind w:right="-28"/>
        <w:rPr>
          <w:szCs w:val="22"/>
        </w:rPr>
      </w:pPr>
      <w:r w:rsidRPr="00304DE4">
        <w:rPr>
          <w:szCs w:val="22"/>
        </w:rPr>
        <w:t>Nepasitarę su savo gydytoju, Trajenta vartojimo nenutraukite. Trajenta vartojimą nutraukus, gali padidėti cukraus kiekis Jūsų kraujyje.</w:t>
      </w:r>
    </w:p>
    <w:p w14:paraId="6C69C5B7" w14:textId="77777777" w:rsidR="00097B05" w:rsidRPr="00304DE4" w:rsidRDefault="00097B05" w:rsidP="00DA0E11">
      <w:pPr>
        <w:widowControl w:val="0"/>
        <w:numPr>
          <w:ilvl w:val="12"/>
          <w:numId w:val="0"/>
        </w:numPr>
        <w:tabs>
          <w:tab w:val="clear" w:pos="567"/>
        </w:tabs>
        <w:spacing w:line="240" w:lineRule="auto"/>
        <w:ind w:right="-29"/>
        <w:rPr>
          <w:szCs w:val="22"/>
        </w:rPr>
      </w:pPr>
    </w:p>
    <w:p w14:paraId="30D2E170" w14:textId="77777777" w:rsidR="00097B05" w:rsidRPr="00304DE4" w:rsidRDefault="00097B05" w:rsidP="00DA0E11">
      <w:pPr>
        <w:widowControl w:val="0"/>
        <w:numPr>
          <w:ilvl w:val="12"/>
          <w:numId w:val="0"/>
        </w:numPr>
        <w:tabs>
          <w:tab w:val="clear" w:pos="567"/>
        </w:tabs>
        <w:spacing w:line="240" w:lineRule="auto"/>
        <w:ind w:right="-29"/>
        <w:rPr>
          <w:szCs w:val="22"/>
        </w:rPr>
      </w:pPr>
      <w:r w:rsidRPr="00304DE4">
        <w:rPr>
          <w:szCs w:val="22"/>
        </w:rPr>
        <w:t>Jeigu kiltų daugiau klausimų dėl šio vaisto vartojimo, kreipkitės į gydytoją, vaistininką arba slaugytoją.</w:t>
      </w:r>
    </w:p>
    <w:p w14:paraId="251F4527" w14:textId="77777777" w:rsidR="00097B05" w:rsidRPr="00304DE4" w:rsidRDefault="00097B05" w:rsidP="00DA0E11">
      <w:pPr>
        <w:widowControl w:val="0"/>
        <w:numPr>
          <w:ilvl w:val="12"/>
          <w:numId w:val="0"/>
        </w:numPr>
        <w:tabs>
          <w:tab w:val="clear" w:pos="567"/>
        </w:tabs>
        <w:spacing w:line="240" w:lineRule="auto"/>
        <w:rPr>
          <w:szCs w:val="22"/>
        </w:rPr>
      </w:pPr>
    </w:p>
    <w:p w14:paraId="3BACBD3D" w14:textId="77777777" w:rsidR="00097B05" w:rsidRPr="00304DE4" w:rsidRDefault="00097B05" w:rsidP="00DA0E11">
      <w:pPr>
        <w:widowControl w:val="0"/>
        <w:numPr>
          <w:ilvl w:val="12"/>
          <w:numId w:val="0"/>
        </w:numPr>
        <w:tabs>
          <w:tab w:val="clear" w:pos="567"/>
        </w:tabs>
        <w:spacing w:line="240" w:lineRule="auto"/>
        <w:rPr>
          <w:szCs w:val="22"/>
        </w:rPr>
      </w:pPr>
    </w:p>
    <w:p w14:paraId="6CE49F5B" w14:textId="77777777" w:rsidR="00097B05" w:rsidRPr="00304DE4" w:rsidRDefault="00097B05" w:rsidP="00DA0E11">
      <w:pPr>
        <w:keepNext/>
        <w:keepLines/>
        <w:widowControl w:val="0"/>
        <w:tabs>
          <w:tab w:val="clear" w:pos="567"/>
        </w:tabs>
        <w:spacing w:line="240" w:lineRule="auto"/>
        <w:ind w:left="567" w:hanging="567"/>
        <w:rPr>
          <w:szCs w:val="22"/>
        </w:rPr>
      </w:pPr>
      <w:r w:rsidRPr="00304DE4">
        <w:rPr>
          <w:b/>
          <w:szCs w:val="22"/>
        </w:rPr>
        <w:t>4.</w:t>
      </w:r>
      <w:r w:rsidRPr="00304DE4">
        <w:rPr>
          <w:b/>
          <w:szCs w:val="22"/>
        </w:rPr>
        <w:tab/>
        <w:t>Galimas šalutinis poveikis</w:t>
      </w:r>
    </w:p>
    <w:p w14:paraId="19C249DE" w14:textId="77777777" w:rsidR="00097B05" w:rsidRPr="00304DE4" w:rsidRDefault="00097B05" w:rsidP="00DA0E11">
      <w:pPr>
        <w:keepNext/>
        <w:keepLines/>
        <w:widowControl w:val="0"/>
        <w:tabs>
          <w:tab w:val="clear" w:pos="567"/>
        </w:tabs>
        <w:spacing w:line="240" w:lineRule="auto"/>
        <w:rPr>
          <w:szCs w:val="22"/>
        </w:rPr>
      </w:pPr>
    </w:p>
    <w:p w14:paraId="4D987B07" w14:textId="77777777" w:rsidR="00097B05" w:rsidRPr="00304DE4" w:rsidRDefault="00097B05" w:rsidP="00DA0E11">
      <w:pPr>
        <w:widowControl w:val="0"/>
        <w:numPr>
          <w:ilvl w:val="12"/>
          <w:numId w:val="0"/>
        </w:numPr>
        <w:tabs>
          <w:tab w:val="clear" w:pos="567"/>
        </w:tabs>
        <w:spacing w:line="240" w:lineRule="auto"/>
        <w:ind w:right="-29"/>
        <w:rPr>
          <w:szCs w:val="22"/>
        </w:rPr>
      </w:pPr>
      <w:r w:rsidRPr="00304DE4">
        <w:rPr>
          <w:szCs w:val="22"/>
        </w:rPr>
        <w:t>Šis vaistas, kaip ir visi kiti, gali sukelti šalutinį poveikį, nors jis pasireiškia ne visiems žmonėms.</w:t>
      </w:r>
    </w:p>
    <w:p w14:paraId="6DB489EA" w14:textId="77777777" w:rsidR="00097B05" w:rsidRPr="00304DE4" w:rsidRDefault="00097B05" w:rsidP="00DA0E11">
      <w:pPr>
        <w:widowControl w:val="0"/>
        <w:numPr>
          <w:ilvl w:val="12"/>
          <w:numId w:val="0"/>
        </w:numPr>
        <w:tabs>
          <w:tab w:val="clear" w:pos="567"/>
        </w:tabs>
        <w:spacing w:line="240" w:lineRule="auto"/>
        <w:ind w:right="-2"/>
        <w:rPr>
          <w:szCs w:val="22"/>
        </w:rPr>
      </w:pPr>
    </w:p>
    <w:p w14:paraId="421BD60F" w14:textId="77777777" w:rsidR="00097B05" w:rsidRPr="00304DE4" w:rsidRDefault="00097B05" w:rsidP="00DA0E11">
      <w:pPr>
        <w:keepNext/>
        <w:keepLines/>
        <w:widowControl w:val="0"/>
        <w:tabs>
          <w:tab w:val="clear" w:pos="567"/>
        </w:tabs>
        <w:spacing w:line="240" w:lineRule="auto"/>
        <w:rPr>
          <w:rFonts w:eastAsia="MS Mincho"/>
          <w:szCs w:val="22"/>
        </w:rPr>
      </w:pPr>
      <w:r w:rsidRPr="00304DE4">
        <w:rPr>
          <w:rFonts w:eastAsia="MS Mincho"/>
          <w:szCs w:val="22"/>
          <w:u w:val="single"/>
          <w:lang w:eastAsia="ja-JP"/>
        </w:rPr>
        <w:t>Dėl kai kurių simptomų būtina skubi gydytojo pagalba.</w:t>
      </w:r>
    </w:p>
    <w:p w14:paraId="40EFE79F" w14:textId="45A48D4C"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lang w:eastAsia="ja-JP"/>
        </w:rPr>
        <w:t xml:space="preserve">Turite nutraukti Trajenta vartojimą ir nedelsdami kreiptis į gydytoją, jeigu pasireiškė šių sumažėjusio cukraus kiekio kraujyje simptomų: drebulys, prakaitavimas, nerimas, matymas lyg per miglą, lūpų dilgčiojimas, išblyškimas, nuotaikos pokytis ar sumišimas (hipoglikemija). </w:t>
      </w:r>
      <w:r w:rsidRPr="00304DE4">
        <w:rPr>
          <w:rFonts w:eastAsia="MS Mincho"/>
          <w:szCs w:val="22"/>
        </w:rPr>
        <w:t xml:space="preserve">Hipoglikemija (dažnis: labai </w:t>
      </w:r>
      <w:r w:rsidRPr="00304DE4">
        <w:rPr>
          <w:rFonts w:eastAsia="MS Mincho"/>
          <w:szCs w:val="22"/>
          <w:lang w:eastAsia="ja-JP"/>
        </w:rPr>
        <w:t>dažn</w:t>
      </w:r>
      <w:r w:rsidR="00BE19CE" w:rsidRPr="00304DE4">
        <w:rPr>
          <w:rFonts w:eastAsia="MS Mincho"/>
          <w:szCs w:val="22"/>
          <w:lang w:eastAsia="ja-JP"/>
        </w:rPr>
        <w:t>as</w:t>
      </w:r>
      <w:r w:rsidRPr="00304DE4">
        <w:rPr>
          <w:rFonts w:eastAsia="MS Mincho"/>
          <w:szCs w:val="22"/>
        </w:rPr>
        <w:t xml:space="preserve">, gali pasireikšti </w:t>
      </w:r>
      <w:r w:rsidR="00EC3ED6">
        <w:rPr>
          <w:rFonts w:eastAsia="MS Mincho"/>
          <w:szCs w:val="22"/>
        </w:rPr>
        <w:t>dažniau</w:t>
      </w:r>
      <w:r w:rsidR="006D5893" w:rsidRPr="00304DE4">
        <w:rPr>
          <w:rFonts w:eastAsia="MS Mincho"/>
          <w:szCs w:val="22"/>
        </w:rPr>
        <w:t xml:space="preserve"> </w:t>
      </w:r>
      <w:r w:rsidR="006D5893" w:rsidRPr="00304DE4">
        <w:rPr>
          <w:rFonts w:eastAsia="MS Mincho"/>
          <w:szCs w:val="22"/>
          <w:lang w:eastAsia="ja-JP"/>
        </w:rPr>
        <w:t>kaip</w:t>
      </w:r>
      <w:r w:rsidR="006D5893" w:rsidRPr="00304DE4">
        <w:rPr>
          <w:rFonts w:eastAsia="MS Mincho"/>
          <w:szCs w:val="22"/>
        </w:rPr>
        <w:t xml:space="preserve"> </w:t>
      </w:r>
      <w:r w:rsidRPr="00304DE4">
        <w:rPr>
          <w:rFonts w:eastAsia="MS Mincho"/>
          <w:szCs w:val="22"/>
        </w:rPr>
        <w:t>1 iš 10</w:t>
      </w:r>
      <w:r w:rsidRPr="00304DE4">
        <w:rPr>
          <w:rFonts w:eastAsia="MS Mincho"/>
          <w:szCs w:val="22"/>
          <w:lang w:eastAsia="ja-JP"/>
        </w:rPr>
        <w:t> </w:t>
      </w:r>
      <w:r w:rsidR="004C1ED8">
        <w:rPr>
          <w:rFonts w:eastAsia="MS Mincho"/>
          <w:szCs w:val="22"/>
          <w:lang w:eastAsia="ja-JP"/>
        </w:rPr>
        <w:t>asmenų</w:t>
      </w:r>
      <w:r w:rsidRPr="00304DE4">
        <w:rPr>
          <w:rFonts w:eastAsia="MS Mincho"/>
          <w:szCs w:val="22"/>
        </w:rPr>
        <w:t>) yra nustatytas šalutinis poveikis, kai Trajenta vartojamas kartu su metforminu ir sulfonilurėjos dariniu.</w:t>
      </w:r>
    </w:p>
    <w:p w14:paraId="4E95A75C"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5E426423" w14:textId="628C9B3E" w:rsidR="00097B05" w:rsidRPr="00304DE4" w:rsidRDefault="00097B05" w:rsidP="00DA0E11">
      <w:pPr>
        <w:widowControl w:val="0"/>
        <w:tabs>
          <w:tab w:val="clear" w:pos="567"/>
        </w:tabs>
        <w:spacing w:line="240" w:lineRule="auto"/>
        <w:rPr>
          <w:szCs w:val="22"/>
        </w:rPr>
      </w:pPr>
      <w:r w:rsidRPr="00304DE4">
        <w:rPr>
          <w:szCs w:val="22"/>
        </w:rPr>
        <w:t>Kai kuriems pacientams pasireiškė alerginių reakcijų (padidėjęs jautrumas; dažnis: nedažn</w:t>
      </w:r>
      <w:r w:rsidR="00BE19CE" w:rsidRPr="00304DE4">
        <w:rPr>
          <w:szCs w:val="22"/>
        </w:rPr>
        <w:t>as</w:t>
      </w:r>
      <w:r w:rsidRPr="00304DE4">
        <w:rPr>
          <w:szCs w:val="22"/>
        </w:rPr>
        <w:t xml:space="preserve">, gali pasireikšti </w:t>
      </w:r>
      <w:r w:rsidR="006D5893" w:rsidRPr="00304DE4">
        <w:rPr>
          <w:szCs w:val="22"/>
        </w:rPr>
        <w:t>rečiau</w:t>
      </w:r>
      <w:r w:rsidRPr="00304DE4">
        <w:rPr>
          <w:szCs w:val="22"/>
        </w:rPr>
        <w:t xml:space="preserve"> kaip 1 iš 100 </w:t>
      </w:r>
      <w:r w:rsidR="00FD36A7">
        <w:rPr>
          <w:szCs w:val="22"/>
        </w:rPr>
        <w:t>asmenų</w:t>
      </w:r>
      <w:r w:rsidRPr="00304DE4">
        <w:rPr>
          <w:szCs w:val="22"/>
        </w:rPr>
        <w:t xml:space="preserve">), vartojant Trajenta vieną arba kartu su kitais vaistais, skirtais diabetui gydyti, kurios gali būti sunkios, įskaitant švokštimą ir dusulį (padidėjęs bronchų reaktyvumas; dažnis nežinomas, negali būti </w:t>
      </w:r>
      <w:r w:rsidR="00BE19CE" w:rsidRPr="00304DE4">
        <w:rPr>
          <w:szCs w:val="22"/>
        </w:rPr>
        <w:t xml:space="preserve">apskaičiuotas </w:t>
      </w:r>
      <w:r w:rsidRPr="00304DE4">
        <w:rPr>
          <w:szCs w:val="22"/>
        </w:rPr>
        <w:t>pagal turimus duomenis). Kai kuriems pacientams pasireiškė išbėrimas (dažnis: nedažn</w:t>
      </w:r>
      <w:r w:rsidR="00BE19CE" w:rsidRPr="00304DE4">
        <w:rPr>
          <w:szCs w:val="22"/>
        </w:rPr>
        <w:t>as</w:t>
      </w:r>
      <w:r w:rsidRPr="00304DE4">
        <w:rPr>
          <w:szCs w:val="22"/>
        </w:rPr>
        <w:t>), dilgėlinė (urtikarija; dažnis: ret</w:t>
      </w:r>
      <w:r w:rsidR="00BE19CE" w:rsidRPr="00304DE4">
        <w:rPr>
          <w:szCs w:val="22"/>
        </w:rPr>
        <w:t>as</w:t>
      </w:r>
      <w:r w:rsidRPr="00304DE4">
        <w:rPr>
          <w:szCs w:val="22"/>
        </w:rPr>
        <w:t xml:space="preserve">, gali pasireikšti </w:t>
      </w:r>
      <w:r w:rsidR="006D5893" w:rsidRPr="00304DE4">
        <w:rPr>
          <w:szCs w:val="22"/>
        </w:rPr>
        <w:t>rečiau</w:t>
      </w:r>
      <w:r w:rsidRPr="00304DE4">
        <w:rPr>
          <w:szCs w:val="22"/>
        </w:rPr>
        <w:t xml:space="preserve"> kaip 1 iš 1 000 </w:t>
      </w:r>
      <w:r w:rsidR="00FD36A7">
        <w:rPr>
          <w:szCs w:val="22"/>
        </w:rPr>
        <w:t>asmenų</w:t>
      </w:r>
      <w:r w:rsidRPr="00304DE4">
        <w:rPr>
          <w:szCs w:val="22"/>
        </w:rPr>
        <w:t>), veido, lūpų, liežuvio ir ryklės patinimas, galintis pasunkinti kvėpavimą ar rijimą (angio</w:t>
      </w:r>
      <w:r w:rsidR="00EC3ED6">
        <w:rPr>
          <w:szCs w:val="22"/>
        </w:rPr>
        <w:t xml:space="preserve">neurozinė </w:t>
      </w:r>
      <w:r w:rsidRPr="00304DE4">
        <w:rPr>
          <w:szCs w:val="22"/>
        </w:rPr>
        <w:t>edema; dažnis: ret</w:t>
      </w:r>
      <w:r w:rsidR="00C92A7B" w:rsidRPr="00304DE4">
        <w:rPr>
          <w:szCs w:val="22"/>
        </w:rPr>
        <w:t>as</w:t>
      </w:r>
      <w:r w:rsidRPr="00304DE4">
        <w:rPr>
          <w:szCs w:val="22"/>
        </w:rPr>
        <w:t xml:space="preserve">). Jeigu atsiranda pirmiau minėtų negalavimo požymių, Trajenta vartojimą nutraukite ir tuoj pat kvieskite savo gydytoją. </w:t>
      </w:r>
      <w:r w:rsidR="003C0DD6">
        <w:rPr>
          <w:szCs w:val="22"/>
        </w:rPr>
        <w:t>Jūsų g</w:t>
      </w:r>
      <w:r w:rsidRPr="00304DE4">
        <w:rPr>
          <w:szCs w:val="22"/>
        </w:rPr>
        <w:t>ydytojas gali Jums skirti vaistą alerginei reakcijai gydyti ir kitą vaistą diabetui gydyti.</w:t>
      </w:r>
    </w:p>
    <w:p w14:paraId="34088C40" w14:textId="77777777" w:rsidR="00097B05" w:rsidRPr="00304DE4" w:rsidRDefault="00097B05" w:rsidP="00DA0E11">
      <w:pPr>
        <w:widowControl w:val="0"/>
        <w:tabs>
          <w:tab w:val="clear" w:pos="567"/>
        </w:tabs>
        <w:spacing w:line="240" w:lineRule="auto"/>
        <w:rPr>
          <w:szCs w:val="22"/>
        </w:rPr>
      </w:pPr>
    </w:p>
    <w:p w14:paraId="0F03F37C" w14:textId="137458DE" w:rsidR="000E58D2" w:rsidRPr="00304DE4" w:rsidRDefault="00097B05" w:rsidP="00DA0E11">
      <w:pPr>
        <w:widowControl w:val="0"/>
        <w:numPr>
          <w:ilvl w:val="12"/>
          <w:numId w:val="0"/>
        </w:numPr>
        <w:tabs>
          <w:tab w:val="clear" w:pos="567"/>
        </w:tabs>
        <w:spacing w:line="240" w:lineRule="auto"/>
        <w:ind w:right="-29"/>
        <w:rPr>
          <w:szCs w:val="22"/>
        </w:rPr>
      </w:pPr>
      <w:r w:rsidRPr="00304DE4">
        <w:rPr>
          <w:szCs w:val="22"/>
        </w:rPr>
        <w:t>Kai kuriems pacientams pasireiškė kasos uždegimas (pankreatitas; ret</w:t>
      </w:r>
      <w:r w:rsidR="00C92A7B" w:rsidRPr="00304DE4">
        <w:rPr>
          <w:szCs w:val="22"/>
        </w:rPr>
        <w:t>as</w:t>
      </w:r>
      <w:r w:rsidRPr="00304DE4">
        <w:rPr>
          <w:szCs w:val="22"/>
        </w:rPr>
        <w:t xml:space="preserve">, gali pasireikšti </w:t>
      </w:r>
      <w:r w:rsidR="006D5893" w:rsidRPr="00304DE4">
        <w:rPr>
          <w:szCs w:val="22"/>
        </w:rPr>
        <w:t>rečiau</w:t>
      </w:r>
      <w:r w:rsidRPr="00304DE4">
        <w:rPr>
          <w:szCs w:val="22"/>
        </w:rPr>
        <w:t xml:space="preserve"> kaip 1 iš 1 000 </w:t>
      </w:r>
      <w:r w:rsidR="00FD36A7">
        <w:rPr>
          <w:szCs w:val="22"/>
        </w:rPr>
        <w:t>asmenų</w:t>
      </w:r>
      <w:r w:rsidRPr="00304DE4">
        <w:rPr>
          <w:szCs w:val="22"/>
        </w:rPr>
        <w:t>) vartojant Trajenta vieną arba kartu su kitais vaistais, skirtais diabetui gydyti.</w:t>
      </w:r>
    </w:p>
    <w:p w14:paraId="62E1961D" w14:textId="05BBC1BC" w:rsidR="00097B05" w:rsidRPr="00304DE4" w:rsidRDefault="00097B05" w:rsidP="00DA0E11">
      <w:pPr>
        <w:keepNext/>
        <w:widowControl w:val="0"/>
        <w:numPr>
          <w:ilvl w:val="12"/>
          <w:numId w:val="0"/>
        </w:numPr>
        <w:tabs>
          <w:tab w:val="clear" w:pos="567"/>
        </w:tabs>
        <w:spacing w:line="240" w:lineRule="auto"/>
        <w:ind w:right="-28"/>
        <w:rPr>
          <w:szCs w:val="22"/>
        </w:rPr>
      </w:pPr>
      <w:r w:rsidRPr="00304DE4">
        <w:rPr>
          <w:szCs w:val="22"/>
        </w:rPr>
        <w:t>NUSTOKITE vartoję Trajenta ir nedelsdami kreipkitės į gydytoją, jei Jums pasireiškė bet kuris toliau nurodytas šalutinis poveikis:</w:t>
      </w:r>
    </w:p>
    <w:p w14:paraId="0348D026" w14:textId="77777777" w:rsidR="00097B05" w:rsidRPr="00304DE4" w:rsidRDefault="00097B05" w:rsidP="00303CCD">
      <w:pPr>
        <w:widowControl w:val="0"/>
        <w:numPr>
          <w:ilvl w:val="0"/>
          <w:numId w:val="6"/>
        </w:numPr>
        <w:tabs>
          <w:tab w:val="clear" w:pos="567"/>
        </w:tabs>
        <w:spacing w:line="240" w:lineRule="auto"/>
        <w:ind w:left="567" w:right="-29" w:hanging="567"/>
        <w:rPr>
          <w:szCs w:val="22"/>
        </w:rPr>
      </w:pPr>
      <w:r w:rsidRPr="00304DE4">
        <w:rPr>
          <w:szCs w:val="22"/>
        </w:rPr>
        <w:t>stiprus nuolatinis pilvo skausmas (skrandžio srityje), kuris gali plisti į Jūsų nugarą, taip pat pykinimas ir vėmimas, nes tai gali būti kasos uždegimo (pankreatito) požymiai.</w:t>
      </w:r>
    </w:p>
    <w:p w14:paraId="1B65EDB7"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lang w:eastAsia="ja-JP"/>
        </w:rPr>
      </w:pPr>
    </w:p>
    <w:p w14:paraId="1D32E7E5" w14:textId="77777777" w:rsidR="000E58D2" w:rsidRPr="00304DE4" w:rsidRDefault="00097B05" w:rsidP="00DA0E11">
      <w:pPr>
        <w:keepNext/>
        <w:keepLines/>
        <w:widowControl w:val="0"/>
        <w:tabs>
          <w:tab w:val="clear" w:pos="567"/>
        </w:tabs>
        <w:spacing w:line="240" w:lineRule="auto"/>
        <w:rPr>
          <w:rFonts w:eastAsia="MS Mincho"/>
          <w:szCs w:val="22"/>
          <w:lang w:eastAsia="ja-JP"/>
        </w:rPr>
      </w:pPr>
      <w:r w:rsidRPr="00304DE4">
        <w:rPr>
          <w:rFonts w:eastAsia="MS Mincho"/>
          <w:szCs w:val="22"/>
          <w:lang w:eastAsia="ja-JP"/>
        </w:rPr>
        <w:t xml:space="preserve">Kai kuriems pacientams, vartojantiems Trajenta vieną </w:t>
      </w:r>
      <w:r w:rsidRPr="00304DE4">
        <w:rPr>
          <w:szCs w:val="22"/>
        </w:rPr>
        <w:t>arba kartu su kitais vaistais, skirtais diabetui gydyti</w:t>
      </w:r>
      <w:r w:rsidRPr="00304DE4">
        <w:rPr>
          <w:rFonts w:eastAsia="MS Mincho"/>
          <w:szCs w:val="22"/>
          <w:lang w:eastAsia="ja-JP"/>
        </w:rPr>
        <w:t>, pasireiškė toks šalutinis poveikis:</w:t>
      </w:r>
    </w:p>
    <w:p w14:paraId="05E89A74" w14:textId="25A099A4" w:rsidR="00097B05" w:rsidRPr="00304DE4" w:rsidRDefault="00097B05" w:rsidP="00DA0E11">
      <w:pPr>
        <w:widowControl w:val="0"/>
        <w:tabs>
          <w:tab w:val="clear" w:pos="567"/>
        </w:tabs>
        <w:spacing w:line="240" w:lineRule="auto"/>
        <w:ind w:left="567" w:hanging="567"/>
        <w:rPr>
          <w:szCs w:val="22"/>
        </w:rPr>
      </w:pPr>
      <w:r w:rsidRPr="00304DE4">
        <w:rPr>
          <w:szCs w:val="22"/>
        </w:rPr>
        <w:sym w:font="Symbol" w:char="F0B7"/>
      </w:r>
      <w:r w:rsidRPr="00304DE4">
        <w:rPr>
          <w:szCs w:val="22"/>
        </w:rPr>
        <w:tab/>
        <w:t>Dažnas: padidėjęs lipazės aktyvumas kraujyje.</w:t>
      </w:r>
    </w:p>
    <w:p w14:paraId="477A19D3" w14:textId="718201A8" w:rsidR="00097B05" w:rsidRPr="00304DE4" w:rsidRDefault="00097B05" w:rsidP="00303CCD">
      <w:pPr>
        <w:widowControl w:val="0"/>
        <w:numPr>
          <w:ilvl w:val="0"/>
          <w:numId w:val="6"/>
        </w:numPr>
        <w:tabs>
          <w:tab w:val="clear" w:pos="567"/>
        </w:tabs>
        <w:spacing w:line="240" w:lineRule="auto"/>
        <w:ind w:left="567" w:hanging="567"/>
        <w:rPr>
          <w:rFonts w:eastAsia="MS Mincho"/>
          <w:szCs w:val="22"/>
        </w:rPr>
      </w:pPr>
      <w:r w:rsidRPr="00304DE4">
        <w:rPr>
          <w:szCs w:val="22"/>
        </w:rPr>
        <w:t>Nedažn</w:t>
      </w:r>
      <w:r w:rsidR="00C92A7B" w:rsidRPr="00304DE4">
        <w:rPr>
          <w:szCs w:val="22"/>
        </w:rPr>
        <w:t>as</w:t>
      </w:r>
      <w:r w:rsidRPr="00304DE4">
        <w:rPr>
          <w:rFonts w:eastAsia="MS Mincho"/>
          <w:szCs w:val="22"/>
          <w:lang w:eastAsia="ja-JP"/>
        </w:rPr>
        <w:t>: nosies arba ryklės uždegimas (nazofaringitas), kosulys,</w:t>
      </w:r>
      <w:r w:rsidRPr="00304DE4">
        <w:rPr>
          <w:rFonts w:eastAsia="MS Mincho"/>
          <w:szCs w:val="22"/>
        </w:rPr>
        <w:t xml:space="preserve"> vidurių užkietėjimas (vartojant kartu su insulinu), padidėjęs amilazės aktyvumas kraujyje.</w:t>
      </w:r>
    </w:p>
    <w:p w14:paraId="323D8AA5" w14:textId="77777777" w:rsidR="00097B05" w:rsidRPr="00304DE4" w:rsidRDefault="00097B05" w:rsidP="00DA0E11">
      <w:pPr>
        <w:widowControl w:val="0"/>
        <w:tabs>
          <w:tab w:val="clear" w:pos="567"/>
        </w:tabs>
        <w:spacing w:line="240" w:lineRule="auto"/>
        <w:ind w:left="567" w:hanging="567"/>
        <w:rPr>
          <w:rFonts w:eastAsia="MS Mincho"/>
          <w:szCs w:val="22"/>
          <w:lang w:eastAsia="ja-JP"/>
        </w:rPr>
      </w:pPr>
      <w:r w:rsidRPr="00304DE4">
        <w:rPr>
          <w:szCs w:val="22"/>
        </w:rPr>
        <w:sym w:font="Symbol" w:char="F0B7"/>
      </w:r>
      <w:r w:rsidRPr="00304DE4">
        <w:rPr>
          <w:szCs w:val="22"/>
        </w:rPr>
        <w:tab/>
        <w:t>Ret</w:t>
      </w:r>
      <w:r w:rsidR="005237B7" w:rsidRPr="00304DE4">
        <w:rPr>
          <w:szCs w:val="22"/>
        </w:rPr>
        <w:t>as</w:t>
      </w:r>
      <w:r w:rsidRPr="00304DE4">
        <w:rPr>
          <w:szCs w:val="22"/>
        </w:rPr>
        <w:t xml:space="preserve">: </w:t>
      </w:r>
      <w:r w:rsidRPr="00304DE4">
        <w:rPr>
          <w:rFonts w:eastAsia="MS Mincho"/>
          <w:szCs w:val="22"/>
          <w:lang w:eastAsia="ja-JP"/>
        </w:rPr>
        <w:t>odos pūslėtumas (pūslinis pemfigoidas).</w:t>
      </w:r>
    </w:p>
    <w:p w14:paraId="7DFCB15B" w14:textId="77777777" w:rsidR="00097B05" w:rsidRPr="00304DE4" w:rsidRDefault="00097B05" w:rsidP="00DA0E11">
      <w:pPr>
        <w:widowControl w:val="0"/>
        <w:tabs>
          <w:tab w:val="clear" w:pos="567"/>
        </w:tabs>
        <w:spacing w:line="240" w:lineRule="auto"/>
        <w:ind w:left="567" w:hanging="567"/>
        <w:rPr>
          <w:rFonts w:eastAsia="MS Mincho"/>
          <w:szCs w:val="22"/>
          <w:lang w:eastAsia="ja-JP"/>
        </w:rPr>
      </w:pPr>
    </w:p>
    <w:p w14:paraId="622CF2F5" w14:textId="77777777" w:rsidR="00097B05" w:rsidRPr="00304DE4" w:rsidRDefault="00097B05" w:rsidP="00DA0E11">
      <w:pPr>
        <w:keepNext/>
        <w:keepLines/>
        <w:widowControl w:val="0"/>
        <w:tabs>
          <w:tab w:val="clear" w:pos="567"/>
        </w:tabs>
        <w:spacing w:line="240" w:lineRule="auto"/>
        <w:rPr>
          <w:b/>
          <w:szCs w:val="22"/>
        </w:rPr>
      </w:pPr>
      <w:r w:rsidRPr="00304DE4">
        <w:rPr>
          <w:b/>
          <w:szCs w:val="22"/>
        </w:rPr>
        <w:t>Pranešimas apie šalutinį poveikį</w:t>
      </w:r>
    </w:p>
    <w:p w14:paraId="7171876E" w14:textId="3134D072" w:rsidR="00097B05" w:rsidRPr="00304DE4" w:rsidRDefault="00097B05" w:rsidP="00DA0E11">
      <w:pPr>
        <w:widowControl w:val="0"/>
        <w:numPr>
          <w:ilvl w:val="12"/>
          <w:numId w:val="0"/>
        </w:numPr>
        <w:tabs>
          <w:tab w:val="clear" w:pos="567"/>
        </w:tabs>
        <w:spacing w:line="240" w:lineRule="auto"/>
        <w:ind w:right="-2"/>
        <w:rPr>
          <w:szCs w:val="22"/>
        </w:rPr>
      </w:pPr>
      <w:r w:rsidRPr="00304DE4">
        <w:rPr>
          <w:szCs w:val="22"/>
        </w:rPr>
        <w:t xml:space="preserve">Jeigu pasireiškė šalutinis poveikis, įskaitant šiame lapelyje nenurodytą, pasakykite gydytojui, vaistininkui arba slaugytojui. </w:t>
      </w:r>
      <w:r w:rsidRPr="00304DE4">
        <w:rPr>
          <w:bCs/>
          <w:szCs w:val="22"/>
        </w:rPr>
        <w:t xml:space="preserve">Apie šalutinį poveikį taip pat galite pranešti tiesiogiai naudodamiesi </w:t>
      </w:r>
      <w:hyperlink r:id="rId11" w:history="1">
        <w:r w:rsidR="00656C6E" w:rsidRPr="00304DE4">
          <w:rPr>
            <w:rStyle w:val="Hipersaitas1"/>
            <w:szCs w:val="22"/>
            <w:highlight w:val="lightGray"/>
          </w:rPr>
          <w:t xml:space="preserve">V priede </w:t>
        </w:r>
      </w:hyperlink>
      <w:r w:rsidRPr="00304DE4">
        <w:rPr>
          <w:bCs/>
          <w:szCs w:val="22"/>
          <w:highlight w:val="lightGray"/>
        </w:rPr>
        <w:t>nurodyta nacionaline pranešimo sistema</w:t>
      </w:r>
      <w:r w:rsidRPr="00304DE4">
        <w:rPr>
          <w:szCs w:val="22"/>
        </w:rPr>
        <w:t>. Pranešdami apie šalutinį poveikį galite mums padėti gauti daugiau informacijos apie šio vaisto saugumą.</w:t>
      </w:r>
    </w:p>
    <w:p w14:paraId="2B656C6A" w14:textId="77777777" w:rsidR="00097B05" w:rsidRPr="00304DE4" w:rsidRDefault="00097B05" w:rsidP="00DA0E11">
      <w:pPr>
        <w:widowControl w:val="0"/>
        <w:numPr>
          <w:ilvl w:val="12"/>
          <w:numId w:val="0"/>
        </w:numPr>
        <w:tabs>
          <w:tab w:val="clear" w:pos="567"/>
        </w:tabs>
        <w:spacing w:line="240" w:lineRule="auto"/>
        <w:ind w:right="-2"/>
        <w:rPr>
          <w:szCs w:val="22"/>
        </w:rPr>
      </w:pPr>
    </w:p>
    <w:p w14:paraId="6CFCF63F" w14:textId="77777777" w:rsidR="00097B05" w:rsidRPr="00304DE4" w:rsidRDefault="00097B05" w:rsidP="00DA0E11">
      <w:pPr>
        <w:widowControl w:val="0"/>
        <w:numPr>
          <w:ilvl w:val="12"/>
          <w:numId w:val="0"/>
        </w:numPr>
        <w:tabs>
          <w:tab w:val="clear" w:pos="567"/>
        </w:tabs>
        <w:spacing w:line="240" w:lineRule="auto"/>
        <w:ind w:right="-2"/>
        <w:rPr>
          <w:szCs w:val="22"/>
        </w:rPr>
      </w:pPr>
    </w:p>
    <w:p w14:paraId="3F7FC3A0" w14:textId="77777777" w:rsidR="00097B05" w:rsidRPr="00304DE4" w:rsidRDefault="00097B05" w:rsidP="00DA0E11">
      <w:pPr>
        <w:keepNext/>
        <w:keepLines/>
        <w:widowControl w:val="0"/>
        <w:numPr>
          <w:ilvl w:val="12"/>
          <w:numId w:val="0"/>
        </w:numPr>
        <w:tabs>
          <w:tab w:val="clear" w:pos="567"/>
        </w:tabs>
        <w:spacing w:line="240" w:lineRule="auto"/>
        <w:ind w:left="567" w:hanging="567"/>
        <w:rPr>
          <w:b/>
          <w:szCs w:val="22"/>
        </w:rPr>
      </w:pPr>
      <w:r w:rsidRPr="00304DE4">
        <w:rPr>
          <w:b/>
          <w:szCs w:val="22"/>
        </w:rPr>
        <w:lastRenderedPageBreak/>
        <w:t>5.</w:t>
      </w:r>
      <w:r w:rsidRPr="00304DE4">
        <w:rPr>
          <w:b/>
          <w:szCs w:val="22"/>
        </w:rPr>
        <w:tab/>
        <w:t>Kaip laikyti Trajenta</w:t>
      </w:r>
    </w:p>
    <w:p w14:paraId="2380AAF7" w14:textId="77777777" w:rsidR="00097B05" w:rsidRPr="00304DE4" w:rsidRDefault="00097B05" w:rsidP="00DA0E11">
      <w:pPr>
        <w:keepNext/>
        <w:keepLines/>
        <w:widowControl w:val="0"/>
        <w:numPr>
          <w:ilvl w:val="12"/>
          <w:numId w:val="0"/>
        </w:numPr>
        <w:tabs>
          <w:tab w:val="clear" w:pos="567"/>
        </w:tabs>
        <w:spacing w:line="240" w:lineRule="auto"/>
        <w:rPr>
          <w:b/>
          <w:szCs w:val="22"/>
        </w:rPr>
      </w:pPr>
    </w:p>
    <w:p w14:paraId="1A2B9768" w14:textId="77777777" w:rsidR="00097B05" w:rsidRPr="00304DE4" w:rsidRDefault="00097B05" w:rsidP="00DA0E11">
      <w:pPr>
        <w:widowControl w:val="0"/>
        <w:numPr>
          <w:ilvl w:val="12"/>
          <w:numId w:val="0"/>
        </w:numPr>
        <w:tabs>
          <w:tab w:val="clear" w:pos="567"/>
        </w:tabs>
        <w:spacing w:line="240" w:lineRule="auto"/>
        <w:rPr>
          <w:szCs w:val="22"/>
        </w:rPr>
      </w:pPr>
      <w:r w:rsidRPr="00304DE4">
        <w:rPr>
          <w:szCs w:val="22"/>
        </w:rPr>
        <w:t>Šį vaistą laikykite vaikams nepastebimoje ir nepasiekiamoje vietoje.</w:t>
      </w:r>
    </w:p>
    <w:p w14:paraId="155C23CF" w14:textId="77777777" w:rsidR="00097B05" w:rsidRPr="00304DE4" w:rsidRDefault="00097B05" w:rsidP="00DA0E11">
      <w:pPr>
        <w:widowControl w:val="0"/>
        <w:numPr>
          <w:ilvl w:val="12"/>
          <w:numId w:val="0"/>
        </w:numPr>
        <w:tabs>
          <w:tab w:val="clear" w:pos="567"/>
        </w:tabs>
        <w:spacing w:line="240" w:lineRule="auto"/>
        <w:ind w:right="-2"/>
        <w:rPr>
          <w:szCs w:val="22"/>
        </w:rPr>
      </w:pPr>
    </w:p>
    <w:p w14:paraId="0AD68A6E" w14:textId="7F713BAB" w:rsidR="00097B05" w:rsidRPr="00304DE4" w:rsidRDefault="00097B05" w:rsidP="00DA0E11">
      <w:pPr>
        <w:pStyle w:val="BodyText"/>
        <w:widowControl w:val="0"/>
        <w:rPr>
          <w:rFonts w:eastAsia="MS Mincho"/>
          <w:i/>
          <w:szCs w:val="22"/>
        </w:rPr>
      </w:pPr>
      <w:r w:rsidRPr="00304DE4">
        <w:rPr>
          <w:rFonts w:eastAsia="MS Mincho"/>
          <w:bCs/>
          <w:szCs w:val="22"/>
        </w:rPr>
        <w:t>Ant</w:t>
      </w:r>
      <w:r w:rsidR="00C92A7B" w:rsidRPr="00304DE4">
        <w:rPr>
          <w:rFonts w:eastAsia="MS Mincho"/>
          <w:szCs w:val="22"/>
        </w:rPr>
        <w:t xml:space="preserve"> lizdinės plokštelės</w:t>
      </w:r>
      <w:r w:rsidR="00C66277" w:rsidRPr="00304DE4">
        <w:rPr>
          <w:rFonts w:eastAsia="MS Mincho"/>
          <w:szCs w:val="22"/>
        </w:rPr>
        <w:t xml:space="preserve"> ir</w:t>
      </w:r>
      <w:r w:rsidRPr="00304DE4">
        <w:rPr>
          <w:rFonts w:eastAsia="MS Mincho"/>
          <w:bCs/>
          <w:szCs w:val="22"/>
        </w:rPr>
        <w:t xml:space="preserve"> </w:t>
      </w:r>
      <w:r w:rsidRPr="00304DE4">
        <w:rPr>
          <w:iCs/>
          <w:szCs w:val="22"/>
        </w:rPr>
        <w:t xml:space="preserve">dėžutės </w:t>
      </w:r>
      <w:r w:rsidRPr="00304DE4">
        <w:rPr>
          <w:rFonts w:eastAsia="MS Mincho"/>
          <w:szCs w:val="22"/>
        </w:rPr>
        <w:t>po „</w:t>
      </w:r>
      <w:r w:rsidRPr="00304DE4">
        <w:rPr>
          <w:iCs/>
          <w:szCs w:val="22"/>
        </w:rPr>
        <w:t>EXP</w:t>
      </w:r>
      <w:r w:rsidRPr="00304DE4">
        <w:rPr>
          <w:rFonts w:eastAsia="MS Mincho"/>
          <w:szCs w:val="22"/>
        </w:rPr>
        <w:t xml:space="preserve">“ </w:t>
      </w:r>
      <w:r w:rsidRPr="00304DE4">
        <w:rPr>
          <w:rFonts w:eastAsia="MS Mincho"/>
          <w:bCs/>
          <w:szCs w:val="22"/>
        </w:rPr>
        <w:t xml:space="preserve">nurodytam tinkamumo laikui pasibaigus, šio vaisto vartoti negalima. </w:t>
      </w:r>
      <w:r w:rsidRPr="00304DE4">
        <w:rPr>
          <w:rFonts w:eastAsia="MS Mincho"/>
          <w:szCs w:val="22"/>
        </w:rPr>
        <w:t>Vaistas tinkamas vartoti iki paskutinės nurodyto mėnesio dienos.</w:t>
      </w:r>
    </w:p>
    <w:p w14:paraId="63894359"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23E99FAD"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Šiam vaistui specialių laikymo sąlygų nereikia.</w:t>
      </w:r>
    </w:p>
    <w:p w14:paraId="549F6A5E"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p>
    <w:p w14:paraId="02C06CAC" w14:textId="77777777" w:rsidR="00097B05" w:rsidRPr="00304DE4" w:rsidRDefault="00097B05" w:rsidP="00DA0E11">
      <w:pPr>
        <w:widowControl w:val="0"/>
        <w:tabs>
          <w:tab w:val="clear" w:pos="567"/>
        </w:tabs>
        <w:autoSpaceDE w:val="0"/>
        <w:autoSpaceDN w:val="0"/>
        <w:adjustRightInd w:val="0"/>
        <w:spacing w:line="240" w:lineRule="auto"/>
        <w:rPr>
          <w:rFonts w:eastAsia="MS Mincho"/>
          <w:szCs w:val="22"/>
        </w:rPr>
      </w:pPr>
      <w:r w:rsidRPr="00304DE4">
        <w:rPr>
          <w:rFonts w:eastAsia="MS Mincho"/>
          <w:szCs w:val="22"/>
        </w:rPr>
        <w:t>Jeigu pakuotė pažeista arba yra bandymo ją atidaryti požymių, Trajenta vartoti negalima.</w:t>
      </w:r>
    </w:p>
    <w:p w14:paraId="2B15B1C4" w14:textId="77777777" w:rsidR="00097B05" w:rsidRPr="00304DE4" w:rsidRDefault="00097B05" w:rsidP="00DA0E11">
      <w:pPr>
        <w:widowControl w:val="0"/>
        <w:numPr>
          <w:ilvl w:val="12"/>
          <w:numId w:val="0"/>
        </w:numPr>
        <w:tabs>
          <w:tab w:val="clear" w:pos="567"/>
        </w:tabs>
        <w:spacing w:line="240" w:lineRule="auto"/>
        <w:ind w:right="-2"/>
        <w:rPr>
          <w:rFonts w:eastAsia="MS Mincho"/>
          <w:szCs w:val="22"/>
          <w:lang w:eastAsia="ja-JP" w:bidi="bn-IN"/>
        </w:rPr>
      </w:pPr>
    </w:p>
    <w:p w14:paraId="7A517748" w14:textId="77777777" w:rsidR="00097B05" w:rsidRPr="00304DE4" w:rsidRDefault="00097B05" w:rsidP="00DA0E11">
      <w:pPr>
        <w:widowControl w:val="0"/>
        <w:tabs>
          <w:tab w:val="clear" w:pos="567"/>
        </w:tabs>
        <w:spacing w:line="240" w:lineRule="auto"/>
        <w:ind w:right="-2"/>
        <w:rPr>
          <w:szCs w:val="22"/>
        </w:rPr>
      </w:pPr>
      <w:r w:rsidRPr="00304DE4">
        <w:rPr>
          <w:szCs w:val="22"/>
        </w:rPr>
        <w:t>Vaistų negalima išmesti į kanalizaciją arba su buitinėmis atliekomis. Kaip išmesti nereikalingus vaistus, klauskite vaistininko. Šios priemonės padės apsaugoti aplinką.</w:t>
      </w:r>
    </w:p>
    <w:p w14:paraId="2259F626" w14:textId="77777777" w:rsidR="00097B05" w:rsidRPr="00304DE4" w:rsidRDefault="00097B05" w:rsidP="00DA0E11">
      <w:pPr>
        <w:widowControl w:val="0"/>
        <w:numPr>
          <w:ilvl w:val="12"/>
          <w:numId w:val="0"/>
        </w:numPr>
        <w:tabs>
          <w:tab w:val="clear" w:pos="567"/>
        </w:tabs>
        <w:spacing w:line="240" w:lineRule="auto"/>
        <w:ind w:right="-2"/>
        <w:rPr>
          <w:szCs w:val="22"/>
        </w:rPr>
      </w:pPr>
    </w:p>
    <w:p w14:paraId="7044E658" w14:textId="77777777" w:rsidR="00097B05" w:rsidRPr="00304DE4" w:rsidRDefault="00097B05" w:rsidP="00DA0E11">
      <w:pPr>
        <w:widowControl w:val="0"/>
        <w:numPr>
          <w:ilvl w:val="12"/>
          <w:numId w:val="0"/>
        </w:numPr>
        <w:tabs>
          <w:tab w:val="clear" w:pos="567"/>
        </w:tabs>
        <w:spacing w:line="240" w:lineRule="auto"/>
        <w:ind w:right="-2"/>
        <w:rPr>
          <w:szCs w:val="22"/>
        </w:rPr>
      </w:pPr>
    </w:p>
    <w:p w14:paraId="1E45B64E" w14:textId="77777777" w:rsidR="00097B05" w:rsidRPr="00304DE4" w:rsidRDefault="00097B05" w:rsidP="00DA0E11">
      <w:pPr>
        <w:keepNext/>
        <w:keepLines/>
        <w:widowControl w:val="0"/>
        <w:tabs>
          <w:tab w:val="clear" w:pos="567"/>
        </w:tabs>
        <w:spacing w:line="240" w:lineRule="auto"/>
        <w:ind w:left="567" w:hanging="567"/>
        <w:rPr>
          <w:b/>
          <w:szCs w:val="22"/>
        </w:rPr>
      </w:pPr>
      <w:r w:rsidRPr="00304DE4">
        <w:rPr>
          <w:b/>
          <w:szCs w:val="22"/>
        </w:rPr>
        <w:t>6.</w:t>
      </w:r>
      <w:r w:rsidRPr="00304DE4">
        <w:rPr>
          <w:b/>
          <w:szCs w:val="22"/>
        </w:rPr>
        <w:tab/>
        <w:t>Pakuotės turinys ir kita informacija</w:t>
      </w:r>
    </w:p>
    <w:p w14:paraId="736F9D62" w14:textId="77777777" w:rsidR="00097B05" w:rsidRPr="00304DE4" w:rsidRDefault="00097B05" w:rsidP="00DA0E11">
      <w:pPr>
        <w:keepNext/>
        <w:keepLines/>
        <w:widowControl w:val="0"/>
        <w:tabs>
          <w:tab w:val="clear" w:pos="567"/>
        </w:tabs>
        <w:spacing w:line="240" w:lineRule="auto"/>
        <w:rPr>
          <w:szCs w:val="22"/>
        </w:rPr>
      </w:pPr>
    </w:p>
    <w:p w14:paraId="1BF5AAA5" w14:textId="77777777" w:rsidR="00097B05" w:rsidRPr="00304DE4" w:rsidRDefault="00097B05" w:rsidP="00DA0E11">
      <w:pPr>
        <w:keepNext/>
        <w:keepLines/>
        <w:widowControl w:val="0"/>
        <w:tabs>
          <w:tab w:val="clear" w:pos="567"/>
        </w:tabs>
        <w:spacing w:line="240" w:lineRule="auto"/>
        <w:rPr>
          <w:bCs/>
          <w:szCs w:val="22"/>
        </w:rPr>
      </w:pPr>
      <w:r w:rsidRPr="00304DE4">
        <w:rPr>
          <w:b/>
          <w:bCs/>
          <w:szCs w:val="22"/>
        </w:rPr>
        <w:t>Trajenta sudėtis</w:t>
      </w:r>
    </w:p>
    <w:p w14:paraId="3AA0411A" w14:textId="4B18CD21" w:rsidR="00097B05" w:rsidRPr="00304DE4" w:rsidRDefault="00097B05" w:rsidP="00303CCD">
      <w:pPr>
        <w:pStyle w:val="ListParagraph"/>
        <w:widowControl w:val="0"/>
        <w:numPr>
          <w:ilvl w:val="0"/>
          <w:numId w:val="21"/>
        </w:numPr>
        <w:tabs>
          <w:tab w:val="clear" w:pos="567"/>
        </w:tabs>
        <w:spacing w:line="240" w:lineRule="auto"/>
        <w:ind w:left="567" w:right="-2" w:hanging="567"/>
        <w:rPr>
          <w:szCs w:val="22"/>
        </w:rPr>
      </w:pPr>
      <w:r w:rsidRPr="00304DE4">
        <w:rPr>
          <w:szCs w:val="22"/>
        </w:rPr>
        <w:t>Veiklioji medžiaga yra linagliptinas.</w:t>
      </w:r>
    </w:p>
    <w:p w14:paraId="5F2E9CCA" w14:textId="495C7213" w:rsidR="002F6ED4" w:rsidRPr="00304DE4" w:rsidRDefault="00097B05" w:rsidP="002236FA">
      <w:pPr>
        <w:tabs>
          <w:tab w:val="clear" w:pos="567"/>
        </w:tabs>
        <w:spacing w:line="240" w:lineRule="auto"/>
        <w:ind w:left="567" w:right="-2"/>
        <w:rPr>
          <w:szCs w:val="22"/>
        </w:rPr>
      </w:pPr>
      <w:r w:rsidRPr="00304DE4">
        <w:rPr>
          <w:szCs w:val="22"/>
        </w:rPr>
        <w:t>Kiekvienoje plėvele dengtoje tabletėje (tabletėje) yra 5 mg linagliptino.</w:t>
      </w:r>
    </w:p>
    <w:p w14:paraId="7A911758" w14:textId="77777777" w:rsidR="002236FA" w:rsidRPr="00304DE4" w:rsidRDefault="002236FA" w:rsidP="002236FA">
      <w:pPr>
        <w:tabs>
          <w:tab w:val="clear" w:pos="567"/>
        </w:tabs>
        <w:spacing w:line="240" w:lineRule="auto"/>
        <w:ind w:right="-2"/>
        <w:rPr>
          <w:szCs w:val="22"/>
        </w:rPr>
      </w:pPr>
    </w:p>
    <w:p w14:paraId="415A6515" w14:textId="47016A8E" w:rsidR="00097B05" w:rsidRPr="00304DE4" w:rsidRDefault="00097B05" w:rsidP="002F6ED4">
      <w:pPr>
        <w:numPr>
          <w:ilvl w:val="0"/>
          <w:numId w:val="1"/>
        </w:numPr>
        <w:tabs>
          <w:tab w:val="clear" w:pos="567"/>
        </w:tabs>
        <w:spacing w:line="240" w:lineRule="auto"/>
        <w:ind w:left="567" w:right="-2" w:hanging="567"/>
        <w:rPr>
          <w:szCs w:val="22"/>
        </w:rPr>
      </w:pPr>
      <w:r w:rsidRPr="00304DE4">
        <w:rPr>
          <w:szCs w:val="22"/>
        </w:rPr>
        <w:t>Pagalbinės medžiagos yra</w:t>
      </w:r>
    </w:p>
    <w:p w14:paraId="43E4B08B" w14:textId="77777777" w:rsidR="00097B05" w:rsidRPr="00304DE4" w:rsidRDefault="00097B05" w:rsidP="00DA0E11">
      <w:pPr>
        <w:widowControl w:val="0"/>
        <w:tabs>
          <w:tab w:val="clear" w:pos="567"/>
        </w:tabs>
        <w:spacing w:line="240" w:lineRule="auto"/>
        <w:ind w:left="567" w:right="-2"/>
        <w:rPr>
          <w:rFonts w:eastAsia="MS Mincho"/>
          <w:szCs w:val="22"/>
        </w:rPr>
      </w:pPr>
      <w:r w:rsidRPr="00304DE4">
        <w:rPr>
          <w:rFonts w:eastAsia="MS Mincho"/>
          <w:szCs w:val="22"/>
          <w:u w:val="single"/>
          <w:lang w:eastAsia="ja-JP" w:bidi="bn-IN"/>
        </w:rPr>
        <w:t xml:space="preserve">Tabletės šerdis: </w:t>
      </w:r>
      <w:r w:rsidRPr="00304DE4">
        <w:rPr>
          <w:rFonts w:eastAsia="MS Mincho"/>
          <w:szCs w:val="22"/>
          <w:lang w:eastAsia="ja-JP" w:bidi="bn-IN"/>
        </w:rPr>
        <w:t>manitolis, pregelifikuotas krakmolas (kukurūzų), kukurūzų krakmolas, kopovidonas ir magnio stearatas</w:t>
      </w:r>
    </w:p>
    <w:p w14:paraId="37559D23" w14:textId="77777777" w:rsidR="00097B05" w:rsidRPr="00304DE4" w:rsidRDefault="00097B05" w:rsidP="00DA0E11">
      <w:pPr>
        <w:widowControl w:val="0"/>
        <w:tabs>
          <w:tab w:val="clear" w:pos="567"/>
        </w:tabs>
        <w:spacing w:line="240" w:lineRule="auto"/>
        <w:ind w:left="567" w:right="-2"/>
        <w:rPr>
          <w:rFonts w:eastAsia="MS Mincho"/>
          <w:szCs w:val="22"/>
          <w:u w:val="single"/>
        </w:rPr>
      </w:pPr>
      <w:r w:rsidRPr="00304DE4">
        <w:rPr>
          <w:rFonts w:eastAsia="MS Mincho"/>
          <w:szCs w:val="22"/>
          <w:u w:val="single"/>
        </w:rPr>
        <w:t>Tabletės plėvelė:</w:t>
      </w:r>
      <w:r w:rsidRPr="00304DE4">
        <w:rPr>
          <w:rFonts w:eastAsia="MS Mincho"/>
          <w:szCs w:val="22"/>
        </w:rPr>
        <w:t xml:space="preserve"> hipromeliozė, titano dioksidas (E 171), talkas, makrogolis (6000) ir raudonasis geležies oksidas (E 172</w:t>
      </w:r>
      <w:r w:rsidRPr="00304DE4">
        <w:rPr>
          <w:rFonts w:eastAsia="MS Mincho"/>
          <w:szCs w:val="22"/>
          <w:lang w:eastAsia="ja-JP" w:bidi="bn-IN"/>
        </w:rPr>
        <w:t>)</w:t>
      </w:r>
    </w:p>
    <w:p w14:paraId="6A7A1CFB" w14:textId="77777777" w:rsidR="00097B05" w:rsidRPr="00304DE4" w:rsidRDefault="00097B05" w:rsidP="00DA0E11">
      <w:pPr>
        <w:widowControl w:val="0"/>
        <w:tabs>
          <w:tab w:val="clear" w:pos="567"/>
        </w:tabs>
        <w:spacing w:line="240" w:lineRule="auto"/>
        <w:ind w:right="-2"/>
        <w:rPr>
          <w:szCs w:val="22"/>
        </w:rPr>
      </w:pPr>
    </w:p>
    <w:p w14:paraId="69B6BE25" w14:textId="77777777" w:rsidR="00097B05" w:rsidRPr="00304DE4" w:rsidRDefault="00097B05" w:rsidP="00DA0E11">
      <w:pPr>
        <w:keepNext/>
        <w:widowControl w:val="0"/>
        <w:numPr>
          <w:ilvl w:val="12"/>
          <w:numId w:val="0"/>
        </w:numPr>
        <w:tabs>
          <w:tab w:val="clear" w:pos="567"/>
        </w:tabs>
        <w:spacing w:line="240" w:lineRule="auto"/>
        <w:ind w:right="-2"/>
        <w:rPr>
          <w:b/>
          <w:bCs/>
          <w:szCs w:val="22"/>
        </w:rPr>
      </w:pPr>
      <w:r w:rsidRPr="00304DE4">
        <w:rPr>
          <w:b/>
          <w:bCs/>
          <w:szCs w:val="22"/>
        </w:rPr>
        <w:t>Trajenta išvaizda ir kiekis pakuotėje</w:t>
      </w:r>
    </w:p>
    <w:p w14:paraId="22A9800A" w14:textId="04DA06A8" w:rsidR="00097B05" w:rsidRPr="00304DE4" w:rsidRDefault="00097B05" w:rsidP="00DA0E11">
      <w:pPr>
        <w:widowControl w:val="0"/>
        <w:numPr>
          <w:ilvl w:val="12"/>
          <w:numId w:val="0"/>
        </w:numPr>
        <w:tabs>
          <w:tab w:val="clear" w:pos="567"/>
        </w:tabs>
        <w:spacing w:line="240" w:lineRule="auto"/>
        <w:ind w:left="567" w:right="-2" w:hanging="567"/>
        <w:rPr>
          <w:rFonts w:eastAsia="MS Mincho"/>
          <w:szCs w:val="22"/>
        </w:rPr>
      </w:pPr>
      <w:r w:rsidRPr="00304DE4">
        <w:rPr>
          <w:szCs w:val="22"/>
        </w:rPr>
        <w:sym w:font="Symbol" w:char="F0B7"/>
      </w:r>
      <w:r w:rsidRPr="00304DE4">
        <w:rPr>
          <w:szCs w:val="22"/>
        </w:rPr>
        <w:tab/>
      </w:r>
      <w:r w:rsidRPr="00304DE4">
        <w:rPr>
          <w:rFonts w:eastAsia="MS Mincho"/>
          <w:szCs w:val="22"/>
          <w:lang w:eastAsia="ja-JP" w:bidi="bn-IN"/>
        </w:rPr>
        <w:t>Trajenta 5 mg tabletės yra 8 mm skersmens, apvalios, šviesiai raudonos, plėvele dengtos tabletės, kurių vienoje pusėje yra įspaustas užrašas „D5“, kitoje</w:t>
      </w:r>
      <w:r w:rsidR="00265A77" w:rsidRPr="00304DE4">
        <w:rPr>
          <w:rFonts w:eastAsia="MS Mincho"/>
          <w:szCs w:val="22"/>
          <w:lang w:eastAsia="ja-JP" w:bidi="bn-IN"/>
        </w:rPr>
        <w:t> </w:t>
      </w:r>
      <w:r w:rsidR="00866824" w:rsidRPr="00304DE4">
        <w:rPr>
          <w:rFonts w:eastAsia="MS Mincho"/>
          <w:szCs w:val="22"/>
          <w:lang w:eastAsia="ja-JP" w:bidi="bn-IN"/>
        </w:rPr>
        <w:t>–</w:t>
      </w:r>
      <w:r w:rsidRPr="00304DE4">
        <w:rPr>
          <w:rFonts w:eastAsia="MS Mincho"/>
          <w:szCs w:val="22"/>
          <w:lang w:eastAsia="ja-JP" w:bidi="bn-IN"/>
        </w:rPr>
        <w:t xml:space="preserve"> </w:t>
      </w:r>
      <w:r w:rsidRPr="00304DE4">
        <w:rPr>
          <w:rFonts w:eastAsia="MS Mincho"/>
          <w:i/>
          <w:szCs w:val="22"/>
          <w:lang w:eastAsia="ja-JP" w:bidi="bn-IN"/>
        </w:rPr>
        <w:t>Boehringer Ingelheim</w:t>
      </w:r>
      <w:r w:rsidRPr="00304DE4">
        <w:rPr>
          <w:rFonts w:eastAsia="MS Mincho"/>
          <w:szCs w:val="22"/>
          <w:lang w:eastAsia="ja-JP" w:bidi="bn-IN"/>
        </w:rPr>
        <w:t xml:space="preserve"> </w:t>
      </w:r>
      <w:r w:rsidRPr="00304DE4">
        <w:rPr>
          <w:szCs w:val="22"/>
        </w:rPr>
        <w:t>simbolis</w:t>
      </w:r>
      <w:r w:rsidRPr="00304DE4">
        <w:rPr>
          <w:rFonts w:eastAsia="MS Mincho"/>
          <w:szCs w:val="22"/>
          <w:lang w:eastAsia="ja-JP" w:bidi="bn-IN"/>
        </w:rPr>
        <w:t>.</w:t>
      </w:r>
    </w:p>
    <w:p w14:paraId="5BA1B701" w14:textId="08C9D847" w:rsidR="00097B05" w:rsidRPr="00304DE4" w:rsidRDefault="00097B05" w:rsidP="00DA0E11">
      <w:pPr>
        <w:widowControl w:val="0"/>
        <w:numPr>
          <w:ilvl w:val="12"/>
          <w:numId w:val="0"/>
        </w:numPr>
        <w:tabs>
          <w:tab w:val="clear" w:pos="567"/>
        </w:tabs>
        <w:spacing w:line="240" w:lineRule="auto"/>
        <w:ind w:left="567" w:right="-2" w:hanging="567"/>
        <w:rPr>
          <w:rFonts w:eastAsia="MS Mincho"/>
          <w:i/>
          <w:szCs w:val="22"/>
        </w:rPr>
      </w:pPr>
      <w:r w:rsidRPr="00304DE4">
        <w:rPr>
          <w:szCs w:val="22"/>
        </w:rPr>
        <w:sym w:font="Symbol" w:char="F0B7"/>
      </w:r>
      <w:r w:rsidRPr="00304DE4">
        <w:rPr>
          <w:szCs w:val="22"/>
        </w:rPr>
        <w:tab/>
      </w:r>
      <w:r w:rsidRPr="00304DE4">
        <w:rPr>
          <w:rFonts w:eastAsia="MS Mincho"/>
          <w:szCs w:val="22"/>
          <w:lang w:eastAsia="ja-JP" w:bidi="bn-IN"/>
        </w:rPr>
        <w:t xml:space="preserve">Trajenta tiekiamas </w:t>
      </w:r>
      <w:r w:rsidRPr="00304DE4">
        <w:rPr>
          <w:szCs w:val="22"/>
          <w:lang w:eastAsia="de-DE"/>
        </w:rPr>
        <w:t>perforuotomis dalomosiomis aliuminio</w:t>
      </w:r>
      <w:r w:rsidR="00265A77" w:rsidRPr="00304DE4">
        <w:rPr>
          <w:szCs w:val="22"/>
          <w:lang w:eastAsia="de-DE"/>
        </w:rPr>
        <w:t> </w:t>
      </w:r>
      <w:r w:rsidRPr="00304DE4">
        <w:rPr>
          <w:szCs w:val="22"/>
          <w:lang w:eastAsia="de-DE"/>
        </w:rPr>
        <w:t>/</w:t>
      </w:r>
      <w:r w:rsidR="00265A77" w:rsidRPr="00304DE4">
        <w:rPr>
          <w:szCs w:val="22"/>
          <w:lang w:eastAsia="de-DE"/>
        </w:rPr>
        <w:t xml:space="preserve"> </w:t>
      </w:r>
      <w:r w:rsidRPr="00304DE4">
        <w:rPr>
          <w:szCs w:val="22"/>
          <w:lang w:eastAsia="de-DE"/>
        </w:rPr>
        <w:t>aliuminio lizdinėmis plokštelėmis</w:t>
      </w:r>
      <w:r w:rsidRPr="00304DE4">
        <w:rPr>
          <w:rFonts w:eastAsia="MS Mincho"/>
          <w:szCs w:val="22"/>
          <w:lang w:eastAsia="ja-JP" w:bidi="bn-IN"/>
        </w:rPr>
        <w:t>. Pakuočių dydžiai: 10 </w:t>
      </w:r>
      <w:r w:rsidR="000A2A99" w:rsidRPr="00304DE4">
        <w:rPr>
          <w:rFonts w:eastAsia="MS Mincho"/>
          <w:szCs w:val="22"/>
          <w:lang w:eastAsia="ja-JP" w:bidi="bn-IN"/>
        </w:rPr>
        <w:t>× 1</w:t>
      </w:r>
      <w:r w:rsidRPr="00304DE4">
        <w:rPr>
          <w:rFonts w:eastAsia="MS Mincho"/>
          <w:szCs w:val="22"/>
          <w:lang w:eastAsia="ja-JP" w:bidi="bn-IN"/>
        </w:rPr>
        <w:t>, 14 </w:t>
      </w:r>
      <w:r w:rsidR="000A2A99" w:rsidRPr="00304DE4">
        <w:rPr>
          <w:rFonts w:eastAsia="MS Mincho"/>
          <w:szCs w:val="22"/>
          <w:lang w:eastAsia="ja-JP" w:bidi="bn-IN"/>
        </w:rPr>
        <w:t>× 1</w:t>
      </w:r>
      <w:r w:rsidRPr="00304DE4">
        <w:rPr>
          <w:rFonts w:eastAsia="MS Mincho"/>
          <w:szCs w:val="22"/>
          <w:lang w:eastAsia="ja-JP" w:bidi="bn-IN"/>
        </w:rPr>
        <w:t>, 28 </w:t>
      </w:r>
      <w:r w:rsidR="000A2A99" w:rsidRPr="00304DE4">
        <w:rPr>
          <w:rFonts w:eastAsia="MS Mincho"/>
          <w:szCs w:val="22"/>
          <w:lang w:eastAsia="ja-JP" w:bidi="bn-IN"/>
        </w:rPr>
        <w:t>× 1</w:t>
      </w:r>
      <w:r w:rsidRPr="00304DE4">
        <w:rPr>
          <w:rFonts w:eastAsia="MS Mincho"/>
          <w:szCs w:val="22"/>
          <w:lang w:eastAsia="ja-JP" w:bidi="bn-IN"/>
        </w:rPr>
        <w:t>, 30 </w:t>
      </w:r>
      <w:r w:rsidR="000A2A99" w:rsidRPr="00304DE4">
        <w:rPr>
          <w:rFonts w:eastAsia="MS Mincho"/>
          <w:szCs w:val="22"/>
        </w:rPr>
        <w:t>× 1</w:t>
      </w:r>
      <w:r w:rsidRPr="00304DE4">
        <w:rPr>
          <w:rFonts w:eastAsia="MS Mincho"/>
          <w:szCs w:val="22"/>
          <w:lang w:eastAsia="ja-JP" w:bidi="bn-IN"/>
        </w:rPr>
        <w:t>, 56 </w:t>
      </w:r>
      <w:r w:rsidR="000A2A99" w:rsidRPr="00304DE4">
        <w:rPr>
          <w:rFonts w:eastAsia="MS Mincho"/>
          <w:szCs w:val="22"/>
          <w:lang w:eastAsia="ja-JP" w:bidi="bn-IN"/>
        </w:rPr>
        <w:t>× 1</w:t>
      </w:r>
      <w:r w:rsidRPr="00304DE4">
        <w:rPr>
          <w:rFonts w:eastAsia="MS Mincho"/>
          <w:szCs w:val="22"/>
          <w:lang w:eastAsia="ja-JP" w:bidi="bn-IN"/>
        </w:rPr>
        <w:t>, 60 </w:t>
      </w:r>
      <w:r w:rsidR="000A2A99" w:rsidRPr="00304DE4">
        <w:rPr>
          <w:rFonts w:eastAsia="MS Mincho"/>
          <w:szCs w:val="22"/>
          <w:lang w:eastAsia="ja-JP" w:bidi="bn-IN"/>
        </w:rPr>
        <w:t>× 1</w:t>
      </w:r>
      <w:r w:rsidRPr="00304DE4">
        <w:rPr>
          <w:rFonts w:eastAsia="MS Mincho"/>
          <w:szCs w:val="22"/>
          <w:lang w:eastAsia="ja-JP" w:bidi="bn-IN"/>
        </w:rPr>
        <w:t>, 84 </w:t>
      </w:r>
      <w:r w:rsidR="000A2A99" w:rsidRPr="00304DE4">
        <w:rPr>
          <w:rFonts w:eastAsia="MS Mincho"/>
          <w:szCs w:val="22"/>
        </w:rPr>
        <w:t>× 1</w:t>
      </w:r>
      <w:r w:rsidRPr="00304DE4">
        <w:rPr>
          <w:rFonts w:eastAsia="MS Mincho"/>
          <w:szCs w:val="22"/>
          <w:lang w:eastAsia="ja-JP" w:bidi="bn-IN"/>
        </w:rPr>
        <w:t>, 90 </w:t>
      </w:r>
      <w:r w:rsidR="000A2A99" w:rsidRPr="00304DE4">
        <w:rPr>
          <w:rFonts w:eastAsia="MS Mincho"/>
          <w:szCs w:val="22"/>
          <w:lang w:eastAsia="ja-JP" w:bidi="bn-IN"/>
        </w:rPr>
        <w:t>× 1</w:t>
      </w:r>
      <w:r w:rsidRPr="00304DE4">
        <w:rPr>
          <w:rFonts w:eastAsia="MS Mincho"/>
          <w:szCs w:val="22"/>
          <w:lang w:eastAsia="ja-JP" w:bidi="bn-IN"/>
        </w:rPr>
        <w:t>, 98 </w:t>
      </w:r>
      <w:r w:rsidR="000A2A99" w:rsidRPr="00304DE4">
        <w:rPr>
          <w:rFonts w:eastAsia="MS Mincho"/>
          <w:szCs w:val="22"/>
          <w:lang w:eastAsia="ja-JP" w:bidi="bn-IN"/>
        </w:rPr>
        <w:t>× 1</w:t>
      </w:r>
      <w:r w:rsidRPr="00304DE4">
        <w:rPr>
          <w:rFonts w:eastAsia="MS Mincho"/>
          <w:szCs w:val="22"/>
          <w:lang w:eastAsia="ja-JP" w:bidi="bn-IN"/>
        </w:rPr>
        <w:t>, 100 </w:t>
      </w:r>
      <w:r w:rsidR="000A2A99" w:rsidRPr="00304DE4">
        <w:rPr>
          <w:rFonts w:eastAsia="MS Mincho"/>
          <w:szCs w:val="22"/>
          <w:lang w:eastAsia="ja-JP" w:bidi="bn-IN"/>
        </w:rPr>
        <w:t>× 1</w:t>
      </w:r>
      <w:r w:rsidRPr="00304DE4">
        <w:rPr>
          <w:rFonts w:eastAsia="MS Mincho"/>
          <w:szCs w:val="22"/>
          <w:lang w:eastAsia="ja-JP" w:bidi="bn-IN"/>
        </w:rPr>
        <w:t xml:space="preserve"> arba 120 </w:t>
      </w:r>
      <w:r w:rsidR="000A2A99" w:rsidRPr="00304DE4">
        <w:rPr>
          <w:rFonts w:eastAsia="MS Mincho"/>
          <w:szCs w:val="22"/>
          <w:lang w:eastAsia="ja-JP" w:bidi="bn-IN"/>
        </w:rPr>
        <w:t>× 1</w:t>
      </w:r>
      <w:r w:rsidRPr="00304DE4">
        <w:rPr>
          <w:rFonts w:eastAsia="MS Mincho"/>
          <w:szCs w:val="22"/>
          <w:lang w:eastAsia="ja-JP" w:bidi="bn-IN"/>
        </w:rPr>
        <w:t xml:space="preserve"> plėvele dengtų </w:t>
      </w:r>
      <w:r w:rsidRPr="00304DE4">
        <w:rPr>
          <w:szCs w:val="22"/>
          <w:lang w:eastAsia="de-DE"/>
        </w:rPr>
        <w:t>tablečių.</w:t>
      </w:r>
    </w:p>
    <w:p w14:paraId="65F6841E" w14:textId="77777777" w:rsidR="00097B05" w:rsidRPr="00304DE4" w:rsidRDefault="00097B05" w:rsidP="00DA0E11">
      <w:pPr>
        <w:widowControl w:val="0"/>
        <w:numPr>
          <w:ilvl w:val="12"/>
          <w:numId w:val="0"/>
        </w:numPr>
        <w:tabs>
          <w:tab w:val="clear" w:pos="567"/>
        </w:tabs>
        <w:spacing w:line="240" w:lineRule="auto"/>
        <w:ind w:right="-2"/>
        <w:rPr>
          <w:rFonts w:eastAsia="MS Mincho"/>
          <w:szCs w:val="22"/>
          <w:lang w:eastAsia="ja-JP" w:bidi="bn-IN"/>
        </w:rPr>
      </w:pPr>
    </w:p>
    <w:p w14:paraId="3D375C2C" w14:textId="77777777" w:rsidR="00097B05" w:rsidRPr="00304DE4" w:rsidRDefault="00097B05" w:rsidP="00DA0E11">
      <w:pPr>
        <w:widowControl w:val="0"/>
        <w:numPr>
          <w:ilvl w:val="12"/>
          <w:numId w:val="0"/>
        </w:numPr>
        <w:tabs>
          <w:tab w:val="clear" w:pos="567"/>
        </w:tabs>
        <w:spacing w:line="240" w:lineRule="auto"/>
        <w:ind w:right="-2"/>
        <w:rPr>
          <w:bCs/>
          <w:szCs w:val="22"/>
        </w:rPr>
      </w:pPr>
      <w:r w:rsidRPr="00304DE4">
        <w:rPr>
          <w:rFonts w:eastAsia="MS Mincho"/>
          <w:szCs w:val="22"/>
          <w:lang w:eastAsia="ja-JP" w:bidi="bn-IN"/>
        </w:rPr>
        <w:t>Gali būti tiekiamos ne visų dydžių pakuotės.</w:t>
      </w:r>
    </w:p>
    <w:p w14:paraId="0FD7E5B2" w14:textId="77777777" w:rsidR="00097B05" w:rsidRPr="00304DE4" w:rsidRDefault="00097B05" w:rsidP="00DA0E11">
      <w:pPr>
        <w:widowControl w:val="0"/>
        <w:numPr>
          <w:ilvl w:val="12"/>
          <w:numId w:val="0"/>
        </w:numPr>
        <w:tabs>
          <w:tab w:val="clear" w:pos="567"/>
        </w:tabs>
        <w:spacing w:line="240" w:lineRule="auto"/>
        <w:rPr>
          <w:szCs w:val="22"/>
        </w:rPr>
      </w:pPr>
    </w:p>
    <w:p w14:paraId="68938BBE" w14:textId="77777777" w:rsidR="00097B05" w:rsidRPr="00304DE4" w:rsidRDefault="00097B05" w:rsidP="00DA0E11">
      <w:pPr>
        <w:keepNext/>
        <w:keepLines/>
        <w:widowControl w:val="0"/>
        <w:tabs>
          <w:tab w:val="clear" w:pos="567"/>
        </w:tabs>
        <w:spacing w:line="240" w:lineRule="auto"/>
        <w:rPr>
          <w:szCs w:val="22"/>
        </w:rPr>
      </w:pPr>
      <w:r w:rsidRPr="00304DE4">
        <w:rPr>
          <w:b/>
          <w:noProof/>
          <w:szCs w:val="22"/>
        </w:rPr>
        <w:t>Registruotojas</w:t>
      </w:r>
    </w:p>
    <w:p w14:paraId="7F64ED0F" w14:textId="01ED850F" w:rsidR="00097B05" w:rsidRPr="00304DE4" w:rsidRDefault="00097B05" w:rsidP="00DA0E11">
      <w:pPr>
        <w:keepNext/>
        <w:widowControl w:val="0"/>
        <w:tabs>
          <w:tab w:val="clear" w:pos="567"/>
        </w:tabs>
        <w:autoSpaceDE w:val="0"/>
        <w:autoSpaceDN w:val="0"/>
        <w:adjustRightInd w:val="0"/>
        <w:spacing w:line="240" w:lineRule="auto"/>
        <w:rPr>
          <w:szCs w:val="22"/>
          <w:lang w:bidi="bn-IN"/>
        </w:rPr>
      </w:pPr>
      <w:r w:rsidRPr="00304DE4">
        <w:rPr>
          <w:szCs w:val="22"/>
          <w:lang w:bidi="bn-IN"/>
        </w:rPr>
        <w:t>Boehringer Ingelheim International</w:t>
      </w:r>
      <w:r w:rsidR="00265A77" w:rsidRPr="00304DE4">
        <w:rPr>
          <w:szCs w:val="22"/>
          <w:lang w:bidi="bn-IN"/>
        </w:rPr>
        <w:t> </w:t>
      </w:r>
      <w:r w:rsidRPr="00304DE4">
        <w:rPr>
          <w:szCs w:val="22"/>
          <w:lang w:bidi="bn-IN"/>
        </w:rPr>
        <w:t>GmbH</w:t>
      </w:r>
    </w:p>
    <w:p w14:paraId="5DE74E03" w14:textId="0F208E4B" w:rsidR="00097B05" w:rsidRPr="00304DE4" w:rsidRDefault="00097B05" w:rsidP="00DA0E11">
      <w:pPr>
        <w:keepNext/>
        <w:widowControl w:val="0"/>
        <w:tabs>
          <w:tab w:val="clear" w:pos="567"/>
        </w:tabs>
        <w:autoSpaceDE w:val="0"/>
        <w:autoSpaceDN w:val="0"/>
        <w:adjustRightInd w:val="0"/>
        <w:spacing w:line="240" w:lineRule="auto"/>
        <w:rPr>
          <w:szCs w:val="22"/>
        </w:rPr>
      </w:pPr>
      <w:r w:rsidRPr="00304DE4">
        <w:rPr>
          <w:szCs w:val="22"/>
          <w:lang w:bidi="bn-IN"/>
        </w:rPr>
        <w:t xml:space="preserve">Binger </w:t>
      </w:r>
      <w:r w:rsidR="00C61DF7" w:rsidRPr="00304DE4">
        <w:rPr>
          <w:szCs w:val="22"/>
          <w:lang w:bidi="bn-IN"/>
        </w:rPr>
        <w:t>Strasse</w:t>
      </w:r>
      <w:r w:rsidR="00265A77" w:rsidRPr="00304DE4">
        <w:rPr>
          <w:szCs w:val="22"/>
          <w:lang w:bidi="bn-IN"/>
        </w:rPr>
        <w:t> </w:t>
      </w:r>
      <w:r w:rsidRPr="00304DE4">
        <w:rPr>
          <w:szCs w:val="22"/>
          <w:lang w:bidi="bn-IN"/>
        </w:rPr>
        <w:t>173</w:t>
      </w:r>
    </w:p>
    <w:p w14:paraId="0DA8A2C8" w14:textId="5CA7B4A9" w:rsidR="00097B05" w:rsidRPr="00304DE4" w:rsidRDefault="00097B05" w:rsidP="00DA0E11">
      <w:pPr>
        <w:keepNext/>
        <w:widowControl w:val="0"/>
        <w:tabs>
          <w:tab w:val="clear" w:pos="567"/>
        </w:tabs>
        <w:autoSpaceDE w:val="0"/>
        <w:autoSpaceDN w:val="0"/>
        <w:adjustRightInd w:val="0"/>
        <w:spacing w:line="240" w:lineRule="auto"/>
        <w:rPr>
          <w:szCs w:val="22"/>
        </w:rPr>
      </w:pPr>
      <w:r w:rsidRPr="00304DE4">
        <w:rPr>
          <w:szCs w:val="22"/>
        </w:rPr>
        <w:t>55216</w:t>
      </w:r>
      <w:r w:rsidR="00265A77" w:rsidRPr="00304DE4">
        <w:rPr>
          <w:szCs w:val="22"/>
        </w:rPr>
        <w:t> </w:t>
      </w:r>
      <w:r w:rsidRPr="00304DE4">
        <w:rPr>
          <w:szCs w:val="22"/>
        </w:rPr>
        <w:t>Ingelheim am Rhein</w:t>
      </w:r>
    </w:p>
    <w:p w14:paraId="19799665" w14:textId="77777777" w:rsidR="00097B05" w:rsidRPr="00304DE4" w:rsidRDefault="00097B05" w:rsidP="00DA0E11">
      <w:pPr>
        <w:widowControl w:val="0"/>
        <w:tabs>
          <w:tab w:val="clear" w:pos="567"/>
        </w:tabs>
        <w:autoSpaceDE w:val="0"/>
        <w:autoSpaceDN w:val="0"/>
        <w:adjustRightInd w:val="0"/>
        <w:spacing w:line="240" w:lineRule="auto"/>
        <w:rPr>
          <w:szCs w:val="22"/>
        </w:rPr>
      </w:pPr>
      <w:r w:rsidRPr="00304DE4">
        <w:rPr>
          <w:szCs w:val="22"/>
        </w:rPr>
        <w:t>Vokietija</w:t>
      </w:r>
    </w:p>
    <w:p w14:paraId="688B5BF5" w14:textId="77777777" w:rsidR="00097B05" w:rsidRPr="00304DE4" w:rsidRDefault="00097B05" w:rsidP="00DA0E11">
      <w:pPr>
        <w:widowControl w:val="0"/>
        <w:numPr>
          <w:ilvl w:val="12"/>
          <w:numId w:val="0"/>
        </w:numPr>
        <w:tabs>
          <w:tab w:val="clear" w:pos="567"/>
        </w:tabs>
        <w:spacing w:line="240" w:lineRule="auto"/>
        <w:ind w:right="-2"/>
        <w:rPr>
          <w:szCs w:val="22"/>
        </w:rPr>
      </w:pPr>
    </w:p>
    <w:p w14:paraId="11D308B1" w14:textId="77777777" w:rsidR="000E58D2" w:rsidRPr="00304DE4" w:rsidRDefault="00097B05" w:rsidP="00DA0E11">
      <w:pPr>
        <w:keepNext/>
        <w:keepLines/>
        <w:widowControl w:val="0"/>
        <w:tabs>
          <w:tab w:val="clear" w:pos="567"/>
        </w:tabs>
        <w:spacing w:line="240" w:lineRule="auto"/>
        <w:rPr>
          <w:bCs/>
          <w:szCs w:val="22"/>
        </w:rPr>
      </w:pPr>
      <w:r w:rsidRPr="00304DE4">
        <w:rPr>
          <w:b/>
          <w:bCs/>
          <w:szCs w:val="22"/>
        </w:rPr>
        <w:t>Gamintojas</w:t>
      </w:r>
    </w:p>
    <w:p w14:paraId="380D6644" w14:textId="11EC9FE8" w:rsidR="00097B05" w:rsidRPr="00304DE4" w:rsidRDefault="00097B05" w:rsidP="00DA0E11">
      <w:pPr>
        <w:keepNext/>
        <w:widowControl w:val="0"/>
        <w:tabs>
          <w:tab w:val="clear" w:pos="567"/>
        </w:tabs>
        <w:spacing w:line="240" w:lineRule="auto"/>
        <w:rPr>
          <w:szCs w:val="22"/>
        </w:rPr>
      </w:pPr>
      <w:r w:rsidRPr="00304DE4">
        <w:rPr>
          <w:szCs w:val="22"/>
        </w:rPr>
        <w:t>Boehringer Ingelheim Pharma</w:t>
      </w:r>
      <w:r w:rsidR="00265A77" w:rsidRPr="00304DE4">
        <w:rPr>
          <w:szCs w:val="22"/>
        </w:rPr>
        <w:t> </w:t>
      </w:r>
      <w:r w:rsidRPr="00304DE4">
        <w:rPr>
          <w:szCs w:val="22"/>
        </w:rPr>
        <w:t>GmbH</w:t>
      </w:r>
      <w:r w:rsidR="00265A77" w:rsidRPr="00304DE4">
        <w:rPr>
          <w:szCs w:val="22"/>
        </w:rPr>
        <w:t> </w:t>
      </w:r>
      <w:r w:rsidRPr="00304DE4">
        <w:rPr>
          <w:szCs w:val="22"/>
        </w:rPr>
        <w:t>&amp;</w:t>
      </w:r>
      <w:r w:rsidR="00265A77" w:rsidRPr="00304DE4">
        <w:rPr>
          <w:szCs w:val="22"/>
        </w:rPr>
        <w:t> </w:t>
      </w:r>
      <w:r w:rsidRPr="00304DE4">
        <w:rPr>
          <w:szCs w:val="22"/>
        </w:rPr>
        <w:t>Co.</w:t>
      </w:r>
      <w:r w:rsidR="00265A77" w:rsidRPr="00304DE4">
        <w:rPr>
          <w:szCs w:val="22"/>
        </w:rPr>
        <w:t> </w:t>
      </w:r>
      <w:r w:rsidRPr="00304DE4">
        <w:rPr>
          <w:szCs w:val="22"/>
        </w:rPr>
        <w:t>KG</w:t>
      </w:r>
    </w:p>
    <w:p w14:paraId="75190D86" w14:textId="694D61A9" w:rsidR="00097B05" w:rsidRPr="00304DE4" w:rsidRDefault="00097B05" w:rsidP="00DA0E11">
      <w:pPr>
        <w:keepNext/>
        <w:widowControl w:val="0"/>
        <w:tabs>
          <w:tab w:val="clear" w:pos="567"/>
        </w:tabs>
        <w:spacing w:line="240" w:lineRule="auto"/>
        <w:rPr>
          <w:szCs w:val="22"/>
        </w:rPr>
      </w:pPr>
      <w:r w:rsidRPr="00304DE4">
        <w:rPr>
          <w:szCs w:val="22"/>
        </w:rPr>
        <w:t xml:space="preserve">Binger </w:t>
      </w:r>
      <w:r w:rsidR="00C61DF7" w:rsidRPr="00304DE4">
        <w:rPr>
          <w:szCs w:val="22"/>
        </w:rPr>
        <w:t>Strasse</w:t>
      </w:r>
      <w:r w:rsidR="00265A77" w:rsidRPr="00304DE4">
        <w:rPr>
          <w:szCs w:val="22"/>
        </w:rPr>
        <w:t> </w:t>
      </w:r>
      <w:r w:rsidRPr="00304DE4">
        <w:rPr>
          <w:szCs w:val="22"/>
        </w:rPr>
        <w:t>173</w:t>
      </w:r>
    </w:p>
    <w:p w14:paraId="5D28D12D" w14:textId="54C722B3" w:rsidR="00097B05" w:rsidRPr="00304DE4" w:rsidRDefault="00097B05" w:rsidP="00DA0E11">
      <w:pPr>
        <w:keepNext/>
        <w:widowControl w:val="0"/>
        <w:tabs>
          <w:tab w:val="clear" w:pos="567"/>
        </w:tabs>
        <w:spacing w:line="240" w:lineRule="auto"/>
        <w:rPr>
          <w:szCs w:val="22"/>
        </w:rPr>
      </w:pPr>
      <w:r w:rsidRPr="00304DE4">
        <w:rPr>
          <w:szCs w:val="22"/>
        </w:rPr>
        <w:t>55216</w:t>
      </w:r>
      <w:r w:rsidR="00265A77" w:rsidRPr="00304DE4">
        <w:rPr>
          <w:szCs w:val="22"/>
        </w:rPr>
        <w:t> </w:t>
      </w:r>
      <w:r w:rsidRPr="00304DE4">
        <w:rPr>
          <w:szCs w:val="22"/>
        </w:rPr>
        <w:t>Ingelheim am Rhein</w:t>
      </w:r>
    </w:p>
    <w:p w14:paraId="01EDA329" w14:textId="77777777" w:rsidR="00097B05" w:rsidRPr="00304DE4" w:rsidRDefault="00097B05" w:rsidP="00DA0E11">
      <w:pPr>
        <w:widowControl w:val="0"/>
        <w:tabs>
          <w:tab w:val="clear" w:pos="567"/>
        </w:tabs>
        <w:spacing w:line="240" w:lineRule="auto"/>
        <w:rPr>
          <w:szCs w:val="22"/>
        </w:rPr>
      </w:pPr>
      <w:r w:rsidRPr="00304DE4">
        <w:rPr>
          <w:szCs w:val="22"/>
        </w:rPr>
        <w:t>Vokietija</w:t>
      </w:r>
    </w:p>
    <w:p w14:paraId="14992062" w14:textId="77777777" w:rsidR="00097B05" w:rsidRPr="00304DE4" w:rsidRDefault="00097B05" w:rsidP="00DA0E11">
      <w:pPr>
        <w:widowControl w:val="0"/>
        <w:tabs>
          <w:tab w:val="clear" w:pos="567"/>
        </w:tabs>
        <w:spacing w:line="240" w:lineRule="auto"/>
        <w:rPr>
          <w:szCs w:val="22"/>
        </w:rPr>
      </w:pPr>
    </w:p>
    <w:p w14:paraId="517C03D4" w14:textId="191DBBF9" w:rsidR="00097B05" w:rsidRPr="00304DE4" w:rsidRDefault="00097B05" w:rsidP="00DA0E11">
      <w:pPr>
        <w:keepNext/>
        <w:widowControl w:val="0"/>
        <w:numPr>
          <w:ilvl w:val="12"/>
          <w:numId w:val="0"/>
        </w:numPr>
        <w:tabs>
          <w:tab w:val="clear" w:pos="567"/>
        </w:tabs>
        <w:spacing w:line="240" w:lineRule="auto"/>
        <w:rPr>
          <w:szCs w:val="22"/>
          <w:highlight w:val="lightGray"/>
        </w:rPr>
      </w:pPr>
      <w:r w:rsidRPr="00304DE4">
        <w:rPr>
          <w:szCs w:val="22"/>
          <w:highlight w:val="lightGray"/>
        </w:rPr>
        <w:t xml:space="preserve">Boehringer Ingelheim </w:t>
      </w:r>
      <w:r w:rsidR="00ED00F9" w:rsidRPr="00304DE4">
        <w:rPr>
          <w:szCs w:val="22"/>
          <w:highlight w:val="lightGray"/>
        </w:rPr>
        <w:t>Hellas Single Member</w:t>
      </w:r>
      <w:r w:rsidR="00265A77" w:rsidRPr="00304DE4">
        <w:rPr>
          <w:szCs w:val="22"/>
          <w:highlight w:val="lightGray"/>
        </w:rPr>
        <w:t> </w:t>
      </w:r>
      <w:r w:rsidR="00ED00F9" w:rsidRPr="00304DE4">
        <w:rPr>
          <w:szCs w:val="22"/>
          <w:highlight w:val="lightGray"/>
        </w:rPr>
        <w:t>S.A.</w:t>
      </w:r>
    </w:p>
    <w:p w14:paraId="1DABBDA6" w14:textId="56316B0B" w:rsidR="00097B05" w:rsidRPr="00304DE4" w:rsidRDefault="00097B05" w:rsidP="00DA0E11">
      <w:pPr>
        <w:keepNext/>
        <w:widowControl w:val="0"/>
        <w:numPr>
          <w:ilvl w:val="12"/>
          <w:numId w:val="0"/>
        </w:numPr>
        <w:tabs>
          <w:tab w:val="clear" w:pos="567"/>
        </w:tabs>
        <w:spacing w:line="240" w:lineRule="auto"/>
        <w:rPr>
          <w:szCs w:val="22"/>
          <w:highlight w:val="lightGray"/>
        </w:rPr>
      </w:pPr>
      <w:r w:rsidRPr="00304DE4">
        <w:rPr>
          <w:szCs w:val="22"/>
          <w:highlight w:val="lightGray"/>
        </w:rPr>
        <w:t>5th</w:t>
      </w:r>
      <w:r w:rsidR="00265A77" w:rsidRPr="00304DE4">
        <w:rPr>
          <w:szCs w:val="22"/>
          <w:highlight w:val="lightGray"/>
        </w:rPr>
        <w:t> </w:t>
      </w:r>
      <w:r w:rsidRPr="00304DE4">
        <w:rPr>
          <w:szCs w:val="22"/>
          <w:highlight w:val="lightGray"/>
        </w:rPr>
        <w:t>km Paiania – Markopoulo</w:t>
      </w:r>
    </w:p>
    <w:p w14:paraId="609756C7" w14:textId="06212BB8" w:rsidR="00097B05" w:rsidRPr="00304DE4" w:rsidRDefault="00097B05" w:rsidP="00DA0E11">
      <w:pPr>
        <w:keepNext/>
        <w:widowControl w:val="0"/>
        <w:numPr>
          <w:ilvl w:val="12"/>
          <w:numId w:val="0"/>
        </w:numPr>
        <w:tabs>
          <w:tab w:val="clear" w:pos="567"/>
        </w:tabs>
        <w:spacing w:line="240" w:lineRule="auto"/>
        <w:rPr>
          <w:szCs w:val="22"/>
          <w:highlight w:val="lightGray"/>
        </w:rPr>
      </w:pPr>
      <w:r w:rsidRPr="00304DE4">
        <w:rPr>
          <w:szCs w:val="22"/>
          <w:highlight w:val="lightGray"/>
        </w:rPr>
        <w:t xml:space="preserve">Koropi Attiki, </w:t>
      </w:r>
      <w:r w:rsidR="00ED00F9" w:rsidRPr="00304DE4">
        <w:rPr>
          <w:szCs w:val="22"/>
          <w:highlight w:val="lightGray"/>
        </w:rPr>
        <w:t>19441</w:t>
      </w:r>
    </w:p>
    <w:p w14:paraId="28E90974" w14:textId="77777777" w:rsidR="00097B05" w:rsidRPr="00304DE4" w:rsidRDefault="00097B05" w:rsidP="00DA0E11">
      <w:pPr>
        <w:widowControl w:val="0"/>
        <w:numPr>
          <w:ilvl w:val="12"/>
          <w:numId w:val="0"/>
        </w:numPr>
        <w:tabs>
          <w:tab w:val="clear" w:pos="567"/>
        </w:tabs>
        <w:spacing w:line="240" w:lineRule="auto"/>
        <w:ind w:right="-2"/>
        <w:rPr>
          <w:szCs w:val="22"/>
        </w:rPr>
      </w:pPr>
      <w:r w:rsidRPr="00304DE4">
        <w:rPr>
          <w:szCs w:val="22"/>
          <w:highlight w:val="lightGray"/>
        </w:rPr>
        <w:t>Graikija</w:t>
      </w:r>
    </w:p>
    <w:p w14:paraId="0F1C75F8" w14:textId="77777777" w:rsidR="00766635" w:rsidRPr="00304DE4" w:rsidRDefault="00766635" w:rsidP="00DA0E11">
      <w:pPr>
        <w:pStyle w:val="NormalAgency"/>
        <w:widowControl w:val="0"/>
        <w:rPr>
          <w:rFonts w:ascii="Times New Roman" w:hAnsi="Times New Roman"/>
          <w:iCs/>
          <w:sz w:val="22"/>
          <w:szCs w:val="22"/>
        </w:rPr>
      </w:pPr>
    </w:p>
    <w:p w14:paraId="51E661DE" w14:textId="4060FE7B" w:rsidR="00766635" w:rsidRPr="00304DE4" w:rsidRDefault="00766635" w:rsidP="00DA0E11">
      <w:pPr>
        <w:keepNext/>
        <w:widowControl w:val="0"/>
        <w:numPr>
          <w:ilvl w:val="12"/>
          <w:numId w:val="0"/>
        </w:numPr>
        <w:tabs>
          <w:tab w:val="clear" w:pos="567"/>
        </w:tabs>
        <w:spacing w:line="240" w:lineRule="auto"/>
        <w:ind w:right="-2"/>
        <w:rPr>
          <w:szCs w:val="22"/>
          <w:highlight w:val="lightGray"/>
        </w:rPr>
      </w:pPr>
      <w:r w:rsidRPr="00304DE4">
        <w:rPr>
          <w:szCs w:val="22"/>
          <w:highlight w:val="lightGray"/>
        </w:rPr>
        <w:lastRenderedPageBreak/>
        <w:t>Dragenopharm Apotheker Püschl</w:t>
      </w:r>
      <w:r w:rsidR="00265A77" w:rsidRPr="00304DE4">
        <w:rPr>
          <w:szCs w:val="22"/>
          <w:highlight w:val="lightGray"/>
        </w:rPr>
        <w:t> </w:t>
      </w:r>
      <w:r w:rsidRPr="00304DE4">
        <w:rPr>
          <w:szCs w:val="22"/>
          <w:highlight w:val="lightGray"/>
        </w:rPr>
        <w:t>GmbH</w:t>
      </w:r>
    </w:p>
    <w:p w14:paraId="0E455306" w14:textId="48BBADBB" w:rsidR="00766635" w:rsidRPr="00304DE4" w:rsidRDefault="00766635" w:rsidP="00DA0E11">
      <w:pPr>
        <w:keepNext/>
        <w:widowControl w:val="0"/>
        <w:numPr>
          <w:ilvl w:val="12"/>
          <w:numId w:val="0"/>
        </w:numPr>
        <w:tabs>
          <w:tab w:val="clear" w:pos="567"/>
        </w:tabs>
        <w:spacing w:line="240" w:lineRule="auto"/>
        <w:ind w:right="-2"/>
        <w:rPr>
          <w:szCs w:val="22"/>
          <w:highlight w:val="lightGray"/>
        </w:rPr>
      </w:pPr>
      <w:r w:rsidRPr="00304DE4">
        <w:rPr>
          <w:szCs w:val="22"/>
          <w:highlight w:val="lightGray"/>
        </w:rPr>
        <w:t>Göllstraße</w:t>
      </w:r>
      <w:r w:rsidR="00265A77" w:rsidRPr="00304DE4">
        <w:rPr>
          <w:szCs w:val="22"/>
          <w:highlight w:val="lightGray"/>
        </w:rPr>
        <w:t> </w:t>
      </w:r>
      <w:r w:rsidRPr="00304DE4">
        <w:rPr>
          <w:szCs w:val="22"/>
          <w:highlight w:val="lightGray"/>
        </w:rPr>
        <w:t>1</w:t>
      </w:r>
    </w:p>
    <w:p w14:paraId="148ECAB3" w14:textId="333C9ADC" w:rsidR="00766635" w:rsidRPr="00304DE4" w:rsidRDefault="00766635" w:rsidP="00DA0E11">
      <w:pPr>
        <w:keepNext/>
        <w:widowControl w:val="0"/>
        <w:numPr>
          <w:ilvl w:val="12"/>
          <w:numId w:val="0"/>
        </w:numPr>
        <w:tabs>
          <w:tab w:val="clear" w:pos="567"/>
        </w:tabs>
        <w:spacing w:line="240" w:lineRule="auto"/>
        <w:ind w:right="-2"/>
        <w:rPr>
          <w:szCs w:val="22"/>
          <w:highlight w:val="lightGray"/>
        </w:rPr>
      </w:pPr>
      <w:r w:rsidRPr="00304DE4">
        <w:rPr>
          <w:szCs w:val="22"/>
          <w:highlight w:val="lightGray"/>
        </w:rPr>
        <w:t>84529</w:t>
      </w:r>
      <w:r w:rsidR="00265A77" w:rsidRPr="00304DE4">
        <w:rPr>
          <w:szCs w:val="22"/>
          <w:highlight w:val="lightGray"/>
        </w:rPr>
        <w:t> </w:t>
      </w:r>
      <w:r w:rsidRPr="00304DE4">
        <w:rPr>
          <w:szCs w:val="22"/>
          <w:highlight w:val="lightGray"/>
        </w:rPr>
        <w:t>Tittmoning</w:t>
      </w:r>
    </w:p>
    <w:p w14:paraId="4502ED60" w14:textId="77777777" w:rsidR="00766635" w:rsidRPr="00304DE4" w:rsidRDefault="00766635" w:rsidP="00DA0E11">
      <w:pPr>
        <w:widowControl w:val="0"/>
        <w:numPr>
          <w:ilvl w:val="12"/>
          <w:numId w:val="0"/>
        </w:numPr>
        <w:tabs>
          <w:tab w:val="clear" w:pos="567"/>
        </w:tabs>
        <w:spacing w:line="240" w:lineRule="auto"/>
        <w:ind w:right="-2"/>
        <w:rPr>
          <w:szCs w:val="22"/>
        </w:rPr>
      </w:pPr>
      <w:r w:rsidRPr="00304DE4">
        <w:rPr>
          <w:szCs w:val="22"/>
          <w:highlight w:val="lightGray"/>
        </w:rPr>
        <w:t>Vokietija</w:t>
      </w:r>
    </w:p>
    <w:p w14:paraId="1C594622" w14:textId="299309CC" w:rsidR="00097B05" w:rsidRPr="00304DE4" w:rsidRDefault="00097B05" w:rsidP="004F10FF">
      <w:pPr>
        <w:keepNext/>
        <w:widowControl w:val="0"/>
        <w:numPr>
          <w:ilvl w:val="12"/>
          <w:numId w:val="0"/>
        </w:numPr>
        <w:tabs>
          <w:tab w:val="clear" w:pos="567"/>
        </w:tabs>
        <w:spacing w:line="240" w:lineRule="auto"/>
        <w:ind w:right="-2"/>
        <w:rPr>
          <w:szCs w:val="22"/>
        </w:rPr>
      </w:pPr>
      <w:r w:rsidRPr="00304DE4">
        <w:rPr>
          <w:szCs w:val="22"/>
        </w:rPr>
        <w:br w:type="page"/>
      </w:r>
      <w:r w:rsidRPr="00304DE4">
        <w:rPr>
          <w:noProof/>
          <w:szCs w:val="22"/>
        </w:rPr>
        <w:lastRenderedPageBreak/>
        <w:t>Jeigu apie šį vaistą norite sužinoti daugiau, kreipkitės į vietinį registruotojo atstovą:</w:t>
      </w:r>
    </w:p>
    <w:p w14:paraId="27E43A0E" w14:textId="77777777" w:rsidR="00097B05" w:rsidRPr="00304DE4" w:rsidRDefault="00097B05" w:rsidP="004F10FF">
      <w:pPr>
        <w:keepNext/>
        <w:widowControl w:val="0"/>
        <w:tabs>
          <w:tab w:val="clear" w:pos="567"/>
        </w:tabs>
        <w:spacing w:line="240" w:lineRule="auto"/>
        <w:rPr>
          <w:szCs w:val="22"/>
        </w:rPr>
      </w:pPr>
    </w:p>
    <w:tbl>
      <w:tblPr>
        <w:tblW w:w="5000" w:type="pct"/>
        <w:tblLook w:val="0000" w:firstRow="0" w:lastRow="0" w:firstColumn="0" w:lastColumn="0" w:noHBand="0" w:noVBand="0"/>
      </w:tblPr>
      <w:tblGrid>
        <w:gridCol w:w="4621"/>
        <w:gridCol w:w="4450"/>
      </w:tblGrid>
      <w:tr w:rsidR="00097B05" w:rsidRPr="00304DE4" w14:paraId="2596B67E" w14:textId="77777777" w:rsidTr="004F10FF">
        <w:tc>
          <w:tcPr>
            <w:tcW w:w="2547" w:type="pct"/>
          </w:tcPr>
          <w:p w14:paraId="7993EB4C"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België/Belgique/Belgien</w:t>
            </w:r>
          </w:p>
          <w:p w14:paraId="3AB6B600" w14:textId="360B1552" w:rsidR="00097B05" w:rsidRPr="00304DE4" w:rsidRDefault="00097B05" w:rsidP="00862AB6">
            <w:pPr>
              <w:pStyle w:val="PIbodytext"/>
              <w:widowControl w:val="0"/>
              <w:rPr>
                <w:noProof/>
                <w:szCs w:val="22"/>
              </w:rPr>
            </w:pPr>
            <w:r w:rsidRPr="00304DE4">
              <w:rPr>
                <w:noProof/>
                <w:szCs w:val="22"/>
              </w:rPr>
              <w:t xml:space="preserve">Boehringer Ingelheim </w:t>
            </w:r>
            <w:r w:rsidR="0075617D" w:rsidRPr="00304DE4">
              <w:rPr>
                <w:noProof/>
                <w:szCs w:val="22"/>
              </w:rPr>
              <w:t>S</w:t>
            </w:r>
            <w:r w:rsidRPr="00304DE4">
              <w:rPr>
                <w:noProof/>
                <w:szCs w:val="22"/>
              </w:rPr>
              <w:t>Comm</w:t>
            </w:r>
          </w:p>
          <w:p w14:paraId="0E70ED5A" w14:textId="77777777" w:rsidR="00097B05" w:rsidRPr="00304DE4" w:rsidRDefault="00097B05" w:rsidP="00862AB6">
            <w:pPr>
              <w:pStyle w:val="PIbodytext"/>
              <w:widowControl w:val="0"/>
              <w:rPr>
                <w:noProof/>
                <w:szCs w:val="22"/>
              </w:rPr>
            </w:pPr>
            <w:r w:rsidRPr="00304DE4">
              <w:rPr>
                <w:noProof/>
                <w:szCs w:val="22"/>
              </w:rPr>
              <w:t>Tél/Tel: +32 2 773 33 11</w:t>
            </w:r>
          </w:p>
          <w:p w14:paraId="1D4E56E3" w14:textId="77777777" w:rsidR="00097B05" w:rsidRPr="00304DE4" w:rsidRDefault="00097B05" w:rsidP="00862AB6">
            <w:pPr>
              <w:pStyle w:val="PLBodyText"/>
              <w:widowControl w:val="0"/>
              <w:rPr>
                <w:szCs w:val="22"/>
                <w:lang w:val="lt-LT"/>
              </w:rPr>
            </w:pPr>
          </w:p>
        </w:tc>
        <w:tc>
          <w:tcPr>
            <w:tcW w:w="2453" w:type="pct"/>
          </w:tcPr>
          <w:p w14:paraId="6167F6FD" w14:textId="77777777" w:rsidR="00097B05" w:rsidRPr="00304DE4" w:rsidRDefault="00097B05" w:rsidP="00862AB6">
            <w:pPr>
              <w:pStyle w:val="HeadNoNum1"/>
              <w:keepNext/>
              <w:widowControl w:val="0"/>
              <w:suppressAutoHyphens w:val="0"/>
              <w:ind w:left="0" w:firstLine="0"/>
              <w:rPr>
                <w:b w:val="0"/>
                <w:szCs w:val="22"/>
                <w:lang w:val="lt-LT"/>
              </w:rPr>
            </w:pPr>
            <w:r w:rsidRPr="00304DE4">
              <w:rPr>
                <w:szCs w:val="22"/>
                <w:lang w:val="lt-LT"/>
              </w:rPr>
              <w:t>Lietuva</w:t>
            </w:r>
          </w:p>
          <w:p w14:paraId="6C7B2E69" w14:textId="77777777" w:rsidR="00097B05" w:rsidRPr="00304DE4" w:rsidRDefault="00097B05" w:rsidP="00862AB6">
            <w:pPr>
              <w:pStyle w:val="PIbodytext"/>
              <w:keepNext/>
              <w:widowControl w:val="0"/>
              <w:rPr>
                <w:noProof/>
                <w:szCs w:val="22"/>
              </w:rPr>
            </w:pPr>
            <w:r w:rsidRPr="00304DE4">
              <w:rPr>
                <w:noProof/>
                <w:szCs w:val="22"/>
              </w:rPr>
              <w:t>Boehringer Ingelheim RCV GmbH &amp; Co KG Lietuvos filialas</w:t>
            </w:r>
          </w:p>
          <w:p w14:paraId="4CB05E91" w14:textId="77777777" w:rsidR="00097B05" w:rsidRPr="00304DE4" w:rsidRDefault="00352C3E" w:rsidP="00862AB6">
            <w:pPr>
              <w:pStyle w:val="PIbodytext"/>
              <w:keepNext/>
              <w:widowControl w:val="0"/>
              <w:rPr>
                <w:noProof/>
                <w:szCs w:val="22"/>
              </w:rPr>
            </w:pPr>
            <w:r w:rsidRPr="00304DE4">
              <w:rPr>
                <w:szCs w:val="22"/>
              </w:rPr>
              <w:t>Tel: +370 5 2595942</w:t>
            </w:r>
          </w:p>
          <w:p w14:paraId="2528B439" w14:textId="77777777" w:rsidR="00097B05" w:rsidRPr="00304DE4" w:rsidRDefault="00097B05" w:rsidP="00862AB6">
            <w:pPr>
              <w:pStyle w:val="PLBodyText"/>
              <w:keepNext/>
              <w:widowControl w:val="0"/>
              <w:rPr>
                <w:szCs w:val="22"/>
                <w:lang w:val="lt-LT"/>
              </w:rPr>
            </w:pPr>
          </w:p>
        </w:tc>
      </w:tr>
      <w:tr w:rsidR="00097B05" w:rsidRPr="00304DE4" w14:paraId="00E9E29E" w14:textId="77777777" w:rsidTr="004F10FF">
        <w:tc>
          <w:tcPr>
            <w:tcW w:w="2547" w:type="pct"/>
          </w:tcPr>
          <w:p w14:paraId="21E3B3B3"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България</w:t>
            </w:r>
          </w:p>
          <w:p w14:paraId="3771AF26" w14:textId="74853406" w:rsidR="00097B05" w:rsidRPr="00304DE4" w:rsidRDefault="00097B05" w:rsidP="00862AB6">
            <w:pPr>
              <w:pStyle w:val="PIbodytext"/>
              <w:widowControl w:val="0"/>
              <w:rPr>
                <w:noProof/>
                <w:szCs w:val="22"/>
              </w:rPr>
            </w:pPr>
            <w:r w:rsidRPr="00304DE4">
              <w:rPr>
                <w:noProof/>
                <w:szCs w:val="22"/>
              </w:rPr>
              <w:t xml:space="preserve">Бьорингер Ингелхайм РЦВ ГмбХ и Ко КГ </w:t>
            </w:r>
            <w:r w:rsidR="00B13532" w:rsidRPr="00304DE4">
              <w:rPr>
                <w:szCs w:val="22"/>
              </w:rPr>
              <w:t>–</w:t>
            </w:r>
            <w:r w:rsidRPr="00304DE4">
              <w:rPr>
                <w:noProof/>
                <w:szCs w:val="22"/>
              </w:rPr>
              <w:t xml:space="preserve"> клон България</w:t>
            </w:r>
          </w:p>
          <w:p w14:paraId="1F590578" w14:textId="77777777" w:rsidR="00097B05" w:rsidRPr="00304DE4" w:rsidRDefault="00097B05" w:rsidP="00862AB6">
            <w:pPr>
              <w:pStyle w:val="PIbodytext"/>
              <w:widowControl w:val="0"/>
              <w:rPr>
                <w:noProof/>
                <w:szCs w:val="22"/>
              </w:rPr>
            </w:pPr>
            <w:r w:rsidRPr="00304DE4">
              <w:rPr>
                <w:noProof/>
                <w:szCs w:val="22"/>
              </w:rPr>
              <w:t>Тел: +359 2 958 79 98</w:t>
            </w:r>
          </w:p>
          <w:p w14:paraId="35339D11" w14:textId="77777777" w:rsidR="00097B05" w:rsidRPr="00304DE4" w:rsidRDefault="00097B05" w:rsidP="00862AB6">
            <w:pPr>
              <w:pStyle w:val="PLBodyText"/>
              <w:widowControl w:val="0"/>
              <w:rPr>
                <w:szCs w:val="22"/>
                <w:lang w:val="lt-LT"/>
              </w:rPr>
            </w:pPr>
          </w:p>
        </w:tc>
        <w:tc>
          <w:tcPr>
            <w:tcW w:w="2453" w:type="pct"/>
          </w:tcPr>
          <w:p w14:paraId="181D722A"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Luxembourg/Luxemburg</w:t>
            </w:r>
          </w:p>
          <w:p w14:paraId="3CB178B2" w14:textId="623DAA8D" w:rsidR="00097B05" w:rsidRPr="00304DE4" w:rsidRDefault="00097B05" w:rsidP="00862AB6">
            <w:pPr>
              <w:pStyle w:val="PIbodytext"/>
              <w:widowControl w:val="0"/>
              <w:rPr>
                <w:noProof/>
                <w:szCs w:val="22"/>
              </w:rPr>
            </w:pPr>
            <w:r w:rsidRPr="00304DE4">
              <w:rPr>
                <w:noProof/>
                <w:szCs w:val="22"/>
              </w:rPr>
              <w:t xml:space="preserve">Boehringer Ingelheim </w:t>
            </w:r>
            <w:r w:rsidR="0075617D" w:rsidRPr="00304DE4">
              <w:rPr>
                <w:noProof/>
                <w:szCs w:val="22"/>
              </w:rPr>
              <w:t>S</w:t>
            </w:r>
            <w:r w:rsidRPr="00304DE4">
              <w:rPr>
                <w:noProof/>
                <w:szCs w:val="22"/>
              </w:rPr>
              <w:t>Comm</w:t>
            </w:r>
          </w:p>
          <w:p w14:paraId="7F700A6B" w14:textId="77777777" w:rsidR="00097B05" w:rsidRPr="00304DE4" w:rsidRDefault="00097B05" w:rsidP="00862AB6">
            <w:pPr>
              <w:pStyle w:val="PIbodytext"/>
              <w:widowControl w:val="0"/>
              <w:rPr>
                <w:noProof/>
                <w:szCs w:val="22"/>
              </w:rPr>
            </w:pPr>
            <w:r w:rsidRPr="00304DE4">
              <w:rPr>
                <w:noProof/>
                <w:szCs w:val="22"/>
              </w:rPr>
              <w:t>Tél/Tel: +32 2 773 33 11</w:t>
            </w:r>
          </w:p>
          <w:p w14:paraId="084CAF33" w14:textId="77777777" w:rsidR="00097B05" w:rsidRPr="00304DE4" w:rsidRDefault="00097B05" w:rsidP="00862AB6">
            <w:pPr>
              <w:pStyle w:val="PLBodyText"/>
              <w:widowControl w:val="0"/>
              <w:rPr>
                <w:szCs w:val="22"/>
                <w:lang w:val="lt-LT"/>
              </w:rPr>
            </w:pPr>
          </w:p>
        </w:tc>
      </w:tr>
      <w:tr w:rsidR="00097B05" w:rsidRPr="00304DE4" w14:paraId="0F3E4D2D" w14:textId="77777777" w:rsidTr="004F10FF">
        <w:trPr>
          <w:trHeight w:val="725"/>
        </w:trPr>
        <w:tc>
          <w:tcPr>
            <w:tcW w:w="2547" w:type="pct"/>
          </w:tcPr>
          <w:p w14:paraId="27A76585"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Česká republika</w:t>
            </w:r>
          </w:p>
          <w:p w14:paraId="5BEE79E8" w14:textId="77777777" w:rsidR="00097B05" w:rsidRPr="00304DE4" w:rsidRDefault="00097B05" w:rsidP="00862AB6">
            <w:pPr>
              <w:pStyle w:val="PIbodytext"/>
              <w:widowControl w:val="0"/>
              <w:rPr>
                <w:noProof/>
                <w:szCs w:val="22"/>
              </w:rPr>
            </w:pPr>
            <w:r w:rsidRPr="00304DE4">
              <w:rPr>
                <w:noProof/>
                <w:szCs w:val="22"/>
              </w:rPr>
              <w:t>Boehringer Ingelheim spol. s r.o.</w:t>
            </w:r>
          </w:p>
          <w:p w14:paraId="66C78F69" w14:textId="77777777" w:rsidR="00097B05" w:rsidRPr="00304DE4" w:rsidRDefault="00097B05" w:rsidP="00862AB6">
            <w:pPr>
              <w:pStyle w:val="PIbodytext"/>
              <w:widowControl w:val="0"/>
              <w:rPr>
                <w:noProof/>
                <w:szCs w:val="22"/>
              </w:rPr>
            </w:pPr>
            <w:r w:rsidRPr="00304DE4">
              <w:rPr>
                <w:noProof/>
                <w:szCs w:val="22"/>
              </w:rPr>
              <w:t>Tel: +420 234 655 111</w:t>
            </w:r>
          </w:p>
          <w:p w14:paraId="10D5944D" w14:textId="77777777" w:rsidR="00097B05" w:rsidRPr="00304DE4" w:rsidRDefault="00097B05" w:rsidP="00862AB6">
            <w:pPr>
              <w:pStyle w:val="PLBodyText"/>
              <w:widowControl w:val="0"/>
              <w:rPr>
                <w:szCs w:val="22"/>
                <w:lang w:val="lt-LT"/>
              </w:rPr>
            </w:pPr>
          </w:p>
        </w:tc>
        <w:tc>
          <w:tcPr>
            <w:tcW w:w="2453" w:type="pct"/>
          </w:tcPr>
          <w:p w14:paraId="6CA709B0"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Magyarország</w:t>
            </w:r>
          </w:p>
          <w:p w14:paraId="5F2B9C39" w14:textId="77777777" w:rsidR="00097B05" w:rsidRPr="00304DE4" w:rsidRDefault="00097B05" w:rsidP="00862AB6">
            <w:pPr>
              <w:pStyle w:val="PIbodytext"/>
              <w:widowControl w:val="0"/>
              <w:rPr>
                <w:noProof/>
                <w:szCs w:val="22"/>
              </w:rPr>
            </w:pPr>
            <w:r w:rsidRPr="00304DE4">
              <w:rPr>
                <w:noProof/>
                <w:szCs w:val="22"/>
              </w:rPr>
              <w:t>Boehringer Ingelheim RCV GmbH &amp; Co KG Magyarországi Fióktelepe</w:t>
            </w:r>
          </w:p>
          <w:p w14:paraId="27151724" w14:textId="77777777" w:rsidR="00097B05" w:rsidRPr="00304DE4" w:rsidRDefault="00097B05" w:rsidP="00862AB6">
            <w:pPr>
              <w:pStyle w:val="PIbodytext"/>
              <w:widowControl w:val="0"/>
              <w:rPr>
                <w:noProof/>
                <w:szCs w:val="22"/>
              </w:rPr>
            </w:pPr>
            <w:r w:rsidRPr="00304DE4">
              <w:rPr>
                <w:noProof/>
                <w:szCs w:val="22"/>
              </w:rPr>
              <w:t>Tel.: +36 1 299 8900</w:t>
            </w:r>
          </w:p>
          <w:p w14:paraId="6F259126" w14:textId="77777777" w:rsidR="00097B05" w:rsidRPr="00304DE4" w:rsidRDefault="00097B05" w:rsidP="00862AB6">
            <w:pPr>
              <w:pStyle w:val="PLBodyText"/>
              <w:widowControl w:val="0"/>
              <w:rPr>
                <w:szCs w:val="22"/>
                <w:lang w:val="lt-LT"/>
              </w:rPr>
            </w:pPr>
          </w:p>
        </w:tc>
      </w:tr>
      <w:tr w:rsidR="00097B05" w:rsidRPr="00304DE4" w14:paraId="0ED23DBA" w14:textId="77777777" w:rsidTr="004F10FF">
        <w:tc>
          <w:tcPr>
            <w:tcW w:w="2547" w:type="pct"/>
          </w:tcPr>
          <w:p w14:paraId="64238040"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Danmark</w:t>
            </w:r>
          </w:p>
          <w:p w14:paraId="40FC0D56" w14:textId="77777777" w:rsidR="00097B05" w:rsidRPr="00304DE4" w:rsidRDefault="00097B05" w:rsidP="00862AB6">
            <w:pPr>
              <w:pStyle w:val="PIbodytext"/>
              <w:widowControl w:val="0"/>
              <w:rPr>
                <w:noProof/>
                <w:szCs w:val="22"/>
              </w:rPr>
            </w:pPr>
            <w:r w:rsidRPr="00304DE4">
              <w:rPr>
                <w:noProof/>
                <w:szCs w:val="22"/>
              </w:rPr>
              <w:t>Boehringer Ingelheim Danmark A/S</w:t>
            </w:r>
          </w:p>
          <w:p w14:paraId="20988046" w14:textId="13698026" w:rsidR="00097B05" w:rsidRPr="00304DE4" w:rsidRDefault="00097B05" w:rsidP="00862AB6">
            <w:pPr>
              <w:pStyle w:val="PIbodytext"/>
              <w:widowControl w:val="0"/>
              <w:rPr>
                <w:noProof/>
                <w:szCs w:val="22"/>
              </w:rPr>
            </w:pPr>
            <w:r w:rsidRPr="00304DE4">
              <w:rPr>
                <w:noProof/>
                <w:szCs w:val="22"/>
              </w:rPr>
              <w:t>Tlf</w:t>
            </w:r>
            <w:r w:rsidR="009B2240">
              <w:rPr>
                <w:noProof/>
                <w:szCs w:val="22"/>
              </w:rPr>
              <w:t>.</w:t>
            </w:r>
            <w:r w:rsidRPr="00304DE4">
              <w:rPr>
                <w:noProof/>
                <w:szCs w:val="22"/>
              </w:rPr>
              <w:t>: +45 39 15 88 88</w:t>
            </w:r>
          </w:p>
          <w:p w14:paraId="157DC3B7" w14:textId="77777777" w:rsidR="00097B05" w:rsidRPr="00304DE4" w:rsidRDefault="00097B05" w:rsidP="00862AB6">
            <w:pPr>
              <w:pStyle w:val="PIbodytext"/>
              <w:widowControl w:val="0"/>
              <w:rPr>
                <w:noProof/>
                <w:szCs w:val="22"/>
              </w:rPr>
            </w:pPr>
          </w:p>
        </w:tc>
        <w:tc>
          <w:tcPr>
            <w:tcW w:w="2453" w:type="pct"/>
          </w:tcPr>
          <w:p w14:paraId="14CA057F"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Malta</w:t>
            </w:r>
          </w:p>
          <w:p w14:paraId="25418D97" w14:textId="77777777" w:rsidR="00097B05" w:rsidRPr="00304DE4" w:rsidRDefault="00097B05" w:rsidP="00862AB6">
            <w:pPr>
              <w:pStyle w:val="PIbodytext"/>
              <w:widowControl w:val="0"/>
              <w:rPr>
                <w:szCs w:val="22"/>
              </w:rPr>
            </w:pPr>
            <w:r w:rsidRPr="00304DE4">
              <w:rPr>
                <w:szCs w:val="22"/>
              </w:rPr>
              <w:t>Boehringer Ingelheim Ireland Ltd.</w:t>
            </w:r>
          </w:p>
          <w:p w14:paraId="5EE19306" w14:textId="77777777" w:rsidR="00097B05" w:rsidRPr="00304DE4" w:rsidRDefault="00097B05" w:rsidP="00862AB6">
            <w:pPr>
              <w:pStyle w:val="PLBodyText"/>
              <w:widowControl w:val="0"/>
              <w:rPr>
                <w:szCs w:val="22"/>
                <w:lang w:val="lt-LT"/>
              </w:rPr>
            </w:pPr>
            <w:r w:rsidRPr="00304DE4">
              <w:rPr>
                <w:szCs w:val="22"/>
                <w:lang w:val="lt-LT"/>
              </w:rPr>
              <w:t>Tel: +353 1 295 9620</w:t>
            </w:r>
          </w:p>
        </w:tc>
      </w:tr>
      <w:tr w:rsidR="00097B05" w:rsidRPr="00304DE4" w14:paraId="3450AE5F" w14:textId="77777777" w:rsidTr="004F10FF">
        <w:tc>
          <w:tcPr>
            <w:tcW w:w="2547" w:type="pct"/>
          </w:tcPr>
          <w:p w14:paraId="3296B54E"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Deutschland</w:t>
            </w:r>
          </w:p>
          <w:p w14:paraId="5AB635AB" w14:textId="77777777" w:rsidR="00097B05" w:rsidRPr="00304DE4" w:rsidRDefault="00097B05" w:rsidP="00862AB6">
            <w:pPr>
              <w:pStyle w:val="PIbodytext"/>
              <w:widowControl w:val="0"/>
              <w:rPr>
                <w:noProof/>
                <w:szCs w:val="22"/>
              </w:rPr>
            </w:pPr>
            <w:r w:rsidRPr="00304DE4">
              <w:rPr>
                <w:noProof/>
                <w:szCs w:val="22"/>
              </w:rPr>
              <w:t>Boehringer Ingelheim Pharma GmbH &amp; Co. KG</w:t>
            </w:r>
          </w:p>
          <w:p w14:paraId="1B35D423" w14:textId="77777777" w:rsidR="00097B05" w:rsidRPr="00304DE4" w:rsidRDefault="00097B05" w:rsidP="00862AB6">
            <w:pPr>
              <w:pStyle w:val="PIbodytext"/>
              <w:widowControl w:val="0"/>
              <w:rPr>
                <w:noProof/>
                <w:szCs w:val="22"/>
              </w:rPr>
            </w:pPr>
            <w:r w:rsidRPr="00304DE4">
              <w:rPr>
                <w:noProof/>
                <w:szCs w:val="22"/>
              </w:rPr>
              <w:t>Tel: +49 (0) 800 77 90 900</w:t>
            </w:r>
          </w:p>
          <w:p w14:paraId="7B181595" w14:textId="77777777" w:rsidR="00097B05" w:rsidRPr="00304DE4" w:rsidRDefault="00097B05" w:rsidP="00862AB6">
            <w:pPr>
              <w:pStyle w:val="PIbodytext"/>
              <w:widowControl w:val="0"/>
              <w:rPr>
                <w:noProof/>
                <w:szCs w:val="22"/>
              </w:rPr>
            </w:pPr>
          </w:p>
        </w:tc>
        <w:tc>
          <w:tcPr>
            <w:tcW w:w="2453" w:type="pct"/>
          </w:tcPr>
          <w:p w14:paraId="6600F148"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Nederland</w:t>
            </w:r>
          </w:p>
          <w:p w14:paraId="4D35569C" w14:textId="4C24A754" w:rsidR="00097B05" w:rsidRPr="00304DE4" w:rsidRDefault="00097B05" w:rsidP="00862AB6">
            <w:pPr>
              <w:pStyle w:val="PIbodytext"/>
              <w:widowControl w:val="0"/>
              <w:rPr>
                <w:noProof/>
                <w:szCs w:val="22"/>
              </w:rPr>
            </w:pPr>
            <w:r w:rsidRPr="00304DE4">
              <w:rPr>
                <w:noProof/>
                <w:szCs w:val="22"/>
              </w:rPr>
              <w:t xml:space="preserve">Boehringer Ingelheim </w:t>
            </w:r>
            <w:r w:rsidR="0075617D" w:rsidRPr="00304DE4">
              <w:rPr>
                <w:noProof/>
                <w:szCs w:val="22"/>
              </w:rPr>
              <w:t>B.V.</w:t>
            </w:r>
          </w:p>
          <w:p w14:paraId="12487764" w14:textId="77777777" w:rsidR="00097B05" w:rsidRPr="00304DE4" w:rsidRDefault="00097B05" w:rsidP="00862AB6">
            <w:pPr>
              <w:pStyle w:val="PIbodytext"/>
              <w:widowControl w:val="0"/>
              <w:rPr>
                <w:noProof/>
                <w:szCs w:val="22"/>
              </w:rPr>
            </w:pPr>
            <w:r w:rsidRPr="00304DE4">
              <w:rPr>
                <w:noProof/>
                <w:szCs w:val="22"/>
              </w:rPr>
              <w:t>Tel: +31 (0) 800 22 55 889</w:t>
            </w:r>
          </w:p>
          <w:p w14:paraId="0118ED35" w14:textId="77777777" w:rsidR="00097B05" w:rsidRPr="00304DE4" w:rsidRDefault="00097B05" w:rsidP="00862AB6">
            <w:pPr>
              <w:pStyle w:val="PLBodyText"/>
              <w:widowControl w:val="0"/>
              <w:rPr>
                <w:szCs w:val="22"/>
                <w:lang w:val="lt-LT"/>
              </w:rPr>
            </w:pPr>
          </w:p>
        </w:tc>
      </w:tr>
      <w:tr w:rsidR="00097B05" w:rsidRPr="00304DE4" w14:paraId="7DEF70D9" w14:textId="77777777" w:rsidTr="004F10FF">
        <w:tc>
          <w:tcPr>
            <w:tcW w:w="2547" w:type="pct"/>
          </w:tcPr>
          <w:p w14:paraId="163E3B1F"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Eesti</w:t>
            </w:r>
          </w:p>
          <w:p w14:paraId="6C6ED39C" w14:textId="77777777" w:rsidR="00097B05" w:rsidRPr="00304DE4" w:rsidRDefault="00097B05" w:rsidP="00862AB6">
            <w:pPr>
              <w:pStyle w:val="PIbodytext"/>
              <w:widowControl w:val="0"/>
              <w:rPr>
                <w:noProof/>
                <w:szCs w:val="22"/>
              </w:rPr>
            </w:pPr>
            <w:r w:rsidRPr="00304DE4">
              <w:rPr>
                <w:noProof/>
                <w:szCs w:val="22"/>
              </w:rPr>
              <w:t>Boehringer Ingelheim RCV GmbH &amp; Co KG</w:t>
            </w:r>
          </w:p>
          <w:p w14:paraId="72B90AD5" w14:textId="77777777" w:rsidR="00097B05" w:rsidRPr="00304DE4" w:rsidRDefault="00097B05" w:rsidP="00862AB6">
            <w:pPr>
              <w:pStyle w:val="PIbodytext"/>
              <w:widowControl w:val="0"/>
              <w:rPr>
                <w:noProof/>
                <w:szCs w:val="22"/>
              </w:rPr>
            </w:pPr>
            <w:r w:rsidRPr="00304DE4">
              <w:rPr>
                <w:noProof/>
                <w:szCs w:val="22"/>
              </w:rPr>
              <w:t>Eesti filiaal</w:t>
            </w:r>
          </w:p>
          <w:p w14:paraId="3FE1790D" w14:textId="77777777" w:rsidR="00097B05" w:rsidRPr="00304DE4" w:rsidRDefault="00097B05" w:rsidP="00862AB6">
            <w:pPr>
              <w:pStyle w:val="PIbodytext"/>
              <w:widowControl w:val="0"/>
              <w:rPr>
                <w:noProof/>
                <w:szCs w:val="22"/>
              </w:rPr>
            </w:pPr>
            <w:r w:rsidRPr="00304DE4">
              <w:rPr>
                <w:noProof/>
                <w:szCs w:val="22"/>
              </w:rPr>
              <w:t>Tel: +372 60 80 940</w:t>
            </w:r>
          </w:p>
          <w:p w14:paraId="47EDC250" w14:textId="77777777" w:rsidR="00097B05" w:rsidRPr="00304DE4" w:rsidRDefault="00097B05" w:rsidP="00862AB6">
            <w:pPr>
              <w:pStyle w:val="PIbodytext"/>
              <w:widowControl w:val="0"/>
              <w:rPr>
                <w:noProof/>
                <w:szCs w:val="22"/>
              </w:rPr>
            </w:pPr>
          </w:p>
        </w:tc>
        <w:tc>
          <w:tcPr>
            <w:tcW w:w="2453" w:type="pct"/>
          </w:tcPr>
          <w:p w14:paraId="074441B2"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Norge</w:t>
            </w:r>
          </w:p>
          <w:p w14:paraId="6098F9D7" w14:textId="1095E6CD" w:rsidR="00097B05" w:rsidRDefault="00097B05" w:rsidP="00862AB6">
            <w:pPr>
              <w:pStyle w:val="PIbodytext"/>
              <w:widowControl w:val="0"/>
              <w:rPr>
                <w:noProof/>
                <w:szCs w:val="22"/>
              </w:rPr>
            </w:pPr>
            <w:r w:rsidRPr="00304DE4">
              <w:rPr>
                <w:noProof/>
                <w:szCs w:val="22"/>
              </w:rPr>
              <w:t xml:space="preserve">Boehringer Ingelheim </w:t>
            </w:r>
            <w:r w:rsidR="009B2240">
              <w:rPr>
                <w:noProof/>
                <w:szCs w:val="22"/>
              </w:rPr>
              <w:t>Danmark</w:t>
            </w:r>
            <w:ins w:id="8" w:author="translator" w:date="2026-05-06T10:35:00Z">
              <w:r w:rsidR="00CF64C5">
                <w:rPr>
                  <w:szCs w:val="22"/>
                  <w:lang w:val="de-DE"/>
                </w:rPr>
                <w:t xml:space="preserve"> </w:t>
              </w:r>
              <w:r w:rsidR="00CF64C5" w:rsidRPr="00875F40">
                <w:rPr>
                  <w:szCs w:val="22"/>
                  <w:lang w:val="de-DE"/>
                </w:rPr>
                <w:t>A/S NUF</w:t>
              </w:r>
            </w:ins>
          </w:p>
          <w:p w14:paraId="20A13BC1" w14:textId="390A91E9" w:rsidR="009B2240" w:rsidRPr="00304DE4" w:rsidDel="00CF64C5" w:rsidRDefault="009B2240" w:rsidP="00862AB6">
            <w:pPr>
              <w:pStyle w:val="PIbodytext"/>
              <w:widowControl w:val="0"/>
              <w:rPr>
                <w:del w:id="9" w:author="translator" w:date="2026-05-06T10:35:00Z"/>
                <w:noProof/>
                <w:szCs w:val="22"/>
              </w:rPr>
            </w:pPr>
            <w:del w:id="10" w:author="translator" w:date="2026-05-06T10:35:00Z">
              <w:r w:rsidDel="00CF64C5">
                <w:rPr>
                  <w:noProof/>
                  <w:szCs w:val="22"/>
                </w:rPr>
                <w:delText>Norwegian branch</w:delText>
              </w:r>
            </w:del>
          </w:p>
          <w:p w14:paraId="67B5A570" w14:textId="77777777" w:rsidR="00097B05" w:rsidRPr="00304DE4" w:rsidRDefault="00097B05" w:rsidP="00862AB6">
            <w:pPr>
              <w:pStyle w:val="PIbodytext"/>
              <w:widowControl w:val="0"/>
              <w:rPr>
                <w:noProof/>
                <w:szCs w:val="22"/>
              </w:rPr>
            </w:pPr>
            <w:r w:rsidRPr="00304DE4">
              <w:rPr>
                <w:noProof/>
                <w:szCs w:val="22"/>
              </w:rPr>
              <w:t>Tlf: +47 66 76 13 00</w:t>
            </w:r>
          </w:p>
          <w:p w14:paraId="3E98AEF3" w14:textId="77777777" w:rsidR="00097B05" w:rsidRPr="00304DE4" w:rsidRDefault="00097B05" w:rsidP="00862AB6">
            <w:pPr>
              <w:widowControl w:val="0"/>
              <w:tabs>
                <w:tab w:val="clear" w:pos="567"/>
              </w:tabs>
              <w:spacing w:line="240" w:lineRule="auto"/>
              <w:rPr>
                <w:szCs w:val="22"/>
              </w:rPr>
            </w:pPr>
          </w:p>
          <w:p w14:paraId="027C8463" w14:textId="77777777" w:rsidR="00097B05" w:rsidRPr="00304DE4" w:rsidRDefault="00097B05" w:rsidP="00862AB6">
            <w:pPr>
              <w:pStyle w:val="PLBodyText"/>
              <w:widowControl w:val="0"/>
              <w:rPr>
                <w:szCs w:val="22"/>
                <w:lang w:val="lt-LT"/>
              </w:rPr>
            </w:pPr>
          </w:p>
        </w:tc>
      </w:tr>
      <w:tr w:rsidR="00097B05" w:rsidRPr="00304DE4" w14:paraId="4D66408A" w14:textId="77777777" w:rsidTr="004F10FF">
        <w:tc>
          <w:tcPr>
            <w:tcW w:w="2547" w:type="pct"/>
          </w:tcPr>
          <w:p w14:paraId="65C93F73"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Ελλάδα</w:t>
            </w:r>
          </w:p>
          <w:p w14:paraId="7494110A" w14:textId="4196EFBC" w:rsidR="00097B05" w:rsidRPr="00304DE4" w:rsidRDefault="00097B05" w:rsidP="00862AB6">
            <w:pPr>
              <w:pStyle w:val="PIbodytext"/>
              <w:widowControl w:val="0"/>
              <w:rPr>
                <w:noProof/>
                <w:szCs w:val="22"/>
              </w:rPr>
            </w:pPr>
            <w:r w:rsidRPr="00304DE4">
              <w:rPr>
                <w:noProof/>
                <w:szCs w:val="22"/>
              </w:rPr>
              <w:t xml:space="preserve">Boehringer Ingelheim </w:t>
            </w:r>
            <w:r w:rsidR="00ED00F9" w:rsidRPr="00304DE4">
              <w:rPr>
                <w:noProof/>
                <w:szCs w:val="22"/>
              </w:rPr>
              <w:t>Ελλάς Μονοπρόσωπη Α.Ε.</w:t>
            </w:r>
          </w:p>
          <w:p w14:paraId="6F5EACE8" w14:textId="77777777" w:rsidR="00097B05" w:rsidRPr="00304DE4" w:rsidRDefault="00097B05" w:rsidP="00862AB6">
            <w:pPr>
              <w:pStyle w:val="PIbodytext"/>
              <w:widowControl w:val="0"/>
              <w:rPr>
                <w:noProof/>
                <w:szCs w:val="22"/>
              </w:rPr>
            </w:pPr>
            <w:r w:rsidRPr="00304DE4">
              <w:rPr>
                <w:noProof/>
                <w:szCs w:val="22"/>
              </w:rPr>
              <w:t>Tηλ: +30 2 10 89 06 300</w:t>
            </w:r>
          </w:p>
          <w:p w14:paraId="1E1C3F49" w14:textId="77777777" w:rsidR="00097B05" w:rsidRPr="00304DE4" w:rsidRDefault="00097B05" w:rsidP="00862AB6">
            <w:pPr>
              <w:pStyle w:val="PLBodyText"/>
              <w:widowControl w:val="0"/>
              <w:rPr>
                <w:szCs w:val="22"/>
                <w:lang w:val="lt-LT"/>
              </w:rPr>
            </w:pPr>
          </w:p>
        </w:tc>
        <w:tc>
          <w:tcPr>
            <w:tcW w:w="2453" w:type="pct"/>
          </w:tcPr>
          <w:p w14:paraId="3CB4A8DD"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Österreich</w:t>
            </w:r>
          </w:p>
          <w:p w14:paraId="79BEFBDA" w14:textId="77777777" w:rsidR="00097B05" w:rsidRPr="00304DE4" w:rsidRDefault="00097B05" w:rsidP="00862AB6">
            <w:pPr>
              <w:pStyle w:val="PIbodytext"/>
              <w:widowControl w:val="0"/>
              <w:rPr>
                <w:noProof/>
                <w:szCs w:val="22"/>
              </w:rPr>
            </w:pPr>
            <w:r w:rsidRPr="00304DE4">
              <w:rPr>
                <w:noProof/>
                <w:szCs w:val="22"/>
              </w:rPr>
              <w:t>Boehringer Ingelheim RCV GmbH &amp; Co KG</w:t>
            </w:r>
          </w:p>
          <w:p w14:paraId="2ED0C4AB" w14:textId="77777777" w:rsidR="00097B05" w:rsidRPr="00304DE4" w:rsidRDefault="00097B05" w:rsidP="00862AB6">
            <w:pPr>
              <w:pStyle w:val="PIbodytext"/>
              <w:widowControl w:val="0"/>
              <w:rPr>
                <w:noProof/>
                <w:szCs w:val="22"/>
              </w:rPr>
            </w:pPr>
            <w:r w:rsidRPr="00304DE4">
              <w:rPr>
                <w:noProof/>
                <w:szCs w:val="22"/>
              </w:rPr>
              <w:t>Tel: +43 1 80 105-7870</w:t>
            </w:r>
          </w:p>
          <w:p w14:paraId="1A15B24F" w14:textId="77777777" w:rsidR="00097B05" w:rsidRPr="00304DE4" w:rsidRDefault="00097B05" w:rsidP="00862AB6">
            <w:pPr>
              <w:pStyle w:val="PLBodyText"/>
              <w:widowControl w:val="0"/>
              <w:rPr>
                <w:szCs w:val="22"/>
                <w:lang w:val="lt-LT"/>
              </w:rPr>
            </w:pPr>
          </w:p>
        </w:tc>
      </w:tr>
      <w:tr w:rsidR="00097B05" w:rsidRPr="00304DE4" w14:paraId="78644B3C" w14:textId="77777777" w:rsidTr="004F10FF">
        <w:tc>
          <w:tcPr>
            <w:tcW w:w="2547" w:type="pct"/>
          </w:tcPr>
          <w:p w14:paraId="66C6BEAE" w14:textId="77777777" w:rsidR="00097B05" w:rsidRPr="00304DE4" w:rsidRDefault="00097B05" w:rsidP="00862AB6">
            <w:pPr>
              <w:pStyle w:val="HeadNoNum1"/>
              <w:keepNext/>
              <w:widowControl w:val="0"/>
              <w:suppressAutoHyphens w:val="0"/>
              <w:ind w:left="0" w:firstLine="0"/>
              <w:rPr>
                <w:b w:val="0"/>
                <w:szCs w:val="22"/>
                <w:lang w:val="lt-LT"/>
              </w:rPr>
            </w:pPr>
            <w:r w:rsidRPr="00304DE4">
              <w:rPr>
                <w:szCs w:val="22"/>
                <w:lang w:val="lt-LT"/>
              </w:rPr>
              <w:t>España</w:t>
            </w:r>
          </w:p>
          <w:p w14:paraId="718DFD2A" w14:textId="77777777" w:rsidR="00097B05" w:rsidRPr="00304DE4" w:rsidRDefault="00097B05" w:rsidP="00862AB6">
            <w:pPr>
              <w:pStyle w:val="PIbodytext"/>
              <w:keepNext/>
              <w:widowControl w:val="0"/>
              <w:rPr>
                <w:noProof/>
                <w:szCs w:val="22"/>
              </w:rPr>
            </w:pPr>
            <w:r w:rsidRPr="00304DE4">
              <w:rPr>
                <w:noProof/>
                <w:szCs w:val="22"/>
              </w:rPr>
              <w:t>Boehringer Ingelheim España, S.A.</w:t>
            </w:r>
          </w:p>
          <w:p w14:paraId="6F3619EF" w14:textId="77777777" w:rsidR="00097B05" w:rsidRPr="00304DE4" w:rsidRDefault="00097B05" w:rsidP="00862AB6">
            <w:pPr>
              <w:pStyle w:val="PIbodytext"/>
              <w:keepNext/>
              <w:widowControl w:val="0"/>
              <w:rPr>
                <w:noProof/>
                <w:szCs w:val="22"/>
              </w:rPr>
            </w:pPr>
            <w:r w:rsidRPr="00304DE4">
              <w:rPr>
                <w:noProof/>
                <w:szCs w:val="22"/>
              </w:rPr>
              <w:t>Tel: +34 93 404 51 00</w:t>
            </w:r>
          </w:p>
          <w:p w14:paraId="098DD266" w14:textId="77777777" w:rsidR="00097B05" w:rsidRPr="00304DE4" w:rsidRDefault="00097B05" w:rsidP="00862AB6">
            <w:pPr>
              <w:pStyle w:val="PLBodyText"/>
              <w:keepNext/>
              <w:widowControl w:val="0"/>
              <w:rPr>
                <w:szCs w:val="22"/>
                <w:lang w:val="lt-LT"/>
              </w:rPr>
            </w:pPr>
          </w:p>
        </w:tc>
        <w:tc>
          <w:tcPr>
            <w:tcW w:w="2453" w:type="pct"/>
          </w:tcPr>
          <w:p w14:paraId="20CD4E2D"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Polska</w:t>
            </w:r>
          </w:p>
          <w:p w14:paraId="7F3CD3E2" w14:textId="77777777" w:rsidR="00097B05" w:rsidRPr="00304DE4" w:rsidRDefault="00097B05" w:rsidP="00862AB6">
            <w:pPr>
              <w:pStyle w:val="PIbodytext"/>
              <w:widowControl w:val="0"/>
              <w:rPr>
                <w:noProof/>
                <w:szCs w:val="22"/>
              </w:rPr>
            </w:pPr>
            <w:r w:rsidRPr="00304DE4">
              <w:rPr>
                <w:noProof/>
                <w:szCs w:val="22"/>
              </w:rPr>
              <w:t>Boehringer Ingelheim Sp.zo.o.</w:t>
            </w:r>
          </w:p>
          <w:p w14:paraId="5B998680" w14:textId="77777777" w:rsidR="00097B05" w:rsidRPr="00304DE4" w:rsidRDefault="00097B05" w:rsidP="00862AB6">
            <w:pPr>
              <w:pStyle w:val="PIbodytext"/>
              <w:widowControl w:val="0"/>
              <w:rPr>
                <w:szCs w:val="22"/>
              </w:rPr>
            </w:pPr>
            <w:r w:rsidRPr="00304DE4">
              <w:rPr>
                <w:noProof/>
                <w:szCs w:val="22"/>
              </w:rPr>
              <w:t>Tel.: +48 22 699 0 699</w:t>
            </w:r>
          </w:p>
          <w:p w14:paraId="2BC9D104" w14:textId="77777777" w:rsidR="00097B05" w:rsidRPr="00304DE4" w:rsidRDefault="00097B05" w:rsidP="00862AB6">
            <w:pPr>
              <w:pStyle w:val="PLBodyText"/>
              <w:widowControl w:val="0"/>
              <w:rPr>
                <w:szCs w:val="22"/>
                <w:lang w:val="lt-LT"/>
              </w:rPr>
            </w:pPr>
          </w:p>
        </w:tc>
      </w:tr>
      <w:tr w:rsidR="00097B05" w:rsidRPr="00304DE4" w14:paraId="0D931CA2" w14:textId="77777777" w:rsidTr="004F10FF">
        <w:tc>
          <w:tcPr>
            <w:tcW w:w="2547" w:type="pct"/>
          </w:tcPr>
          <w:p w14:paraId="3AA73342"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France</w:t>
            </w:r>
          </w:p>
          <w:p w14:paraId="3B664B8F" w14:textId="77777777" w:rsidR="00097B05" w:rsidRPr="00304DE4" w:rsidRDefault="00097B05" w:rsidP="00862AB6">
            <w:pPr>
              <w:pStyle w:val="PIbodytext"/>
              <w:widowControl w:val="0"/>
              <w:rPr>
                <w:noProof/>
                <w:szCs w:val="22"/>
              </w:rPr>
            </w:pPr>
            <w:r w:rsidRPr="00304DE4">
              <w:rPr>
                <w:noProof/>
                <w:szCs w:val="22"/>
              </w:rPr>
              <w:t>Boehringer Ingelheim France S.A.S.</w:t>
            </w:r>
          </w:p>
          <w:p w14:paraId="5E6D8BF5" w14:textId="77777777" w:rsidR="00097B05" w:rsidRPr="00304DE4" w:rsidRDefault="00097B05" w:rsidP="00862AB6">
            <w:pPr>
              <w:pStyle w:val="PIbodytext"/>
              <w:widowControl w:val="0"/>
              <w:rPr>
                <w:noProof/>
                <w:szCs w:val="22"/>
              </w:rPr>
            </w:pPr>
            <w:r w:rsidRPr="00304DE4">
              <w:rPr>
                <w:noProof/>
                <w:szCs w:val="22"/>
              </w:rPr>
              <w:t>Tél: +33 3 26 50 45 33</w:t>
            </w:r>
          </w:p>
          <w:p w14:paraId="2B9F1C22" w14:textId="77777777" w:rsidR="00097B05" w:rsidRPr="00304DE4" w:rsidRDefault="00097B05" w:rsidP="00862AB6">
            <w:pPr>
              <w:pStyle w:val="PIbodytext"/>
              <w:widowControl w:val="0"/>
              <w:rPr>
                <w:noProof/>
                <w:szCs w:val="22"/>
              </w:rPr>
            </w:pPr>
          </w:p>
        </w:tc>
        <w:tc>
          <w:tcPr>
            <w:tcW w:w="2453" w:type="pct"/>
          </w:tcPr>
          <w:p w14:paraId="12070DEF" w14:textId="77777777" w:rsidR="00097B05" w:rsidRPr="00304DE4" w:rsidRDefault="00097B05" w:rsidP="00862AB6">
            <w:pPr>
              <w:pStyle w:val="HeadNoNum1"/>
              <w:keepNext/>
              <w:widowControl w:val="0"/>
              <w:suppressAutoHyphens w:val="0"/>
              <w:ind w:left="0" w:firstLine="0"/>
              <w:rPr>
                <w:b w:val="0"/>
                <w:szCs w:val="22"/>
                <w:lang w:val="lt-LT"/>
              </w:rPr>
            </w:pPr>
            <w:r w:rsidRPr="00304DE4">
              <w:rPr>
                <w:szCs w:val="22"/>
                <w:lang w:val="lt-LT"/>
              </w:rPr>
              <w:t>Portugal</w:t>
            </w:r>
          </w:p>
          <w:p w14:paraId="33AE4B8A" w14:textId="77777777" w:rsidR="00097B05" w:rsidRPr="00304DE4" w:rsidRDefault="00097B05" w:rsidP="00862AB6">
            <w:pPr>
              <w:pStyle w:val="PIbodytext"/>
              <w:keepNext/>
              <w:widowControl w:val="0"/>
              <w:rPr>
                <w:noProof/>
                <w:szCs w:val="22"/>
              </w:rPr>
            </w:pPr>
            <w:r w:rsidRPr="00304DE4">
              <w:rPr>
                <w:noProof/>
                <w:szCs w:val="22"/>
              </w:rPr>
              <w:t xml:space="preserve">Boehringer Ingelheim </w:t>
            </w:r>
            <w:r w:rsidR="00352C3E" w:rsidRPr="00304DE4">
              <w:rPr>
                <w:szCs w:val="22"/>
              </w:rPr>
              <w:t>Portugal</w:t>
            </w:r>
            <w:r w:rsidRPr="00304DE4">
              <w:rPr>
                <w:noProof/>
                <w:szCs w:val="22"/>
              </w:rPr>
              <w:t>, Lda.</w:t>
            </w:r>
          </w:p>
          <w:p w14:paraId="4094AC13" w14:textId="77777777" w:rsidR="00097B05" w:rsidRPr="00304DE4" w:rsidRDefault="00097B05" w:rsidP="00862AB6">
            <w:pPr>
              <w:pStyle w:val="PIbodytext"/>
              <w:keepNext/>
              <w:widowControl w:val="0"/>
              <w:rPr>
                <w:noProof/>
                <w:szCs w:val="22"/>
              </w:rPr>
            </w:pPr>
            <w:r w:rsidRPr="00304DE4">
              <w:rPr>
                <w:noProof/>
                <w:szCs w:val="22"/>
              </w:rPr>
              <w:t>Tel: +351 21 313 53 00</w:t>
            </w:r>
          </w:p>
          <w:p w14:paraId="229A1E8F" w14:textId="77777777" w:rsidR="00097B05" w:rsidRPr="00304DE4" w:rsidRDefault="00097B05" w:rsidP="00862AB6">
            <w:pPr>
              <w:pStyle w:val="PLBodyText"/>
              <w:keepNext/>
              <w:widowControl w:val="0"/>
              <w:rPr>
                <w:szCs w:val="22"/>
                <w:lang w:val="lt-LT"/>
              </w:rPr>
            </w:pPr>
          </w:p>
        </w:tc>
      </w:tr>
      <w:tr w:rsidR="00097B05" w:rsidRPr="00304DE4" w14:paraId="67BBB796" w14:textId="77777777" w:rsidTr="004F10FF">
        <w:tc>
          <w:tcPr>
            <w:tcW w:w="2547" w:type="pct"/>
          </w:tcPr>
          <w:p w14:paraId="5FBE2DAB" w14:textId="77777777" w:rsidR="00097B05" w:rsidRPr="00304DE4" w:rsidRDefault="00097B05" w:rsidP="00862AB6">
            <w:pPr>
              <w:widowControl w:val="0"/>
              <w:tabs>
                <w:tab w:val="clear" w:pos="567"/>
              </w:tabs>
              <w:spacing w:line="240" w:lineRule="auto"/>
              <w:rPr>
                <w:b/>
                <w:szCs w:val="22"/>
              </w:rPr>
            </w:pPr>
            <w:r w:rsidRPr="00304DE4">
              <w:rPr>
                <w:b/>
                <w:szCs w:val="22"/>
              </w:rPr>
              <w:t>Hrvatska</w:t>
            </w:r>
          </w:p>
          <w:p w14:paraId="1DEAE984" w14:textId="77777777" w:rsidR="00097B05" w:rsidRPr="00304DE4" w:rsidRDefault="00097B05" w:rsidP="00862AB6">
            <w:pPr>
              <w:pStyle w:val="HeadNoNum1"/>
              <w:widowControl w:val="0"/>
              <w:suppressAutoHyphens w:val="0"/>
              <w:ind w:left="0" w:firstLine="0"/>
              <w:rPr>
                <w:b w:val="0"/>
                <w:szCs w:val="22"/>
                <w:lang w:val="lt-LT"/>
              </w:rPr>
            </w:pPr>
            <w:r w:rsidRPr="00304DE4">
              <w:rPr>
                <w:b w:val="0"/>
                <w:szCs w:val="22"/>
                <w:lang w:val="lt-LT"/>
              </w:rPr>
              <w:t>Boehringer Ingelheim Zagreb d.o.o.</w:t>
            </w:r>
          </w:p>
          <w:p w14:paraId="580D321C" w14:textId="77777777" w:rsidR="00097B05" w:rsidRPr="00304DE4" w:rsidRDefault="00097B05" w:rsidP="00862AB6">
            <w:pPr>
              <w:pStyle w:val="PLBodyText"/>
              <w:widowControl w:val="0"/>
              <w:rPr>
                <w:szCs w:val="22"/>
                <w:lang w:val="lt-LT"/>
              </w:rPr>
            </w:pPr>
            <w:r w:rsidRPr="00304DE4">
              <w:rPr>
                <w:szCs w:val="22"/>
                <w:lang w:val="lt-LT"/>
              </w:rPr>
              <w:t>Tel: +385 1 2444 600</w:t>
            </w:r>
          </w:p>
          <w:p w14:paraId="0D484F1E" w14:textId="77777777" w:rsidR="00097B05" w:rsidRPr="00304DE4" w:rsidRDefault="00097B05" w:rsidP="00862AB6">
            <w:pPr>
              <w:pStyle w:val="PLBodyText"/>
              <w:widowControl w:val="0"/>
              <w:rPr>
                <w:szCs w:val="22"/>
                <w:lang w:val="lt-LT"/>
              </w:rPr>
            </w:pPr>
          </w:p>
        </w:tc>
        <w:tc>
          <w:tcPr>
            <w:tcW w:w="2453" w:type="pct"/>
          </w:tcPr>
          <w:p w14:paraId="2A0FD770"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România</w:t>
            </w:r>
          </w:p>
          <w:p w14:paraId="3CC8BD9A" w14:textId="77777777" w:rsidR="00097B05" w:rsidRPr="00304DE4" w:rsidRDefault="00097B05" w:rsidP="00862AB6">
            <w:pPr>
              <w:pStyle w:val="PIbodytext"/>
              <w:widowControl w:val="0"/>
              <w:rPr>
                <w:noProof/>
                <w:szCs w:val="22"/>
              </w:rPr>
            </w:pPr>
            <w:r w:rsidRPr="00304DE4">
              <w:rPr>
                <w:noProof/>
                <w:szCs w:val="22"/>
              </w:rPr>
              <w:t>Boehringer Ingelheim RCV GmbH &amp; Co KG Viena - Sucursala Bucureşti</w:t>
            </w:r>
          </w:p>
          <w:p w14:paraId="7C1E9595" w14:textId="77777777" w:rsidR="00097B05" w:rsidRPr="00304DE4" w:rsidRDefault="00097B05" w:rsidP="00862AB6">
            <w:pPr>
              <w:pStyle w:val="PIbodytext"/>
              <w:widowControl w:val="0"/>
              <w:rPr>
                <w:noProof/>
                <w:szCs w:val="22"/>
              </w:rPr>
            </w:pPr>
            <w:r w:rsidRPr="00304DE4">
              <w:rPr>
                <w:noProof/>
                <w:szCs w:val="22"/>
              </w:rPr>
              <w:t xml:space="preserve">Tel: +40 21 </w:t>
            </w:r>
            <w:r w:rsidRPr="00304DE4">
              <w:rPr>
                <w:bCs/>
                <w:szCs w:val="22"/>
              </w:rPr>
              <w:t>302 28</w:t>
            </w:r>
            <w:r w:rsidRPr="00304DE4">
              <w:rPr>
                <w:noProof/>
                <w:szCs w:val="22"/>
              </w:rPr>
              <w:t xml:space="preserve"> 00</w:t>
            </w:r>
          </w:p>
          <w:p w14:paraId="3C5D70C3" w14:textId="77777777" w:rsidR="00097B05" w:rsidRPr="00304DE4" w:rsidRDefault="00097B05" w:rsidP="00862AB6">
            <w:pPr>
              <w:pStyle w:val="PLBodyText"/>
              <w:widowControl w:val="0"/>
              <w:rPr>
                <w:szCs w:val="22"/>
                <w:lang w:val="lt-LT"/>
              </w:rPr>
            </w:pPr>
          </w:p>
        </w:tc>
      </w:tr>
      <w:tr w:rsidR="00097B05" w:rsidRPr="00304DE4" w14:paraId="2194C70A" w14:textId="77777777" w:rsidTr="004F10FF">
        <w:tc>
          <w:tcPr>
            <w:tcW w:w="2547" w:type="pct"/>
          </w:tcPr>
          <w:p w14:paraId="277EF206" w14:textId="77777777" w:rsidR="00097B05" w:rsidRPr="00304DE4" w:rsidRDefault="00097B05" w:rsidP="00862AB6">
            <w:pPr>
              <w:pStyle w:val="HeadNoNum1"/>
              <w:keepNext/>
              <w:widowControl w:val="0"/>
              <w:suppressAutoHyphens w:val="0"/>
              <w:ind w:left="0" w:firstLine="0"/>
              <w:rPr>
                <w:b w:val="0"/>
                <w:szCs w:val="22"/>
                <w:lang w:val="lt-LT"/>
              </w:rPr>
            </w:pPr>
            <w:r w:rsidRPr="00304DE4">
              <w:rPr>
                <w:b w:val="0"/>
                <w:szCs w:val="22"/>
                <w:lang w:val="lt-LT"/>
              </w:rPr>
              <w:br w:type="page"/>
            </w:r>
            <w:r w:rsidRPr="00304DE4">
              <w:rPr>
                <w:szCs w:val="22"/>
                <w:lang w:val="lt-LT"/>
              </w:rPr>
              <w:t>Ireland</w:t>
            </w:r>
          </w:p>
          <w:p w14:paraId="4C17A5AC" w14:textId="77777777" w:rsidR="00097B05" w:rsidRPr="00304DE4" w:rsidRDefault="00097B05" w:rsidP="00862AB6">
            <w:pPr>
              <w:pStyle w:val="PIbodytext"/>
              <w:widowControl w:val="0"/>
              <w:rPr>
                <w:noProof/>
                <w:szCs w:val="22"/>
              </w:rPr>
            </w:pPr>
            <w:r w:rsidRPr="00304DE4">
              <w:rPr>
                <w:noProof/>
                <w:szCs w:val="22"/>
              </w:rPr>
              <w:t>Boehringer Ingelheim Ireland Ltd.</w:t>
            </w:r>
          </w:p>
          <w:p w14:paraId="423B9AFD" w14:textId="77777777" w:rsidR="00097B05" w:rsidRPr="00304DE4" w:rsidRDefault="00097B05" w:rsidP="00862AB6">
            <w:pPr>
              <w:pStyle w:val="PIbodytext"/>
              <w:widowControl w:val="0"/>
              <w:rPr>
                <w:noProof/>
                <w:szCs w:val="22"/>
              </w:rPr>
            </w:pPr>
            <w:r w:rsidRPr="00304DE4">
              <w:rPr>
                <w:noProof/>
                <w:szCs w:val="22"/>
              </w:rPr>
              <w:t>Tel: +353 1 295 9620</w:t>
            </w:r>
          </w:p>
          <w:p w14:paraId="03B5BE25" w14:textId="77777777" w:rsidR="00097B05" w:rsidRPr="00304DE4" w:rsidRDefault="00097B05" w:rsidP="00862AB6">
            <w:pPr>
              <w:pStyle w:val="PLBodyText"/>
              <w:widowControl w:val="0"/>
              <w:rPr>
                <w:szCs w:val="22"/>
                <w:lang w:val="lt-LT"/>
              </w:rPr>
            </w:pPr>
          </w:p>
        </w:tc>
        <w:tc>
          <w:tcPr>
            <w:tcW w:w="2453" w:type="pct"/>
          </w:tcPr>
          <w:p w14:paraId="6E4C49EF"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Slovenija</w:t>
            </w:r>
          </w:p>
          <w:p w14:paraId="7FBD5460" w14:textId="77777777" w:rsidR="00097B05" w:rsidRPr="00304DE4" w:rsidRDefault="00097B05" w:rsidP="00862AB6">
            <w:pPr>
              <w:pStyle w:val="PIbodytext"/>
              <w:widowControl w:val="0"/>
              <w:rPr>
                <w:noProof/>
                <w:szCs w:val="22"/>
              </w:rPr>
            </w:pPr>
            <w:r w:rsidRPr="00304DE4">
              <w:rPr>
                <w:noProof/>
                <w:szCs w:val="22"/>
              </w:rPr>
              <w:t>Boehringer Ingelheim RCV GmbH &amp; Co KG, Podružnica Ljubljana</w:t>
            </w:r>
          </w:p>
          <w:p w14:paraId="1D5ADF23" w14:textId="77777777" w:rsidR="00097B05" w:rsidRPr="00304DE4" w:rsidRDefault="00097B05" w:rsidP="00862AB6">
            <w:pPr>
              <w:pStyle w:val="PIbodytext"/>
              <w:widowControl w:val="0"/>
              <w:rPr>
                <w:noProof/>
                <w:szCs w:val="22"/>
              </w:rPr>
            </w:pPr>
            <w:r w:rsidRPr="00304DE4">
              <w:rPr>
                <w:noProof/>
                <w:szCs w:val="22"/>
              </w:rPr>
              <w:t>Tel: +386 1 586 40 00</w:t>
            </w:r>
          </w:p>
          <w:p w14:paraId="422F09B9" w14:textId="77777777" w:rsidR="00097B05" w:rsidRPr="00304DE4" w:rsidRDefault="00097B05" w:rsidP="00862AB6">
            <w:pPr>
              <w:pStyle w:val="PLBodyText"/>
              <w:widowControl w:val="0"/>
              <w:rPr>
                <w:szCs w:val="22"/>
                <w:lang w:val="lt-LT"/>
              </w:rPr>
            </w:pPr>
          </w:p>
        </w:tc>
      </w:tr>
      <w:tr w:rsidR="00097B05" w:rsidRPr="00304DE4" w14:paraId="0AF9BF84" w14:textId="77777777" w:rsidTr="004F10FF">
        <w:tc>
          <w:tcPr>
            <w:tcW w:w="2547" w:type="pct"/>
          </w:tcPr>
          <w:p w14:paraId="63A49363"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Ísland</w:t>
            </w:r>
          </w:p>
          <w:p w14:paraId="3BB7251E" w14:textId="427C78A0" w:rsidR="00097B05" w:rsidRPr="00304DE4" w:rsidRDefault="00097B05" w:rsidP="00862AB6">
            <w:pPr>
              <w:pStyle w:val="PIbodytext"/>
              <w:widowControl w:val="0"/>
              <w:rPr>
                <w:noProof/>
                <w:szCs w:val="22"/>
              </w:rPr>
            </w:pPr>
            <w:r w:rsidRPr="00304DE4">
              <w:rPr>
                <w:noProof/>
                <w:szCs w:val="22"/>
              </w:rPr>
              <w:t xml:space="preserve">Vistor </w:t>
            </w:r>
            <w:r w:rsidR="009B2240">
              <w:rPr>
                <w:noProof/>
                <w:szCs w:val="22"/>
              </w:rPr>
              <w:t>e</w:t>
            </w:r>
            <w:r w:rsidRPr="00304DE4">
              <w:rPr>
                <w:noProof/>
                <w:szCs w:val="22"/>
              </w:rPr>
              <w:t>hf.</w:t>
            </w:r>
          </w:p>
          <w:p w14:paraId="7C17B5CE" w14:textId="77777777" w:rsidR="00097B05" w:rsidRPr="00304DE4" w:rsidRDefault="00097B05" w:rsidP="00862AB6">
            <w:pPr>
              <w:pStyle w:val="PIbodytext"/>
              <w:widowControl w:val="0"/>
              <w:rPr>
                <w:noProof/>
                <w:szCs w:val="22"/>
              </w:rPr>
            </w:pPr>
            <w:r w:rsidRPr="00304DE4">
              <w:rPr>
                <w:noProof/>
                <w:szCs w:val="22"/>
              </w:rPr>
              <w:t>Sími: +354 535 7000</w:t>
            </w:r>
          </w:p>
          <w:p w14:paraId="34A68BBC" w14:textId="77777777" w:rsidR="00097B05" w:rsidRPr="00304DE4" w:rsidRDefault="00097B05" w:rsidP="00862AB6">
            <w:pPr>
              <w:pStyle w:val="PIbodytext"/>
              <w:widowControl w:val="0"/>
              <w:rPr>
                <w:noProof/>
                <w:szCs w:val="22"/>
              </w:rPr>
            </w:pPr>
          </w:p>
        </w:tc>
        <w:tc>
          <w:tcPr>
            <w:tcW w:w="2453" w:type="pct"/>
          </w:tcPr>
          <w:p w14:paraId="744B7459"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Slovenská republika</w:t>
            </w:r>
          </w:p>
          <w:p w14:paraId="0DBB7E5C" w14:textId="77777777" w:rsidR="00097B05" w:rsidRPr="00304DE4" w:rsidRDefault="00097B05" w:rsidP="00862AB6">
            <w:pPr>
              <w:pStyle w:val="PIbodytext"/>
              <w:widowControl w:val="0"/>
              <w:rPr>
                <w:noProof/>
                <w:szCs w:val="22"/>
              </w:rPr>
            </w:pPr>
            <w:r w:rsidRPr="00304DE4">
              <w:rPr>
                <w:noProof/>
                <w:szCs w:val="22"/>
              </w:rPr>
              <w:t>Boehringer Ingelheim RCV GmbH &amp; Co KG,</w:t>
            </w:r>
          </w:p>
          <w:p w14:paraId="6CEB44FE" w14:textId="77777777" w:rsidR="00097B05" w:rsidRPr="00304DE4" w:rsidRDefault="00097B05" w:rsidP="00862AB6">
            <w:pPr>
              <w:pStyle w:val="PIbodytext"/>
              <w:widowControl w:val="0"/>
              <w:rPr>
                <w:noProof/>
                <w:szCs w:val="22"/>
              </w:rPr>
            </w:pPr>
            <w:r w:rsidRPr="00304DE4">
              <w:rPr>
                <w:noProof/>
                <w:szCs w:val="22"/>
              </w:rPr>
              <w:t>organizačná zložka</w:t>
            </w:r>
          </w:p>
          <w:p w14:paraId="023D768D" w14:textId="4AB5B08E" w:rsidR="00097B05" w:rsidRPr="00304DE4" w:rsidRDefault="00097B05" w:rsidP="00BC3927">
            <w:pPr>
              <w:pStyle w:val="PIbodytext"/>
              <w:widowControl w:val="0"/>
              <w:rPr>
                <w:b/>
                <w:szCs w:val="22"/>
              </w:rPr>
            </w:pPr>
            <w:r w:rsidRPr="00304DE4">
              <w:rPr>
                <w:noProof/>
                <w:szCs w:val="22"/>
              </w:rPr>
              <w:t>Tel: +421 2 5810 1211</w:t>
            </w:r>
          </w:p>
        </w:tc>
      </w:tr>
      <w:tr w:rsidR="00097B05" w:rsidRPr="00304DE4" w14:paraId="4CEA767E" w14:textId="77777777" w:rsidTr="004F10FF">
        <w:tc>
          <w:tcPr>
            <w:tcW w:w="2547" w:type="pct"/>
          </w:tcPr>
          <w:p w14:paraId="2A34D897"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lastRenderedPageBreak/>
              <w:t>Italia</w:t>
            </w:r>
          </w:p>
          <w:p w14:paraId="4865D4B7" w14:textId="77777777" w:rsidR="00097B05" w:rsidRPr="00304DE4" w:rsidRDefault="00097B05" w:rsidP="00862AB6">
            <w:pPr>
              <w:pStyle w:val="PIbodytext"/>
              <w:widowControl w:val="0"/>
              <w:rPr>
                <w:noProof/>
                <w:szCs w:val="22"/>
              </w:rPr>
            </w:pPr>
            <w:r w:rsidRPr="00304DE4">
              <w:rPr>
                <w:noProof/>
                <w:szCs w:val="22"/>
              </w:rPr>
              <w:t>Boehringer Ingelheim Italia S.p.A.</w:t>
            </w:r>
          </w:p>
          <w:p w14:paraId="059E4018" w14:textId="77777777" w:rsidR="00097B05" w:rsidRPr="00304DE4" w:rsidRDefault="00097B05" w:rsidP="00862AB6">
            <w:pPr>
              <w:pStyle w:val="PIbodytext"/>
              <w:widowControl w:val="0"/>
              <w:rPr>
                <w:noProof/>
                <w:szCs w:val="22"/>
              </w:rPr>
            </w:pPr>
            <w:r w:rsidRPr="00304DE4">
              <w:rPr>
                <w:noProof/>
                <w:szCs w:val="22"/>
              </w:rPr>
              <w:t>Tel: +39 02 5355 1</w:t>
            </w:r>
          </w:p>
          <w:p w14:paraId="230D9F27" w14:textId="77777777" w:rsidR="00097B05" w:rsidRPr="00304DE4" w:rsidRDefault="00097B05" w:rsidP="00862AB6">
            <w:pPr>
              <w:pStyle w:val="PLBodyText"/>
              <w:widowControl w:val="0"/>
              <w:rPr>
                <w:b/>
                <w:szCs w:val="22"/>
                <w:lang w:val="lt-LT"/>
              </w:rPr>
            </w:pPr>
          </w:p>
        </w:tc>
        <w:tc>
          <w:tcPr>
            <w:tcW w:w="2453" w:type="pct"/>
          </w:tcPr>
          <w:p w14:paraId="5C9F6B1D"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Suomi/Finland</w:t>
            </w:r>
          </w:p>
          <w:p w14:paraId="6ADD3078" w14:textId="77777777" w:rsidR="00097B05" w:rsidRPr="00304DE4" w:rsidRDefault="00097B05" w:rsidP="00862AB6">
            <w:pPr>
              <w:pStyle w:val="PIbodytext"/>
              <w:widowControl w:val="0"/>
              <w:rPr>
                <w:noProof/>
                <w:szCs w:val="22"/>
              </w:rPr>
            </w:pPr>
            <w:r w:rsidRPr="00304DE4">
              <w:rPr>
                <w:noProof/>
                <w:szCs w:val="22"/>
              </w:rPr>
              <w:t>Boehringer Ingelheim Finland Ky</w:t>
            </w:r>
          </w:p>
          <w:p w14:paraId="42994BE0" w14:textId="77777777" w:rsidR="00097B05" w:rsidRPr="00304DE4" w:rsidRDefault="00097B05" w:rsidP="00862AB6">
            <w:pPr>
              <w:pStyle w:val="PIbodytext"/>
              <w:widowControl w:val="0"/>
              <w:rPr>
                <w:noProof/>
                <w:szCs w:val="22"/>
              </w:rPr>
            </w:pPr>
            <w:r w:rsidRPr="00304DE4">
              <w:rPr>
                <w:noProof/>
                <w:szCs w:val="22"/>
              </w:rPr>
              <w:t>Puh/Tel: +358 10 3102 800</w:t>
            </w:r>
          </w:p>
          <w:p w14:paraId="0E00B9F4" w14:textId="77777777" w:rsidR="00097B05" w:rsidRPr="00304DE4" w:rsidRDefault="00097B05" w:rsidP="00862AB6">
            <w:pPr>
              <w:pStyle w:val="PLBodyText"/>
              <w:widowControl w:val="0"/>
              <w:rPr>
                <w:szCs w:val="22"/>
                <w:lang w:val="lt-LT"/>
              </w:rPr>
            </w:pPr>
          </w:p>
        </w:tc>
      </w:tr>
      <w:tr w:rsidR="00097B05" w:rsidRPr="00304DE4" w14:paraId="464253AF" w14:textId="77777777" w:rsidTr="004F10FF">
        <w:tc>
          <w:tcPr>
            <w:tcW w:w="2547" w:type="pct"/>
          </w:tcPr>
          <w:p w14:paraId="59D0AA18"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Κύπρος</w:t>
            </w:r>
          </w:p>
          <w:p w14:paraId="351A5142" w14:textId="5677DA7C" w:rsidR="00097B05" w:rsidRPr="00304DE4" w:rsidRDefault="00097B05" w:rsidP="00862AB6">
            <w:pPr>
              <w:pStyle w:val="PIbodytext"/>
              <w:widowControl w:val="0"/>
              <w:rPr>
                <w:noProof/>
                <w:szCs w:val="22"/>
              </w:rPr>
            </w:pPr>
            <w:r w:rsidRPr="00304DE4">
              <w:rPr>
                <w:noProof/>
                <w:szCs w:val="22"/>
              </w:rPr>
              <w:t xml:space="preserve">Boehringer Ingelheim </w:t>
            </w:r>
            <w:r w:rsidR="00ED00F9" w:rsidRPr="00304DE4">
              <w:rPr>
                <w:szCs w:val="22"/>
              </w:rPr>
              <w:t>Ελλάς Μονοπρόσωπη Α.Ε.</w:t>
            </w:r>
          </w:p>
          <w:p w14:paraId="4DAC1217" w14:textId="77777777" w:rsidR="00097B05" w:rsidRPr="00304DE4" w:rsidRDefault="00097B05" w:rsidP="00862AB6">
            <w:pPr>
              <w:pStyle w:val="PIbodytext"/>
              <w:widowControl w:val="0"/>
              <w:rPr>
                <w:noProof/>
                <w:szCs w:val="22"/>
              </w:rPr>
            </w:pPr>
            <w:r w:rsidRPr="00304DE4">
              <w:rPr>
                <w:noProof/>
                <w:szCs w:val="22"/>
              </w:rPr>
              <w:t>Tηλ: +30 2 10 89 06 300</w:t>
            </w:r>
          </w:p>
          <w:p w14:paraId="5D3ED046" w14:textId="77777777" w:rsidR="00097B05" w:rsidRPr="00304DE4" w:rsidRDefault="00097B05" w:rsidP="00862AB6">
            <w:pPr>
              <w:pStyle w:val="PLBodyText"/>
              <w:widowControl w:val="0"/>
              <w:rPr>
                <w:szCs w:val="22"/>
                <w:lang w:val="lt-LT"/>
              </w:rPr>
            </w:pPr>
          </w:p>
        </w:tc>
        <w:tc>
          <w:tcPr>
            <w:tcW w:w="2453" w:type="pct"/>
          </w:tcPr>
          <w:p w14:paraId="4DC8F80D" w14:textId="77777777" w:rsidR="00097B05" w:rsidRPr="00304DE4" w:rsidRDefault="00097B05" w:rsidP="00862AB6">
            <w:pPr>
              <w:pStyle w:val="HeadNoNum1"/>
              <w:widowControl w:val="0"/>
              <w:suppressAutoHyphens w:val="0"/>
              <w:ind w:left="0" w:firstLine="0"/>
              <w:rPr>
                <w:b w:val="0"/>
                <w:szCs w:val="22"/>
                <w:lang w:val="lt-LT"/>
              </w:rPr>
            </w:pPr>
            <w:r w:rsidRPr="00304DE4">
              <w:rPr>
                <w:szCs w:val="22"/>
                <w:lang w:val="lt-LT"/>
              </w:rPr>
              <w:t>Sverige</w:t>
            </w:r>
          </w:p>
          <w:p w14:paraId="0F4897A8" w14:textId="77777777" w:rsidR="000E58D2" w:rsidRPr="00304DE4" w:rsidRDefault="00097B05" w:rsidP="00862AB6">
            <w:pPr>
              <w:pStyle w:val="PIbodytext"/>
              <w:widowControl w:val="0"/>
              <w:rPr>
                <w:noProof/>
                <w:szCs w:val="22"/>
              </w:rPr>
            </w:pPr>
            <w:r w:rsidRPr="00304DE4">
              <w:rPr>
                <w:noProof/>
                <w:szCs w:val="22"/>
              </w:rPr>
              <w:t>Boehringer Ingelheim AB</w:t>
            </w:r>
          </w:p>
          <w:p w14:paraId="1E67BA8F" w14:textId="6801272B" w:rsidR="00097B05" w:rsidRPr="00304DE4" w:rsidRDefault="00097B05" w:rsidP="00862AB6">
            <w:pPr>
              <w:pStyle w:val="PIbodytext"/>
              <w:widowControl w:val="0"/>
              <w:rPr>
                <w:noProof/>
                <w:szCs w:val="22"/>
              </w:rPr>
            </w:pPr>
            <w:r w:rsidRPr="00304DE4">
              <w:rPr>
                <w:noProof/>
                <w:szCs w:val="22"/>
              </w:rPr>
              <w:t>Tel: +46 8 721 21 00</w:t>
            </w:r>
          </w:p>
          <w:p w14:paraId="0C6CD55F" w14:textId="77777777" w:rsidR="00097B05" w:rsidRPr="00304DE4" w:rsidRDefault="00097B05" w:rsidP="00862AB6">
            <w:pPr>
              <w:pStyle w:val="PLBodyText"/>
              <w:widowControl w:val="0"/>
              <w:rPr>
                <w:b/>
                <w:szCs w:val="22"/>
                <w:lang w:val="lt-LT"/>
              </w:rPr>
            </w:pPr>
          </w:p>
        </w:tc>
      </w:tr>
      <w:tr w:rsidR="00097B05" w:rsidRPr="00304DE4" w14:paraId="73A9A11B" w14:textId="77777777" w:rsidTr="004F10FF">
        <w:tc>
          <w:tcPr>
            <w:tcW w:w="2547" w:type="pct"/>
          </w:tcPr>
          <w:p w14:paraId="799146EC" w14:textId="77777777" w:rsidR="00097B05" w:rsidRPr="00304DE4" w:rsidRDefault="00097B05" w:rsidP="00862AB6">
            <w:pPr>
              <w:pStyle w:val="HeadNoNum1"/>
              <w:keepNext/>
              <w:keepLines/>
              <w:widowControl w:val="0"/>
              <w:suppressAutoHyphens w:val="0"/>
              <w:ind w:left="0" w:firstLine="0"/>
              <w:rPr>
                <w:b w:val="0"/>
                <w:szCs w:val="22"/>
                <w:lang w:val="lt-LT"/>
              </w:rPr>
            </w:pPr>
            <w:r w:rsidRPr="00304DE4">
              <w:rPr>
                <w:szCs w:val="22"/>
                <w:lang w:val="lt-LT"/>
              </w:rPr>
              <w:t>Latvija</w:t>
            </w:r>
          </w:p>
          <w:p w14:paraId="555AD095" w14:textId="77777777" w:rsidR="00097B05" w:rsidRPr="00304DE4" w:rsidRDefault="00097B05" w:rsidP="00862AB6">
            <w:pPr>
              <w:pStyle w:val="PIbodytext"/>
              <w:keepNext/>
              <w:keepLines/>
              <w:widowControl w:val="0"/>
              <w:rPr>
                <w:noProof/>
                <w:szCs w:val="22"/>
              </w:rPr>
            </w:pPr>
            <w:r w:rsidRPr="00304DE4">
              <w:rPr>
                <w:noProof/>
                <w:szCs w:val="22"/>
              </w:rPr>
              <w:t xml:space="preserve">Boehringer Ingelheim RCV GmbH </w:t>
            </w:r>
            <w:r w:rsidRPr="00304DE4">
              <w:rPr>
                <w:szCs w:val="22"/>
              </w:rPr>
              <w:t>&amp;</w:t>
            </w:r>
            <w:r w:rsidRPr="00304DE4">
              <w:rPr>
                <w:noProof/>
                <w:szCs w:val="22"/>
              </w:rPr>
              <w:t xml:space="preserve"> Co KG</w:t>
            </w:r>
          </w:p>
          <w:p w14:paraId="1800BFEB" w14:textId="77777777" w:rsidR="00097B05" w:rsidRPr="00304DE4" w:rsidRDefault="00097B05" w:rsidP="00862AB6">
            <w:pPr>
              <w:pStyle w:val="PIbodytext"/>
              <w:keepNext/>
              <w:keepLines/>
              <w:widowControl w:val="0"/>
              <w:rPr>
                <w:noProof/>
                <w:szCs w:val="22"/>
              </w:rPr>
            </w:pPr>
            <w:r w:rsidRPr="00304DE4">
              <w:rPr>
                <w:noProof/>
                <w:szCs w:val="22"/>
              </w:rPr>
              <w:t>Latvijas filiāle</w:t>
            </w:r>
          </w:p>
          <w:p w14:paraId="6FCF6167" w14:textId="77777777" w:rsidR="00097B05" w:rsidRPr="00304DE4" w:rsidRDefault="00097B05" w:rsidP="00862AB6">
            <w:pPr>
              <w:pStyle w:val="PIbodytext"/>
              <w:keepNext/>
              <w:keepLines/>
              <w:widowControl w:val="0"/>
              <w:rPr>
                <w:noProof/>
                <w:szCs w:val="22"/>
              </w:rPr>
            </w:pPr>
            <w:r w:rsidRPr="00304DE4">
              <w:rPr>
                <w:noProof/>
                <w:szCs w:val="22"/>
              </w:rPr>
              <w:t>Tel: +371 67 240 011</w:t>
            </w:r>
          </w:p>
          <w:p w14:paraId="01D88DC1" w14:textId="77777777" w:rsidR="00097B05" w:rsidRPr="00304DE4" w:rsidRDefault="00097B05" w:rsidP="00862AB6">
            <w:pPr>
              <w:pStyle w:val="PLBodyText"/>
              <w:keepNext/>
              <w:keepLines/>
              <w:widowControl w:val="0"/>
              <w:rPr>
                <w:szCs w:val="22"/>
                <w:lang w:val="lt-LT"/>
              </w:rPr>
            </w:pPr>
          </w:p>
        </w:tc>
        <w:tc>
          <w:tcPr>
            <w:tcW w:w="2453" w:type="pct"/>
          </w:tcPr>
          <w:p w14:paraId="138F1873" w14:textId="77777777" w:rsidR="00097B05" w:rsidRPr="00304DE4" w:rsidRDefault="00097B05" w:rsidP="00862AB6">
            <w:pPr>
              <w:pStyle w:val="PLBodyText"/>
              <w:keepNext/>
              <w:keepLines/>
              <w:widowControl w:val="0"/>
              <w:rPr>
                <w:szCs w:val="22"/>
                <w:lang w:val="lt-LT"/>
              </w:rPr>
            </w:pPr>
          </w:p>
        </w:tc>
      </w:tr>
    </w:tbl>
    <w:p w14:paraId="4D9684E4" w14:textId="77777777" w:rsidR="00097B05" w:rsidRPr="00304DE4" w:rsidRDefault="00097B05" w:rsidP="00DA0E11">
      <w:pPr>
        <w:widowControl w:val="0"/>
        <w:tabs>
          <w:tab w:val="clear" w:pos="567"/>
        </w:tabs>
        <w:spacing w:line="240" w:lineRule="auto"/>
        <w:rPr>
          <w:szCs w:val="22"/>
        </w:rPr>
      </w:pPr>
    </w:p>
    <w:p w14:paraId="2274F0E0" w14:textId="35342505" w:rsidR="00097B05" w:rsidRPr="00304DE4" w:rsidRDefault="00097B05" w:rsidP="004F10FF">
      <w:pPr>
        <w:pStyle w:val="PIbodytext"/>
        <w:keepNext/>
        <w:widowControl w:val="0"/>
        <w:rPr>
          <w:noProof/>
          <w:szCs w:val="22"/>
        </w:rPr>
      </w:pPr>
      <w:r w:rsidRPr="00304DE4">
        <w:rPr>
          <w:b/>
          <w:szCs w:val="22"/>
        </w:rPr>
        <w:t>Šis pakuotės lapelis paskutinį kartą peržiūrėtas MMMM</w:t>
      </w:r>
      <w:r w:rsidR="00656C6E" w:rsidRPr="00304DE4">
        <w:rPr>
          <w:b/>
          <w:szCs w:val="22"/>
        </w:rPr>
        <w:t> </w:t>
      </w:r>
      <w:r w:rsidRPr="00304DE4">
        <w:rPr>
          <w:b/>
          <w:szCs w:val="22"/>
        </w:rPr>
        <w:t>m.</w:t>
      </w:r>
      <w:r w:rsidR="00AD7A60" w:rsidRPr="00304DE4">
        <w:rPr>
          <w:b/>
          <w:szCs w:val="22"/>
        </w:rPr>
        <w:t xml:space="preserve"> </w:t>
      </w:r>
      <w:r w:rsidRPr="00304DE4">
        <w:rPr>
          <w:szCs w:val="22"/>
        </w:rPr>
        <w:t>{</w:t>
      </w:r>
      <w:r w:rsidRPr="00304DE4">
        <w:rPr>
          <w:b/>
          <w:szCs w:val="22"/>
        </w:rPr>
        <w:t>mėnesio</w:t>
      </w:r>
      <w:r w:rsidRPr="00304DE4">
        <w:rPr>
          <w:szCs w:val="22"/>
        </w:rPr>
        <w:t>}</w:t>
      </w:r>
      <w:r w:rsidRPr="00304DE4">
        <w:rPr>
          <w:b/>
          <w:szCs w:val="22"/>
        </w:rPr>
        <w:t xml:space="preserve"> mėn.</w:t>
      </w:r>
    </w:p>
    <w:p w14:paraId="7B49973D" w14:textId="77777777" w:rsidR="00097B05" w:rsidRPr="00304DE4" w:rsidRDefault="00097B05" w:rsidP="004F10FF">
      <w:pPr>
        <w:keepNext/>
        <w:widowControl w:val="0"/>
        <w:numPr>
          <w:ilvl w:val="12"/>
          <w:numId w:val="0"/>
        </w:numPr>
        <w:tabs>
          <w:tab w:val="clear" w:pos="567"/>
        </w:tabs>
        <w:spacing w:line="240" w:lineRule="auto"/>
        <w:ind w:right="-2"/>
        <w:rPr>
          <w:szCs w:val="22"/>
        </w:rPr>
      </w:pPr>
    </w:p>
    <w:p w14:paraId="06AC19EE" w14:textId="4880F2E7" w:rsidR="00097B05" w:rsidRPr="00304DE4" w:rsidRDefault="00097B05" w:rsidP="00DA0E11">
      <w:pPr>
        <w:widowControl w:val="0"/>
        <w:numPr>
          <w:ilvl w:val="12"/>
          <w:numId w:val="0"/>
        </w:numPr>
        <w:tabs>
          <w:tab w:val="clear" w:pos="567"/>
        </w:tabs>
        <w:spacing w:line="240" w:lineRule="auto"/>
        <w:ind w:right="-2"/>
        <w:rPr>
          <w:szCs w:val="22"/>
        </w:rPr>
      </w:pPr>
      <w:r w:rsidRPr="00304DE4">
        <w:rPr>
          <w:szCs w:val="22"/>
        </w:rPr>
        <w:t>Išsami informacija apie šį vaistą pateikiama Europos vaistų agentūros tinklalapyje</w:t>
      </w:r>
      <w:r w:rsidR="0075204C" w:rsidRPr="00304DE4">
        <w:rPr>
          <w:szCs w:val="22"/>
        </w:rPr>
        <w:t xml:space="preserve"> </w:t>
      </w:r>
      <w:hyperlink r:id="rId12" w:history="1">
        <w:r w:rsidR="002A19A9" w:rsidRPr="00304DE4">
          <w:rPr>
            <w:rStyle w:val="Hipersaitas1"/>
            <w:szCs w:val="22"/>
          </w:rPr>
          <w:t>http</w:t>
        </w:r>
        <w:r w:rsidR="009B2240">
          <w:rPr>
            <w:rStyle w:val="Hipersaitas1"/>
            <w:szCs w:val="22"/>
          </w:rPr>
          <w:t>s</w:t>
        </w:r>
        <w:r w:rsidR="002A19A9" w:rsidRPr="00304DE4">
          <w:rPr>
            <w:rStyle w:val="Hipersaitas1"/>
            <w:szCs w:val="22"/>
          </w:rPr>
          <w:t>://www.ema.europa.eu/</w:t>
        </w:r>
      </w:hyperlink>
      <w:r w:rsidRPr="00304DE4">
        <w:rPr>
          <w:szCs w:val="22"/>
        </w:rPr>
        <w:t>.</w:t>
      </w:r>
    </w:p>
    <w:sectPr w:rsidR="00097B05" w:rsidRPr="00304DE4" w:rsidSect="00532F38">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7E2D" w14:textId="77777777" w:rsidR="00DA7D70" w:rsidRDefault="00DA7D70">
      <w:pPr>
        <w:rPr>
          <w:lang w:val="de-DE"/>
        </w:rPr>
      </w:pPr>
      <w:r>
        <w:rPr>
          <w:lang w:val="de-DE"/>
        </w:rPr>
        <w:separator/>
      </w:r>
    </w:p>
  </w:endnote>
  <w:endnote w:type="continuationSeparator" w:id="0">
    <w:p w14:paraId="6AC8F85E" w14:textId="77777777" w:rsidR="00DA7D70" w:rsidRDefault="00DA7D70">
      <w:pPr>
        <w:rPr>
          <w:lang w:val="de-DE"/>
        </w:rPr>
      </w:pPr>
      <w:r>
        <w:rPr>
          <w:lang w:val="de-DE"/>
        </w:rPr>
        <w:continuationSeparator/>
      </w:r>
    </w:p>
  </w:endnote>
  <w:endnote w:type="continuationNotice" w:id="1">
    <w:p w14:paraId="36299AB0" w14:textId="77777777" w:rsidR="00DA7D70" w:rsidRDefault="00DA7D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97C3" w14:textId="77777777" w:rsidR="00FE79DE" w:rsidRDefault="00FE79DE">
    <w:pPr>
      <w:pStyle w:val="Footer"/>
      <w:tabs>
        <w:tab w:val="clear" w:pos="8930"/>
        <w:tab w:val="right" w:pos="8931"/>
      </w:tabs>
      <w:ind w:right="96"/>
      <w:jc w:val="center"/>
      <w:rPr>
        <w:sz w:val="16"/>
        <w:szCs w:val="16"/>
        <w:lang w:val="de-DE"/>
      </w:rPr>
    </w:pPr>
    <w:r>
      <w:rPr>
        <w:lang w:val="de-DE"/>
      </w:rPr>
      <w:fldChar w:fldCharType="begin"/>
    </w:r>
    <w:r>
      <w:rPr>
        <w:lang w:val="de-DE"/>
      </w:rPr>
      <w:instrText xml:space="preserve"> EQ </w:instrText>
    </w:r>
    <w:r>
      <w:rPr>
        <w:lang w:val="de-DE"/>
      </w:rPr>
      <w:fldChar w:fldCharType="end"/>
    </w:r>
    <w:r>
      <w:rPr>
        <w:rStyle w:val="PageNumber"/>
        <w:rFonts w:ascii="Arial" w:hAnsi="Arial"/>
        <w:sz w:val="16"/>
        <w:szCs w:val="16"/>
        <w:lang w:val="de-DE"/>
      </w:rPr>
      <w:fldChar w:fldCharType="begin"/>
    </w:r>
    <w:r>
      <w:rPr>
        <w:rStyle w:val="PageNumber"/>
        <w:rFonts w:ascii="Arial" w:hAnsi="Arial" w:cs="Arial"/>
        <w:sz w:val="16"/>
        <w:szCs w:val="16"/>
        <w:lang w:val="de-DE"/>
      </w:rPr>
      <w:instrText xml:space="preserve">PAGE  </w:instrText>
    </w:r>
    <w:r>
      <w:rPr>
        <w:rStyle w:val="PageNumber"/>
        <w:rFonts w:ascii="Arial" w:hAnsi="Arial"/>
        <w:sz w:val="16"/>
        <w:szCs w:val="16"/>
        <w:lang w:val="de-DE"/>
      </w:rPr>
      <w:fldChar w:fldCharType="separate"/>
    </w:r>
    <w:r>
      <w:rPr>
        <w:rStyle w:val="PageNumber"/>
        <w:rFonts w:ascii="Arial" w:hAnsi="Arial"/>
        <w:noProof/>
        <w:sz w:val="16"/>
        <w:szCs w:val="16"/>
        <w:lang w:val="de-DE"/>
      </w:rPr>
      <w:t>32</w:t>
    </w:r>
    <w:r>
      <w:rPr>
        <w:rStyle w:val="PageNumber"/>
        <w:rFonts w:ascii="Arial" w:hAnsi="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1E03" w14:textId="77777777" w:rsidR="00FE79DE" w:rsidRDefault="00FE79DE">
    <w:pPr>
      <w:pStyle w:val="Footer"/>
      <w:tabs>
        <w:tab w:val="clear" w:pos="8930"/>
        <w:tab w:val="right" w:pos="8931"/>
      </w:tabs>
      <w:ind w:right="96"/>
      <w:jc w:val="center"/>
      <w:rPr>
        <w:sz w:val="16"/>
        <w:szCs w:val="16"/>
        <w:lang w:val="de-DE"/>
      </w:rPr>
    </w:pPr>
    <w:r>
      <w:rPr>
        <w:lang w:val="de-DE"/>
      </w:rPr>
      <w:fldChar w:fldCharType="begin"/>
    </w:r>
    <w:r>
      <w:rPr>
        <w:lang w:val="de-DE"/>
      </w:rPr>
      <w:instrText xml:space="preserve"> EQ </w:instrText>
    </w:r>
    <w:r>
      <w:rPr>
        <w:lang w:val="de-DE"/>
      </w:rPr>
      <w:fldChar w:fldCharType="end"/>
    </w:r>
    <w:r>
      <w:rPr>
        <w:rStyle w:val="PageNumber"/>
        <w:rFonts w:ascii="Arial" w:hAnsi="Arial"/>
        <w:sz w:val="16"/>
        <w:szCs w:val="16"/>
        <w:lang w:val="de-DE"/>
      </w:rPr>
      <w:fldChar w:fldCharType="begin"/>
    </w:r>
    <w:r>
      <w:rPr>
        <w:rStyle w:val="PageNumber"/>
        <w:rFonts w:ascii="Arial" w:hAnsi="Arial"/>
        <w:sz w:val="16"/>
        <w:szCs w:val="16"/>
        <w:lang w:val="de-DE"/>
      </w:rPr>
      <w:instrText xml:space="preserve">PAGE  </w:instrText>
    </w:r>
    <w:r>
      <w:rPr>
        <w:rStyle w:val="PageNumber"/>
        <w:rFonts w:ascii="Arial" w:hAnsi="Arial"/>
        <w:sz w:val="16"/>
        <w:szCs w:val="16"/>
        <w:lang w:val="de-DE"/>
      </w:rPr>
      <w:fldChar w:fldCharType="separate"/>
    </w:r>
    <w:r>
      <w:rPr>
        <w:rStyle w:val="PageNumber"/>
        <w:rFonts w:ascii="Arial" w:hAnsi="Arial"/>
        <w:noProof/>
        <w:sz w:val="16"/>
        <w:szCs w:val="16"/>
        <w:lang w:val="de-DE"/>
      </w:rPr>
      <w:t>1</w:t>
    </w:r>
    <w:r>
      <w:rPr>
        <w:rStyle w:val="PageNumber"/>
        <w:rFonts w:ascii="Arial" w:hAnsi="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5041" w14:textId="77777777" w:rsidR="00DA7D70" w:rsidRDefault="00DA7D70">
      <w:pPr>
        <w:rPr>
          <w:lang w:val="de-DE"/>
        </w:rPr>
      </w:pPr>
      <w:r>
        <w:rPr>
          <w:lang w:val="de-DE"/>
        </w:rPr>
        <w:separator/>
      </w:r>
    </w:p>
  </w:footnote>
  <w:footnote w:type="continuationSeparator" w:id="0">
    <w:p w14:paraId="2DA39F7A" w14:textId="77777777" w:rsidR="00DA7D70" w:rsidRDefault="00DA7D70">
      <w:pPr>
        <w:rPr>
          <w:lang w:val="de-DE"/>
        </w:rPr>
      </w:pPr>
      <w:r>
        <w:rPr>
          <w:lang w:val="de-DE"/>
        </w:rPr>
        <w:continuationSeparator/>
      </w:r>
    </w:p>
  </w:footnote>
  <w:footnote w:type="continuationNotice" w:id="1">
    <w:p w14:paraId="558E7B7B" w14:textId="77777777" w:rsidR="00DA7D70" w:rsidRDefault="00DA7D7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A5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4CBB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EE25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E2AB1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DA17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76F7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CC40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2005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58BB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3EDC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2"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3AA59D6"/>
    <w:multiLevelType w:val="hybridMultilevel"/>
    <w:tmpl w:val="6C4AE5AC"/>
    <w:lvl w:ilvl="0" w:tplc="069E53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027645"/>
    <w:multiLevelType w:val="hybridMultilevel"/>
    <w:tmpl w:val="3006D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4B1728"/>
    <w:multiLevelType w:val="hybridMultilevel"/>
    <w:tmpl w:val="EAFE9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DB35C6"/>
    <w:multiLevelType w:val="hybridMultilevel"/>
    <w:tmpl w:val="34DA06B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E9A0395"/>
    <w:multiLevelType w:val="hybridMultilevel"/>
    <w:tmpl w:val="83E6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E88AB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9987800">
    <w:abstractNumId w:val="10"/>
    <w:lvlOverride w:ilvl="0">
      <w:lvl w:ilvl="0">
        <w:start w:val="1"/>
        <w:numFmt w:val="bullet"/>
        <w:lvlText w:val="-"/>
        <w:legacy w:legacy="1" w:legacySpace="0" w:legacyIndent="360"/>
        <w:lvlJc w:val="left"/>
        <w:pPr>
          <w:ind w:left="360" w:hanging="360"/>
        </w:pPr>
      </w:lvl>
    </w:lvlOverride>
  </w:num>
  <w:num w:numId="2" w16cid:durableId="1035931332">
    <w:abstractNumId w:val="14"/>
  </w:num>
  <w:num w:numId="3" w16cid:durableId="21824631">
    <w:abstractNumId w:val="12"/>
  </w:num>
  <w:num w:numId="4" w16cid:durableId="778061948">
    <w:abstractNumId w:val="21"/>
  </w:num>
  <w:num w:numId="5" w16cid:durableId="2127893260">
    <w:abstractNumId w:val="13"/>
  </w:num>
  <w:num w:numId="6" w16cid:durableId="1040282470">
    <w:abstractNumId w:val="17"/>
  </w:num>
  <w:num w:numId="7" w16cid:durableId="557786318">
    <w:abstractNumId w:val="11"/>
  </w:num>
  <w:num w:numId="8" w16cid:durableId="17050004">
    <w:abstractNumId w:val="20"/>
  </w:num>
  <w:num w:numId="9" w16cid:durableId="1508522699">
    <w:abstractNumId w:val="19"/>
  </w:num>
  <w:num w:numId="10" w16cid:durableId="297758933">
    <w:abstractNumId w:val="18"/>
  </w:num>
  <w:num w:numId="11" w16cid:durableId="1164737035">
    <w:abstractNumId w:val="9"/>
  </w:num>
  <w:num w:numId="12" w16cid:durableId="2023699667">
    <w:abstractNumId w:val="7"/>
  </w:num>
  <w:num w:numId="13" w16cid:durableId="1557859499">
    <w:abstractNumId w:val="6"/>
  </w:num>
  <w:num w:numId="14" w16cid:durableId="1836875547">
    <w:abstractNumId w:val="5"/>
  </w:num>
  <w:num w:numId="15" w16cid:durableId="1236547911">
    <w:abstractNumId w:val="4"/>
  </w:num>
  <w:num w:numId="16" w16cid:durableId="2087679015">
    <w:abstractNumId w:val="8"/>
  </w:num>
  <w:num w:numId="17" w16cid:durableId="83458414">
    <w:abstractNumId w:val="3"/>
  </w:num>
  <w:num w:numId="18" w16cid:durableId="2102724465">
    <w:abstractNumId w:val="2"/>
  </w:num>
  <w:num w:numId="19" w16cid:durableId="869798920">
    <w:abstractNumId w:val="1"/>
  </w:num>
  <w:num w:numId="20" w16cid:durableId="1799452899">
    <w:abstractNumId w:val="0"/>
  </w:num>
  <w:num w:numId="21" w16cid:durableId="225652752">
    <w:abstractNumId w:val="15"/>
  </w:num>
  <w:num w:numId="22" w16cid:durableId="1386178669">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43ff0850-5dc1-4d8a-a35c-53ca8a325450" w:val=" "/>
    <w:docVar w:name="VAULT_ND_46960c97-895c-4bfc-9acd-a0f8393f8f31" w:val=" "/>
    <w:docVar w:name="VAULT_ND_5698fbfb-f4f8-43af-a206-3947ebd40a3e" w:val=" "/>
    <w:docVar w:name="VAULT_ND_80ab3646-ac47-4564-8722-a72b98cca0f8" w:val=" "/>
    <w:docVar w:name="VAULT_ND_8a7a692b-d271-4fd2-995e-44e7c0dad9ee" w:val=" "/>
    <w:docVar w:name="VAULT_ND_97ff32d3-b3a0-447a-891d-9e779f3e8fea" w:val=" "/>
    <w:docVar w:name="VAULT_ND_f6ef75ca-c2f8-4618-adb0-782a327bf6cf" w:val=" "/>
    <w:docVar w:name="Version" w:val="0"/>
  </w:docVars>
  <w:rsids>
    <w:rsidRoot w:val="003D46A2"/>
    <w:rsid w:val="00003260"/>
    <w:rsid w:val="00010AAA"/>
    <w:rsid w:val="000133A2"/>
    <w:rsid w:val="00015144"/>
    <w:rsid w:val="0001766C"/>
    <w:rsid w:val="0002413C"/>
    <w:rsid w:val="00027E00"/>
    <w:rsid w:val="000349BD"/>
    <w:rsid w:val="0003743F"/>
    <w:rsid w:val="000648AE"/>
    <w:rsid w:val="00080580"/>
    <w:rsid w:val="000968BA"/>
    <w:rsid w:val="00097B05"/>
    <w:rsid w:val="000A2A99"/>
    <w:rsid w:val="000A4836"/>
    <w:rsid w:val="000C20F3"/>
    <w:rsid w:val="000C5373"/>
    <w:rsid w:val="000E58D2"/>
    <w:rsid w:val="000F540A"/>
    <w:rsid w:val="0011166C"/>
    <w:rsid w:val="00123814"/>
    <w:rsid w:val="00134A37"/>
    <w:rsid w:val="0014194A"/>
    <w:rsid w:val="00150221"/>
    <w:rsid w:val="001608B8"/>
    <w:rsid w:val="00162DBF"/>
    <w:rsid w:val="00165475"/>
    <w:rsid w:val="00165D2F"/>
    <w:rsid w:val="00167F4E"/>
    <w:rsid w:val="00175061"/>
    <w:rsid w:val="001751DD"/>
    <w:rsid w:val="00187ED4"/>
    <w:rsid w:val="00190385"/>
    <w:rsid w:val="00194124"/>
    <w:rsid w:val="001952FB"/>
    <w:rsid w:val="00197EC6"/>
    <w:rsid w:val="001A1A55"/>
    <w:rsid w:val="001A27A7"/>
    <w:rsid w:val="001A67CB"/>
    <w:rsid w:val="001B57D6"/>
    <w:rsid w:val="001F613A"/>
    <w:rsid w:val="002236FA"/>
    <w:rsid w:val="002370F4"/>
    <w:rsid w:val="00245AC7"/>
    <w:rsid w:val="002551F7"/>
    <w:rsid w:val="0026167C"/>
    <w:rsid w:val="00263680"/>
    <w:rsid w:val="00265A77"/>
    <w:rsid w:val="00267243"/>
    <w:rsid w:val="00267830"/>
    <w:rsid w:val="00293062"/>
    <w:rsid w:val="00295A48"/>
    <w:rsid w:val="002A19A9"/>
    <w:rsid w:val="002A4881"/>
    <w:rsid w:val="002B5945"/>
    <w:rsid w:val="002B7AFB"/>
    <w:rsid w:val="002F1FCE"/>
    <w:rsid w:val="002F6ED4"/>
    <w:rsid w:val="00303C10"/>
    <w:rsid w:val="00303CCD"/>
    <w:rsid w:val="00304DE4"/>
    <w:rsid w:val="00333F8A"/>
    <w:rsid w:val="00336C07"/>
    <w:rsid w:val="003376BA"/>
    <w:rsid w:val="00345569"/>
    <w:rsid w:val="0035068D"/>
    <w:rsid w:val="00351B6D"/>
    <w:rsid w:val="0035248B"/>
    <w:rsid w:val="00352C3E"/>
    <w:rsid w:val="00354D62"/>
    <w:rsid w:val="0035740D"/>
    <w:rsid w:val="00357485"/>
    <w:rsid w:val="003759EA"/>
    <w:rsid w:val="003903F4"/>
    <w:rsid w:val="003C0DD6"/>
    <w:rsid w:val="003D317A"/>
    <w:rsid w:val="003D46A2"/>
    <w:rsid w:val="003D68E2"/>
    <w:rsid w:val="003F10B9"/>
    <w:rsid w:val="0041161E"/>
    <w:rsid w:val="00434EFF"/>
    <w:rsid w:val="00435B96"/>
    <w:rsid w:val="00444A3C"/>
    <w:rsid w:val="0046693C"/>
    <w:rsid w:val="00470078"/>
    <w:rsid w:val="00480A43"/>
    <w:rsid w:val="0048334D"/>
    <w:rsid w:val="004A4DE4"/>
    <w:rsid w:val="004B6BDF"/>
    <w:rsid w:val="004C1ED8"/>
    <w:rsid w:val="004D0B79"/>
    <w:rsid w:val="004F10FF"/>
    <w:rsid w:val="004F6083"/>
    <w:rsid w:val="00504071"/>
    <w:rsid w:val="00511F31"/>
    <w:rsid w:val="005201D2"/>
    <w:rsid w:val="005237B7"/>
    <w:rsid w:val="00532F38"/>
    <w:rsid w:val="00542598"/>
    <w:rsid w:val="00542D7E"/>
    <w:rsid w:val="00546FF9"/>
    <w:rsid w:val="0057642F"/>
    <w:rsid w:val="00582352"/>
    <w:rsid w:val="005A3646"/>
    <w:rsid w:val="005E0B56"/>
    <w:rsid w:val="005E4A9D"/>
    <w:rsid w:val="005F326E"/>
    <w:rsid w:val="005F70A1"/>
    <w:rsid w:val="006029D4"/>
    <w:rsid w:val="00607618"/>
    <w:rsid w:val="00610428"/>
    <w:rsid w:val="006111EF"/>
    <w:rsid w:val="006134C5"/>
    <w:rsid w:val="00617629"/>
    <w:rsid w:val="00623F4A"/>
    <w:rsid w:val="006247BD"/>
    <w:rsid w:val="00630256"/>
    <w:rsid w:val="006415AF"/>
    <w:rsid w:val="0065235C"/>
    <w:rsid w:val="00656C6E"/>
    <w:rsid w:val="0068352F"/>
    <w:rsid w:val="006858D5"/>
    <w:rsid w:val="00693463"/>
    <w:rsid w:val="006942BD"/>
    <w:rsid w:val="006B0062"/>
    <w:rsid w:val="006D3924"/>
    <w:rsid w:val="006D5893"/>
    <w:rsid w:val="006D5FF2"/>
    <w:rsid w:val="006D65FF"/>
    <w:rsid w:val="006E0416"/>
    <w:rsid w:val="006E5F7A"/>
    <w:rsid w:val="007056FA"/>
    <w:rsid w:val="007272D4"/>
    <w:rsid w:val="00727D5A"/>
    <w:rsid w:val="00730BA8"/>
    <w:rsid w:val="00743B50"/>
    <w:rsid w:val="0075204C"/>
    <w:rsid w:val="007520D5"/>
    <w:rsid w:val="0075617D"/>
    <w:rsid w:val="00766635"/>
    <w:rsid w:val="00776291"/>
    <w:rsid w:val="00785D13"/>
    <w:rsid w:val="007A5D86"/>
    <w:rsid w:val="007B1A87"/>
    <w:rsid w:val="007C0A4E"/>
    <w:rsid w:val="007D1B57"/>
    <w:rsid w:val="007D49D1"/>
    <w:rsid w:val="007D5D2B"/>
    <w:rsid w:val="007D607C"/>
    <w:rsid w:val="007E2C00"/>
    <w:rsid w:val="007F204B"/>
    <w:rsid w:val="00802C23"/>
    <w:rsid w:val="008158D2"/>
    <w:rsid w:val="00821655"/>
    <w:rsid w:val="00835C68"/>
    <w:rsid w:val="00852451"/>
    <w:rsid w:val="00862AB6"/>
    <w:rsid w:val="00866824"/>
    <w:rsid w:val="00866E48"/>
    <w:rsid w:val="00867AD7"/>
    <w:rsid w:val="00875895"/>
    <w:rsid w:val="00881B68"/>
    <w:rsid w:val="00884AB4"/>
    <w:rsid w:val="0088750B"/>
    <w:rsid w:val="00891FC6"/>
    <w:rsid w:val="008A571E"/>
    <w:rsid w:val="008B3B53"/>
    <w:rsid w:val="008B637B"/>
    <w:rsid w:val="008C1959"/>
    <w:rsid w:val="008F131A"/>
    <w:rsid w:val="008F22B5"/>
    <w:rsid w:val="00905FC3"/>
    <w:rsid w:val="0091365B"/>
    <w:rsid w:val="0091496C"/>
    <w:rsid w:val="00916240"/>
    <w:rsid w:val="00921AA0"/>
    <w:rsid w:val="00922BC6"/>
    <w:rsid w:val="00943A76"/>
    <w:rsid w:val="00947857"/>
    <w:rsid w:val="0095109B"/>
    <w:rsid w:val="009516E8"/>
    <w:rsid w:val="00954521"/>
    <w:rsid w:val="0096139E"/>
    <w:rsid w:val="00967CA7"/>
    <w:rsid w:val="009806EE"/>
    <w:rsid w:val="009872FC"/>
    <w:rsid w:val="009878D4"/>
    <w:rsid w:val="009902DC"/>
    <w:rsid w:val="00990982"/>
    <w:rsid w:val="009B2240"/>
    <w:rsid w:val="009B4842"/>
    <w:rsid w:val="009C0812"/>
    <w:rsid w:val="009D3EF3"/>
    <w:rsid w:val="009E2F46"/>
    <w:rsid w:val="009E5AB7"/>
    <w:rsid w:val="009F0D08"/>
    <w:rsid w:val="009F52A5"/>
    <w:rsid w:val="009F7F6A"/>
    <w:rsid w:val="00A04CC7"/>
    <w:rsid w:val="00A05B04"/>
    <w:rsid w:val="00A23F0C"/>
    <w:rsid w:val="00A26663"/>
    <w:rsid w:val="00A31BB2"/>
    <w:rsid w:val="00A62E82"/>
    <w:rsid w:val="00A63866"/>
    <w:rsid w:val="00A80FF5"/>
    <w:rsid w:val="00A936BA"/>
    <w:rsid w:val="00AA0BB7"/>
    <w:rsid w:val="00AA0F31"/>
    <w:rsid w:val="00AB1AC8"/>
    <w:rsid w:val="00AD7A60"/>
    <w:rsid w:val="00AE432B"/>
    <w:rsid w:val="00B13532"/>
    <w:rsid w:val="00B2065B"/>
    <w:rsid w:val="00B2133E"/>
    <w:rsid w:val="00B4284A"/>
    <w:rsid w:val="00B463EF"/>
    <w:rsid w:val="00B464C1"/>
    <w:rsid w:val="00B51047"/>
    <w:rsid w:val="00B519E4"/>
    <w:rsid w:val="00B77AAE"/>
    <w:rsid w:val="00BB21F0"/>
    <w:rsid w:val="00BB50C1"/>
    <w:rsid w:val="00BB65B3"/>
    <w:rsid w:val="00BC3927"/>
    <w:rsid w:val="00BE19CE"/>
    <w:rsid w:val="00BE60D5"/>
    <w:rsid w:val="00BF5E45"/>
    <w:rsid w:val="00C06C7A"/>
    <w:rsid w:val="00C17DDF"/>
    <w:rsid w:val="00C278BE"/>
    <w:rsid w:val="00C3292B"/>
    <w:rsid w:val="00C425A8"/>
    <w:rsid w:val="00C44951"/>
    <w:rsid w:val="00C4637F"/>
    <w:rsid w:val="00C61DF7"/>
    <w:rsid w:val="00C66277"/>
    <w:rsid w:val="00C72203"/>
    <w:rsid w:val="00C777BC"/>
    <w:rsid w:val="00C8158A"/>
    <w:rsid w:val="00C81B7C"/>
    <w:rsid w:val="00C81F42"/>
    <w:rsid w:val="00C92A7B"/>
    <w:rsid w:val="00C956E4"/>
    <w:rsid w:val="00CA6E83"/>
    <w:rsid w:val="00CB0C2F"/>
    <w:rsid w:val="00CB55FC"/>
    <w:rsid w:val="00CB730F"/>
    <w:rsid w:val="00CC4F29"/>
    <w:rsid w:val="00CC5671"/>
    <w:rsid w:val="00CF64C5"/>
    <w:rsid w:val="00D01C04"/>
    <w:rsid w:val="00D17F6A"/>
    <w:rsid w:val="00D20A98"/>
    <w:rsid w:val="00D21912"/>
    <w:rsid w:val="00D26963"/>
    <w:rsid w:val="00D42F2F"/>
    <w:rsid w:val="00D43E93"/>
    <w:rsid w:val="00D455CE"/>
    <w:rsid w:val="00D522FE"/>
    <w:rsid w:val="00D5288B"/>
    <w:rsid w:val="00D5290D"/>
    <w:rsid w:val="00D52D49"/>
    <w:rsid w:val="00D5418F"/>
    <w:rsid w:val="00D55046"/>
    <w:rsid w:val="00D64BC1"/>
    <w:rsid w:val="00D72505"/>
    <w:rsid w:val="00D73D28"/>
    <w:rsid w:val="00D77C22"/>
    <w:rsid w:val="00DA0E11"/>
    <w:rsid w:val="00DA4733"/>
    <w:rsid w:val="00DA7D70"/>
    <w:rsid w:val="00DC4356"/>
    <w:rsid w:val="00DC5255"/>
    <w:rsid w:val="00DC5D95"/>
    <w:rsid w:val="00DC78D4"/>
    <w:rsid w:val="00DD0F8C"/>
    <w:rsid w:val="00DE0065"/>
    <w:rsid w:val="00E1120A"/>
    <w:rsid w:val="00E14351"/>
    <w:rsid w:val="00E15960"/>
    <w:rsid w:val="00E237DE"/>
    <w:rsid w:val="00E26C16"/>
    <w:rsid w:val="00E275A0"/>
    <w:rsid w:val="00E32AD3"/>
    <w:rsid w:val="00E467F1"/>
    <w:rsid w:val="00E576C2"/>
    <w:rsid w:val="00E81611"/>
    <w:rsid w:val="00E8598B"/>
    <w:rsid w:val="00E94D00"/>
    <w:rsid w:val="00EA178D"/>
    <w:rsid w:val="00EB2374"/>
    <w:rsid w:val="00EB6CB8"/>
    <w:rsid w:val="00EC2AE6"/>
    <w:rsid w:val="00EC3ED6"/>
    <w:rsid w:val="00ED00F9"/>
    <w:rsid w:val="00EE6E66"/>
    <w:rsid w:val="00EF3FEF"/>
    <w:rsid w:val="00EF619A"/>
    <w:rsid w:val="00EF6560"/>
    <w:rsid w:val="00F026A0"/>
    <w:rsid w:val="00F07DF1"/>
    <w:rsid w:val="00F10354"/>
    <w:rsid w:val="00F124B0"/>
    <w:rsid w:val="00F13B24"/>
    <w:rsid w:val="00F20CEB"/>
    <w:rsid w:val="00F376E4"/>
    <w:rsid w:val="00F416F1"/>
    <w:rsid w:val="00F75A57"/>
    <w:rsid w:val="00F77D29"/>
    <w:rsid w:val="00F81848"/>
    <w:rsid w:val="00F902B6"/>
    <w:rsid w:val="00F95E08"/>
    <w:rsid w:val="00F96C88"/>
    <w:rsid w:val="00F97E8D"/>
    <w:rsid w:val="00FA2CE6"/>
    <w:rsid w:val="00FA52D3"/>
    <w:rsid w:val="00FA614C"/>
    <w:rsid w:val="00FB4CF6"/>
    <w:rsid w:val="00FB5219"/>
    <w:rsid w:val="00FC134D"/>
    <w:rsid w:val="00FC30E8"/>
    <w:rsid w:val="00FD36A7"/>
    <w:rsid w:val="00FD4C02"/>
    <w:rsid w:val="00FE332C"/>
    <w:rsid w:val="00FE79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C8430"/>
  <w15:chartTrackingRefBased/>
  <w15:docId w15:val="{8E552AC7-B9CF-40C6-B253-DED48EBD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AB7"/>
    <w:pPr>
      <w:tabs>
        <w:tab w:val="left" w:pos="567"/>
      </w:tabs>
      <w:spacing w:line="260" w:lineRule="exact"/>
    </w:pPr>
    <w:rPr>
      <w:sz w:val="22"/>
      <w:lang w:val="lt-LT"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character" w:customStyle="1" w:styleId="HeaderChar">
    <w:name w:val="Header Char"/>
    <w:link w:val="Header"/>
    <w:rPr>
      <w:rFonts w:ascii="Helvetica" w:hAnsi="Helvetica"/>
      <w:lang w:val="en-GB" w:eastAsia="en-US"/>
    </w:rPr>
  </w:style>
  <w:style w:type="paragraph" w:styleId="Footer">
    <w:name w:val="footer"/>
    <w:basedOn w:val="Normal"/>
    <w:link w:val="FooterChar"/>
    <w:uiPriority w:val="99"/>
    <w:pPr>
      <w:tabs>
        <w:tab w:val="center" w:pos="4536"/>
        <w:tab w:val="center" w:pos="8930"/>
      </w:tabs>
      <w:spacing w:line="240" w:lineRule="auto"/>
    </w:pPr>
  </w:style>
  <w:style w:type="character" w:customStyle="1" w:styleId="FooterChar">
    <w:name w:val="Footer Char"/>
    <w:link w:val="Footer"/>
    <w:uiPriority w:val="99"/>
    <w:semiHidden/>
    <w:rPr>
      <w:sz w:val="22"/>
      <w:lang w:val="en-GB" w:eastAsia="en-US"/>
    </w:rPr>
  </w:style>
  <w:style w:type="character" w:styleId="PageNumber">
    <w:name w:val="page number"/>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Pr>
      <w:sz w:val="22"/>
      <w:lang w:val="en-GB" w:eastAsia="en-US"/>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Pr>
      <w:sz w:val="22"/>
      <w:lang w:val="en-GB" w:eastAsia="en-US"/>
    </w:rPr>
  </w:style>
  <w:style w:type="paragraph" w:styleId="BodyText">
    <w:name w:val="Body Text"/>
    <w:basedOn w:val="Normal"/>
    <w:link w:val="BodyTextChar"/>
    <w:uiPriority w:val="99"/>
    <w:pPr>
      <w:tabs>
        <w:tab w:val="clear" w:pos="567"/>
      </w:tabs>
      <w:spacing w:line="240" w:lineRule="auto"/>
    </w:pPr>
  </w:style>
  <w:style w:type="character" w:customStyle="1" w:styleId="BodyTextChar">
    <w:name w:val="Body Text Char"/>
    <w:link w:val="BodyText"/>
    <w:uiPriority w:val="99"/>
    <w:semiHidden/>
    <w:rPr>
      <w:sz w:val="22"/>
      <w:lang w:val="en-GB" w:eastAsia="en-US"/>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rPr>
      <w:b/>
      <w:bCs/>
      <w:color w:val="0000FF"/>
      <w:sz w:val="22"/>
      <w:szCs w:val="22"/>
      <w:u w:val="single"/>
      <w:lang w:val="en-GB" w:eastAsia="en-US"/>
    </w:rPr>
  </w:style>
  <w:style w:type="character" w:styleId="CommentReference">
    <w:name w:val="annotation reference"/>
    <w:rPr>
      <w:sz w:val="16"/>
    </w:rPr>
  </w:style>
  <w:style w:type="paragraph" w:styleId="CommentText">
    <w:name w:val="annotation text"/>
    <w:basedOn w:val="Normal"/>
    <w:link w:val="CommentTextChar"/>
    <w:uiPriority w:val="99"/>
    <w:rPr>
      <w:sz w:val="20"/>
      <w:lang w:val="x-none"/>
    </w:rPr>
  </w:style>
  <w:style w:type="character" w:customStyle="1" w:styleId="CommentTextChar">
    <w:name w:val="Comment Text Char"/>
    <w:link w:val="CommentText"/>
    <w:uiPriority w:val="99"/>
    <w:locked/>
    <w:rPr>
      <w:lang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Pr>
      <w:rFonts w:ascii="Tahoma" w:hAnsi="Tahoma"/>
      <w:sz w:val="22"/>
      <w:shd w:val="clear" w:color="auto" w:fill="000080"/>
      <w:lang w:val="en-GB" w:eastAsia="en-US"/>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character" w:styleId="FollowedHyperlink">
    <w:name w:val="FollowedHyperlink"/>
    <w:uiPriority w:val="99"/>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Char1Char">
    <w:name w:val="Char1 Char"/>
    <w:basedOn w:val="Normal"/>
    <w:semiHidden/>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link w:val="CommentSubjectChar"/>
    <w:uiPriority w:val="99"/>
    <w:semiHidden/>
    <w:rPr>
      <w:b/>
      <w:bCs/>
      <w:lang w:val="en-GB"/>
    </w:rPr>
  </w:style>
  <w:style w:type="character" w:customStyle="1" w:styleId="CommentSubjectChar">
    <w:name w:val="Comment Subject Char"/>
    <w:link w:val="CommentSubject"/>
    <w:uiPriority w:val="99"/>
    <w:semiHidden/>
    <w:rPr>
      <w:b/>
      <w:bCs/>
      <w:lang w:val="en-GB" w:eastAsia="en-US"/>
    </w:rPr>
  </w:style>
  <w:style w:type="paragraph" w:customStyle="1" w:styleId="Char">
    <w:name w:val="Char"/>
    <w:basedOn w:val="Normal"/>
    <w:semiHidden/>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pPr>
      <w:suppressAutoHyphens/>
      <w:ind w:left="567" w:hanging="567"/>
    </w:pPr>
    <w:rPr>
      <w:b/>
      <w:noProof/>
      <w:sz w:val="22"/>
      <w:lang w:val="en-GB" w:eastAsia="en-US"/>
    </w:rPr>
  </w:style>
  <w:style w:type="paragraph" w:customStyle="1" w:styleId="PLBodyText">
    <w:name w:val="PL Body Text"/>
    <w:pPr>
      <w:numPr>
        <w:ilvl w:val="12"/>
      </w:numPr>
      <w:ind w:right="-2"/>
    </w:pPr>
    <w:rPr>
      <w:noProof/>
      <w:sz w:val="22"/>
      <w:lang w:val="en-GB" w:eastAsia="en-US"/>
    </w:rPr>
  </w:style>
  <w:style w:type="paragraph" w:customStyle="1" w:styleId="PIbodytext">
    <w:name w:val="PI body text"/>
    <w:link w:val="PIbodytextChar"/>
    <w:rPr>
      <w:sz w:val="22"/>
      <w:lang w:val="lt-LT" w:eastAsia="en-US"/>
    </w:rPr>
  </w:style>
  <w:style w:type="character" w:customStyle="1" w:styleId="PIbodytextChar">
    <w:name w:val="PI body text Char"/>
    <w:link w:val="PIbodytext"/>
    <w:locked/>
    <w:rPr>
      <w:sz w:val="22"/>
      <w:lang w:eastAsia="en-US" w:bidi="ar-SA"/>
    </w:rPr>
  </w:style>
  <w:style w:type="paragraph" w:styleId="Revision">
    <w:name w:val="Revision"/>
    <w:hidden/>
    <w:uiPriority w:val="99"/>
    <w:semiHidden/>
    <w:rPr>
      <w:sz w:val="22"/>
      <w:lang w:val="en-GB"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Pr>
      <w:rFonts w:ascii="Verdana" w:hAnsi="Verdana"/>
      <w:sz w:val="18"/>
      <w:lang w:val="lt-LT" w:eastAsia="en-GB"/>
    </w:rPr>
  </w:style>
  <w:style w:type="character" w:customStyle="1" w:styleId="NormalAgencyChar">
    <w:name w:val="Normal (Agency) Char"/>
    <w:link w:val="NormalAgency"/>
    <w:locked/>
    <w:rPr>
      <w:rFonts w:ascii="Verdana" w:hAnsi="Verdana"/>
      <w:sz w:val="18"/>
      <w:lang w:eastAsia="en-GB" w:bidi="ar-SA"/>
    </w:rPr>
  </w:style>
  <w:style w:type="character" w:customStyle="1" w:styleId="BodytextAgencyChar">
    <w:name w:val="Body text (Agency) Char"/>
    <w:link w:val="BodytextAgency"/>
    <w:locked/>
    <w:rPr>
      <w:rFonts w:ascii="Verdana" w:eastAsia="Times New Roman" w:hAnsi="Verdana"/>
      <w:sz w:val="18"/>
      <w:lang w:eastAsia="en-GB"/>
    </w:rPr>
  </w:style>
  <w:style w:type="character" w:customStyle="1" w:styleId="No-numheading3AgencyChar">
    <w:name w:val="No-num heading 3 (Agency) Char"/>
    <w:link w:val="No-numheading3Agency"/>
    <w:locked/>
    <w:rPr>
      <w:rFonts w:ascii="Verdana" w:eastAsia="Times New Roman" w:hAnsi="Verdana"/>
      <w:b/>
      <w:kern w:val="32"/>
      <w:sz w:val="22"/>
      <w:lang w:eastAsia="en-GB"/>
    </w:rPr>
  </w:style>
  <w:style w:type="paragraph" w:styleId="EndnoteText">
    <w:name w:val="endnote text"/>
    <w:basedOn w:val="Normal"/>
    <w:link w:val="EndnoteTextChar"/>
    <w:uiPriority w:val="99"/>
    <w:pPr>
      <w:spacing w:line="240" w:lineRule="auto"/>
    </w:pPr>
    <w:rPr>
      <w:lang w:val="x-none"/>
    </w:rPr>
  </w:style>
  <w:style w:type="character" w:customStyle="1" w:styleId="EndnoteTextChar">
    <w:name w:val="Endnote Text Char"/>
    <w:link w:val="EndnoteText"/>
    <w:uiPriority w:val="99"/>
    <w:locked/>
    <w:rPr>
      <w:sz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08"/>
    </w:pPr>
  </w:style>
  <w:style w:type="character" w:customStyle="1" w:styleId="tw4winMark">
    <w:name w:val="tw4winMark"/>
    <w:uiPriority w:val="99"/>
    <w:rPr>
      <w:rFonts w:ascii="Courier New" w:hAnsi="Courier New"/>
      <w:vanish/>
      <w:color w:val="800080"/>
      <w:vertAlign w:val="subscript"/>
    </w:rPr>
  </w:style>
  <w:style w:type="numbering" w:customStyle="1" w:styleId="BulletsAgency">
    <w:name w:val="Bullets (Agency)"/>
    <w:pPr>
      <w:numPr>
        <w:numId w:val="7"/>
      </w:numPr>
    </w:pPr>
  </w:style>
  <w:style w:type="character" w:styleId="Strong">
    <w:name w:val="Strong"/>
    <w:qFormat/>
    <w:rPr>
      <w:b/>
      <w:bCs/>
    </w:rPr>
  </w:style>
  <w:style w:type="paragraph" w:customStyle="1" w:styleId="CharChar0">
    <w:name w:val="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QRD1">
    <w:name w:val="QRD 1"/>
    <w:basedOn w:val="Normal"/>
    <w:link w:val="QRD1Zchn"/>
    <w:qFormat/>
    <w:pPr>
      <w:tabs>
        <w:tab w:val="clear" w:pos="567"/>
      </w:tabs>
      <w:spacing w:line="240" w:lineRule="auto"/>
      <w:jc w:val="center"/>
      <w:outlineLvl w:val="0"/>
    </w:pPr>
    <w:rPr>
      <w:b/>
      <w:szCs w:val="22"/>
    </w:rPr>
  </w:style>
  <w:style w:type="paragraph" w:customStyle="1" w:styleId="QRD2">
    <w:name w:val="QRD 2"/>
    <w:basedOn w:val="Normal"/>
    <w:link w:val="QRD2Zchn"/>
    <w:qFormat/>
    <w:pPr>
      <w:keepNext/>
      <w:keepLines/>
      <w:tabs>
        <w:tab w:val="clear" w:pos="567"/>
      </w:tabs>
      <w:spacing w:line="240" w:lineRule="auto"/>
      <w:ind w:left="561" w:hanging="561"/>
      <w:outlineLvl w:val="0"/>
    </w:pPr>
    <w:rPr>
      <w:b/>
      <w:lang w:val="pl-PL"/>
    </w:rPr>
  </w:style>
  <w:style w:type="character" w:customStyle="1" w:styleId="QRD1Zchn">
    <w:name w:val="QRD 1 Zchn"/>
    <w:link w:val="QRD1"/>
    <w:rPr>
      <w:b/>
      <w:sz w:val="22"/>
      <w:szCs w:val="22"/>
      <w:lang w:val="lt-LT" w:eastAsia="en-US" w:bidi="ar-SA"/>
    </w:rPr>
  </w:style>
  <w:style w:type="character" w:customStyle="1" w:styleId="QRDstandardZchn">
    <w:name w:val="QRD standard Zchn"/>
    <w:link w:val="QRDstandard"/>
    <w:locked/>
    <w:rPr>
      <w:noProof/>
      <w:sz w:val="22"/>
      <w:szCs w:val="22"/>
      <w:lang w:val="en-GB" w:eastAsia="en-US" w:bidi="ar-SA"/>
    </w:rPr>
  </w:style>
  <w:style w:type="character" w:customStyle="1" w:styleId="QRD2Zchn">
    <w:name w:val="QRD 2 Zchn"/>
    <w:link w:val="QRD2"/>
    <w:rPr>
      <w:b/>
      <w:sz w:val="22"/>
      <w:lang w:val="pl-PL" w:eastAsia="en-US" w:bidi="ar-SA"/>
    </w:rPr>
  </w:style>
  <w:style w:type="paragraph" w:customStyle="1" w:styleId="QRDstandard">
    <w:name w:val="QRD standard"/>
    <w:link w:val="QRDstandardZchn"/>
    <w:qFormat/>
    <w:rPr>
      <w:noProof/>
      <w:sz w:val="22"/>
      <w:szCs w:val="22"/>
      <w:lang w:val="en-GB" w:eastAsia="en-US"/>
    </w:rPr>
  </w:style>
  <w:style w:type="paragraph" w:styleId="TableofFigures">
    <w:name w:val="table of figures"/>
    <w:basedOn w:val="Normal"/>
    <w:next w:val="Normal"/>
    <w:pPr>
      <w:tabs>
        <w:tab w:val="clear" w:pos="567"/>
      </w:tabs>
    </w:p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ListBullet">
    <w:name w:val="List Bullet"/>
    <w:basedOn w:val="Normal"/>
    <w:pPr>
      <w:numPr>
        <w:numId w:val="11"/>
      </w:numPr>
      <w:contextualSpacing/>
    </w:pPr>
  </w:style>
  <w:style w:type="paragraph" w:styleId="ListBullet2">
    <w:name w:val="List Bullet 2"/>
    <w:basedOn w:val="Normal"/>
    <w:pPr>
      <w:numPr>
        <w:numId w:val="12"/>
      </w:numPr>
      <w:contextualSpacing/>
    </w:pPr>
  </w:style>
  <w:style w:type="paragraph" w:styleId="ListBullet3">
    <w:name w:val="List Bullet 3"/>
    <w:basedOn w:val="Normal"/>
    <w:pPr>
      <w:numPr>
        <w:numId w:val="13"/>
      </w:numPr>
      <w:contextualSpacing/>
    </w:pPr>
  </w:style>
  <w:style w:type="paragraph" w:styleId="ListBullet4">
    <w:name w:val="List Bullet 4"/>
    <w:basedOn w:val="Normal"/>
    <w:pPr>
      <w:numPr>
        <w:numId w:val="14"/>
      </w:numPr>
      <w:contextualSpacing/>
    </w:pPr>
  </w:style>
  <w:style w:type="paragraph" w:styleId="ListBullet5">
    <w:name w:val="List Bullet 5"/>
    <w:basedOn w:val="Normal"/>
    <w:pPr>
      <w:numPr>
        <w:numId w:val="15"/>
      </w:numPr>
      <w:contextualSpacing/>
    </w:pPr>
  </w:style>
  <w:style w:type="paragraph" w:styleId="Caption">
    <w:name w:val="caption"/>
    <w:basedOn w:val="Normal"/>
    <w:next w:val="Normal"/>
    <w:semiHidden/>
    <w:unhideWhenUsed/>
    <w:qFormat/>
    <w:rPr>
      <w:b/>
      <w:bCs/>
      <w:sz w:val="20"/>
    </w:r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eastAsia="MS Gothic" w:hAnsi="Cambria"/>
      <w:b/>
      <w:bCs/>
    </w:rPr>
  </w:style>
  <w:style w:type="paragraph" w:styleId="TOCHeading">
    <w:name w:val="TOC Heading"/>
    <w:basedOn w:val="Heading1"/>
    <w:next w:val="Normal"/>
    <w:uiPriority w:val="39"/>
    <w:semiHidden/>
    <w:unhideWhenUsed/>
    <w:qFormat/>
    <w:pPr>
      <w:keepNext/>
      <w:spacing w:after="60"/>
      <w:ind w:left="0" w:firstLine="0"/>
      <w:outlineLvl w:val="9"/>
    </w:pPr>
    <w:rPr>
      <w:rFonts w:eastAsia="MS Gothic"/>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NoSpacing">
    <w:name w:val="No Spacing"/>
    <w:uiPriority w:val="1"/>
    <w:qFormat/>
    <w:pPr>
      <w:tabs>
        <w:tab w:val="left" w:pos="567"/>
      </w:tabs>
    </w:pPr>
    <w:rPr>
      <w:sz w:val="22"/>
      <w:lang w:val="en-GB"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6"/>
      </w:numPr>
      <w:contextualSpacing/>
    </w:pPr>
  </w:style>
  <w:style w:type="paragraph" w:styleId="ListNumber2">
    <w:name w:val="List Number 2"/>
    <w:basedOn w:val="Normal"/>
    <w:pPr>
      <w:numPr>
        <w:numId w:val="17"/>
      </w:numPr>
      <w:contextualSpacing/>
    </w:pPr>
  </w:style>
  <w:style w:type="paragraph" w:styleId="ListNumber3">
    <w:name w:val="List Number 3"/>
    <w:basedOn w:val="Normal"/>
    <w:pPr>
      <w:numPr>
        <w:numId w:val="18"/>
      </w:numPr>
      <w:contextualSpacing/>
    </w:pPr>
  </w:style>
  <w:style w:type="paragraph" w:styleId="ListNumber4">
    <w:name w:val="List Number 4"/>
    <w:basedOn w:val="Normal"/>
    <w:pPr>
      <w:numPr>
        <w:numId w:val="19"/>
      </w:numPr>
      <w:contextualSpacing/>
    </w:pPr>
  </w:style>
  <w:style w:type="paragraph" w:styleId="ListNumber5">
    <w:name w:val="List Number 5"/>
    <w:basedOn w:val="Normal"/>
    <w:pPr>
      <w:numPr>
        <w:numId w:val="20"/>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rPr>
      <w:rFonts w:ascii="Cambria" w:eastAsia="MS Gothic" w:hAnsi="Cambria" w:cs="Times New Roman"/>
      <w:sz w:val="24"/>
      <w:szCs w:val="24"/>
      <w:shd w:val="pct20" w:color="auto" w:fill="auto"/>
      <w:lang w:val="en-GB" w:eastAsia="en-US"/>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en-GB" w:eastAsia="en-US"/>
    </w:r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eastAsia="MS Gothic" w:hAnsi="Cambria"/>
      <w:b/>
      <w:bCs/>
      <w:sz w:val="24"/>
      <w:szCs w:val="24"/>
    </w:rPr>
  </w:style>
  <w:style w:type="paragraph" w:styleId="NormalIndent">
    <w:name w:val="Normal Indent"/>
    <w:basedOn w:val="Normal"/>
    <w:pPr>
      <w:ind w:left="708"/>
    </w:pPr>
  </w:style>
  <w:style w:type="paragraph" w:styleId="BodyTextFirstIndent">
    <w:name w:val="Body Text First Indent"/>
    <w:basedOn w:val="BodyText"/>
    <w:link w:val="BodyTextFirstIndentChar"/>
    <w:pPr>
      <w:tabs>
        <w:tab w:val="left" w:pos="567"/>
      </w:tabs>
      <w:spacing w:after="120" w:line="260" w:lineRule="exact"/>
      <w:ind w:firstLine="210"/>
    </w:pPr>
  </w:style>
  <w:style w:type="character" w:customStyle="1" w:styleId="BodyTextFirstIndentChar">
    <w:name w:val="Body Text First Indent Char"/>
    <w:link w:val="BodyTextFirstIndent"/>
    <w:rPr>
      <w:sz w:val="22"/>
      <w:lang w:val="en-GB" w:eastAsia="en-US"/>
    </w:rPr>
  </w:style>
  <w:style w:type="paragraph" w:styleId="BodyTextFirstIndent2">
    <w:name w:val="Body Text First Indent 2"/>
    <w:basedOn w:val="BodyTextIndent"/>
    <w:link w:val="BodyTextFirstIndent2Char"/>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link w:val="BodyTextFirstIndent2"/>
    <w:rPr>
      <w:sz w:val="22"/>
      <w:lang w:val="en-GB" w:eastAsia="en-US"/>
    </w:rPr>
  </w:style>
  <w:style w:type="paragraph" w:styleId="Title">
    <w:name w:val="Title"/>
    <w:basedOn w:val="Normal"/>
    <w:next w:val="Normal"/>
    <w:link w:val="TitleChar"/>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Pr>
      <w:rFonts w:ascii="Cambria" w:eastAsia="MS Gothic" w:hAnsi="Cambria" w:cs="Times New Roman"/>
      <w:b/>
      <w:bCs/>
      <w:kern w:val="28"/>
      <w:sz w:val="32"/>
      <w:szCs w:val="32"/>
      <w:lang w:val="en-GB" w:eastAsia="en-US"/>
    </w:rPr>
  </w:style>
  <w:style w:type="paragraph" w:styleId="EnvelopeReturn">
    <w:name w:val="envelope return"/>
    <w:basedOn w:val="Normal"/>
    <w:rPr>
      <w:rFonts w:ascii="Cambria" w:eastAsia="MS Gothic" w:hAnsi="Cambria"/>
      <w:sz w:val="20"/>
    </w:rPr>
  </w:style>
  <w:style w:type="paragraph" w:styleId="EnvelopeAddress">
    <w:name w:val="envelope address"/>
    <w:basedOn w:val="Normal"/>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Subtitle">
    <w:name w:val="Subtitle"/>
    <w:basedOn w:val="Normal"/>
    <w:next w:val="Normal"/>
    <w:link w:val="SubtitleChar"/>
    <w:qFormat/>
    <w:pPr>
      <w:spacing w:after="60"/>
      <w:jc w:val="center"/>
      <w:outlineLvl w:val="1"/>
    </w:pPr>
    <w:rPr>
      <w:rFonts w:ascii="Cambria" w:eastAsia="MS Gothic" w:hAnsi="Cambria"/>
      <w:sz w:val="24"/>
      <w:szCs w:val="24"/>
    </w:rPr>
  </w:style>
  <w:style w:type="character" w:customStyle="1" w:styleId="SubtitleChar">
    <w:name w:val="Subtitle Char"/>
    <w:link w:val="Subtitle"/>
    <w:rPr>
      <w:rFonts w:ascii="Cambria" w:eastAsia="MS Gothic" w:hAnsi="Cambria" w:cs="Times New Roman"/>
      <w:sz w:val="24"/>
      <w:szCs w:val="24"/>
      <w:lang w:val="en-GB" w:eastAsia="en-US"/>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character" w:styleId="Emphasis">
    <w:name w:val="Emphasis"/>
    <w:uiPriority w:val="20"/>
    <w:qFormat/>
    <w:rPr>
      <w:i/>
    </w:rPr>
  </w:style>
  <w:style w:type="character" w:customStyle="1" w:styleId="Hipersaitas1">
    <w:name w:val="Hipersaitas1"/>
    <w:rsid w:val="00F026A0"/>
    <w:rPr>
      <w:color w:val="0000FF"/>
      <w:u w:val="single"/>
    </w:rPr>
  </w:style>
  <w:style w:type="character" w:styleId="LineNumber">
    <w:name w:val="line number"/>
    <w:basedOn w:val="DefaultParagraphFont"/>
    <w:rsid w:val="00FD4C02"/>
  </w:style>
  <w:style w:type="character" w:customStyle="1" w:styleId="normaltextrun">
    <w:name w:val="normaltextrun"/>
    <w:basedOn w:val="DefaultParagraphFont"/>
    <w:rsid w:val="00954521"/>
  </w:style>
  <w:style w:type="character" w:customStyle="1" w:styleId="ui-provider">
    <w:name w:val="ui-provider"/>
    <w:basedOn w:val="DefaultParagraphFont"/>
    <w:rsid w:val="006B0062"/>
  </w:style>
  <w:style w:type="character" w:styleId="UnresolvedMention">
    <w:name w:val="Unresolved Mention"/>
    <w:basedOn w:val="DefaultParagraphFont"/>
    <w:uiPriority w:val="99"/>
    <w:semiHidden/>
    <w:unhideWhenUsed/>
    <w:rsid w:val="009B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13435">
      <w:bodyDiv w:val="1"/>
      <w:marLeft w:val="0"/>
      <w:marRight w:val="0"/>
      <w:marTop w:val="0"/>
      <w:marBottom w:val="0"/>
      <w:divBdr>
        <w:top w:val="none" w:sz="0" w:space="0" w:color="auto"/>
        <w:left w:val="none" w:sz="0" w:space="0" w:color="auto"/>
        <w:bottom w:val="none" w:sz="0" w:space="0" w:color="auto"/>
        <w:right w:val="none" w:sz="0" w:space="0" w:color="auto"/>
      </w:divBdr>
    </w:div>
    <w:div w:id="1103458309">
      <w:bodyDiv w:val="1"/>
      <w:marLeft w:val="0"/>
      <w:marRight w:val="0"/>
      <w:marTop w:val="0"/>
      <w:marBottom w:val="0"/>
      <w:divBdr>
        <w:top w:val="none" w:sz="0" w:space="0" w:color="auto"/>
        <w:left w:val="none" w:sz="0" w:space="0" w:color="auto"/>
        <w:bottom w:val="none" w:sz="0" w:space="0" w:color="auto"/>
        <w:right w:val="none" w:sz="0" w:space="0" w:color="auto"/>
      </w:divBdr>
    </w:div>
    <w:div w:id="1304971185">
      <w:marLeft w:val="0"/>
      <w:marRight w:val="0"/>
      <w:marTop w:val="0"/>
      <w:marBottom w:val="0"/>
      <w:divBdr>
        <w:top w:val="none" w:sz="0" w:space="0" w:color="auto"/>
        <w:left w:val="none" w:sz="0" w:space="0" w:color="auto"/>
        <w:bottom w:val="none" w:sz="0" w:space="0" w:color="auto"/>
        <w:right w:val="none" w:sz="0" w:space="0" w:color="auto"/>
      </w:divBdr>
    </w:div>
    <w:div w:id="1304971186">
      <w:marLeft w:val="0"/>
      <w:marRight w:val="0"/>
      <w:marTop w:val="0"/>
      <w:marBottom w:val="0"/>
      <w:divBdr>
        <w:top w:val="none" w:sz="0" w:space="0" w:color="auto"/>
        <w:left w:val="none" w:sz="0" w:space="0" w:color="auto"/>
        <w:bottom w:val="none" w:sz="0" w:space="0" w:color="auto"/>
        <w:right w:val="none" w:sz="0" w:space="0" w:color="auto"/>
      </w:divBdr>
    </w:div>
    <w:div w:id="1304971187">
      <w:marLeft w:val="0"/>
      <w:marRight w:val="0"/>
      <w:marTop w:val="0"/>
      <w:marBottom w:val="0"/>
      <w:divBdr>
        <w:top w:val="none" w:sz="0" w:space="0" w:color="auto"/>
        <w:left w:val="none" w:sz="0" w:space="0" w:color="auto"/>
        <w:bottom w:val="none" w:sz="0" w:space="0" w:color="auto"/>
        <w:right w:val="none" w:sz="0" w:space="0" w:color="auto"/>
      </w:divBdr>
    </w:div>
    <w:div w:id="1304971188">
      <w:marLeft w:val="0"/>
      <w:marRight w:val="0"/>
      <w:marTop w:val="0"/>
      <w:marBottom w:val="0"/>
      <w:divBdr>
        <w:top w:val="none" w:sz="0" w:space="0" w:color="auto"/>
        <w:left w:val="none" w:sz="0" w:space="0" w:color="auto"/>
        <w:bottom w:val="none" w:sz="0" w:space="0" w:color="auto"/>
        <w:right w:val="none" w:sz="0" w:space="0" w:color="auto"/>
      </w:divBdr>
    </w:div>
    <w:div w:id="1304971189">
      <w:marLeft w:val="0"/>
      <w:marRight w:val="0"/>
      <w:marTop w:val="0"/>
      <w:marBottom w:val="0"/>
      <w:divBdr>
        <w:top w:val="none" w:sz="0" w:space="0" w:color="auto"/>
        <w:left w:val="none" w:sz="0" w:space="0" w:color="auto"/>
        <w:bottom w:val="none" w:sz="0" w:space="0" w:color="auto"/>
        <w:right w:val="none" w:sz="0" w:space="0" w:color="auto"/>
      </w:divBdr>
    </w:div>
    <w:div w:id="1304971190">
      <w:marLeft w:val="0"/>
      <w:marRight w:val="0"/>
      <w:marTop w:val="0"/>
      <w:marBottom w:val="0"/>
      <w:divBdr>
        <w:top w:val="none" w:sz="0" w:space="0" w:color="auto"/>
        <w:left w:val="none" w:sz="0" w:space="0" w:color="auto"/>
        <w:bottom w:val="none" w:sz="0" w:space="0" w:color="auto"/>
        <w:right w:val="none" w:sz="0" w:space="0" w:color="auto"/>
      </w:divBdr>
    </w:div>
    <w:div w:id="1304971191">
      <w:marLeft w:val="0"/>
      <w:marRight w:val="0"/>
      <w:marTop w:val="0"/>
      <w:marBottom w:val="0"/>
      <w:divBdr>
        <w:top w:val="none" w:sz="0" w:space="0" w:color="auto"/>
        <w:left w:val="none" w:sz="0" w:space="0" w:color="auto"/>
        <w:bottom w:val="none" w:sz="0" w:space="0" w:color="auto"/>
        <w:right w:val="none" w:sz="0" w:space="0" w:color="auto"/>
      </w:divBdr>
    </w:div>
    <w:div w:id="1304971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ajent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eba51bacf8fa6c0edb5e92bbd335666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1cba4d1d9c5bc689ee777978b5ab9c4"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dexed="true"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_dlc_DocId xmlns="a034c160-bfb7-45f5-8632-2eb7e0508071">EMADOC-1700519818-3280392</_dlc_DocId>
    <_dlc_DocIdUrl xmlns="a034c160-bfb7-45f5-8632-2eb7e0508071">
      <Url>https://euema.sharepoint.com/sites/CRM/_layouts/15/DocIdRedir.aspx?ID=EMADOC-1700519818-3280392</Url>
      <Description>EMADOC-1700519818-3280392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86635D-4FAA-4A98-BD8E-27F8FF9FBF76}">
  <ds:schemaRefs>
    <ds:schemaRef ds:uri="http://schemas.openxmlformats.org/officeDocument/2006/bibliography"/>
  </ds:schemaRefs>
</ds:datastoreItem>
</file>

<file path=customXml/itemProps2.xml><?xml version="1.0" encoding="utf-8"?>
<ds:datastoreItem xmlns:ds="http://schemas.openxmlformats.org/officeDocument/2006/customXml" ds:itemID="{ADC47DE6-523E-4051-8488-B1C51A092F80}"/>
</file>

<file path=customXml/itemProps3.xml><?xml version="1.0" encoding="utf-8"?>
<ds:datastoreItem xmlns:ds="http://schemas.openxmlformats.org/officeDocument/2006/customXml" ds:itemID="{23817100-3490-45C8-B215-D7862061F679}"/>
</file>

<file path=customXml/itemProps4.xml><?xml version="1.0" encoding="utf-8"?>
<ds:datastoreItem xmlns:ds="http://schemas.openxmlformats.org/officeDocument/2006/customXml" ds:itemID="{D0241A37-AF91-4354-8F23-ABD211BF55DB}"/>
</file>

<file path=customXml/itemProps5.xml><?xml version="1.0" encoding="utf-8"?>
<ds:datastoreItem xmlns:ds="http://schemas.openxmlformats.org/officeDocument/2006/customXml" ds:itemID="{389AF05A-3974-46E7-9521-8113AB66E337}"/>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32</Pages>
  <Words>42160</Words>
  <Characters>24032</Characters>
  <Application>Microsoft Office Word</Application>
  <DocSecurity>4</DocSecurity>
  <Lines>200</Lines>
  <Paragraphs>132</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Trajenta, INN-linagliptin</vt:lpstr>
      <vt:lpstr>Trajenta, INN-linagliptin</vt:lpstr>
      <vt:lpstr>Trajenta, INN-linagliptin</vt:lpstr>
    </vt:vector>
  </TitlesOfParts>
  <Manager/>
  <Company/>
  <LinksUpToDate>false</LinksUpToDate>
  <CharactersWithSpaces>66060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 1</cp:lastModifiedBy>
  <cp:revision>2</cp:revision>
  <dcterms:created xsi:type="dcterms:W3CDTF">2026-05-14T09:14:00Z</dcterms:created>
  <dcterms:modified xsi:type="dcterms:W3CDTF">2026-05-14T09:14:00Z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_dlc_DocIdItemGuid">
    <vt:lpwstr>df843676-76fc-41ea-b5ac-25f8c5c258e4</vt:lpwstr>
  </property>
</Properties>
</file>