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51CD" w14:textId="12A68803" w:rsidR="006875B8" w:rsidRPr="001B50E0" w:rsidRDefault="006875B8" w:rsidP="006875B8">
      <w:pPr>
        <w:pStyle w:val="BodyText"/>
        <w:pBdr>
          <w:top w:val="single" w:sz="4" w:space="1" w:color="auto"/>
          <w:left w:val="single" w:sz="4" w:space="4" w:color="auto"/>
          <w:bottom w:val="single" w:sz="4" w:space="1" w:color="auto"/>
          <w:right w:val="single" w:sz="4" w:space="4" w:color="auto"/>
        </w:pBdr>
      </w:pPr>
      <w:r w:rsidRPr="001B50E0">
        <w:t>Šis dokumentas yra patvirtintas Tuznue vaistinio preparato informacinis dokumentas, kuriame nurodyti pakeitimai, padaryti po ankstesnės vaistinio preparato informacinių dokumentų keitimo procedūros (</w:t>
      </w:r>
      <w:r w:rsidR="00535EBB" w:rsidRPr="00535EBB">
        <w:t>EMA/VR/0000250711</w:t>
      </w:r>
      <w:r w:rsidRPr="001B50E0">
        <w:t>).</w:t>
      </w:r>
    </w:p>
    <w:p w14:paraId="1ADF0CCD" w14:textId="77777777" w:rsidR="006875B8" w:rsidRPr="001B50E0" w:rsidRDefault="006875B8" w:rsidP="006875B8">
      <w:pPr>
        <w:pStyle w:val="BodyText"/>
        <w:pBdr>
          <w:top w:val="single" w:sz="4" w:space="1" w:color="auto"/>
          <w:left w:val="single" w:sz="4" w:space="4" w:color="auto"/>
          <w:bottom w:val="single" w:sz="4" w:space="1" w:color="auto"/>
          <w:right w:val="single" w:sz="4" w:space="4" w:color="auto"/>
        </w:pBdr>
      </w:pPr>
    </w:p>
    <w:p w14:paraId="4F0A9616" w14:textId="37E64EB0" w:rsidR="00D96749" w:rsidRPr="001B50E0" w:rsidRDefault="006875B8" w:rsidP="001A2009">
      <w:pPr>
        <w:pStyle w:val="BodyText"/>
        <w:pBdr>
          <w:top w:val="single" w:sz="4" w:space="1" w:color="auto"/>
          <w:left w:val="single" w:sz="4" w:space="4" w:color="auto"/>
          <w:bottom w:val="single" w:sz="4" w:space="1" w:color="auto"/>
          <w:right w:val="single" w:sz="4" w:space="4" w:color="auto"/>
        </w:pBdr>
      </w:pPr>
      <w:r w:rsidRPr="001B50E0">
        <w:t xml:space="preserve">Daugiau informacijos rasite Europos vaistų agentūros tinklalapyje adresu: </w:t>
      </w:r>
      <w:hyperlink r:id="rId12" w:history="1">
        <w:r w:rsidRPr="001B50E0">
          <w:rPr>
            <w:rStyle w:val="Hyperlink"/>
          </w:rPr>
          <w:t>https://www.ema.europa.eu/en/medicines/human/EPAR/tuznue</w:t>
        </w:r>
      </w:hyperlink>
    </w:p>
    <w:p w14:paraId="642CA76D" w14:textId="77777777" w:rsidR="00D96749" w:rsidRPr="001B50E0" w:rsidRDefault="00D96749" w:rsidP="003D66D0">
      <w:pPr>
        <w:pStyle w:val="BodyText"/>
      </w:pPr>
    </w:p>
    <w:p w14:paraId="201FEDD8" w14:textId="77777777" w:rsidR="00D96749" w:rsidRPr="001B50E0" w:rsidRDefault="00D96749" w:rsidP="003D66D0">
      <w:pPr>
        <w:pStyle w:val="BodyText"/>
      </w:pPr>
    </w:p>
    <w:p w14:paraId="03F44ADE" w14:textId="77777777" w:rsidR="00D96749" w:rsidRPr="001B50E0" w:rsidRDefault="00D96749" w:rsidP="003D66D0">
      <w:pPr>
        <w:pStyle w:val="BodyText"/>
      </w:pPr>
    </w:p>
    <w:p w14:paraId="4DE8E07E" w14:textId="77777777" w:rsidR="00D96749" w:rsidRPr="001B50E0" w:rsidRDefault="00D96749" w:rsidP="003D66D0">
      <w:pPr>
        <w:pStyle w:val="BodyText"/>
      </w:pPr>
    </w:p>
    <w:p w14:paraId="79F9244D" w14:textId="77777777" w:rsidR="00D96749" w:rsidRPr="001B50E0" w:rsidRDefault="00D96749" w:rsidP="003D66D0">
      <w:pPr>
        <w:pStyle w:val="BodyText"/>
      </w:pPr>
    </w:p>
    <w:p w14:paraId="65F298B4" w14:textId="77777777" w:rsidR="00D96749" w:rsidRPr="001B50E0" w:rsidRDefault="00D96749" w:rsidP="003D66D0">
      <w:pPr>
        <w:pStyle w:val="BodyText"/>
      </w:pPr>
    </w:p>
    <w:p w14:paraId="26D91F9D" w14:textId="77777777" w:rsidR="00D96749" w:rsidRPr="001B50E0" w:rsidRDefault="00D96749" w:rsidP="003D66D0">
      <w:pPr>
        <w:pStyle w:val="BodyText"/>
      </w:pPr>
    </w:p>
    <w:p w14:paraId="729E84ED" w14:textId="77777777" w:rsidR="00D96749" w:rsidRPr="001B50E0" w:rsidRDefault="00D96749" w:rsidP="003D66D0">
      <w:pPr>
        <w:pStyle w:val="BodyText"/>
      </w:pPr>
    </w:p>
    <w:p w14:paraId="465E6F75" w14:textId="77777777" w:rsidR="00D96749" w:rsidRPr="001B50E0" w:rsidRDefault="00D96749" w:rsidP="003D66D0">
      <w:pPr>
        <w:pStyle w:val="BodyText"/>
      </w:pPr>
    </w:p>
    <w:p w14:paraId="2FE6C2FB" w14:textId="77777777" w:rsidR="00D96749" w:rsidRPr="001B50E0" w:rsidRDefault="00D96749" w:rsidP="003D66D0">
      <w:pPr>
        <w:pStyle w:val="BodyText"/>
      </w:pPr>
    </w:p>
    <w:p w14:paraId="42D2EB1A" w14:textId="77777777" w:rsidR="00D96749" w:rsidRPr="001B50E0" w:rsidRDefault="00D96749" w:rsidP="003D66D0">
      <w:pPr>
        <w:pStyle w:val="BodyText"/>
      </w:pPr>
    </w:p>
    <w:p w14:paraId="30922F12" w14:textId="77777777" w:rsidR="00D96749" w:rsidRPr="001B50E0" w:rsidRDefault="00D96749" w:rsidP="003D66D0">
      <w:pPr>
        <w:pStyle w:val="BodyText"/>
      </w:pPr>
    </w:p>
    <w:p w14:paraId="73248B38" w14:textId="77777777" w:rsidR="00D96749" w:rsidRPr="001B50E0" w:rsidRDefault="00D96749" w:rsidP="003D66D0">
      <w:pPr>
        <w:pStyle w:val="BodyText"/>
      </w:pPr>
    </w:p>
    <w:p w14:paraId="5BFDE0B3" w14:textId="77777777" w:rsidR="00D96749" w:rsidRPr="001B50E0" w:rsidRDefault="00D96749" w:rsidP="003D66D0">
      <w:pPr>
        <w:pStyle w:val="BodyText"/>
      </w:pPr>
    </w:p>
    <w:p w14:paraId="35A20885" w14:textId="77777777" w:rsidR="00D96749" w:rsidRPr="001B50E0" w:rsidRDefault="00D96749" w:rsidP="003D66D0">
      <w:pPr>
        <w:pStyle w:val="BodyText"/>
      </w:pPr>
    </w:p>
    <w:p w14:paraId="242DB9D3" w14:textId="77777777" w:rsidR="00D96749" w:rsidRPr="001B50E0" w:rsidRDefault="00D96749" w:rsidP="003D66D0">
      <w:pPr>
        <w:pStyle w:val="BodyText"/>
      </w:pPr>
    </w:p>
    <w:p w14:paraId="093E8F86" w14:textId="77777777" w:rsidR="00D96749" w:rsidRPr="001B50E0" w:rsidRDefault="00D96749" w:rsidP="003D66D0">
      <w:pPr>
        <w:pStyle w:val="BodyText"/>
      </w:pPr>
    </w:p>
    <w:p w14:paraId="05D4CF83" w14:textId="77777777" w:rsidR="009B2827" w:rsidRPr="001B50E0" w:rsidRDefault="00015E58" w:rsidP="003D66D0">
      <w:pPr>
        <w:pStyle w:val="Heading1"/>
        <w:jc w:val="center"/>
      </w:pPr>
      <w:r w:rsidRPr="001B50E0">
        <w:t>I PRIEDAS</w:t>
      </w:r>
    </w:p>
    <w:p w14:paraId="502990E8" w14:textId="77777777" w:rsidR="009B2827" w:rsidRPr="001B50E0" w:rsidRDefault="009B2827" w:rsidP="003D66D0"/>
    <w:p w14:paraId="65A8F696" w14:textId="77777777" w:rsidR="009B2827" w:rsidRPr="001B50E0" w:rsidRDefault="00015E58" w:rsidP="003D66D0">
      <w:pPr>
        <w:spacing w:before="1"/>
        <w:jc w:val="center"/>
        <w:rPr>
          <w:b/>
        </w:rPr>
      </w:pPr>
      <w:r w:rsidRPr="001B50E0">
        <w:rPr>
          <w:b/>
        </w:rPr>
        <w:t>PREPARATO CHARAKTERISTIKŲ SANTRAUKA</w:t>
      </w:r>
    </w:p>
    <w:p w14:paraId="1E08BE52" w14:textId="77777777" w:rsidR="009B2827" w:rsidRPr="001B50E0" w:rsidRDefault="009B2827" w:rsidP="003D66D0">
      <w:pPr>
        <w:pStyle w:val="BodyText"/>
        <w:spacing w:before="63"/>
        <w:ind w:right="-2"/>
        <w:jc w:val="both"/>
      </w:pPr>
    </w:p>
    <w:p w14:paraId="2420C58E" w14:textId="03F3A318" w:rsidR="00D96749" w:rsidRPr="001B50E0" w:rsidRDefault="00D96749" w:rsidP="003D66D0">
      <w:pPr>
        <w:widowControl/>
      </w:pPr>
      <w:r w:rsidRPr="001B50E0">
        <w:br w:type="page"/>
      </w:r>
    </w:p>
    <w:p w14:paraId="78BE811D" w14:textId="77777777" w:rsidR="009B2827" w:rsidRPr="001B50E0" w:rsidRDefault="00015E58" w:rsidP="003D66D0">
      <w:pPr>
        <w:pStyle w:val="BodyText"/>
        <w:spacing w:before="63"/>
        <w:ind w:right="-2"/>
        <w:jc w:val="both"/>
      </w:pPr>
      <w:r w:rsidRPr="001B50E0">
        <w:rPr>
          <w:noProof/>
        </w:rPr>
        <w:lastRenderedPageBreak/>
        <mc:AlternateContent>
          <mc:Choice Requires="wps">
            <w:drawing>
              <wp:inline distT="0" distB="0" distL="0" distR="0" wp14:anchorId="67B9F4C7" wp14:editId="63F06EA0">
                <wp:extent cx="181610" cy="181610"/>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pic:blipFill>
                      <pic:spPr>
                        <a:xfrm>
                          <a:off x="0" y="0"/>
                          <a:ext cx="181080" cy="18108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14.3pt;width:14.2pt;height:14.2pt;mso-position-vertical:top" type="shapetype_75">
                <v:imagedata r:id="rId14" o:detectmouseclick="t"/>
                <w10:wrap type="none"/>
                <v:stroke color="#3465a4" joinstyle="round" endcap="flat"/>
              </v:shape>
            </w:pict>
          </mc:Fallback>
        </mc:AlternateContent>
      </w:r>
      <w:r w:rsidRPr="001B50E0">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3F6C3FB4" w14:textId="77777777" w:rsidR="009B2827" w:rsidRPr="001B50E0" w:rsidRDefault="009B2827" w:rsidP="003D66D0">
      <w:pPr>
        <w:pStyle w:val="BodyText"/>
      </w:pPr>
    </w:p>
    <w:p w14:paraId="36D4B422" w14:textId="77777777" w:rsidR="009B2827" w:rsidRPr="001B50E0" w:rsidRDefault="009B2827" w:rsidP="003D66D0">
      <w:pPr>
        <w:pStyle w:val="BodyText"/>
        <w:spacing w:before="7"/>
      </w:pPr>
    </w:p>
    <w:p w14:paraId="190F4ABB" w14:textId="6997B0E0" w:rsidR="009B2827" w:rsidRPr="001B50E0" w:rsidRDefault="00AE7E75" w:rsidP="003D66D0">
      <w:pPr>
        <w:pStyle w:val="Heading1"/>
      </w:pPr>
      <w:r w:rsidRPr="001B50E0">
        <w:t>1.</w:t>
      </w:r>
      <w:r w:rsidRPr="001B50E0">
        <w:tab/>
      </w:r>
      <w:r w:rsidR="00015E58" w:rsidRPr="001B50E0">
        <w:t>VAISTINIO PREPARATO PAVADINIMAS</w:t>
      </w:r>
    </w:p>
    <w:p w14:paraId="7AB29B42" w14:textId="77777777" w:rsidR="009B2827" w:rsidRPr="001B50E0" w:rsidRDefault="009B2827" w:rsidP="003D66D0">
      <w:pPr>
        <w:pStyle w:val="BodyText"/>
        <w:spacing w:before="5"/>
        <w:rPr>
          <w:b/>
        </w:rPr>
      </w:pPr>
    </w:p>
    <w:p w14:paraId="30FB1D14" w14:textId="77777777" w:rsidR="009B2827" w:rsidRPr="001B50E0" w:rsidRDefault="00015E58" w:rsidP="003D66D0">
      <w:pPr>
        <w:pStyle w:val="BodyText"/>
      </w:pPr>
      <w:r w:rsidRPr="001B50E0">
        <w:t>Tuznue 150 mg milteliai infuzinio tirpalo koncentratui</w:t>
      </w:r>
    </w:p>
    <w:p w14:paraId="2C974389" w14:textId="77777777" w:rsidR="009B2827" w:rsidRPr="001B50E0" w:rsidRDefault="00015E58" w:rsidP="003D66D0">
      <w:pPr>
        <w:pStyle w:val="BodyText"/>
      </w:pPr>
      <w:r w:rsidRPr="001B50E0">
        <w:t>Tuznue 420 mg milteliai infuzinio tirpalo koncentratui</w:t>
      </w:r>
    </w:p>
    <w:p w14:paraId="4206AC3F" w14:textId="77777777" w:rsidR="009B2827" w:rsidRPr="001B50E0" w:rsidRDefault="009B2827" w:rsidP="003D66D0">
      <w:pPr>
        <w:pStyle w:val="BodyText"/>
        <w:spacing w:before="6"/>
      </w:pPr>
      <w:bookmarkStart w:id="0" w:name="_Hlk6393574"/>
      <w:bookmarkEnd w:id="0"/>
    </w:p>
    <w:p w14:paraId="150ABFAF" w14:textId="77777777" w:rsidR="009B2827" w:rsidRPr="001B50E0" w:rsidRDefault="009B2827" w:rsidP="003D66D0">
      <w:pPr>
        <w:pStyle w:val="BodyText"/>
        <w:spacing w:before="6"/>
      </w:pPr>
    </w:p>
    <w:p w14:paraId="58686B66" w14:textId="5313314B" w:rsidR="009B2827" w:rsidRPr="001B50E0" w:rsidRDefault="00AE7E75" w:rsidP="003D66D0">
      <w:pPr>
        <w:pStyle w:val="Heading1"/>
      </w:pPr>
      <w:r w:rsidRPr="001B50E0">
        <w:t>2.</w:t>
      </w:r>
      <w:r w:rsidRPr="001B50E0">
        <w:tab/>
      </w:r>
      <w:r w:rsidR="00015E58" w:rsidRPr="001B50E0">
        <w:t>KOKYBINĖ IR KIEKYBINĖ SUDĖTIS</w:t>
      </w:r>
    </w:p>
    <w:p w14:paraId="38ED0531" w14:textId="77777777" w:rsidR="009B2827" w:rsidRPr="001B50E0" w:rsidRDefault="009B2827" w:rsidP="003D66D0">
      <w:pPr>
        <w:pStyle w:val="BodyText"/>
        <w:spacing w:before="5"/>
        <w:rPr>
          <w:b/>
        </w:rPr>
      </w:pPr>
    </w:p>
    <w:p w14:paraId="77ECFA2B" w14:textId="77777777" w:rsidR="009B2827" w:rsidRPr="001B50E0" w:rsidRDefault="00015E58" w:rsidP="003D66D0">
      <w:pPr>
        <w:pStyle w:val="BodyText"/>
        <w:ind w:left="1" w:hanging="1"/>
      </w:pPr>
      <w:r w:rsidRPr="001B50E0">
        <w:rPr>
          <w:u w:val="single"/>
        </w:rPr>
        <w:t>Tuznue 150 mg milteliai infuzinio tirpalo koncentratui</w:t>
      </w:r>
    </w:p>
    <w:p w14:paraId="59464DDD" w14:textId="77777777" w:rsidR="009B2827" w:rsidRPr="001B50E0" w:rsidRDefault="009B2827" w:rsidP="003D66D0">
      <w:pPr>
        <w:pStyle w:val="BodyText"/>
        <w:ind w:left="1" w:hanging="1"/>
      </w:pPr>
    </w:p>
    <w:p w14:paraId="7925F611" w14:textId="1AF234C4" w:rsidR="009B2827" w:rsidRPr="001B50E0" w:rsidRDefault="00015E58" w:rsidP="003D66D0">
      <w:pPr>
        <w:pStyle w:val="BodyText"/>
        <w:ind w:left="1" w:hanging="1"/>
      </w:pPr>
      <w:r w:rsidRPr="001B50E0">
        <w:t>Viename flakone yra 150 mg trastuzumabo (</w:t>
      </w:r>
      <w:r w:rsidRPr="001B50E0">
        <w:rPr>
          <w:i/>
          <w:iCs/>
        </w:rPr>
        <w:t>trastuzumabum</w:t>
      </w:r>
      <w:r w:rsidRPr="001B50E0">
        <w:t xml:space="preserve">), humanizuotų IgG1 monokloninių antikūnų, </w:t>
      </w:r>
      <w:r w:rsidR="007F5C16" w:rsidRPr="001B50E0">
        <w:t>pa</w:t>
      </w:r>
      <w:r w:rsidRPr="001B50E0">
        <w:t>gamin</w:t>
      </w:r>
      <w:r w:rsidR="007F5C16" w:rsidRPr="001B50E0">
        <w:t>t</w:t>
      </w:r>
      <w:r w:rsidRPr="001B50E0">
        <w:t xml:space="preserve">ų žinduolių (kininio žiurkėnuko kiaušidžių, angl. </w:t>
      </w:r>
      <w:r w:rsidRPr="001B50E0">
        <w:rPr>
          <w:i/>
          <w:iCs/>
        </w:rPr>
        <w:t>Chinese hamster ovary</w:t>
      </w:r>
      <w:r w:rsidRPr="001B50E0">
        <w:t>) ląstelių suspensijos kultūroje ir išgrynintų traukos bei jonų mainų chromatografijos metodu, įskaitant specifines virusų inaktyvinimo ir pašalinimo procedūras.</w:t>
      </w:r>
    </w:p>
    <w:p w14:paraId="405DE1C3" w14:textId="77777777" w:rsidR="009B2827" w:rsidRPr="001B50E0" w:rsidRDefault="009B2827" w:rsidP="003D66D0">
      <w:pPr>
        <w:pStyle w:val="BodyText"/>
        <w:spacing w:before="1"/>
      </w:pPr>
    </w:p>
    <w:p w14:paraId="6CAACBC8" w14:textId="77777777" w:rsidR="009B2827" w:rsidRPr="001B50E0" w:rsidRDefault="00015E58" w:rsidP="003D66D0">
      <w:pPr>
        <w:pStyle w:val="BodyText"/>
        <w:spacing w:before="1"/>
        <w:rPr>
          <w:u w:val="single"/>
        </w:rPr>
      </w:pPr>
      <w:r w:rsidRPr="001B50E0">
        <w:rPr>
          <w:u w:val="single"/>
        </w:rPr>
        <w:t>Tuznue 420 mg milteliai infuzinio tirpalo koncentratui</w:t>
      </w:r>
    </w:p>
    <w:p w14:paraId="6F589E9B" w14:textId="77777777" w:rsidR="009B2827" w:rsidRPr="001B50E0" w:rsidRDefault="009B2827" w:rsidP="003D66D0">
      <w:pPr>
        <w:pStyle w:val="BodyText"/>
        <w:spacing w:before="1"/>
      </w:pPr>
    </w:p>
    <w:p w14:paraId="35C99054" w14:textId="58DF0643" w:rsidR="009B2827" w:rsidRPr="001B50E0" w:rsidRDefault="00015E58" w:rsidP="003D66D0">
      <w:pPr>
        <w:pStyle w:val="BodyText"/>
        <w:spacing w:before="1"/>
      </w:pPr>
      <w:r w:rsidRPr="001B50E0">
        <w:t>Viename flakone yra 420 mg trastuzumabo (</w:t>
      </w:r>
      <w:r w:rsidRPr="001B50E0">
        <w:rPr>
          <w:i/>
          <w:iCs/>
        </w:rPr>
        <w:t>trastuzumabum</w:t>
      </w:r>
      <w:r w:rsidRPr="001B50E0">
        <w:t xml:space="preserve">), humanizuotų IgG1 monokloninių antikūnų, </w:t>
      </w:r>
      <w:r w:rsidR="007F5C16" w:rsidRPr="001B50E0">
        <w:t>pa</w:t>
      </w:r>
      <w:r w:rsidRPr="001B50E0">
        <w:t>gamin</w:t>
      </w:r>
      <w:r w:rsidR="007F5C16" w:rsidRPr="001B50E0">
        <w:t>t</w:t>
      </w:r>
      <w:r w:rsidRPr="001B50E0">
        <w:t xml:space="preserve">ų žinduolių (kininio žiurkėnuko kiaušidžių, angl. </w:t>
      </w:r>
      <w:r w:rsidRPr="001B50E0">
        <w:rPr>
          <w:i/>
          <w:iCs/>
        </w:rPr>
        <w:t>Chinese hamster ovary</w:t>
      </w:r>
      <w:r w:rsidRPr="001B50E0">
        <w:t>) ląstelių suspensijos kultūroje ir išgrynintų traukos bei jonų mainų chromatografijos metodu, įskaitant specifines virusų inaktyvinimo ir pašalinimo procedūras.</w:t>
      </w:r>
    </w:p>
    <w:p w14:paraId="10B2AF46" w14:textId="77777777" w:rsidR="009B2827" w:rsidRPr="001B50E0" w:rsidRDefault="009B2827" w:rsidP="003D66D0">
      <w:pPr>
        <w:pStyle w:val="BodyText"/>
        <w:spacing w:before="1"/>
      </w:pPr>
    </w:p>
    <w:p w14:paraId="31FAD238" w14:textId="440ABAC0" w:rsidR="009B2827" w:rsidRPr="001B50E0" w:rsidRDefault="007F5C16" w:rsidP="003D66D0">
      <w:pPr>
        <w:pStyle w:val="BodyText"/>
        <w:ind w:left="1" w:hanging="1"/>
      </w:pPr>
      <w:r w:rsidRPr="001B50E0">
        <w:t>P</w:t>
      </w:r>
      <w:r w:rsidR="00015E58" w:rsidRPr="001B50E0">
        <w:t>aruoštame</w:t>
      </w:r>
      <w:r w:rsidRPr="001B50E0">
        <w:t xml:space="preserve"> vartoti</w:t>
      </w:r>
      <w:r w:rsidR="00015E58" w:rsidRPr="001B50E0">
        <w:t xml:space="preserve"> Tuznue tirpale yra 21 mg/m</w:t>
      </w:r>
      <w:r w:rsidRPr="001B50E0">
        <w:t>l</w:t>
      </w:r>
      <w:r w:rsidR="00015E58" w:rsidRPr="001B50E0">
        <w:t xml:space="preserve"> trastuzumabo.</w:t>
      </w:r>
    </w:p>
    <w:p w14:paraId="7E5F7440" w14:textId="77777777" w:rsidR="009B2827" w:rsidRPr="001B50E0" w:rsidRDefault="009B2827" w:rsidP="003D66D0">
      <w:pPr>
        <w:pStyle w:val="BodyText"/>
        <w:ind w:right="356"/>
      </w:pPr>
    </w:p>
    <w:p w14:paraId="2EFBA726" w14:textId="77777777" w:rsidR="009B2827" w:rsidRPr="001B50E0" w:rsidRDefault="00015E58" w:rsidP="003D66D0">
      <w:pPr>
        <w:pStyle w:val="BodyText"/>
        <w:ind w:left="1" w:hanging="1"/>
      </w:pPr>
      <w:r w:rsidRPr="001B50E0">
        <w:t>Visos pagalbinės medžiagos išvardytos 6.1 skyriuje.</w:t>
      </w:r>
    </w:p>
    <w:p w14:paraId="074825DD" w14:textId="77777777" w:rsidR="009B2827" w:rsidRPr="001B50E0" w:rsidRDefault="009B2827" w:rsidP="003D66D0">
      <w:pPr>
        <w:pStyle w:val="BodyText"/>
        <w:spacing w:before="4"/>
      </w:pPr>
    </w:p>
    <w:p w14:paraId="75E14694" w14:textId="77777777" w:rsidR="009B2827" w:rsidRPr="001B50E0" w:rsidRDefault="009B2827" w:rsidP="003D66D0">
      <w:pPr>
        <w:pStyle w:val="BodyText"/>
        <w:spacing w:before="4"/>
      </w:pPr>
    </w:p>
    <w:p w14:paraId="5E5D9DEA" w14:textId="309446DF" w:rsidR="009B2827" w:rsidRPr="001B50E0" w:rsidRDefault="00AE7E75" w:rsidP="003D66D0">
      <w:pPr>
        <w:pStyle w:val="Heading1"/>
      </w:pPr>
      <w:r w:rsidRPr="001B50E0">
        <w:t>3.</w:t>
      </w:r>
      <w:r w:rsidRPr="001B50E0">
        <w:tab/>
      </w:r>
      <w:r w:rsidR="00015E58" w:rsidRPr="001B50E0">
        <w:t>FARMACINĖ FORMA</w:t>
      </w:r>
    </w:p>
    <w:p w14:paraId="4880077A" w14:textId="77777777" w:rsidR="009B2827" w:rsidRPr="001B50E0" w:rsidRDefault="009B2827" w:rsidP="003D66D0">
      <w:pPr>
        <w:pStyle w:val="BodyText"/>
        <w:spacing w:before="7"/>
        <w:rPr>
          <w:b/>
        </w:rPr>
      </w:pPr>
    </w:p>
    <w:p w14:paraId="72ABBB9E" w14:textId="51C81B96" w:rsidR="009B2827" w:rsidRPr="001B50E0" w:rsidRDefault="00015E58" w:rsidP="003D66D0">
      <w:pPr>
        <w:pStyle w:val="BodyText"/>
        <w:ind w:left="1" w:hanging="1"/>
      </w:pPr>
      <w:r w:rsidRPr="001B50E0">
        <w:t>Milteliai infuzinio tirpalo koncentratui</w:t>
      </w:r>
      <w:r w:rsidR="00EF30F7" w:rsidRPr="001B50E0">
        <w:t xml:space="preserve"> (milteliai koncentratui)</w:t>
      </w:r>
      <w:r w:rsidRPr="001B50E0">
        <w:t>.</w:t>
      </w:r>
    </w:p>
    <w:p w14:paraId="4149969B" w14:textId="77777777" w:rsidR="009B2827" w:rsidRPr="001B50E0" w:rsidRDefault="009B2827" w:rsidP="003D66D0">
      <w:pPr>
        <w:pStyle w:val="BodyText"/>
        <w:ind w:left="1" w:hanging="1"/>
      </w:pPr>
    </w:p>
    <w:p w14:paraId="3F239C0A" w14:textId="0BCF57B4" w:rsidR="009B2827" w:rsidRPr="001B50E0" w:rsidRDefault="00015E58" w:rsidP="003D66D0">
      <w:pPr>
        <w:pStyle w:val="BodyText"/>
        <w:ind w:left="1" w:hanging="1"/>
      </w:pPr>
      <w:r w:rsidRPr="001B50E0">
        <w:t>Balti ar gelsvi</w:t>
      </w:r>
      <w:r w:rsidR="007F5C16" w:rsidRPr="001B50E0">
        <w:t>,</w:t>
      </w:r>
      <w:r w:rsidRPr="001B50E0">
        <w:t xml:space="preserve"> liofilizuoti milteliai.</w:t>
      </w:r>
    </w:p>
    <w:p w14:paraId="5425FC68" w14:textId="77777777" w:rsidR="009B2827" w:rsidRPr="001B50E0" w:rsidRDefault="009B2827" w:rsidP="003D66D0">
      <w:pPr>
        <w:pStyle w:val="BodyText"/>
        <w:spacing w:before="4"/>
      </w:pPr>
    </w:p>
    <w:p w14:paraId="5050F447" w14:textId="77777777" w:rsidR="009B2827" w:rsidRPr="001B50E0" w:rsidRDefault="009B2827" w:rsidP="003D66D0">
      <w:pPr>
        <w:pStyle w:val="BodyText"/>
        <w:spacing w:before="4"/>
      </w:pPr>
    </w:p>
    <w:p w14:paraId="4CB8211B" w14:textId="4100C851" w:rsidR="009B2827" w:rsidRPr="001B50E0" w:rsidRDefault="00AE7E75" w:rsidP="003D66D0">
      <w:pPr>
        <w:pStyle w:val="Heading1"/>
      </w:pPr>
      <w:r w:rsidRPr="001B50E0">
        <w:t>4.</w:t>
      </w:r>
      <w:r w:rsidRPr="001B50E0">
        <w:tab/>
      </w:r>
      <w:r w:rsidR="00015E58" w:rsidRPr="001B50E0">
        <w:t>KLINIKINĖ INFORMACIJA</w:t>
      </w:r>
    </w:p>
    <w:p w14:paraId="4EDAF66E" w14:textId="77777777" w:rsidR="009B2827" w:rsidRPr="001B50E0" w:rsidRDefault="009B2827" w:rsidP="003D66D0">
      <w:pPr>
        <w:pStyle w:val="BodyText"/>
        <w:rPr>
          <w:b/>
        </w:rPr>
      </w:pPr>
    </w:p>
    <w:p w14:paraId="412CA9D6" w14:textId="7590892B" w:rsidR="009B2827" w:rsidRPr="001B50E0" w:rsidRDefault="00AE7E75" w:rsidP="003D66D0">
      <w:pPr>
        <w:pStyle w:val="Heading1"/>
      </w:pPr>
      <w:r w:rsidRPr="001B50E0">
        <w:t>4.1</w:t>
      </w:r>
      <w:r w:rsidRPr="001B50E0">
        <w:tab/>
      </w:r>
      <w:r w:rsidR="00015E58" w:rsidRPr="001B50E0">
        <w:t>Terapinės indikacijos</w:t>
      </w:r>
    </w:p>
    <w:p w14:paraId="697C4258" w14:textId="77777777" w:rsidR="009B2827" w:rsidRPr="001B50E0" w:rsidRDefault="009B2827" w:rsidP="003D66D0">
      <w:pPr>
        <w:pStyle w:val="BodyText"/>
      </w:pPr>
    </w:p>
    <w:p w14:paraId="5F0A0E5F" w14:textId="77777777" w:rsidR="009B2827" w:rsidRPr="001B50E0" w:rsidRDefault="00015E58" w:rsidP="003D66D0">
      <w:pPr>
        <w:pStyle w:val="BodyText"/>
      </w:pPr>
      <w:r w:rsidRPr="001B50E0">
        <w:rPr>
          <w:u w:val="single"/>
        </w:rPr>
        <w:t>Krūties vėžys</w:t>
      </w:r>
    </w:p>
    <w:p w14:paraId="1FD63BA3" w14:textId="77777777" w:rsidR="009B2827" w:rsidRPr="001B50E0" w:rsidRDefault="009B2827" w:rsidP="003D66D0">
      <w:pPr>
        <w:pStyle w:val="BodyText"/>
        <w:spacing w:before="2"/>
      </w:pPr>
    </w:p>
    <w:p w14:paraId="78BAAFFB" w14:textId="77777777" w:rsidR="009B2827" w:rsidRPr="001B50E0" w:rsidRDefault="00015E58" w:rsidP="003D66D0">
      <w:pPr>
        <w:rPr>
          <w:i/>
        </w:rPr>
      </w:pPr>
      <w:r w:rsidRPr="001B50E0">
        <w:rPr>
          <w:i/>
          <w:u w:val="single"/>
        </w:rPr>
        <w:t>Metastazavęs krūties vėžys</w:t>
      </w:r>
    </w:p>
    <w:p w14:paraId="2CFE333C" w14:textId="77777777" w:rsidR="009B2827" w:rsidRPr="001B50E0" w:rsidRDefault="009B2827" w:rsidP="003D66D0">
      <w:pPr>
        <w:pStyle w:val="BodyText"/>
        <w:spacing w:before="1"/>
        <w:rPr>
          <w:i/>
        </w:rPr>
      </w:pPr>
    </w:p>
    <w:p w14:paraId="2F0052CC" w14:textId="2AB77335" w:rsidR="009B2827" w:rsidRPr="001B50E0" w:rsidRDefault="00015E58" w:rsidP="003D66D0">
      <w:pPr>
        <w:pStyle w:val="BodyText"/>
        <w:ind w:left="2" w:hanging="2"/>
      </w:pPr>
      <w:r w:rsidRPr="001B50E0">
        <w:t>Tuznue skirtas metastazavusiu krūties vėžiu (MKV) sergančių suaugusių pacientų, kurių HER2 žymuo yra teigiamas, gydymui:</w:t>
      </w:r>
    </w:p>
    <w:p w14:paraId="3A753952" w14:textId="77777777" w:rsidR="009B2827" w:rsidRPr="001B50E0" w:rsidRDefault="009B2827" w:rsidP="003D66D0">
      <w:pPr>
        <w:pStyle w:val="BodyText"/>
        <w:spacing w:before="10"/>
      </w:pPr>
    </w:p>
    <w:p w14:paraId="3E24D721" w14:textId="17347FB1" w:rsidR="009B2827" w:rsidRPr="001B50E0" w:rsidRDefault="00015E58" w:rsidP="003D66D0">
      <w:pPr>
        <w:pStyle w:val="ListParagraph"/>
        <w:numPr>
          <w:ilvl w:val="0"/>
          <w:numId w:val="10"/>
        </w:numPr>
        <w:tabs>
          <w:tab w:val="left" w:pos="1219"/>
          <w:tab w:val="left" w:pos="1220"/>
        </w:tabs>
        <w:ind w:left="576" w:hanging="576"/>
      </w:pPr>
      <w:r w:rsidRPr="001B50E0">
        <w:t>pacientams, kurių metastazavusios ligos gydymui jau yra taikyti bent du chemoterapijos kursai, monoterapijai. Jau taikytos chemoterapijos metu pacientai turėjo būti gydomi bent jau antraciklinu ir taksanu, nebent jiems toks gydymas netiktų. Teigiamą hormono receptorių žymenį turintiems pacientams gydymas hormonais taip pat turėjo būti nesėkmingas, nebent jiems toks gydymas netiktų;</w:t>
      </w:r>
    </w:p>
    <w:p w14:paraId="265DECC0" w14:textId="77777777" w:rsidR="009B2827" w:rsidRPr="001B50E0" w:rsidRDefault="009B2827" w:rsidP="003D66D0">
      <w:pPr>
        <w:tabs>
          <w:tab w:val="left" w:pos="1219"/>
          <w:tab w:val="left" w:pos="1220"/>
        </w:tabs>
      </w:pPr>
    </w:p>
    <w:p w14:paraId="7C503A78" w14:textId="495FB1A9" w:rsidR="009B2827" w:rsidRPr="001B50E0" w:rsidRDefault="00015E58" w:rsidP="003D66D0">
      <w:pPr>
        <w:pStyle w:val="ListParagraph"/>
        <w:numPr>
          <w:ilvl w:val="0"/>
          <w:numId w:val="10"/>
        </w:numPr>
        <w:tabs>
          <w:tab w:val="left" w:pos="1219"/>
          <w:tab w:val="left" w:pos="1220"/>
        </w:tabs>
        <w:ind w:left="576" w:hanging="576"/>
      </w:pPr>
      <w:r w:rsidRPr="001B50E0">
        <w:t>kartu su paklitakseliu tokių pacientų, kurių metastazavusios ligos gydymui chemoterapija dar nebuvo taikyta, o gydymas antraciklinais netinka, gydymui;</w:t>
      </w:r>
    </w:p>
    <w:p w14:paraId="2CDFFAB1" w14:textId="77777777" w:rsidR="009B2827" w:rsidRPr="001B50E0" w:rsidRDefault="009B2827" w:rsidP="003D66D0">
      <w:pPr>
        <w:tabs>
          <w:tab w:val="left" w:pos="1219"/>
          <w:tab w:val="left" w:pos="1220"/>
        </w:tabs>
      </w:pPr>
    </w:p>
    <w:p w14:paraId="27A11DC3" w14:textId="581DFE5E" w:rsidR="009B2827" w:rsidRPr="001B50E0" w:rsidRDefault="00015E58" w:rsidP="003D66D0">
      <w:pPr>
        <w:pStyle w:val="ListParagraph"/>
        <w:numPr>
          <w:ilvl w:val="0"/>
          <w:numId w:val="10"/>
        </w:numPr>
        <w:tabs>
          <w:tab w:val="left" w:pos="1219"/>
          <w:tab w:val="left" w:pos="1220"/>
        </w:tabs>
        <w:ind w:left="576" w:hanging="576"/>
      </w:pPr>
      <w:r w:rsidRPr="001B50E0">
        <w:t>kartu su docetakseliu tokių pacientų, kurių metastazavusios ligos gydymui chemoterapija dar nebuvo taikyta, gydymui;</w:t>
      </w:r>
    </w:p>
    <w:p w14:paraId="6AFF83ED" w14:textId="77777777" w:rsidR="009B2827" w:rsidRPr="001B50E0" w:rsidRDefault="009B2827" w:rsidP="003D66D0"/>
    <w:p w14:paraId="6774FCE1" w14:textId="37F88F89" w:rsidR="009B2827" w:rsidRPr="001B50E0" w:rsidRDefault="00015E58" w:rsidP="003D66D0">
      <w:pPr>
        <w:pStyle w:val="ListParagraph"/>
        <w:numPr>
          <w:ilvl w:val="0"/>
          <w:numId w:val="10"/>
        </w:numPr>
        <w:tabs>
          <w:tab w:val="left" w:pos="1219"/>
          <w:tab w:val="left" w:pos="1220"/>
        </w:tabs>
        <w:ind w:left="576" w:hanging="576"/>
      </w:pPr>
      <w:r w:rsidRPr="001B50E0">
        <w:t>kartu su aromatazės inhibitoriumi teigiamą hormono receptoriaus žymenį turinčių MKV sergančių pacienčių pomenopauzės laikotarpiu, jeigu trastuzumabu jos dar nebuvo gydytos, gydymui.</w:t>
      </w:r>
    </w:p>
    <w:p w14:paraId="0E161F3B" w14:textId="77777777" w:rsidR="009B2827" w:rsidRPr="001B50E0" w:rsidRDefault="009B2827" w:rsidP="003D66D0">
      <w:pPr>
        <w:spacing w:before="66"/>
        <w:rPr>
          <w:i/>
          <w:u w:val="single"/>
        </w:rPr>
      </w:pPr>
    </w:p>
    <w:p w14:paraId="01B8C599" w14:textId="77777777" w:rsidR="009B2827" w:rsidRPr="001B50E0" w:rsidRDefault="00015E58" w:rsidP="003D66D0">
      <w:pPr>
        <w:rPr>
          <w:i/>
          <w:u w:val="single"/>
        </w:rPr>
      </w:pPr>
      <w:r w:rsidRPr="001B50E0">
        <w:rPr>
          <w:i/>
          <w:u w:val="single"/>
        </w:rPr>
        <w:t>Ankstyvasis krūties vėžys</w:t>
      </w:r>
    </w:p>
    <w:p w14:paraId="288123AC" w14:textId="77777777" w:rsidR="009B2827" w:rsidRPr="001B50E0" w:rsidRDefault="009B2827" w:rsidP="003D66D0">
      <w:pPr>
        <w:pStyle w:val="BodyText"/>
        <w:rPr>
          <w:i/>
        </w:rPr>
      </w:pPr>
    </w:p>
    <w:p w14:paraId="7D4253F3" w14:textId="16ED2097" w:rsidR="009B2827" w:rsidRPr="001B50E0" w:rsidRDefault="00015E58" w:rsidP="003D66D0">
      <w:pPr>
        <w:pStyle w:val="BodyText"/>
        <w:ind w:left="2" w:hanging="2"/>
      </w:pPr>
      <w:r w:rsidRPr="001B50E0">
        <w:t>Tuznue skirtas ankstyvuoju krūties vėžiu (AKV) sergančių suaugusių pacientų, kurių HER2 žymuo yra teigiamas, gydymui:</w:t>
      </w:r>
    </w:p>
    <w:p w14:paraId="749B99A5" w14:textId="77777777" w:rsidR="009B2827" w:rsidRPr="001B50E0" w:rsidRDefault="009B2827" w:rsidP="003D66D0">
      <w:pPr>
        <w:pStyle w:val="BodyText"/>
        <w:ind w:left="2" w:hanging="2"/>
      </w:pPr>
    </w:p>
    <w:p w14:paraId="10623F43" w14:textId="0ACAC2D0" w:rsidR="009B2827" w:rsidRPr="001B50E0" w:rsidRDefault="00015E58" w:rsidP="003D66D0">
      <w:pPr>
        <w:pStyle w:val="BodyText"/>
        <w:numPr>
          <w:ilvl w:val="0"/>
          <w:numId w:val="11"/>
        </w:numPr>
        <w:ind w:left="576" w:hanging="576"/>
      </w:pPr>
      <w:r w:rsidRPr="001B50E0">
        <w:t>po chirurginės operacijos, chemoterapijos (neoadjuvantinės ar adjuvantinės) ir radioterapijos (jeigu taikoma) (žr. 5.1 skyrių);</w:t>
      </w:r>
    </w:p>
    <w:p w14:paraId="2421AB9B" w14:textId="77777777" w:rsidR="009B2827" w:rsidRPr="001B50E0" w:rsidRDefault="009B2827" w:rsidP="003D66D0">
      <w:pPr>
        <w:pStyle w:val="BodyText"/>
      </w:pPr>
    </w:p>
    <w:p w14:paraId="3AC130FA" w14:textId="1FA0591E" w:rsidR="009B2827" w:rsidRPr="001B50E0" w:rsidRDefault="00015E58" w:rsidP="003D66D0">
      <w:pPr>
        <w:pStyle w:val="BodyText"/>
        <w:numPr>
          <w:ilvl w:val="0"/>
          <w:numId w:val="11"/>
        </w:numPr>
        <w:ind w:left="576" w:hanging="576"/>
      </w:pPr>
      <w:r w:rsidRPr="001B50E0">
        <w:t>kartu su paklitakseliu arba docetakseliu po adjuvantinės chemoterapijos doksorubicinu ir ciklofosfamidu;</w:t>
      </w:r>
    </w:p>
    <w:p w14:paraId="2080AE3B" w14:textId="77777777" w:rsidR="009B2827" w:rsidRPr="001B50E0" w:rsidRDefault="009B2827" w:rsidP="003D66D0">
      <w:pPr>
        <w:pStyle w:val="BodyText"/>
      </w:pPr>
    </w:p>
    <w:p w14:paraId="03A8C4E2" w14:textId="6587862C" w:rsidR="009B2827" w:rsidRPr="001B50E0" w:rsidRDefault="00015E58" w:rsidP="003D66D0">
      <w:pPr>
        <w:pStyle w:val="BodyText"/>
        <w:numPr>
          <w:ilvl w:val="0"/>
          <w:numId w:val="11"/>
        </w:numPr>
        <w:ind w:left="576" w:hanging="576"/>
      </w:pPr>
      <w:r w:rsidRPr="001B50E0">
        <w:t>kartu su adjuvantine chemoterapija, kurios sudėtyje yra docetakselio ir karboplatinos;</w:t>
      </w:r>
    </w:p>
    <w:p w14:paraId="7C95D575" w14:textId="77777777" w:rsidR="009B2827" w:rsidRPr="001B50E0" w:rsidRDefault="009B2827" w:rsidP="003D66D0">
      <w:pPr>
        <w:pStyle w:val="BodyText"/>
      </w:pPr>
    </w:p>
    <w:p w14:paraId="1B2AF506" w14:textId="18691900" w:rsidR="009B2827" w:rsidRPr="001B50E0" w:rsidRDefault="00015E58" w:rsidP="003D66D0">
      <w:pPr>
        <w:pStyle w:val="BodyText"/>
        <w:numPr>
          <w:ilvl w:val="0"/>
          <w:numId w:val="11"/>
        </w:numPr>
        <w:ind w:left="576" w:hanging="576"/>
      </w:pPr>
      <w:r w:rsidRPr="001B50E0">
        <w:t>kartu su neoadjuvantine chemoterapija, vėliau taikant tik adjuvantinį gydymą Tuznue, vietiškai išplitusia (įskaitant uždegiminę) liga sergantiems pacientams arba kurių navikų skersmuo yra didesnis kaip 2 cm (žr. 4.4 ir 5.1 skyrius).</w:t>
      </w:r>
    </w:p>
    <w:p w14:paraId="5A06A30C" w14:textId="77777777" w:rsidR="009B2827" w:rsidRPr="001B50E0" w:rsidRDefault="009B2827" w:rsidP="003D66D0">
      <w:pPr>
        <w:pStyle w:val="BodyText"/>
        <w:spacing w:before="1"/>
      </w:pPr>
    </w:p>
    <w:p w14:paraId="4BA9E238" w14:textId="57A13E26" w:rsidR="009B2827" w:rsidRPr="001B50E0" w:rsidRDefault="00015E58" w:rsidP="003D66D0">
      <w:pPr>
        <w:pStyle w:val="BodyText"/>
        <w:ind w:firstLine="3"/>
      </w:pPr>
      <w:r w:rsidRPr="001B50E0">
        <w:t>Tuznue galima skirti tik metastazavusiu arba ankstyvuoju krūties vėžiu sergantiems pacientams, kuriems navikui būdinga padidėjusi  HER2 ekspresija, arba HER2 geno amplifikacija, o tai yra nustatyta tiksliais ir validuotais tyrimais (žr. 4.4 ir 5.1 skyrius).</w:t>
      </w:r>
    </w:p>
    <w:p w14:paraId="4F585689" w14:textId="77777777" w:rsidR="009B2827" w:rsidRPr="001B50E0" w:rsidRDefault="009B2827" w:rsidP="003D66D0">
      <w:pPr>
        <w:pStyle w:val="BodyText"/>
        <w:spacing w:before="10"/>
      </w:pPr>
    </w:p>
    <w:p w14:paraId="0AFC9798" w14:textId="77777777" w:rsidR="009B2827" w:rsidRPr="001B50E0" w:rsidRDefault="00015E58" w:rsidP="003D66D0">
      <w:pPr>
        <w:pStyle w:val="BodyText"/>
      </w:pPr>
      <w:r w:rsidRPr="001B50E0">
        <w:rPr>
          <w:u w:val="single"/>
        </w:rPr>
        <w:t>Metastazavęs skrandžio vėžys</w:t>
      </w:r>
    </w:p>
    <w:p w14:paraId="1750632F" w14:textId="77777777" w:rsidR="009B2827" w:rsidRPr="001B50E0" w:rsidRDefault="009B2827" w:rsidP="003D66D0">
      <w:pPr>
        <w:pStyle w:val="BodyText"/>
        <w:spacing w:before="1"/>
      </w:pPr>
    </w:p>
    <w:p w14:paraId="01F9C810" w14:textId="3484611D" w:rsidR="009B2827" w:rsidRPr="001B50E0" w:rsidRDefault="00015E58" w:rsidP="003D66D0">
      <w:pPr>
        <w:pStyle w:val="BodyText"/>
        <w:spacing w:before="1"/>
      </w:pPr>
      <w:r w:rsidRPr="001B50E0">
        <w:t>Tuznue kartu su kapecitabinu arba kartu su 5-fluorouracilu ir cisplatina skirtas suaugusių pacientų, kurie serga metastazavusia skrandžio arba skrandžio ir stemplės jungties adenokarcinoma, kai HER2 žymuo yra teigiamas, ir kuriems anksčiau nebuvo skirtas jų metastazavusios ligos gydymas priešvėžiniais vaistiniais preparatais, gydymui.</w:t>
      </w:r>
    </w:p>
    <w:p w14:paraId="667CB3F3" w14:textId="77777777" w:rsidR="009B2827" w:rsidRPr="001B50E0" w:rsidRDefault="009B2827" w:rsidP="003D66D0">
      <w:pPr>
        <w:pStyle w:val="BodyText"/>
        <w:spacing w:before="10"/>
      </w:pPr>
    </w:p>
    <w:p w14:paraId="59105C93" w14:textId="508A55F7" w:rsidR="009B2827" w:rsidRPr="001B50E0" w:rsidRDefault="00015E58" w:rsidP="003D66D0">
      <w:pPr>
        <w:pStyle w:val="BodyText"/>
        <w:spacing w:before="1"/>
      </w:pPr>
      <w:r w:rsidRPr="001B50E0">
        <w:t>Tuznue galima skirti tik tiems pacientams, kurie serga metastazavusiu skrandžio vėžiu (MSV) ir kai navikui būdinga padidėjusi HER2 ekspresija, kuri apibūdinama IHC2+ rodikliu ir patvirtinamuoju SISH arba FISH rezultatu arba apibūdinama IHC3+ rodikliu. Turi būti naudojami tikslūs ir validuoti tyrimų metodai (žr. 4.4 ir 5.1 skyrius).</w:t>
      </w:r>
    </w:p>
    <w:p w14:paraId="63BC6870" w14:textId="77777777" w:rsidR="009B2827" w:rsidRPr="001B50E0" w:rsidRDefault="009B2827" w:rsidP="003D66D0">
      <w:pPr>
        <w:pStyle w:val="BodyText"/>
      </w:pPr>
    </w:p>
    <w:p w14:paraId="4DFF8640" w14:textId="4E0E506C" w:rsidR="009B2827" w:rsidRPr="001B50E0" w:rsidRDefault="00AE7E75" w:rsidP="003D66D0">
      <w:pPr>
        <w:pStyle w:val="Heading1"/>
      </w:pPr>
      <w:r w:rsidRPr="001B50E0">
        <w:t>4.2</w:t>
      </w:r>
      <w:r w:rsidRPr="001B50E0">
        <w:tab/>
      </w:r>
      <w:r w:rsidR="00015E58" w:rsidRPr="001B50E0">
        <w:t>Dozavimas ir vartojimo metodas</w:t>
      </w:r>
    </w:p>
    <w:p w14:paraId="5ECE1EDD" w14:textId="77777777" w:rsidR="009B2827" w:rsidRPr="001B50E0" w:rsidRDefault="009B2827" w:rsidP="003D66D0">
      <w:pPr>
        <w:pStyle w:val="BodyText"/>
        <w:spacing w:before="8"/>
        <w:rPr>
          <w:b/>
        </w:rPr>
      </w:pPr>
    </w:p>
    <w:p w14:paraId="2482E76B" w14:textId="77777777" w:rsidR="009B2827" w:rsidRPr="001B50E0" w:rsidRDefault="00015E58" w:rsidP="003D66D0">
      <w:pPr>
        <w:pStyle w:val="BodyText"/>
      </w:pPr>
      <w:r w:rsidRPr="001B50E0">
        <w:t>Prieš pradedant skirti gydymą privalomas HER2 tyrimas (žr. 4.4 ir 5.1 skyrius). Tuznue paskirti gali tik gydytojas, turintis gydymo citotoksiniais chemoterapiniais vaistiniais preparatais patirties (žr. 4.4 skyrių), o toliau gydyti turi sveikatos priežiūros specialistas.</w:t>
      </w:r>
    </w:p>
    <w:p w14:paraId="4CF4B343" w14:textId="77777777" w:rsidR="009B2827" w:rsidRPr="001B50E0" w:rsidRDefault="009B2827" w:rsidP="003D66D0">
      <w:pPr>
        <w:pStyle w:val="BodyText"/>
      </w:pPr>
    </w:p>
    <w:p w14:paraId="628DDE70" w14:textId="6610C829" w:rsidR="009B2827" w:rsidRPr="001B50E0" w:rsidRDefault="00015E58" w:rsidP="003D66D0">
      <w:pPr>
        <w:pStyle w:val="BodyText"/>
      </w:pPr>
      <w:r w:rsidRPr="001B50E0">
        <w:t>Į veną vartojama Tuznue farmacinė forma nėra skirta leidimui po oda ir turi būti vartojama tik į veną.</w:t>
      </w:r>
    </w:p>
    <w:p w14:paraId="779B6B5D" w14:textId="77777777" w:rsidR="009B2827" w:rsidRPr="001B50E0" w:rsidRDefault="009B2827" w:rsidP="003D66D0">
      <w:pPr>
        <w:pStyle w:val="BodyText"/>
      </w:pPr>
    </w:p>
    <w:p w14:paraId="2072D895" w14:textId="77777777" w:rsidR="009B2827" w:rsidRPr="001B50E0" w:rsidRDefault="00015E58" w:rsidP="003D66D0">
      <w:pPr>
        <w:pStyle w:val="BodyText"/>
        <w:ind w:left="1" w:hanging="1"/>
      </w:pPr>
      <w:r w:rsidRPr="001B50E0">
        <w:t>Norint išvengti gydymo vaistiniais preparatais klaidų, svarbu patikrinti flakono ženklinimą ir įsitikinti, kad vaistinis preparatas, kurį norima paruošti ir sulašinti, tikrai yra Tuznue (trastuzumabas), o ne kitas vaistinis preparatas, kurio sudėtyje yra trastuzumabo (pvz. trastuzumabas emtansinas arba trastuzumabas derukstekanas).</w:t>
      </w:r>
    </w:p>
    <w:p w14:paraId="70EB811A" w14:textId="77777777" w:rsidR="009B2827" w:rsidRPr="001B50E0" w:rsidRDefault="009B2827" w:rsidP="003D66D0">
      <w:pPr>
        <w:pStyle w:val="BodyText"/>
      </w:pPr>
    </w:p>
    <w:p w14:paraId="15C4AC66" w14:textId="77777777" w:rsidR="009B2827" w:rsidRPr="001B50E0" w:rsidRDefault="00015E58" w:rsidP="003D66D0">
      <w:pPr>
        <w:pStyle w:val="BodyText"/>
        <w:keepNext/>
      </w:pPr>
      <w:r w:rsidRPr="001B50E0">
        <w:rPr>
          <w:u w:val="single"/>
        </w:rPr>
        <w:t>Dozavimas</w:t>
      </w:r>
    </w:p>
    <w:p w14:paraId="3516728A" w14:textId="77777777" w:rsidR="009B2827" w:rsidRPr="001B50E0" w:rsidRDefault="009B2827" w:rsidP="003D66D0">
      <w:pPr>
        <w:pStyle w:val="BodyText"/>
        <w:keepNext/>
      </w:pPr>
    </w:p>
    <w:p w14:paraId="3934D56D" w14:textId="77777777" w:rsidR="009B2827" w:rsidRPr="001B50E0" w:rsidRDefault="00015E58" w:rsidP="003D66D0">
      <w:pPr>
        <w:keepNext/>
        <w:rPr>
          <w:i/>
        </w:rPr>
      </w:pPr>
      <w:r w:rsidRPr="001B50E0">
        <w:rPr>
          <w:i/>
          <w:u w:val="single"/>
        </w:rPr>
        <w:t>Metastazavęs krūties vėžys</w:t>
      </w:r>
    </w:p>
    <w:p w14:paraId="3AEC8067" w14:textId="77777777" w:rsidR="009B2827" w:rsidRPr="001B50E0" w:rsidRDefault="009B2827" w:rsidP="003D66D0">
      <w:pPr>
        <w:pStyle w:val="BodyText"/>
        <w:keepNext/>
        <w:rPr>
          <w:i/>
        </w:rPr>
      </w:pPr>
    </w:p>
    <w:p w14:paraId="1E06C60A" w14:textId="77777777" w:rsidR="009B2827" w:rsidRPr="001B50E0" w:rsidRDefault="00015E58" w:rsidP="003D66D0">
      <w:pPr>
        <w:keepNext/>
        <w:rPr>
          <w:i/>
        </w:rPr>
      </w:pPr>
      <w:r w:rsidRPr="001B50E0">
        <w:rPr>
          <w:i/>
        </w:rPr>
        <w:t>Gydymo režimas, vartojant vaistinio preparato kas tris savaites</w:t>
      </w:r>
    </w:p>
    <w:p w14:paraId="04E82037" w14:textId="77777777" w:rsidR="009B2827" w:rsidRPr="001B50E0" w:rsidRDefault="009B2827" w:rsidP="003D66D0">
      <w:pPr>
        <w:keepNext/>
        <w:rPr>
          <w:i/>
        </w:rPr>
      </w:pPr>
    </w:p>
    <w:p w14:paraId="58288265" w14:textId="77777777" w:rsidR="009B2827" w:rsidRPr="001B50E0" w:rsidRDefault="00015E58" w:rsidP="003D66D0">
      <w:pPr>
        <w:pStyle w:val="BodyText"/>
        <w:ind w:firstLine="3"/>
      </w:pPr>
      <w:r w:rsidRPr="001B50E0">
        <w:t>Rekomenduojama pradinė įsotinamoji Tuznue dozė – 8 mg/kg kūno svorio. Rekomenduojama palaikomoji dozė, vartojant kas tris savaites, yra 6 mg/kg kūno svorio; ji lašinama praėjus trims savaitėms po pradinės dozės.</w:t>
      </w:r>
    </w:p>
    <w:p w14:paraId="251F412C" w14:textId="77777777" w:rsidR="009B2827" w:rsidRPr="001B50E0" w:rsidRDefault="009B2827" w:rsidP="003D66D0">
      <w:pPr>
        <w:pStyle w:val="BodyText"/>
      </w:pPr>
    </w:p>
    <w:p w14:paraId="3B13FEB7" w14:textId="77777777" w:rsidR="009B2827" w:rsidRPr="001B50E0" w:rsidRDefault="00015E58" w:rsidP="003D66D0">
      <w:pPr>
        <w:keepNext/>
        <w:rPr>
          <w:i/>
        </w:rPr>
      </w:pPr>
      <w:r w:rsidRPr="001B50E0">
        <w:rPr>
          <w:i/>
        </w:rPr>
        <w:t>Gydymo režimas, vartojant vaistinio preparato vieną kartą per savaitę</w:t>
      </w:r>
    </w:p>
    <w:p w14:paraId="091F8222" w14:textId="77777777" w:rsidR="009B2827" w:rsidRPr="001B50E0" w:rsidRDefault="009B2827" w:rsidP="003D66D0">
      <w:pPr>
        <w:rPr>
          <w:i/>
        </w:rPr>
      </w:pPr>
    </w:p>
    <w:p w14:paraId="18D0090D" w14:textId="77777777" w:rsidR="009B2827" w:rsidRPr="001B50E0" w:rsidRDefault="00015E58" w:rsidP="003D66D0">
      <w:pPr>
        <w:pStyle w:val="BodyText"/>
        <w:ind w:hanging="1"/>
      </w:pPr>
      <w:r w:rsidRPr="001B50E0">
        <w:t>Rekomenduojama pradinė įsotinamoji Tuznue dozė – 4 mg/kg kūno svorio. Rekomenduojama palaikomoji savaitės dozė yra 2 mg/kg kūno svorio; ji lašinama praėjus  vienai savaitei po pradinės dozės.</w:t>
      </w:r>
    </w:p>
    <w:p w14:paraId="7FF8021F" w14:textId="77777777" w:rsidR="009B2827" w:rsidRPr="001B50E0" w:rsidRDefault="009B2827" w:rsidP="003D66D0">
      <w:pPr>
        <w:rPr>
          <w:i/>
        </w:rPr>
      </w:pPr>
    </w:p>
    <w:p w14:paraId="68766DA0" w14:textId="77777777" w:rsidR="009B2827" w:rsidRPr="001B50E0" w:rsidRDefault="00015E58" w:rsidP="003D66D0">
      <w:pPr>
        <w:rPr>
          <w:i/>
        </w:rPr>
      </w:pPr>
      <w:r w:rsidRPr="001B50E0">
        <w:rPr>
          <w:i/>
        </w:rPr>
        <w:t>Vartojimas derinant su paklitakseliu arba docetakseliu</w:t>
      </w:r>
    </w:p>
    <w:p w14:paraId="22587176" w14:textId="77777777" w:rsidR="009B2827" w:rsidRPr="001B50E0" w:rsidRDefault="009B2827" w:rsidP="003D66D0">
      <w:pPr>
        <w:rPr>
          <w:i/>
        </w:rPr>
      </w:pPr>
    </w:p>
    <w:p w14:paraId="360589A5" w14:textId="77777777" w:rsidR="009B2827" w:rsidRPr="001B50E0" w:rsidRDefault="00015E58" w:rsidP="003D66D0">
      <w:pPr>
        <w:pStyle w:val="BodyText"/>
        <w:ind w:left="2" w:hanging="2"/>
      </w:pPr>
      <w:r w:rsidRPr="001B50E0">
        <w:t>Pagrindinių klinikinių tyrimų (H0648g, M77001) metu paklitakselis arba docetakselis (dėl jų dozių žr. paklitakselio arba docetakselio preparato charakteristikų santrauką (PCS)) buvo vartojami kitą dieną po pirmosios trastuzumabo dozės ir tuoj pat po vėlesnių trastuzumabo dozių, jei ankstesnė trastuzumabo dozė buvo gerai toleruojama.</w:t>
      </w:r>
    </w:p>
    <w:p w14:paraId="0D7E4740" w14:textId="77777777" w:rsidR="009B2827" w:rsidRPr="001B50E0" w:rsidRDefault="009B2827" w:rsidP="003D66D0">
      <w:pPr>
        <w:pStyle w:val="BodyText"/>
        <w:spacing w:before="11"/>
      </w:pPr>
    </w:p>
    <w:p w14:paraId="40802097" w14:textId="77777777" w:rsidR="009B2827" w:rsidRPr="001B50E0" w:rsidRDefault="00015E58" w:rsidP="003D66D0">
      <w:pPr>
        <w:rPr>
          <w:i/>
        </w:rPr>
      </w:pPr>
      <w:r w:rsidRPr="001B50E0">
        <w:rPr>
          <w:i/>
        </w:rPr>
        <w:t>Vartojimas derinant su aromatazės inhibitoriumi</w:t>
      </w:r>
    </w:p>
    <w:p w14:paraId="0E6F1F7E" w14:textId="77777777" w:rsidR="009B2827" w:rsidRPr="001B50E0" w:rsidRDefault="009B2827" w:rsidP="003D66D0">
      <w:pPr>
        <w:rPr>
          <w:i/>
        </w:rPr>
      </w:pPr>
    </w:p>
    <w:p w14:paraId="5817E80F" w14:textId="77777777" w:rsidR="009B2827" w:rsidRPr="001B50E0" w:rsidRDefault="00015E58" w:rsidP="003D66D0">
      <w:pPr>
        <w:pStyle w:val="BodyText"/>
        <w:ind w:left="1" w:hanging="1"/>
      </w:pPr>
      <w:r w:rsidRPr="001B50E0">
        <w:t>Pagrindinio klinikinio tyrimo (BO16216) metu trastuzumabo ir anastrozolo buvo vartota nuo 1-os dienos. Vartojant trastuzumabo ir anastrozolo, tarpusavyje susieto laiko parinkimo ribojimų nebuvo (apie dozes žiūrėkite anastrozolo ir kitų aromatazės inhibitorių PCS).</w:t>
      </w:r>
    </w:p>
    <w:p w14:paraId="282E65A3" w14:textId="77777777" w:rsidR="009B2827" w:rsidRPr="001B50E0" w:rsidRDefault="009B2827" w:rsidP="003D66D0">
      <w:pPr>
        <w:pStyle w:val="BodyText"/>
      </w:pPr>
    </w:p>
    <w:p w14:paraId="16FDDE0E" w14:textId="77777777" w:rsidR="009B2827" w:rsidRPr="001B50E0" w:rsidRDefault="00015E58" w:rsidP="003D66D0">
      <w:pPr>
        <w:rPr>
          <w:i/>
        </w:rPr>
      </w:pPr>
      <w:r w:rsidRPr="001B50E0">
        <w:rPr>
          <w:i/>
          <w:u w:val="single"/>
        </w:rPr>
        <w:t>Ankstyvasis krūties vėžys</w:t>
      </w:r>
    </w:p>
    <w:p w14:paraId="243C8FA3" w14:textId="77777777" w:rsidR="009B2827" w:rsidRPr="001B50E0" w:rsidRDefault="009B2827" w:rsidP="003D66D0">
      <w:pPr>
        <w:pStyle w:val="BodyText"/>
        <w:rPr>
          <w:i/>
        </w:rPr>
      </w:pPr>
    </w:p>
    <w:p w14:paraId="425F1DCE" w14:textId="77777777" w:rsidR="009B2827" w:rsidRPr="001B50E0" w:rsidRDefault="00015E58" w:rsidP="003D66D0">
      <w:pPr>
        <w:rPr>
          <w:i/>
        </w:rPr>
      </w:pPr>
      <w:r w:rsidRPr="001B50E0">
        <w:rPr>
          <w:i/>
        </w:rPr>
        <w:t>Gydymo režimas, vartojant vaistinio preparato kas tris savaites arba vieną kartą per savaitę</w:t>
      </w:r>
    </w:p>
    <w:p w14:paraId="56074D83" w14:textId="77777777" w:rsidR="009B2827" w:rsidRPr="001B50E0" w:rsidRDefault="009B2827" w:rsidP="003D66D0">
      <w:pPr>
        <w:rPr>
          <w:i/>
        </w:rPr>
      </w:pPr>
    </w:p>
    <w:p w14:paraId="71358715" w14:textId="32AD8F14" w:rsidR="009B2827" w:rsidRPr="001B50E0" w:rsidRDefault="00015E58" w:rsidP="003D66D0">
      <w:pPr>
        <w:pStyle w:val="BodyText"/>
        <w:jc w:val="both"/>
      </w:pPr>
      <w:r w:rsidRPr="001B50E0">
        <w:t>Vaistinio preparato vartojant kas tris savaites rekomenduojama pradinė įsotinamoji Tuznue dozė – 8</w:t>
      </w:r>
      <w:r w:rsidR="00197C32" w:rsidRPr="001B50E0">
        <w:t> </w:t>
      </w:r>
      <w:r w:rsidRPr="001B50E0">
        <w:t>mg/kg kūno svorio. Rekomenduojama palaikomoji Tuznue dozė, vartojant kas tris savaites, yra 6</w:t>
      </w:r>
      <w:r w:rsidR="006B391C" w:rsidRPr="001B50E0">
        <w:t> </w:t>
      </w:r>
      <w:r w:rsidRPr="001B50E0">
        <w:t>mg/kg kūno svorio; ji lašinama praėjus trims savaitėms po pradinės dozės.</w:t>
      </w:r>
    </w:p>
    <w:p w14:paraId="2D8C316F" w14:textId="77777777" w:rsidR="009B2827" w:rsidRPr="001B50E0" w:rsidRDefault="009B2827" w:rsidP="003D66D0">
      <w:pPr>
        <w:pStyle w:val="BodyText"/>
      </w:pPr>
    </w:p>
    <w:p w14:paraId="76512C17" w14:textId="77777777" w:rsidR="009B2827" w:rsidRPr="001B50E0" w:rsidRDefault="00015E58" w:rsidP="003D66D0">
      <w:pPr>
        <w:pStyle w:val="BodyText"/>
        <w:ind w:left="1" w:hanging="1"/>
      </w:pPr>
      <w:r w:rsidRPr="001B50E0">
        <w:t>Vaistinio preparato vartojant vieną kartą per savaitę (pradinė įsotinamoji dozė – 4 mg/kg kūno svorio, paskui po 2 mg/kg kūno svorio kas savaitę) skiriama kartu su paklitakseliu po chemoterapijos doksorubicinu ir ciklofosfamidu.</w:t>
      </w:r>
    </w:p>
    <w:p w14:paraId="2315541C" w14:textId="77777777" w:rsidR="009B2827" w:rsidRPr="001B50E0" w:rsidRDefault="009B2827" w:rsidP="003D66D0">
      <w:pPr>
        <w:pStyle w:val="BodyText"/>
      </w:pPr>
    </w:p>
    <w:p w14:paraId="0448836D" w14:textId="77777777" w:rsidR="009B2827" w:rsidRPr="001B50E0" w:rsidRDefault="00015E58" w:rsidP="003D66D0">
      <w:pPr>
        <w:pStyle w:val="BodyText"/>
        <w:jc w:val="both"/>
      </w:pPr>
      <w:r w:rsidRPr="001B50E0">
        <w:t>Dėl informacijos apie chemoterapijos derinių dozavimą žr. 5.1 skyrių.</w:t>
      </w:r>
    </w:p>
    <w:p w14:paraId="6CE6AA7C" w14:textId="77777777" w:rsidR="009B2827" w:rsidRPr="001B50E0" w:rsidRDefault="009B2827" w:rsidP="003D66D0">
      <w:pPr>
        <w:pStyle w:val="BodyText"/>
      </w:pPr>
    </w:p>
    <w:p w14:paraId="68275899" w14:textId="77777777" w:rsidR="009B2827" w:rsidRPr="001B50E0" w:rsidRDefault="00015E58" w:rsidP="003D66D0">
      <w:pPr>
        <w:jc w:val="both"/>
        <w:rPr>
          <w:i/>
        </w:rPr>
      </w:pPr>
      <w:r w:rsidRPr="001B50E0">
        <w:rPr>
          <w:i/>
          <w:u w:val="single"/>
        </w:rPr>
        <w:t>Metastazavęs skrandžio vėžys</w:t>
      </w:r>
    </w:p>
    <w:p w14:paraId="487EC1AB" w14:textId="77777777" w:rsidR="009B2827" w:rsidRPr="001B50E0" w:rsidRDefault="009B2827" w:rsidP="003D66D0">
      <w:pPr>
        <w:pStyle w:val="BodyText"/>
        <w:rPr>
          <w:i/>
        </w:rPr>
      </w:pPr>
    </w:p>
    <w:p w14:paraId="41D8A007" w14:textId="77777777" w:rsidR="009B2827" w:rsidRPr="001B50E0" w:rsidRDefault="00015E58" w:rsidP="003D66D0">
      <w:pPr>
        <w:rPr>
          <w:i/>
        </w:rPr>
      </w:pPr>
      <w:r w:rsidRPr="001B50E0">
        <w:rPr>
          <w:i/>
        </w:rPr>
        <w:t>Gydymo režimas, vartojant vaistinio preparato kas tris savaites</w:t>
      </w:r>
    </w:p>
    <w:p w14:paraId="2E7FFD64" w14:textId="77777777" w:rsidR="009B2827" w:rsidRPr="001B50E0" w:rsidRDefault="009B2827" w:rsidP="003D66D0">
      <w:pPr>
        <w:rPr>
          <w:i/>
        </w:rPr>
      </w:pPr>
    </w:p>
    <w:p w14:paraId="7F28BECA" w14:textId="77777777" w:rsidR="009B2827" w:rsidRPr="001B50E0" w:rsidRDefault="00015E58" w:rsidP="003D66D0">
      <w:pPr>
        <w:pStyle w:val="BodyText"/>
        <w:ind w:left="1" w:hanging="1"/>
      </w:pPr>
      <w:r w:rsidRPr="001B50E0">
        <w:t>Rekomenduojama pradinė įsotinamoji dozė – 8 mg/kg kūno svorio. Rekomenduojama palaikomoji dozė, vartojant kas tris savaites, yra 6 mg/kg kūno svorio; ji lašinama praėjus trims savaitėms po pradinės dozės.</w:t>
      </w:r>
    </w:p>
    <w:p w14:paraId="592C46F0" w14:textId="77777777" w:rsidR="009B2827" w:rsidRPr="001B50E0" w:rsidRDefault="009B2827" w:rsidP="003D66D0">
      <w:pPr>
        <w:pStyle w:val="BodyText"/>
      </w:pPr>
    </w:p>
    <w:p w14:paraId="12AA5343" w14:textId="77777777" w:rsidR="009B2827" w:rsidRPr="001B50E0" w:rsidRDefault="00015E58" w:rsidP="003D66D0">
      <w:pPr>
        <w:pStyle w:val="BodyText"/>
        <w:rPr>
          <w:i/>
        </w:rPr>
      </w:pPr>
      <w:r w:rsidRPr="001B50E0">
        <w:rPr>
          <w:i/>
          <w:u w:val="single"/>
        </w:rPr>
        <w:t>Krūties vėžys bei skrandžio vėžys</w:t>
      </w:r>
    </w:p>
    <w:p w14:paraId="2B48DE4C" w14:textId="77777777" w:rsidR="009B2827" w:rsidRPr="001B50E0" w:rsidRDefault="009B2827" w:rsidP="003D66D0">
      <w:pPr>
        <w:pStyle w:val="BodyText"/>
      </w:pPr>
    </w:p>
    <w:p w14:paraId="2584E2DA" w14:textId="77777777" w:rsidR="009B2827" w:rsidRPr="001B50E0" w:rsidRDefault="00015E58" w:rsidP="003D66D0">
      <w:pPr>
        <w:rPr>
          <w:i/>
        </w:rPr>
      </w:pPr>
      <w:r w:rsidRPr="001B50E0">
        <w:rPr>
          <w:i/>
        </w:rPr>
        <w:t>Gydymo trukmė</w:t>
      </w:r>
    </w:p>
    <w:p w14:paraId="75FF857B" w14:textId="77777777" w:rsidR="009B2827" w:rsidRPr="001B50E0" w:rsidRDefault="009B2827" w:rsidP="003D66D0">
      <w:pPr>
        <w:rPr>
          <w:i/>
        </w:rPr>
      </w:pPr>
    </w:p>
    <w:p w14:paraId="66B0BA0A" w14:textId="77777777" w:rsidR="009B2827" w:rsidRPr="001B50E0" w:rsidRDefault="00015E58" w:rsidP="003D66D0">
      <w:pPr>
        <w:pStyle w:val="BodyText"/>
        <w:ind w:left="1" w:hanging="1"/>
      </w:pPr>
      <w:r w:rsidRPr="001B50E0">
        <w:t>MKV arba MSV sergančius pacientus Tuznue reikia gydyti iki kol liga pradės progresuoti.</w:t>
      </w:r>
    </w:p>
    <w:p w14:paraId="24DE034D" w14:textId="77777777" w:rsidR="009B2827" w:rsidRPr="001B50E0" w:rsidRDefault="009B2827" w:rsidP="003D66D0">
      <w:pPr>
        <w:pStyle w:val="BodyText"/>
        <w:ind w:left="1" w:hanging="1"/>
      </w:pPr>
    </w:p>
    <w:p w14:paraId="74316980" w14:textId="2CDBA829" w:rsidR="009B2827" w:rsidRPr="001B50E0" w:rsidRDefault="00015E58" w:rsidP="003D66D0">
      <w:pPr>
        <w:pStyle w:val="BodyText"/>
        <w:ind w:left="1" w:hanging="1"/>
      </w:pPr>
      <w:r w:rsidRPr="001B50E0">
        <w:t>AKV sergančius pacientus Tuznue reikia gydyti vienerius metus arba iki ligos atkryčio (jeigu liga recidyvuoja anksčiau nei praėjus vieneriems metams), tačiau AKV sergančių pacientų gydymą tęsti ilgiau nei vienerius metus nerekomenduojama (žr. 5.1 skyrių).</w:t>
      </w:r>
    </w:p>
    <w:p w14:paraId="26A94D1C" w14:textId="77777777" w:rsidR="009B2827" w:rsidRPr="001B50E0" w:rsidRDefault="009B2827" w:rsidP="003D66D0">
      <w:pPr>
        <w:pStyle w:val="BodyText"/>
      </w:pPr>
    </w:p>
    <w:p w14:paraId="47FFFD85" w14:textId="77777777" w:rsidR="009B2827" w:rsidRPr="001B50E0" w:rsidRDefault="00015E58" w:rsidP="003D66D0">
      <w:pPr>
        <w:rPr>
          <w:i/>
        </w:rPr>
      </w:pPr>
      <w:r w:rsidRPr="001B50E0">
        <w:rPr>
          <w:i/>
        </w:rPr>
        <w:t>Dozės mažinimas</w:t>
      </w:r>
    </w:p>
    <w:p w14:paraId="42ADA2B2" w14:textId="77777777" w:rsidR="009B2827" w:rsidRPr="001B50E0" w:rsidRDefault="009B2827" w:rsidP="003D66D0">
      <w:pPr>
        <w:rPr>
          <w:i/>
        </w:rPr>
      </w:pPr>
    </w:p>
    <w:p w14:paraId="1A47562A" w14:textId="77777777" w:rsidR="009B2827" w:rsidRPr="001B50E0" w:rsidRDefault="00015E58" w:rsidP="003D66D0">
      <w:pPr>
        <w:pStyle w:val="BodyText"/>
        <w:ind w:left="1" w:hanging="1"/>
      </w:pPr>
      <w:r w:rsidRPr="001B50E0">
        <w:t>Klinikinių tyrimų metu trastuzumabum dozė nebuvo mažinama. Pacientus galima toliau gydyti grįžtamosios mielosupresijos, kurią sukėlė chemoterapija, laikotarpiais, bet tuomet juos reikia nuolat atidžiai stebėti, ar neatsirado komplikacijų – neutropenijos. Dėl informacijos apie paklitakselio, docetakselio arba aromatazės inhibitoriaus dozės mažinimą, taip pat jų vartojimo atidėliojimą žiūrėkite šių vaistinių preparatų PCS.</w:t>
      </w:r>
    </w:p>
    <w:p w14:paraId="3DC15862" w14:textId="77777777" w:rsidR="009B2827" w:rsidRPr="001B50E0" w:rsidRDefault="009B2827" w:rsidP="003D66D0">
      <w:pPr>
        <w:pStyle w:val="BodyText"/>
      </w:pPr>
    </w:p>
    <w:p w14:paraId="3D687A3F" w14:textId="77777777" w:rsidR="009B2827" w:rsidRPr="001B50E0" w:rsidRDefault="00015E58" w:rsidP="003D66D0">
      <w:pPr>
        <w:pStyle w:val="BodyText"/>
        <w:ind w:left="2" w:hanging="2"/>
      </w:pPr>
      <w:r w:rsidRPr="001B50E0">
        <w:rPr>
          <w:spacing w:val="-5"/>
        </w:rPr>
        <w:t>Jeigu kairiojo skilvelio išstūmimo frakcijos (KSIF) procentinė dalis nuo pradinės sumažėja 10 ir daugiau punktų IR iki mažiau nei 50 %, gydymą reikia laikinai nutraukti ir maždaug per 3 savaites pakartotinai įvertinti KSIF. Jeigu KSIF nepagerėjo ar toliau mažėja, arba jeigu išsivystė simptominis stazinis širdies nepakankamumas (SŠN), reikia labai gerai apgalvoti, ar nevertėtų gydymą Tuznue galutinai nutraukti, nebent būtų manoma, kad konkrečiam pacientui gydymo nauda nusveria riziką. Visus tokius pacientus turi konsultuoti gydytojas kardiologas ir juos reikia toliau stebėti.</w:t>
      </w:r>
    </w:p>
    <w:p w14:paraId="6C26AA23" w14:textId="77777777" w:rsidR="009B2827" w:rsidRPr="001B50E0" w:rsidRDefault="009B2827" w:rsidP="003D66D0">
      <w:pPr>
        <w:pStyle w:val="BodyText"/>
      </w:pPr>
    </w:p>
    <w:p w14:paraId="2259E618" w14:textId="77777777" w:rsidR="009B2827" w:rsidRPr="001B50E0" w:rsidRDefault="00015E58" w:rsidP="003D66D0">
      <w:pPr>
        <w:rPr>
          <w:i/>
        </w:rPr>
      </w:pPr>
      <w:r w:rsidRPr="001B50E0">
        <w:rPr>
          <w:i/>
        </w:rPr>
        <w:t>Praleidus dozes</w:t>
      </w:r>
    </w:p>
    <w:p w14:paraId="6DDCF76A" w14:textId="77777777" w:rsidR="009B2827" w:rsidRPr="001B50E0" w:rsidRDefault="009B2827" w:rsidP="003D66D0">
      <w:pPr>
        <w:rPr>
          <w:i/>
        </w:rPr>
      </w:pPr>
    </w:p>
    <w:p w14:paraId="510C8F66" w14:textId="79E11E67" w:rsidR="009B2827" w:rsidRPr="001B50E0" w:rsidRDefault="00015E58" w:rsidP="003D66D0">
      <w:pPr>
        <w:pStyle w:val="BodyText"/>
        <w:ind w:firstLine="4"/>
      </w:pPr>
      <w:r w:rsidRPr="001B50E0">
        <w:t>Jeigu pacientas vėluoja pavartoti Tuznue dozę vieną savaitę ar trumpiau, tuomet įprastą palaikomąją dozę (2 mg/kg kūno svorio, vaistinio preparato vartojant vieną kartą per savaitę; arba 6 mg/kg kūno svorio, vaistinio preparato vartojant kas tris savaites) reikia sulašinti kaip galima greičiau. Nereikia laukti, kol ateis kitos planuotos dozės vartojimo laikas. Po to kita palaikomąją dozę reikia lašinti po 7 dienų, kai taikoma vaistinio preparato vartojimo vieną kartą per savaitę schema, arba po 21 dienos, kai taikoma vaistinio preparato vartojimo kas tris savaites schema.</w:t>
      </w:r>
    </w:p>
    <w:p w14:paraId="69E6197D" w14:textId="77777777" w:rsidR="009B2827" w:rsidRPr="001B50E0" w:rsidRDefault="009B2827" w:rsidP="003D66D0">
      <w:pPr>
        <w:pStyle w:val="BodyText"/>
      </w:pPr>
    </w:p>
    <w:p w14:paraId="3B6CBDA8" w14:textId="732D2531" w:rsidR="009B2827" w:rsidRPr="001B50E0" w:rsidRDefault="00015E58" w:rsidP="003D66D0">
      <w:pPr>
        <w:pStyle w:val="BodyText"/>
        <w:ind w:left="1" w:hanging="1"/>
      </w:pPr>
      <w:r w:rsidRPr="001B50E0">
        <w:t>Jeigu pacientas vėluoja pavartoti Tuznue dozę daugiau kaip vieną savaitę, kaip įmanoma skubiau reikia vėl maždaug per 90 minučių sulašinti įsotinamąją Tuznue dozę (4 mg/kg kūno svorio, vaistinio preparato vartojant vieną kartą per savaitę; arba 8 mg/kg kūno svorio, vaistinio preparato vartojant kas tris savaites). Tuomet kitą palaikomąją Tuznue dozę reikia lašinti po 7 dienų, kai taikoma vaistinio preparato vartojimo vieną kartą per savaitę schema, arba po 21 dienos, kai taikoma vaistinio preparato vartojimo kas tris savaites schema (atitinkamai, 2 mg/kg kūno svorio, vaistinio preparato vartojant vieną kartą per savaitę; arba 6 mg/kg kūno svorio, vaistinio preparato vartojant kas tris savaites).</w:t>
      </w:r>
    </w:p>
    <w:p w14:paraId="55B4A96D" w14:textId="77777777" w:rsidR="009B2827" w:rsidRPr="001B50E0" w:rsidRDefault="009B2827" w:rsidP="003D66D0">
      <w:pPr>
        <w:pStyle w:val="BodyText"/>
      </w:pPr>
    </w:p>
    <w:p w14:paraId="0ED49ACF" w14:textId="77777777" w:rsidR="009B2827" w:rsidRPr="001B50E0" w:rsidRDefault="00015E58" w:rsidP="003D66D0">
      <w:pPr>
        <w:rPr>
          <w:i/>
        </w:rPr>
      </w:pPr>
      <w:r w:rsidRPr="001B50E0">
        <w:rPr>
          <w:i/>
        </w:rPr>
        <w:t>Ypatingos populiacijos</w:t>
      </w:r>
    </w:p>
    <w:p w14:paraId="0D43B35F" w14:textId="77777777" w:rsidR="009B2827" w:rsidRPr="001B50E0" w:rsidRDefault="009B2827" w:rsidP="003D66D0">
      <w:pPr>
        <w:rPr>
          <w:i/>
        </w:rPr>
      </w:pPr>
    </w:p>
    <w:p w14:paraId="7944F184" w14:textId="5116E29E" w:rsidR="009B2827" w:rsidRPr="001B50E0" w:rsidRDefault="00015E58" w:rsidP="003D66D0">
      <w:pPr>
        <w:pStyle w:val="BodyText"/>
        <w:ind w:left="1" w:hanging="1"/>
      </w:pPr>
      <w:r w:rsidRPr="001B50E0">
        <w:t>Senyvų ir turinčių inkstų ar kepenų funkcijos sutrikimu pacientų specialių farmakokinetikos tyrimų nebuvo atlikta. Populiacijos farmakokinetikos analizė rodo, kad amžius ir inkstų funkcijos sutrikimas trastuzumabo išsiskyrimo neveikia.</w:t>
      </w:r>
    </w:p>
    <w:p w14:paraId="64F24305" w14:textId="77777777" w:rsidR="009B2827" w:rsidRPr="001B50E0" w:rsidRDefault="009B2827" w:rsidP="003D66D0">
      <w:pPr>
        <w:pStyle w:val="BodyText"/>
      </w:pPr>
    </w:p>
    <w:p w14:paraId="3D021093" w14:textId="77777777" w:rsidR="009B2827" w:rsidRPr="001B50E0" w:rsidRDefault="00015E58" w:rsidP="003D66D0">
      <w:pPr>
        <w:rPr>
          <w:i/>
        </w:rPr>
      </w:pPr>
      <w:r w:rsidRPr="001B50E0">
        <w:rPr>
          <w:i/>
        </w:rPr>
        <w:t>Vaikų populiacija</w:t>
      </w:r>
    </w:p>
    <w:p w14:paraId="1342B79D" w14:textId="77777777" w:rsidR="009B2827" w:rsidRPr="001B50E0" w:rsidRDefault="009B2827" w:rsidP="003D66D0">
      <w:pPr>
        <w:rPr>
          <w:i/>
        </w:rPr>
      </w:pPr>
    </w:p>
    <w:p w14:paraId="018ABE35" w14:textId="76009519" w:rsidR="009B2827" w:rsidRPr="001B50E0" w:rsidRDefault="00015E58" w:rsidP="003D66D0">
      <w:pPr>
        <w:pStyle w:val="BodyText"/>
      </w:pPr>
      <w:r w:rsidRPr="001B50E0">
        <w:t>Tuznue nėra skirtas vaikų populiacijai.</w:t>
      </w:r>
    </w:p>
    <w:p w14:paraId="42AFA543" w14:textId="77777777" w:rsidR="009B2827" w:rsidRPr="001B50E0" w:rsidRDefault="009B2827" w:rsidP="003D66D0">
      <w:pPr>
        <w:pStyle w:val="BodyText"/>
      </w:pPr>
    </w:p>
    <w:p w14:paraId="6763C30C" w14:textId="77777777" w:rsidR="009B2827" w:rsidRPr="001B50E0" w:rsidRDefault="00015E58" w:rsidP="003D66D0">
      <w:pPr>
        <w:pStyle w:val="BodyText"/>
        <w:rPr>
          <w:u w:val="single"/>
        </w:rPr>
      </w:pPr>
      <w:r w:rsidRPr="001B50E0">
        <w:rPr>
          <w:u w:val="single"/>
        </w:rPr>
        <w:t>Vartojimo metodas</w:t>
      </w:r>
    </w:p>
    <w:p w14:paraId="793E8224" w14:textId="77777777" w:rsidR="009B2827" w:rsidRPr="001B50E0" w:rsidRDefault="009B2827" w:rsidP="003D66D0">
      <w:pPr>
        <w:pStyle w:val="BodyText"/>
      </w:pPr>
    </w:p>
    <w:p w14:paraId="6E1396A9" w14:textId="77777777" w:rsidR="009B2827" w:rsidRPr="001B50E0" w:rsidRDefault="00015E58" w:rsidP="003D66D0">
      <w:pPr>
        <w:pStyle w:val="BodyText"/>
      </w:pPr>
      <w:r w:rsidRPr="001B50E0">
        <w:t>Tuznue skirtas vartoti tik leidžiant į veną. Įsotinamoji dozė turi būti sulašinama į veną per 90 minučių. Suleisti į veną iškart (boliusu) negalima. Tuznue intraveninę infuziją turi skirti sveikatos priežiūros specialistas, pasirengęs gydyti anafilaksiją; turi būti prieinamas skubios pagalbos priemonių rinkinys. Mažiausiai 6 valandas nuo pirmosios infuzijos pradžios ir 2 valandas nuo kitų infuzijų pradžios pacientus būtina stebėti, ar neatsirado karščiavimo, šaltkrėčio ir kitų su infuzija susijusių simptomų (žr. 4.4 ir 4.8 skyrius). Šiuos simptomus galima kontroliuoti laikinai nutraukus infuziją ar sumažinus jos greitį. Kai simptomai susilpnėja, vaistinio preparato infuziją vėl galima atnaujinti.</w:t>
      </w:r>
    </w:p>
    <w:p w14:paraId="0087CDB4" w14:textId="77777777" w:rsidR="009B2827" w:rsidRPr="001B50E0" w:rsidRDefault="009B2827" w:rsidP="003D66D0">
      <w:pPr>
        <w:pStyle w:val="BodyText"/>
      </w:pPr>
    </w:p>
    <w:p w14:paraId="74EB330D" w14:textId="77777777" w:rsidR="009B2827" w:rsidRPr="001B50E0" w:rsidRDefault="00015E58" w:rsidP="003D66D0">
      <w:pPr>
        <w:pStyle w:val="BodyText"/>
        <w:ind w:left="1" w:hanging="1"/>
      </w:pPr>
      <w:r w:rsidRPr="001B50E0">
        <w:t>Jei pradinė įsotinamoji dozė buvo gerai toleruojama, kitas dozes galima sulašinti per 30 minučių.</w:t>
      </w:r>
    </w:p>
    <w:p w14:paraId="7E12708E" w14:textId="77777777" w:rsidR="009B2827" w:rsidRPr="001B50E0" w:rsidRDefault="009B2827" w:rsidP="003D66D0">
      <w:pPr>
        <w:pStyle w:val="BodyText"/>
      </w:pPr>
    </w:p>
    <w:p w14:paraId="2475067A" w14:textId="77777777" w:rsidR="009B2827" w:rsidRPr="001B50E0" w:rsidRDefault="00015E58" w:rsidP="003D66D0">
      <w:pPr>
        <w:pStyle w:val="BodyText"/>
        <w:ind w:left="1" w:hanging="1"/>
      </w:pPr>
      <w:r w:rsidRPr="001B50E0">
        <w:t>Vartojamos į veną Tuznue farmacinės formos ruošimo prieš vartojant instrukcija pateikiama 6.6 skyriuje.</w:t>
      </w:r>
    </w:p>
    <w:p w14:paraId="388638C8" w14:textId="77777777" w:rsidR="009B2827" w:rsidRPr="001B50E0" w:rsidRDefault="009B2827" w:rsidP="003D66D0">
      <w:pPr>
        <w:pStyle w:val="BodyText"/>
      </w:pPr>
    </w:p>
    <w:p w14:paraId="103D2EEB" w14:textId="6D46C56A" w:rsidR="009B2827" w:rsidRPr="001B50E0" w:rsidRDefault="00AE7E75" w:rsidP="003D66D0">
      <w:pPr>
        <w:pStyle w:val="Heading1"/>
      </w:pPr>
      <w:r w:rsidRPr="001B50E0">
        <w:t>4.3</w:t>
      </w:r>
      <w:r w:rsidRPr="001B50E0">
        <w:tab/>
      </w:r>
      <w:r w:rsidR="00015E58" w:rsidRPr="001B50E0">
        <w:t>Kontraindikacijos</w:t>
      </w:r>
    </w:p>
    <w:p w14:paraId="163DB42E" w14:textId="77777777" w:rsidR="009B2827" w:rsidRPr="001B50E0" w:rsidRDefault="009B2827" w:rsidP="003D66D0">
      <w:pPr>
        <w:pStyle w:val="BodyText"/>
        <w:rPr>
          <w:b/>
        </w:rPr>
      </w:pPr>
    </w:p>
    <w:p w14:paraId="58361523" w14:textId="77777777" w:rsidR="009B2827" w:rsidRPr="001B50E0" w:rsidRDefault="00015E58" w:rsidP="003D66D0">
      <w:pPr>
        <w:pStyle w:val="ListParagraph"/>
        <w:numPr>
          <w:ilvl w:val="0"/>
          <w:numId w:val="12"/>
        </w:numPr>
        <w:tabs>
          <w:tab w:val="left" w:pos="1106"/>
          <w:tab w:val="left" w:pos="1107"/>
        </w:tabs>
        <w:ind w:left="432" w:hanging="432"/>
      </w:pPr>
      <w:r w:rsidRPr="001B50E0">
        <w:t>Padidėjęs jautrumas trastuzumabui, pelių baltymams arba bet kuriai 6.1 skyriuje nurodytai pagalbinei medžiagai.</w:t>
      </w:r>
    </w:p>
    <w:p w14:paraId="2DD5C40C" w14:textId="77777777" w:rsidR="009B2827" w:rsidRPr="001B50E0" w:rsidRDefault="00015E58" w:rsidP="003D66D0">
      <w:pPr>
        <w:pStyle w:val="ListParagraph"/>
        <w:numPr>
          <w:ilvl w:val="0"/>
          <w:numId w:val="12"/>
        </w:numPr>
        <w:tabs>
          <w:tab w:val="left" w:pos="1103"/>
          <w:tab w:val="left" w:pos="1104"/>
        </w:tabs>
        <w:ind w:left="432" w:hanging="432"/>
      </w:pPr>
      <w:r w:rsidRPr="001B50E0">
        <w:t>Sunkus dusulys ramybės būsenoje dėl progresuojančio piktybinio proceso komplikacijų arba kai reikia papildomo gydymo deguonimi.</w:t>
      </w:r>
    </w:p>
    <w:p w14:paraId="7CCEBC26" w14:textId="77777777" w:rsidR="009B2827" w:rsidRPr="001B50E0" w:rsidRDefault="009B2827" w:rsidP="003D66D0">
      <w:pPr>
        <w:pStyle w:val="BodyText"/>
      </w:pPr>
    </w:p>
    <w:p w14:paraId="2214FC10" w14:textId="3A78EAA3" w:rsidR="009B2827" w:rsidRPr="001B50E0" w:rsidRDefault="00AE7E75" w:rsidP="003D66D0">
      <w:pPr>
        <w:pStyle w:val="Heading1"/>
      </w:pPr>
      <w:r w:rsidRPr="001B50E0">
        <w:t>4.4</w:t>
      </w:r>
      <w:r w:rsidRPr="001B50E0">
        <w:tab/>
      </w:r>
      <w:r w:rsidR="00015E58" w:rsidRPr="001B50E0">
        <w:t>Specialūs įspėjimai ir atsargumo priemonės</w:t>
      </w:r>
    </w:p>
    <w:p w14:paraId="1A16A7D7" w14:textId="77777777" w:rsidR="009B2827" w:rsidRPr="001B50E0" w:rsidRDefault="009B2827" w:rsidP="003D66D0">
      <w:pPr>
        <w:pStyle w:val="BodyText"/>
        <w:keepNext/>
        <w:rPr>
          <w:b/>
        </w:rPr>
      </w:pPr>
    </w:p>
    <w:p w14:paraId="72319528" w14:textId="77777777" w:rsidR="009B2827" w:rsidRPr="001B50E0" w:rsidRDefault="00015E58" w:rsidP="003D66D0">
      <w:pPr>
        <w:pStyle w:val="BodyText"/>
        <w:keepNext/>
        <w:ind w:left="1" w:hanging="1"/>
        <w:rPr>
          <w:u w:val="single"/>
        </w:rPr>
      </w:pPr>
      <w:r w:rsidRPr="001B50E0">
        <w:rPr>
          <w:u w:val="single"/>
        </w:rPr>
        <w:t>Atsekamumas</w:t>
      </w:r>
    </w:p>
    <w:p w14:paraId="73340641" w14:textId="77777777" w:rsidR="009B2827" w:rsidRPr="001B50E0" w:rsidRDefault="009B2827" w:rsidP="003D66D0">
      <w:pPr>
        <w:pStyle w:val="BodyText"/>
        <w:keepNext/>
        <w:ind w:left="1" w:hanging="1"/>
      </w:pPr>
    </w:p>
    <w:p w14:paraId="2DE0ED04" w14:textId="77777777" w:rsidR="009B2827" w:rsidRPr="001B50E0" w:rsidRDefault="00015E58" w:rsidP="003D66D0">
      <w:pPr>
        <w:pStyle w:val="BodyText"/>
        <w:ind w:left="1" w:hanging="1"/>
      </w:pPr>
      <w:r w:rsidRPr="001B50E0">
        <w:t>Siekiant pagerinti biologinių vaistinių preparatų atsekamumą, reikia aiškiai užrašyti paskirto vaistinio preparato pavadinimą ir serijos numerį.</w:t>
      </w:r>
    </w:p>
    <w:p w14:paraId="28F1809B" w14:textId="77777777" w:rsidR="009B2827" w:rsidRPr="001B50E0" w:rsidRDefault="009B2827" w:rsidP="003D66D0">
      <w:pPr>
        <w:pStyle w:val="BodyText"/>
      </w:pPr>
    </w:p>
    <w:p w14:paraId="53DF7F18" w14:textId="77777777" w:rsidR="009B2827" w:rsidRPr="001B50E0" w:rsidRDefault="00015E58" w:rsidP="003D66D0">
      <w:pPr>
        <w:pStyle w:val="BodyText"/>
        <w:ind w:firstLine="3"/>
        <w:jc w:val="both"/>
      </w:pPr>
      <w:r w:rsidRPr="001B50E0">
        <w:t>HER2 tyrimą būtina atlikti specializuotoje laboratorijoje, kuri gali užtikrinti atitinkamą atliekamų procedūrų patikimumą (žr. 5.1 skyrių).</w:t>
      </w:r>
    </w:p>
    <w:p w14:paraId="401B8BD1" w14:textId="77777777" w:rsidR="009B2827" w:rsidRPr="001B50E0" w:rsidRDefault="009B2827" w:rsidP="003D66D0">
      <w:pPr>
        <w:pStyle w:val="BodyText"/>
      </w:pPr>
    </w:p>
    <w:p w14:paraId="7BCFB16E" w14:textId="77777777" w:rsidR="009B2827" w:rsidRPr="001B50E0" w:rsidRDefault="00015E58" w:rsidP="003D66D0">
      <w:pPr>
        <w:pStyle w:val="BodyText"/>
        <w:ind w:left="2" w:hanging="2"/>
        <w:jc w:val="both"/>
        <w:rPr>
          <w:b/>
        </w:rPr>
      </w:pPr>
      <w:r w:rsidRPr="001B50E0">
        <w:t>Šiuo metu neturima klinikinių tyrimų duomenų apie pacientų, kurie ankščiau vartojo trastuzumabą adjuvanto derinyje, pakartotinį gydymą.</w:t>
      </w:r>
    </w:p>
    <w:p w14:paraId="69D6C75D" w14:textId="77777777" w:rsidR="009B2827" w:rsidRPr="001B50E0" w:rsidRDefault="009B2827" w:rsidP="003D66D0">
      <w:pPr>
        <w:pStyle w:val="BodyText"/>
        <w:rPr>
          <w:b/>
        </w:rPr>
      </w:pPr>
    </w:p>
    <w:p w14:paraId="6FAB251B" w14:textId="77777777" w:rsidR="009B2827" w:rsidRPr="001B50E0" w:rsidRDefault="00015E58" w:rsidP="003D66D0">
      <w:pPr>
        <w:pStyle w:val="BodyText"/>
      </w:pPr>
      <w:r w:rsidRPr="001B50E0">
        <w:rPr>
          <w:u w:val="single"/>
        </w:rPr>
        <w:t>Širdies funkcijos sutrikimas</w:t>
      </w:r>
    </w:p>
    <w:p w14:paraId="13BB7359" w14:textId="77777777" w:rsidR="009B2827" w:rsidRPr="001B50E0" w:rsidRDefault="009B2827" w:rsidP="003D66D0">
      <w:pPr>
        <w:pStyle w:val="BodyText"/>
      </w:pPr>
    </w:p>
    <w:p w14:paraId="1944DE99" w14:textId="77777777" w:rsidR="009B2827" w:rsidRPr="001B50E0" w:rsidRDefault="00015E58" w:rsidP="003D66D0">
      <w:pPr>
        <w:rPr>
          <w:i/>
        </w:rPr>
      </w:pPr>
      <w:r w:rsidRPr="001B50E0">
        <w:rPr>
          <w:i/>
          <w:u w:val="single"/>
        </w:rPr>
        <w:t>Bendrinė informacija</w:t>
      </w:r>
    </w:p>
    <w:p w14:paraId="021C4F14" w14:textId="77777777" w:rsidR="009B2827" w:rsidRPr="001B50E0" w:rsidRDefault="009B2827" w:rsidP="003D66D0"/>
    <w:p w14:paraId="13126E49" w14:textId="040F32BA" w:rsidR="009B2827" w:rsidRPr="001B50E0" w:rsidRDefault="00015E58" w:rsidP="003D66D0">
      <w:pPr>
        <w:pStyle w:val="BodyText"/>
      </w:pPr>
      <w:r w:rsidRPr="001B50E0">
        <w:t>Tuznue gydomiems pacientams stazinio širdies nepakankamumo (SŠN) (II-IV klasės pagal NYHA klasifikaciją (</w:t>
      </w:r>
      <w:r w:rsidRPr="001B50E0">
        <w:rPr>
          <w:i/>
          <w:iCs/>
        </w:rPr>
        <w:t>angl. New York Heart Association</w:t>
      </w:r>
      <w:r w:rsidRPr="001B50E0">
        <w:t>)) arba asimptominio širdies funkcijos sutrikimo išsivystymo rizika yra didesnė. Šie reiškiniai buvo stebėti vienu trastuzumabu arba trastuzumabo ir paklitakselio ar docetakselio deriniu, ypač vėlesne antraciklino (doksorubicino ar epirubicino) turinčia chemoterapija, gydytiems pacientams. Šie reiškiniai gali būti vidutinio sunkumo arba sunkūs, ir net mirtini (žr. 4.8 skyrių). Be to, pacientus, kuriems širdies sutrikimų rizika yra didesnė, pvz., yra hipertenzija, dokumentuota koronarinių arterijų liga, SŠN, KSIF mažesnė nei 55 %, vyresnis amžius, gydyti reikia atsargiai.</w:t>
      </w:r>
    </w:p>
    <w:p w14:paraId="451DACF4" w14:textId="77777777" w:rsidR="009B2827" w:rsidRPr="001B50E0" w:rsidRDefault="009B2827" w:rsidP="003D66D0">
      <w:pPr>
        <w:pStyle w:val="BodyText"/>
        <w:ind w:hanging="1"/>
      </w:pPr>
    </w:p>
    <w:p w14:paraId="1E80F398" w14:textId="1D53CCDF" w:rsidR="009B2827" w:rsidRPr="001B50E0" w:rsidRDefault="00015E58" w:rsidP="003D66D0">
      <w:pPr>
        <w:pStyle w:val="BodyText"/>
        <w:ind w:left="1" w:hanging="1"/>
      </w:pPr>
      <w:r w:rsidRPr="001B50E0">
        <w:t>Visiems Tuznue numatytiems gydyti pacientams, ypač kuriems anksčiau skirta antraciklino ir ciklofosfamido (AC), reikia nuodugniai įvertinti širdies funkciją, įskaitant ir ligos istorijos, fizinio tyrimo, elektrokardiogramos (EKG), echokardiogramos ir (arba) MUGA skenavimo (</w:t>
      </w:r>
      <w:r w:rsidRPr="001B50E0">
        <w:rPr>
          <w:i/>
          <w:iCs/>
        </w:rPr>
        <w:t>angl. Multi Gated Acquisition</w:t>
      </w:r>
      <w:r w:rsidRPr="001B50E0">
        <w:t>) arba magnetinio rezonanso tyrimo duomenis. Identifikuoti pacientus, kuriems sutriko širdies funkcija, gali padėti stebėjimas. Prieš pradedant gydymą atliktus širdies funkcijos tyrimus gydymo metu reikia kartoti kas 3 mėnesius, o dar 24 mėnesius po gydymo Tuznue pabaigos kartoti kas 6 mėnesius. Prieš nutariant skirti Tuznue reikia kruopščiai įvertinti galimos rizikos ir naudos santykį.</w:t>
      </w:r>
    </w:p>
    <w:p w14:paraId="540DD7B9" w14:textId="77777777" w:rsidR="009B2827" w:rsidRPr="001B50E0" w:rsidRDefault="009B2827" w:rsidP="003D66D0">
      <w:pPr>
        <w:pStyle w:val="BodyText"/>
      </w:pPr>
    </w:p>
    <w:p w14:paraId="3219B551" w14:textId="64AC00DC" w:rsidR="009B2827" w:rsidRPr="001B50E0" w:rsidRDefault="00015E58" w:rsidP="003D66D0">
      <w:pPr>
        <w:pStyle w:val="BodyText"/>
        <w:ind w:left="2" w:hanging="2"/>
      </w:pPr>
      <w:r w:rsidRPr="001B50E0">
        <w:t>Remiantis visų turimų duomenų populiacijos farmakokinetikos analize (žr. 5.2 skyrių), nutraukus gydymą Tuznue trastuzumabas dar gali cirkuliuoti kraujyje iki 7 mėnesių. Tiems pacientams, kuriems nustojus vartoti Tuznue skiriama antraciklinų, širdies funkcijos sutrikimo rizika gali būti didesnė. Jei įmanoma, gydytojai turėtų vengti skirti antraciklinais pagristą gydymą iki 7 mėnesių nuo Tuznue vartojimo pabaigos. Jei antraciklinų skiriama, pacientams būtina atidžiai stebėti širdies funkciją.</w:t>
      </w:r>
    </w:p>
    <w:p w14:paraId="1F4DA77D" w14:textId="77777777" w:rsidR="009B2827" w:rsidRPr="001B50E0" w:rsidRDefault="009B2827" w:rsidP="003D66D0">
      <w:pPr>
        <w:pStyle w:val="BodyText"/>
      </w:pPr>
    </w:p>
    <w:p w14:paraId="011F2FB2" w14:textId="35A9E2D8" w:rsidR="009B2827" w:rsidRPr="001B50E0" w:rsidRDefault="00015E58" w:rsidP="003D66D0">
      <w:pPr>
        <w:pStyle w:val="BodyText"/>
        <w:ind w:firstLine="3"/>
      </w:pPr>
      <w:r w:rsidRPr="001B50E0">
        <w:t>Pacientams, kurių širdies ir kraujagyslių funkcija po pradinio ištyrimo kelia susirūpinimą, turi būti atliekamas oficialus kardiologinis įvertinimas. Visiems pacientams gydymo metu (pvz., kas 12 savaičių) reikia toliau nuolat tirti širdies funkciją. Tai gali padėti išaiškinti tuos pacientus, kurių širdies funkcija sutriko. Pacientus, kuriems atsiranda besimptomių širdies sutrikimų, naudinga būtų tirti dažniau (pvz., kas 6–8 savaites). Jei vis silpnėja kairiojo skilvelio funkcija, bet nėra jokių simptomų, gydytojas turi nuspręsti, ar nesant jokios ryškios gydymo Tuznue naudos, šį vaistinį preparatą skirti toliau.</w:t>
      </w:r>
    </w:p>
    <w:p w14:paraId="24756581" w14:textId="77777777" w:rsidR="009B2827" w:rsidRPr="001B50E0" w:rsidRDefault="009B2827" w:rsidP="003D66D0">
      <w:pPr>
        <w:pStyle w:val="BodyText"/>
      </w:pPr>
    </w:p>
    <w:p w14:paraId="46C3D54A" w14:textId="51705A06" w:rsidR="009B2827" w:rsidRPr="001B50E0" w:rsidRDefault="00015E58" w:rsidP="003D66D0">
      <w:pPr>
        <w:pStyle w:val="BodyText"/>
        <w:ind w:firstLine="4"/>
      </w:pPr>
      <w:r w:rsidRPr="001B50E0">
        <w:t>Tęsiamo arba atnaujinto gydymo trastuzumabu saugumas pacientams, kuriems sutriko širdies funkcija, nėra prospektyviai ištirtas. Jeigu KSIF procentinė dalis nuo pradinės sumažėja 10 ir daugiau punktų IR iki mažiau nei 50 %, gydymą reikia laikinai nutraukti ir maždaug per 3 savaites pakartotinai įvertinti KSIF. Jeigu KSIF nepagerėjo ar toliau mažėja, arba išsivysto simptominis SŠN, reikia labai gerai apgalvoti, ar nevertėtų gydymą Tuznue galutinai nutraukti, nebent būtų manoma, kad konkrečiam pacientui gydymo nauda nusveria riziką. Visus tokius pacientus turi konsultuoti gydytojas kardiologas ir juos reikia toliau stebėti.</w:t>
      </w:r>
    </w:p>
    <w:p w14:paraId="61DA4B8A" w14:textId="77777777" w:rsidR="009B2827" w:rsidRPr="001B50E0" w:rsidRDefault="009B2827" w:rsidP="003D66D0">
      <w:pPr>
        <w:pStyle w:val="BodyText"/>
      </w:pPr>
    </w:p>
    <w:p w14:paraId="0E90D297" w14:textId="77777777" w:rsidR="009B2827" w:rsidRPr="001B50E0" w:rsidRDefault="00015E58" w:rsidP="003D66D0">
      <w:pPr>
        <w:pStyle w:val="BodyText"/>
      </w:pPr>
      <w:r w:rsidRPr="001B50E0">
        <w:t>Jeigu gydymo Tuznue metu išsivysto simptominis širdies nepakankamumas, jį reikia gydyti standartiniais šiai indikacijai skiriamais vaistiniais preparatais. Daugumos pacientų, kuriems pagrindinių klinikinių tyrimų metu išsivystė SŠN, ar besimptomis širdies funkcijos sutrikimas būklė pagerėjo paskyrus standartinį SŠN gydymą vaistiniais preparatais, įskaitant angiotenziną konvertuojančio fermento (AKF) inhibitorių arba angiotenzino receptorių blokatorių (ARB) ir beta adrenoblokatorių. Daugumai pacientų, kuriems pasireiškė širdies sutrikimų ir kuriems gydymas trastuzumabu kliniškai buvo naudingas, šis gydymas buvo tęsiamas, ir papildomų klinikinių širdies sutrikimų nebuvo nustatyta.</w:t>
      </w:r>
    </w:p>
    <w:p w14:paraId="64EB9C15" w14:textId="77777777" w:rsidR="009B2827" w:rsidRPr="001B50E0" w:rsidRDefault="009B2827" w:rsidP="003D66D0">
      <w:pPr>
        <w:pStyle w:val="BodyText"/>
      </w:pPr>
    </w:p>
    <w:p w14:paraId="3DCFB86E" w14:textId="77777777" w:rsidR="009B2827" w:rsidRPr="001B50E0" w:rsidRDefault="00015E58" w:rsidP="003D66D0">
      <w:pPr>
        <w:keepNext/>
        <w:rPr>
          <w:i/>
        </w:rPr>
      </w:pPr>
      <w:r w:rsidRPr="001B50E0">
        <w:rPr>
          <w:i/>
          <w:u w:val="single"/>
        </w:rPr>
        <w:t>Metastazavęs krūties vėžys</w:t>
      </w:r>
    </w:p>
    <w:p w14:paraId="64E335E4" w14:textId="77777777" w:rsidR="009B2827" w:rsidRPr="001B50E0" w:rsidRDefault="009B2827" w:rsidP="003D66D0">
      <w:pPr>
        <w:pStyle w:val="BodyText"/>
        <w:keepNext/>
        <w:rPr>
          <w:i/>
        </w:rPr>
      </w:pPr>
    </w:p>
    <w:p w14:paraId="7B97552D" w14:textId="77777777" w:rsidR="009B2827" w:rsidRPr="001B50E0" w:rsidRDefault="00015E58" w:rsidP="003D66D0">
      <w:pPr>
        <w:pStyle w:val="BodyText"/>
        <w:ind w:left="1" w:hanging="1"/>
      </w:pPr>
      <w:r w:rsidRPr="001B50E0">
        <w:t>Tuznue negalima skirti kartu su antraciklinais MKV sergantiems pacientams.</w:t>
      </w:r>
    </w:p>
    <w:p w14:paraId="77AB8805" w14:textId="77777777" w:rsidR="009B2827" w:rsidRPr="001B50E0" w:rsidRDefault="009B2827" w:rsidP="003D66D0">
      <w:pPr>
        <w:pStyle w:val="BodyText"/>
        <w:ind w:left="1" w:hanging="1"/>
      </w:pPr>
    </w:p>
    <w:p w14:paraId="0A8E1E95" w14:textId="060F1AA5" w:rsidR="009B2827" w:rsidRPr="001B50E0" w:rsidRDefault="00015E58" w:rsidP="003D66D0">
      <w:pPr>
        <w:pStyle w:val="BodyText"/>
        <w:ind w:left="1" w:hanging="1"/>
      </w:pPr>
      <w:r w:rsidRPr="001B50E0">
        <w:t>MKV sergantiems pacientams, kurie anksčiau vartojo antraciklinų, taip pat yra padidėj</w:t>
      </w:r>
      <w:r w:rsidR="00773D7F" w:rsidRPr="001B50E0">
        <w:t>usi</w:t>
      </w:r>
      <w:r w:rsidRPr="001B50E0">
        <w:t xml:space="preserve"> Tuznue sukeliamo širdies funkcijos sutrikimo </w:t>
      </w:r>
      <w:r w:rsidR="00773D7F" w:rsidRPr="001B50E0">
        <w:t>rizika</w:t>
      </w:r>
      <w:r w:rsidRPr="001B50E0">
        <w:t>, tačiau mažesnis, negu Tuznue ir antraciklinų vartojant kartu.</w:t>
      </w:r>
    </w:p>
    <w:p w14:paraId="0937E9DD" w14:textId="77777777" w:rsidR="009B2827" w:rsidRPr="001B50E0" w:rsidRDefault="009B2827" w:rsidP="003D66D0">
      <w:pPr>
        <w:pStyle w:val="BodyText"/>
      </w:pPr>
    </w:p>
    <w:p w14:paraId="41136B72" w14:textId="77777777" w:rsidR="009B2827" w:rsidRPr="001B50E0" w:rsidRDefault="00015E58" w:rsidP="003D66D0">
      <w:pPr>
        <w:rPr>
          <w:i/>
        </w:rPr>
      </w:pPr>
      <w:r w:rsidRPr="001B50E0">
        <w:rPr>
          <w:i/>
          <w:u w:val="single"/>
        </w:rPr>
        <w:t>Ankstyvasis krūties vėžys</w:t>
      </w:r>
    </w:p>
    <w:p w14:paraId="210DDC0B" w14:textId="77777777" w:rsidR="009B2827" w:rsidRPr="001B50E0" w:rsidRDefault="009B2827" w:rsidP="003D66D0">
      <w:pPr>
        <w:pStyle w:val="BodyText"/>
        <w:rPr>
          <w:i/>
        </w:rPr>
      </w:pPr>
    </w:p>
    <w:p w14:paraId="2BBF4D7E" w14:textId="05319EF8" w:rsidR="009B2827" w:rsidRPr="001B50E0" w:rsidRDefault="00015E58" w:rsidP="003D66D0">
      <w:pPr>
        <w:pStyle w:val="BodyText"/>
      </w:pPr>
      <w:r w:rsidRPr="001B50E0">
        <w:t>AKV sergantiems pacientams širdies funkcijos įvertinimas toks, kaip ir atliktas pradinio ištyrimo metu, turi būti kartojamas kas 3 mėnesius gydymo metu ir vėliau kas 6 mėnesius po vaist</w:t>
      </w:r>
      <w:r w:rsidR="00551428" w:rsidRPr="001B50E0">
        <w:t>ini</w:t>
      </w:r>
      <w:r w:rsidRPr="001B50E0">
        <w:t xml:space="preserve">o </w:t>
      </w:r>
      <w:r w:rsidR="00551428" w:rsidRPr="001B50E0">
        <w:t xml:space="preserve">preparato </w:t>
      </w:r>
      <w:r w:rsidRPr="001B50E0">
        <w:t>vartojimo nutraukimo iki 24 mėnesių nuo paskutiniosios Tuznue dozės vartojimo. Chemoterapija, kurios sudėtyje buvo antraciklinų, gydytų pacientų būklę rekomenduojama stebėti ilgiau; jiems širdies funkciją reikia įvertinti kasmet iki 5 metų nuo paskutiniosios Tuznue dozės vartojimo arba dar ilgiau tais atvejais, kai toliau stebimas KSIF mažėjimas.</w:t>
      </w:r>
    </w:p>
    <w:p w14:paraId="650C96CA" w14:textId="77777777" w:rsidR="009B2827" w:rsidRPr="001B50E0" w:rsidRDefault="009B2827" w:rsidP="003D66D0">
      <w:pPr>
        <w:pStyle w:val="BodyText"/>
      </w:pPr>
    </w:p>
    <w:p w14:paraId="2F01B02E" w14:textId="77777777" w:rsidR="009B2827" w:rsidRPr="001B50E0" w:rsidRDefault="00015E58" w:rsidP="003D66D0">
      <w:pPr>
        <w:pStyle w:val="BodyText"/>
        <w:ind w:firstLine="1"/>
      </w:pPr>
      <w:r w:rsidRPr="001B50E0">
        <w:t>Miokardo infarktu (MI) ar krūtinės angina, kurią reikėjo gydyti vaistiniais preparatais, sirgę pacientai, SŠN (II –IV klasės pagal NYHA), KSIF &lt; 55 %, kitokia kardiomiopatija, širdies aritmija, kurią reikėjo gydyti vaistiniais preparatais, kliniškai reikšminga širdies vožtuvų liga, blogai kontroliuojama arterine hipertenzija (išskyrus tinkamu standartiniu gydymu vaistiniais preparatais kontroliuojama hipertenzija) bei hemodinamikai poveikį darančia perikardo efuzija sirgę arba sergantys pacientai į pagrindinius AKV adjuvantinio ar neoadjuvantinio gydymo trastuzumabu klinikinius tyrimus nebuvo įtraukiami, todėl tokiems pacientams gydymas negali būti rekomenduojamas.</w:t>
      </w:r>
    </w:p>
    <w:p w14:paraId="6ED0A4A8" w14:textId="77777777" w:rsidR="009B2827" w:rsidRPr="001B50E0" w:rsidRDefault="009B2827" w:rsidP="003D66D0">
      <w:pPr>
        <w:pStyle w:val="BodyText"/>
      </w:pPr>
    </w:p>
    <w:p w14:paraId="5549B9F7" w14:textId="77777777" w:rsidR="009B2827" w:rsidRPr="001B50E0" w:rsidRDefault="00015E58" w:rsidP="003D66D0">
      <w:pPr>
        <w:rPr>
          <w:i/>
        </w:rPr>
      </w:pPr>
      <w:r w:rsidRPr="001B50E0">
        <w:rPr>
          <w:i/>
        </w:rPr>
        <w:t>Adjuvantinis gydymas</w:t>
      </w:r>
    </w:p>
    <w:p w14:paraId="0870192B" w14:textId="77777777" w:rsidR="009B2827" w:rsidRPr="001B50E0" w:rsidRDefault="009B2827" w:rsidP="003D66D0">
      <w:pPr>
        <w:pStyle w:val="BodyText"/>
        <w:rPr>
          <w:i/>
        </w:rPr>
      </w:pPr>
    </w:p>
    <w:p w14:paraId="4F823154" w14:textId="0C7DD408" w:rsidR="009B2827" w:rsidRPr="001B50E0" w:rsidRDefault="00015E58" w:rsidP="003D66D0">
      <w:pPr>
        <w:pStyle w:val="BodyText"/>
        <w:ind w:hanging="1"/>
      </w:pPr>
      <w:r w:rsidRPr="001B50E0">
        <w:rPr>
          <w:iCs/>
        </w:rPr>
        <w:t xml:space="preserve">Tuznue negalima skirti kartu su antraciklinais, </w:t>
      </w:r>
      <w:r w:rsidR="00551428" w:rsidRPr="001B50E0">
        <w:rPr>
          <w:iCs/>
        </w:rPr>
        <w:t>taikant adjuvantinį gydymą</w:t>
      </w:r>
      <w:r w:rsidRPr="001B50E0">
        <w:rPr>
          <w:iCs/>
        </w:rPr>
        <w:t>.</w:t>
      </w:r>
    </w:p>
    <w:p w14:paraId="50AB51E2" w14:textId="77777777" w:rsidR="009B2827" w:rsidRPr="001B50E0" w:rsidRDefault="009B2827" w:rsidP="003D66D0">
      <w:pPr>
        <w:pStyle w:val="BodyText"/>
      </w:pPr>
    </w:p>
    <w:p w14:paraId="57713A4B" w14:textId="1FE64F62" w:rsidR="009B2827" w:rsidRPr="001B50E0" w:rsidRDefault="00015E58" w:rsidP="003D66D0">
      <w:pPr>
        <w:pStyle w:val="BodyText"/>
        <w:ind w:firstLine="1"/>
      </w:pPr>
      <w:r w:rsidRPr="001B50E0">
        <w:t xml:space="preserve">AKV sergantiems pacientams paskyrus trastuzumabo po chemoterapijos, kurios sudėtyje buvo antraciklinų, vartojimo dažniau pasireiškė simptominių ir simptomų nesukeliančių širdies sutrikimu nei tuomet, kai trastuzumabo buvo skiriama kartu su chemoterapija docetakseliu ir karboplatina be antraciklinų; taip pat šie sutrikimai buvo ryškesni tuomet, kai trastuzumabo buvo skiriama kartu su taksanais, nei tais atvejais, kai trastuzumabo buvo skiriama po taksanų vartojimo. Nepriklausomai nuo skirto gydymo režimo, daugelis simptominių širdies sutrikimų pasireiškė per pirmuosius 18 mėnesių. Vieno iš atliktų trijų pagrindinių tyrimų (BCIRG006), kurio stebėjimo trukmės mediana buvo 5,5 metų, metu stebėtas ir tolesnis kumuliacinio simptominių širdies sutrikimų ar kairiojo skilvelio išstūmimo frakcijos (KSIF) pakitimų dažnio didėjimas iki 2,37 % tiems pacientams, kuriems po gydymo antraciklinais buvo skiriama trastuzumabo kartu su taksanais, lyginant su maždaug 1 % didėjimu dviejose palyginamųjų </w:t>
      </w:r>
      <w:r w:rsidR="000335D8" w:rsidRPr="001B50E0">
        <w:t xml:space="preserve">vaistinių </w:t>
      </w:r>
      <w:r w:rsidRPr="001B50E0">
        <w:t>preparatų vartojusiųjų grupėse (kai buvo skiriama antraciklinų su ciklofosfamidu ir vėliau taksano arba taksano, karboplatinos ir trastuzumabo).</w:t>
      </w:r>
    </w:p>
    <w:p w14:paraId="2DD63E5E" w14:textId="77777777" w:rsidR="009B2827" w:rsidRPr="001B50E0" w:rsidRDefault="009B2827" w:rsidP="003D66D0">
      <w:pPr>
        <w:pStyle w:val="BodyText"/>
      </w:pPr>
    </w:p>
    <w:p w14:paraId="0F235DF0" w14:textId="335BE1F8" w:rsidR="009B2827" w:rsidRPr="001B50E0" w:rsidRDefault="00015E58" w:rsidP="003D66D0">
      <w:pPr>
        <w:pStyle w:val="BodyText"/>
      </w:pPr>
      <w:r w:rsidRPr="001B50E0">
        <w:t xml:space="preserve">Širdies reiškinių rizikos veiksniai, nustatyti keturių didelių adjuvantinio gydymo klinikinių tyrimų metu, yra senyvas amžius (&gt; 50 metų), prieš pradedant gydymą nustatoma maža KSIF (&lt; 55 %), prieš pradedant gydymą ar pradėjus gydymą paklitakseliu KSIF sumažėja 10-15 punktų, bei antihipertenzinių vaistinių preparatų buvęs vartojimas ar vartojimas kartu. Trastuzumabu gydomiems pacientams baigus adjuvantinę chemoterapiją minėta širdies funkcijos sutrikimų </w:t>
      </w:r>
      <w:r w:rsidR="000335D8" w:rsidRPr="001B50E0">
        <w:t>rizika</w:t>
      </w:r>
      <w:r w:rsidRPr="001B50E0">
        <w:t xml:space="preserve"> buvo susij</w:t>
      </w:r>
      <w:r w:rsidR="000335D8" w:rsidRPr="001B50E0">
        <w:t>usi</w:t>
      </w:r>
      <w:r w:rsidRPr="001B50E0">
        <w:t xml:space="preserve"> su didesne sukauptąja (kumuliacine) antraciklino doze, kuris buvo skirtas prieš pradedant gydymą trastuzumabu, bei didesniu, kaip 25 kg/m</w:t>
      </w:r>
      <w:r w:rsidRPr="001B50E0">
        <w:rPr>
          <w:vertAlign w:val="superscript"/>
        </w:rPr>
        <w:t>2</w:t>
      </w:r>
      <w:r w:rsidRPr="001B50E0">
        <w:t xml:space="preserve"> kūno masės indeksu (KMI).</w:t>
      </w:r>
    </w:p>
    <w:p w14:paraId="5AD78618" w14:textId="77777777" w:rsidR="009B2827" w:rsidRPr="001B50E0" w:rsidRDefault="009B2827" w:rsidP="003D66D0">
      <w:pPr>
        <w:pStyle w:val="BodyText"/>
      </w:pPr>
    </w:p>
    <w:p w14:paraId="1940329E" w14:textId="77777777" w:rsidR="009B2827" w:rsidRPr="001B50E0" w:rsidRDefault="00015E58" w:rsidP="003D66D0">
      <w:pPr>
        <w:rPr>
          <w:i/>
        </w:rPr>
      </w:pPr>
      <w:r w:rsidRPr="001B50E0">
        <w:rPr>
          <w:i/>
        </w:rPr>
        <w:t>Neoadjuvantinis ir adjuvantinis gydymas</w:t>
      </w:r>
    </w:p>
    <w:p w14:paraId="4EE2A074" w14:textId="77777777" w:rsidR="009B2827" w:rsidRPr="001B50E0" w:rsidRDefault="009B2827" w:rsidP="003D66D0">
      <w:pPr>
        <w:pStyle w:val="BodyText"/>
        <w:rPr>
          <w:i/>
        </w:rPr>
      </w:pPr>
    </w:p>
    <w:p w14:paraId="67325FCD" w14:textId="27C11D73" w:rsidR="009B2827" w:rsidRPr="001B50E0" w:rsidRDefault="00015E58" w:rsidP="003D66D0">
      <w:pPr>
        <w:pStyle w:val="BodyText"/>
      </w:pPr>
      <w:r w:rsidRPr="001B50E0">
        <w:t>AKV sergantiems pacientams, kuri</w:t>
      </w:r>
      <w:r w:rsidR="007D3BD9" w:rsidRPr="001B50E0">
        <w:t>ems</w:t>
      </w:r>
      <w:r w:rsidRPr="001B50E0">
        <w:t xml:space="preserve"> galima </w:t>
      </w:r>
      <w:r w:rsidR="007D3BD9" w:rsidRPr="001B50E0">
        <w:t>taikyti</w:t>
      </w:r>
      <w:r w:rsidRPr="001B50E0">
        <w:t xml:space="preserve"> neoadjuvant</w:t>
      </w:r>
      <w:r w:rsidR="007D3BD9" w:rsidRPr="001B50E0">
        <w:t>inį</w:t>
      </w:r>
      <w:r w:rsidRPr="001B50E0">
        <w:t xml:space="preserve"> adjuvant</w:t>
      </w:r>
      <w:r w:rsidR="007D3BD9" w:rsidRPr="001B50E0">
        <w:t>inį gydymą</w:t>
      </w:r>
      <w:r w:rsidRPr="001B50E0">
        <w:t>, Tuznue kartu su antraciklinais reikia skirti tik tiems pacientams, kuriems anksčiau nebuvo skirta chemoterapija, ir tik kartu su nedidelėmis antraciklinų dozėmis, t. y. didžiausios kumuliacinės dozės: 180 mg/m</w:t>
      </w:r>
      <w:r w:rsidRPr="001B50E0">
        <w:rPr>
          <w:vertAlign w:val="superscript"/>
        </w:rPr>
        <w:t>2</w:t>
      </w:r>
      <w:r w:rsidRPr="001B50E0">
        <w:t xml:space="preserve"> doksorubicino arba 360 mg/m</w:t>
      </w:r>
      <w:r w:rsidRPr="001B50E0">
        <w:rPr>
          <w:vertAlign w:val="superscript"/>
        </w:rPr>
        <w:t>2</w:t>
      </w:r>
      <w:r w:rsidRPr="001B50E0">
        <w:t xml:space="preserve"> epirubicino.</w:t>
      </w:r>
    </w:p>
    <w:p w14:paraId="12921743" w14:textId="77777777" w:rsidR="009B2827" w:rsidRPr="001B50E0" w:rsidRDefault="009B2827" w:rsidP="003D66D0">
      <w:pPr>
        <w:pStyle w:val="BodyText"/>
      </w:pPr>
    </w:p>
    <w:p w14:paraId="09932C60" w14:textId="77777777" w:rsidR="009B2827" w:rsidRPr="001B50E0" w:rsidRDefault="00015E58" w:rsidP="003D66D0">
      <w:pPr>
        <w:pStyle w:val="BodyText"/>
      </w:pPr>
      <w:r w:rsidRPr="001B50E0">
        <w:t>Jeigu neoadjuvantinio gydymo metu pacientams buvo skiriamas visas nedidelių antraciklinų dozių kursas kartu su Tuznue, po operacijos papildomos citotoksinės chemoterapijos skirti negalima. Kitais atvejais sprendimą, ar taikyti papildomą citotoksinę chemoterapiją, reikia priimti remiantis individualiais veiksniais.</w:t>
      </w:r>
    </w:p>
    <w:p w14:paraId="6E1A19D7" w14:textId="77777777" w:rsidR="009B2827" w:rsidRPr="001B50E0" w:rsidRDefault="009B2827" w:rsidP="003D66D0">
      <w:pPr>
        <w:pStyle w:val="BodyText"/>
      </w:pPr>
    </w:p>
    <w:p w14:paraId="7A5E4B6E" w14:textId="77777777" w:rsidR="009B2827" w:rsidRPr="001B50E0" w:rsidRDefault="00015E58" w:rsidP="003D66D0">
      <w:pPr>
        <w:pStyle w:val="BodyText"/>
      </w:pPr>
      <w:r w:rsidRPr="001B50E0">
        <w:t>Trastuzumabo skyrimo kartu su nedidelėmis antraciklino dozėmis patirties yra nedaug, ji įgyta tik dviejų klinikinių tyrimų metu (MO16432 ir BO22227).</w:t>
      </w:r>
    </w:p>
    <w:p w14:paraId="0E80C4C2" w14:textId="77777777" w:rsidR="009B2827" w:rsidRPr="001B50E0" w:rsidRDefault="009B2827" w:rsidP="003D66D0">
      <w:pPr>
        <w:pStyle w:val="BodyText"/>
      </w:pPr>
    </w:p>
    <w:p w14:paraId="7D08FB73" w14:textId="77777777" w:rsidR="009B2827" w:rsidRPr="001B50E0" w:rsidRDefault="00015E58" w:rsidP="003D66D0">
      <w:pPr>
        <w:pStyle w:val="BodyText"/>
      </w:pPr>
      <w:r w:rsidRPr="001B50E0">
        <w:t>Pagrindinio klinikinio tyrimo MO16432 metu trastuzumabo buvo skiriamas kartu su neoadjuvantine chemoterapija, kurią sudarė trys doksorubicino vartojimo ciklai (sukauptoji dozė buvo 180 mg/m</w:t>
      </w:r>
      <w:r w:rsidRPr="001B50E0">
        <w:rPr>
          <w:vertAlign w:val="superscript"/>
        </w:rPr>
        <w:t>2</w:t>
      </w:r>
      <w:r w:rsidRPr="001B50E0">
        <w:t>).</w:t>
      </w:r>
    </w:p>
    <w:p w14:paraId="5CA354B9" w14:textId="77777777" w:rsidR="009B2827" w:rsidRPr="001B50E0" w:rsidRDefault="009B2827" w:rsidP="003D66D0">
      <w:pPr>
        <w:pStyle w:val="BodyText"/>
      </w:pPr>
    </w:p>
    <w:p w14:paraId="00F6376B" w14:textId="77777777" w:rsidR="009B2827" w:rsidRPr="001B50E0" w:rsidRDefault="00015E58" w:rsidP="003D66D0">
      <w:pPr>
        <w:pStyle w:val="BodyText"/>
      </w:pPr>
      <w:r w:rsidRPr="001B50E0">
        <w:t>Trastuzumabo vartojusiųjų grupėje simptominių širdies sutrikimų dažnis buvo 1,7 %.</w:t>
      </w:r>
    </w:p>
    <w:p w14:paraId="00B8C12B" w14:textId="77777777" w:rsidR="009B2827" w:rsidRPr="001B50E0" w:rsidRDefault="009B2827" w:rsidP="003D66D0">
      <w:pPr>
        <w:pStyle w:val="BodyText"/>
      </w:pPr>
    </w:p>
    <w:p w14:paraId="4AD73210" w14:textId="36938BBC" w:rsidR="009B2827" w:rsidRPr="001B50E0" w:rsidRDefault="00015E58" w:rsidP="003D66D0">
      <w:pPr>
        <w:pStyle w:val="BodyText"/>
      </w:pPr>
      <w:r w:rsidRPr="001B50E0">
        <w:t>Pagrindinio klinikinio tyrimo BO22227 metu trastuzumabas buvo skiriamas kartu su neoadjuvantine chemoterapija, kurią sudarė keturi epirubicino vartojimo ciklai (sukauptoji dozė buvo 300 mg/m</w:t>
      </w:r>
      <w:r w:rsidRPr="001B50E0">
        <w:rPr>
          <w:vertAlign w:val="superscript"/>
        </w:rPr>
        <w:t>2</w:t>
      </w:r>
      <w:r w:rsidRPr="001B50E0">
        <w:t>), jo metu stebė</w:t>
      </w:r>
      <w:r w:rsidR="00AA570F" w:rsidRPr="001B50E0">
        <w:t>jimo</w:t>
      </w:r>
      <w:r w:rsidRPr="001B50E0">
        <w:t xml:space="preserve"> mediana didesnė nei 70 mėnesių, o stazinio širdies nepakankamumo dažnis gydymo į veną vartojamo trastuzumabo pogrupyje buvo 0,3 %.</w:t>
      </w:r>
    </w:p>
    <w:p w14:paraId="3CA871EE" w14:textId="77777777" w:rsidR="009B2827" w:rsidRPr="001B50E0" w:rsidRDefault="009B2827" w:rsidP="003D66D0">
      <w:pPr>
        <w:pStyle w:val="BodyText"/>
      </w:pPr>
    </w:p>
    <w:p w14:paraId="25278816" w14:textId="77777777" w:rsidR="009B2827" w:rsidRPr="001B50E0" w:rsidRDefault="00015E58" w:rsidP="003D66D0">
      <w:pPr>
        <w:pStyle w:val="BodyText"/>
      </w:pPr>
      <w:r w:rsidRPr="001B50E0">
        <w:t>Klinikinės patirties su vyresniais kaip 65 metų pacientais yra nedaug.</w:t>
      </w:r>
    </w:p>
    <w:p w14:paraId="789C788C" w14:textId="77777777" w:rsidR="009B2827" w:rsidRPr="001B50E0" w:rsidRDefault="009B2827" w:rsidP="003D66D0">
      <w:pPr>
        <w:pStyle w:val="BodyText"/>
      </w:pPr>
    </w:p>
    <w:p w14:paraId="25C99AC8" w14:textId="77777777" w:rsidR="009B2827" w:rsidRPr="001B50E0" w:rsidRDefault="00015E58" w:rsidP="003D66D0">
      <w:pPr>
        <w:pStyle w:val="BodyText"/>
      </w:pPr>
      <w:r w:rsidRPr="001B50E0">
        <w:rPr>
          <w:u w:val="single"/>
        </w:rPr>
        <w:t>Infuzijos sukeltos reakcijos (ISR) ir padidėjusio jautrumo reakcijos</w:t>
      </w:r>
    </w:p>
    <w:p w14:paraId="4243B150" w14:textId="77777777" w:rsidR="009B2827" w:rsidRPr="001B50E0" w:rsidRDefault="009B2827" w:rsidP="003D66D0">
      <w:pPr>
        <w:pStyle w:val="BodyText"/>
      </w:pPr>
    </w:p>
    <w:p w14:paraId="39F62EEB" w14:textId="2015D197" w:rsidR="009B2827" w:rsidRPr="001B50E0" w:rsidRDefault="00015E58" w:rsidP="003D66D0">
      <w:pPr>
        <w:pStyle w:val="BodyText"/>
        <w:ind w:left="1" w:hanging="1"/>
      </w:pPr>
      <w:r w:rsidRPr="001B50E0">
        <w:t xml:space="preserve">Yra pastebėta sunkių ISR į trastuzumabo infuziją, tokių kaip dusulys, hipotenzija, švokštimas, hipertenzija, bronchų spazmas, supraventrikulinė tachiaritmija, kraujo įsotinimo deguonimi sumažėjimas, anafilaksija, respiracinis distresas, dilgėlinė ir angioneurozinė edema (žr. 4.8 skyrių). Norint sumažinti šių reiškinių </w:t>
      </w:r>
      <w:r w:rsidR="00AA570F" w:rsidRPr="001B50E0">
        <w:t>riziką</w:t>
      </w:r>
      <w:r w:rsidRPr="001B50E0">
        <w:t>, galima taikyti premedikaciją. Dauguma šių reakcijų kyla pirmosios infuzijos metu arba per 2,5 valandos nuo jos pradžios. Jeigu pasireikštų su infuzija susijusių reakcijų, reikėtų nutraukti trastuzumabo infuziją arba sumažinti jos greitį ir paciento būklę stebėti tol, kol visi atsiradę simptomai išnyks (žr. 4.2 skyrių). Minėtus simptomus galima gydyti analgetikais ar antipiretikais, tokiais kaip meperidinas ar paracetamolis, arba antihistamininiais vaistiniais preparatais, tokiais kaip difenhidraminas. Daugumai pacientų simptomai išnyko, ir vėliau jiems buvo skiriamos kitos trastuzumabo infuzijos. Sunkios nepageidaujamos reakcijos sėkmingai gydytos palaikomosiomis priemonėmis, pvz., skiriant deguonies, beta adrenomimetikų ir kortikosteroidų. Retais atvejais šių reakcijų klinikinė eiga sunkėjo ir lėmė pacientų mirtį. Pacientams, kuriuos dėl progresuojančios vėžinės ligos ar kitų ligų komplikacijų ramybės būsenoje kamuoja dusulys, gali kilti didesn</w:t>
      </w:r>
      <w:r w:rsidR="009E1C5F" w:rsidRPr="001B50E0">
        <w:t>ė</w:t>
      </w:r>
      <w:r w:rsidRPr="001B50E0">
        <w:t xml:space="preserve"> mirtį lemiančios infuzijos sukeliamos nepageidaujamos reakcijos pasireiškimo </w:t>
      </w:r>
      <w:r w:rsidR="009E1C5F" w:rsidRPr="001B50E0">
        <w:t>rizika</w:t>
      </w:r>
      <w:r w:rsidRPr="001B50E0">
        <w:t>. Dėl to šiems pacientams Tuznue skirti negalima (žr. 4.3 skyrių).</w:t>
      </w:r>
    </w:p>
    <w:p w14:paraId="3472B394" w14:textId="77777777" w:rsidR="009B2827" w:rsidRPr="001B50E0" w:rsidRDefault="009B2827" w:rsidP="003D66D0">
      <w:pPr>
        <w:pStyle w:val="BodyText"/>
      </w:pPr>
    </w:p>
    <w:p w14:paraId="2F60162C" w14:textId="77777777" w:rsidR="009B2827" w:rsidRPr="001B50E0" w:rsidRDefault="00015E58" w:rsidP="003D66D0">
      <w:pPr>
        <w:pStyle w:val="BodyText"/>
        <w:ind w:firstLine="2"/>
      </w:pPr>
      <w:r w:rsidRPr="001B50E0">
        <w:t>Gauta pranešimų apie atvejus, kai iš pradžių pagerėjusi klinikinė būklė vėliau blogėjo, taip pat apie pasireiškusias vėlyvas reakcijas ir greitai blogėjančią klinikinę būklę. Mirtys ištiko per kelias valandas ar iki vienos savaitės po infuzijos. Labai retais atvejais infuzijos sukeltų simptomų ir plaučių sutrikimų pacientams pasireiškė praėjus daugiau kaip šešioms valandoms nuo trastuzumabo infuzijos pradžios. Pacientus reikia įspėti apie tokių vėlyvųjų reakcijų pasireiškimo galimybę ir nurodyti jiems kreiptis į gydytoją, jei tokių simptomų pasireikštų.</w:t>
      </w:r>
    </w:p>
    <w:p w14:paraId="143F74EC" w14:textId="77777777" w:rsidR="009B2827" w:rsidRPr="001B50E0" w:rsidRDefault="009B2827" w:rsidP="003D66D0">
      <w:pPr>
        <w:pStyle w:val="BodyText"/>
      </w:pPr>
    </w:p>
    <w:p w14:paraId="61753A87" w14:textId="77777777" w:rsidR="009B2827" w:rsidRPr="001B50E0" w:rsidRDefault="00015E58" w:rsidP="003D66D0">
      <w:pPr>
        <w:pStyle w:val="BodyText"/>
      </w:pPr>
      <w:r w:rsidRPr="001B50E0">
        <w:rPr>
          <w:u w:val="single"/>
        </w:rPr>
        <w:t>Plaučių funkcijos sutrikimai</w:t>
      </w:r>
    </w:p>
    <w:p w14:paraId="6953411B" w14:textId="77777777" w:rsidR="009B2827" w:rsidRPr="001B50E0" w:rsidRDefault="009B2827" w:rsidP="003D66D0">
      <w:pPr>
        <w:pStyle w:val="BodyText"/>
      </w:pPr>
    </w:p>
    <w:p w14:paraId="39F59083" w14:textId="1C40A913" w:rsidR="009B2827" w:rsidRPr="001B50E0" w:rsidRDefault="00015E58" w:rsidP="003D66D0">
      <w:pPr>
        <w:pStyle w:val="BodyText"/>
        <w:ind w:left="1" w:hanging="1"/>
      </w:pPr>
      <w:r w:rsidRPr="001B50E0">
        <w:t>Vaist</w:t>
      </w:r>
      <w:r w:rsidR="009D2D2A" w:rsidRPr="001B50E0">
        <w:t>inį preparatą</w:t>
      </w:r>
      <w:r w:rsidRPr="001B50E0">
        <w:t xml:space="preserve"> pate</w:t>
      </w:r>
      <w:r w:rsidR="009D2D2A" w:rsidRPr="001B50E0">
        <w:t>i</w:t>
      </w:r>
      <w:r w:rsidRPr="001B50E0">
        <w:t>kus į rinką, pranešta apie su trastuzumabo vartojimu susijusius sunkius plaučių funkcijos sutrikimus (žr. 4.8 skyrių). Šie sutrikimai retkarčiais lėmė mirtį. Be to, pranešta apie intersticinės plaučių ligos atvejus, įskaitant plaučių infiltratus, ūminio respiracinio distreso sindromą, pneumonijas, pneumonitą, eksudacijas į pleuros ertmę, respiracinį distresą, ūmin</w:t>
      </w:r>
      <w:r w:rsidR="009D2D2A" w:rsidRPr="001B50E0">
        <w:t>ę</w:t>
      </w:r>
      <w:r w:rsidRPr="001B50E0">
        <w:t xml:space="preserve"> plaučių edem</w:t>
      </w:r>
      <w:r w:rsidR="009D2D2A" w:rsidRPr="001B50E0">
        <w:t>ą</w:t>
      </w:r>
      <w:r w:rsidRPr="001B50E0">
        <w:t xml:space="preserve"> ir kvėpavimo nepakankamumą. Rizikos veiksniai, susiję su intersticine plaučių liga, yra ankstesnis arba kartu taikomas kitoks priešnavikinis gydymas, kuris, kaip žinoma, siejamas su taksanais, gemcitabinu, vinorelbinu ir spinduliniu gydymu. Šių reiškinių gali atsirasti kaip su infuzija susijusios reakcijos dalis arba pasireikšti vėliau. Pacientams, kuriuos dėl progresuojančios vėžinės ligos ar kitų ligų komplikacijų ramybės būsenoje kamuoja dusulys, gali kilti didesn</w:t>
      </w:r>
      <w:r w:rsidR="009D2D2A" w:rsidRPr="001B50E0">
        <w:t>ė</w:t>
      </w:r>
      <w:r w:rsidRPr="001B50E0">
        <w:t xml:space="preserve"> plaučių funkcijos sutrikimų pasireiškimo </w:t>
      </w:r>
      <w:r w:rsidR="009D2D2A" w:rsidRPr="001B50E0">
        <w:t>rizika</w:t>
      </w:r>
      <w:r w:rsidRPr="001B50E0">
        <w:t>. Dėl to šiems pacientams Tuznue skirti negalima (žr. 4.3 skyrių). Pacientus reikia atidžiai stebėti dėl pneumonito išsivystymo, ypač tuos, kurie kartu gydomi taksanais.</w:t>
      </w:r>
    </w:p>
    <w:p w14:paraId="1CB5B40E" w14:textId="77777777" w:rsidR="009B2827" w:rsidRPr="001B50E0" w:rsidRDefault="009B2827" w:rsidP="003D66D0">
      <w:pPr>
        <w:pStyle w:val="BodyText"/>
      </w:pPr>
    </w:p>
    <w:p w14:paraId="01C934FD" w14:textId="2438E33A" w:rsidR="009B2827" w:rsidRPr="001B50E0" w:rsidRDefault="00AE7E75" w:rsidP="003D66D0">
      <w:pPr>
        <w:pStyle w:val="Heading1"/>
      </w:pPr>
      <w:r w:rsidRPr="001B50E0">
        <w:t>4.5</w:t>
      </w:r>
      <w:r w:rsidRPr="001B50E0">
        <w:tab/>
      </w:r>
      <w:r w:rsidR="00015E58" w:rsidRPr="001B50E0">
        <w:t>Sąveika su kitais vaistiniais preparatais ir kitokia sąveika</w:t>
      </w:r>
    </w:p>
    <w:p w14:paraId="1F026E5B" w14:textId="77777777" w:rsidR="009B2827" w:rsidRPr="001B50E0" w:rsidRDefault="009B2827" w:rsidP="003D66D0">
      <w:pPr>
        <w:pStyle w:val="BodyText"/>
        <w:rPr>
          <w:b/>
        </w:rPr>
      </w:pPr>
    </w:p>
    <w:p w14:paraId="3B50657D" w14:textId="77777777" w:rsidR="009B2827" w:rsidRPr="001B50E0" w:rsidRDefault="00015E58" w:rsidP="003D66D0">
      <w:pPr>
        <w:pStyle w:val="BodyText"/>
        <w:ind w:left="3" w:hanging="3"/>
      </w:pPr>
      <w:r w:rsidRPr="001B50E0">
        <w:t>Formalių vaistinių preparatų sąveikos tyrimų neatlikta. Kliniškai reikšmingos trastuzumabo sąveikos su kitais klinikinių tyrimų metu kartu vartotais vaistiniais preparatais nebuvo stebėta.</w:t>
      </w:r>
    </w:p>
    <w:p w14:paraId="16524162" w14:textId="77777777" w:rsidR="009B2827" w:rsidRPr="001B50E0" w:rsidRDefault="009B2827" w:rsidP="003D66D0">
      <w:pPr>
        <w:pStyle w:val="BodyText"/>
      </w:pPr>
    </w:p>
    <w:p w14:paraId="6CA2FF53" w14:textId="77777777" w:rsidR="009B2827" w:rsidRPr="001B50E0" w:rsidRDefault="00015E58" w:rsidP="003D66D0">
      <w:pPr>
        <w:pStyle w:val="BodyText"/>
      </w:pPr>
      <w:r w:rsidRPr="001B50E0">
        <w:rPr>
          <w:u w:val="single"/>
        </w:rPr>
        <w:t>Trastuzumabo poveikis kitų priešvėžinių vaistinių preparatų farmakokinetikai</w:t>
      </w:r>
    </w:p>
    <w:p w14:paraId="442A123B" w14:textId="77777777" w:rsidR="009B2827" w:rsidRPr="001B50E0" w:rsidRDefault="009B2827" w:rsidP="003D66D0">
      <w:pPr>
        <w:pStyle w:val="BodyText"/>
      </w:pPr>
    </w:p>
    <w:p w14:paraId="1D0A3DAC" w14:textId="77777777" w:rsidR="009B2827" w:rsidRPr="001B50E0" w:rsidRDefault="00015E58" w:rsidP="003D66D0">
      <w:pPr>
        <w:pStyle w:val="BodyText"/>
      </w:pPr>
      <w:r w:rsidRPr="001B50E0">
        <w:t>Klinikinių tyrimų BO15935 ir M77004, atliktų su teigiamą HER-2 žymenį turinčiu metastazavusiu KV sirgusiomis moterimis, farmakokinetikos duomenys rodo, kad dėl trastuzumabo vartojimo (atitinkamai 8 mg/kg arba 4 mg/kg įsotinamoji dozė paskirta atitinkamai po 6 mg/kg kas tris savaites ar 2 mg/kg kas savaitę dozės į veną) ekspozicija paklitakseliu ir doksorubicinu (bei jų pagrindiniais metabolitais 6-alfa hidroksilpaklitakseliu (POH) ir doksorubicinolu (DOL)) nepakito.</w:t>
      </w:r>
    </w:p>
    <w:p w14:paraId="2CECB9F7" w14:textId="77777777" w:rsidR="009B2827" w:rsidRPr="001B50E0" w:rsidRDefault="009B2827" w:rsidP="003D66D0">
      <w:pPr>
        <w:pStyle w:val="BodyText"/>
      </w:pPr>
    </w:p>
    <w:p w14:paraId="10A70157" w14:textId="54104782" w:rsidR="009B2827" w:rsidRPr="001B50E0" w:rsidRDefault="00015E58" w:rsidP="003D66D0">
      <w:pPr>
        <w:pStyle w:val="BodyText"/>
      </w:pPr>
      <w:r w:rsidRPr="001B50E0">
        <w:t>Vis dėlto trastuzumabas gali padidinti bendrąją vien</w:t>
      </w:r>
      <w:r w:rsidR="00E20AD1" w:rsidRPr="001B50E0">
        <w:t>o</w:t>
      </w:r>
      <w:r w:rsidRPr="001B50E0">
        <w:t xml:space="preserve"> doksorubicino metabolit</w:t>
      </w:r>
      <w:r w:rsidR="00E20AD1" w:rsidRPr="001B50E0">
        <w:t>o</w:t>
      </w:r>
      <w:r w:rsidRPr="001B50E0">
        <w:t xml:space="preserve"> (7-dezoksi-13-dihidro-doksorubicinonu (D7D))</w:t>
      </w:r>
      <w:r w:rsidR="00E20AD1" w:rsidRPr="001B50E0">
        <w:t xml:space="preserve"> ekspoziciją</w:t>
      </w:r>
      <w:r w:rsidRPr="001B50E0">
        <w:t xml:space="preserve">. D7D biologinis aktyvumas ir šio metabolito </w:t>
      </w:r>
      <w:r w:rsidR="00E20AD1" w:rsidRPr="001B50E0">
        <w:t>koncentracijos</w:t>
      </w:r>
      <w:r w:rsidRPr="001B50E0">
        <w:t xml:space="preserve"> padidėjimo klinikinis poveikis yra neaiškūs.</w:t>
      </w:r>
    </w:p>
    <w:p w14:paraId="71EB1A74" w14:textId="77777777" w:rsidR="009B2827" w:rsidRPr="001B50E0" w:rsidRDefault="009B2827" w:rsidP="003D66D0">
      <w:pPr>
        <w:pStyle w:val="BodyText"/>
      </w:pPr>
    </w:p>
    <w:p w14:paraId="6362C8A7" w14:textId="2E3F0D02" w:rsidR="009B2827" w:rsidRPr="001B50E0" w:rsidRDefault="00015E58" w:rsidP="003D66D0">
      <w:pPr>
        <w:pStyle w:val="BodyText"/>
      </w:pPr>
      <w:r w:rsidRPr="001B50E0">
        <w:t>Klinikinio tyrimo JP16003 su teigiamą HER-2 turinčiu metastazavusiu KV sirgusiomis japonų moterimis, kuriame buvo viena gydymo trastuzumabo (4 mg/kg įsotinamoji dozė į veną ir 2 mg/kg į veną kas savaitę dozė) ir docetakselio (60 mg/m2 dozė į veną) deriniu grupė, duomenys rodo, kad kartu vartojamas trastuzumabo vienkartinės docetakselio dozės farmakokinetikai poveikio neturi. Tyrimas JP19959 buvo klinikinio tyrimo BO18255 (ToGA) subtyrimas, atliktas su pažengusiu skrandžio vėžiu sirgusiais japonais vyrais ir moterimis, siekiant ištirti kapecitabino ir cisplatinos farmakokinetiką, kai jie vartojami kartu su trastuzumabu arba be jo. Šio subtyrimo rezultatai rodo, kad biologiškai aktyvi</w:t>
      </w:r>
      <w:r w:rsidR="00EE02A1" w:rsidRPr="001B50E0">
        <w:t>ų</w:t>
      </w:r>
      <w:r w:rsidRPr="001B50E0">
        <w:t xml:space="preserve"> kapecitabino metabolit</w:t>
      </w:r>
      <w:r w:rsidR="00EE02A1" w:rsidRPr="001B50E0">
        <w:t>ų</w:t>
      </w:r>
      <w:r w:rsidRPr="001B50E0">
        <w:t xml:space="preserve"> (pvz., 5-FU)</w:t>
      </w:r>
      <w:r w:rsidR="00EE02A1" w:rsidRPr="001B50E0">
        <w:t xml:space="preserve"> ekspozicijos</w:t>
      </w:r>
      <w:r w:rsidRPr="001B50E0">
        <w:t xml:space="preserve"> kartu vartota cisplatina arba kartu vartoti cisplatina ir trastuzumabas nepaveikė. Vis dėlto vartojant kartu su trastuzumabu paties kapecitabino koncentracija būdavo didesnė, o pusinis eliminacijos laikas – ilgesnis. Šie duomenys taip pat rodo, kad kartu vartotas kapecitabinas arba kapecitabino ir trastuzumabo derinys cisplatinos farmakokinetikos nepaveikė.</w:t>
      </w:r>
    </w:p>
    <w:p w14:paraId="5FB899E4" w14:textId="77777777" w:rsidR="009B2827" w:rsidRPr="001B50E0" w:rsidRDefault="009B2827" w:rsidP="003D66D0">
      <w:pPr>
        <w:pStyle w:val="BodyText"/>
      </w:pPr>
    </w:p>
    <w:p w14:paraId="47F496E5" w14:textId="43E2DE4B" w:rsidR="009B2827" w:rsidRPr="001B50E0" w:rsidRDefault="00015E58" w:rsidP="003D66D0">
      <w:pPr>
        <w:pStyle w:val="BodyText"/>
        <w:ind w:hanging="1"/>
      </w:pPr>
      <w:r w:rsidRPr="001B50E0">
        <w:t>Klinikinio tyrimo H4613g/GO01305, kuriame dalyvavo metastazavusiu ar lokaliai progresavusiu neoper</w:t>
      </w:r>
      <w:r w:rsidR="00EE02A1" w:rsidRPr="001B50E0">
        <w:t>abiliu</w:t>
      </w:r>
      <w:r w:rsidRPr="001B50E0">
        <w:t xml:space="preserve"> HER2 teigiamą žymenį turinčiu vėžiu sirgę pacientai, metu gauti farmakokinetikos duomenys įrodė, kad trastuzumabas karboplatinos farmakokinetikai (FK) poveikio neturi.</w:t>
      </w:r>
    </w:p>
    <w:p w14:paraId="0D4DAB95" w14:textId="77777777" w:rsidR="009B2827" w:rsidRPr="001B50E0" w:rsidRDefault="009B2827" w:rsidP="003D66D0">
      <w:pPr>
        <w:pStyle w:val="BodyText"/>
      </w:pPr>
    </w:p>
    <w:p w14:paraId="77BC252E" w14:textId="77777777" w:rsidR="009B2827" w:rsidRPr="001B50E0" w:rsidRDefault="00015E58" w:rsidP="00A141E1">
      <w:pPr>
        <w:pStyle w:val="BodyText"/>
        <w:keepNext/>
      </w:pPr>
      <w:r w:rsidRPr="001B50E0">
        <w:rPr>
          <w:u w:val="single"/>
        </w:rPr>
        <w:t>Priešvėžinių vaistinių preparatų poveikis trastuzumabo farmakokinetikai</w:t>
      </w:r>
    </w:p>
    <w:p w14:paraId="07EB3C71" w14:textId="77777777" w:rsidR="009B2827" w:rsidRPr="001B50E0" w:rsidRDefault="009B2827" w:rsidP="003D66D0">
      <w:pPr>
        <w:pStyle w:val="BodyText"/>
      </w:pPr>
    </w:p>
    <w:p w14:paraId="667A6FB9" w14:textId="7176B18B" w:rsidR="009B2827" w:rsidRPr="001B50E0" w:rsidRDefault="00015E58" w:rsidP="003D66D0">
      <w:pPr>
        <w:pStyle w:val="BodyText"/>
      </w:pPr>
      <w:r w:rsidRPr="001B50E0">
        <w:t xml:space="preserve">Japonėms moterims, sirgusioms teigiamą HER-2 žymenį turinčiu metastazavusiu MKV, klinikinio tyrimo JP16003 metu taikant monoterapiją trastuzumabu (4 mg/kg įsotinamąja ir 2 mg/kg savaitės dozėmis į veną) ir palyginus </w:t>
      </w:r>
      <w:r w:rsidR="00E174A6" w:rsidRPr="001B50E0">
        <w:t>modeliuojamą</w:t>
      </w:r>
      <w:r w:rsidRPr="001B50E0">
        <w:t xml:space="preserve"> trastuzumabo koncentraciją serume su stebėtąja koncentracija serume, kartu vartoto docetakselio poveikio trastuzumabo farmakokinetikai įrodymų negauta.</w:t>
      </w:r>
    </w:p>
    <w:p w14:paraId="021D00A6" w14:textId="77777777" w:rsidR="009B2827" w:rsidRPr="001B50E0" w:rsidRDefault="009B2827" w:rsidP="003D66D0">
      <w:pPr>
        <w:pStyle w:val="BodyText"/>
      </w:pPr>
    </w:p>
    <w:p w14:paraId="2DAE9E1F" w14:textId="77777777" w:rsidR="009B2827" w:rsidRPr="001B50E0" w:rsidRDefault="00015E58" w:rsidP="003D66D0">
      <w:pPr>
        <w:pStyle w:val="BodyText"/>
        <w:ind w:firstLine="1"/>
      </w:pPr>
      <w:r w:rsidRPr="001B50E0">
        <w:t>Dviejų II fazės klinikinių tyrimų (BO15935 ir M77004) bei vieno III fazės klinikinio tyrimo (H0648g), kurių metu pacientai buvo gydomi trastuzumabo ir paklitakselio deriniu, bei dviejų II fazės klinikinių tyrimų, kurių metu HER-2 žymenį turinčiu metastazavusiu MKV sirgusioms moterims buvo taikyta monoterapija trastuzumabu (W016229 ir MO16982), farmakokinetikos rezultatų palyginimas rodo, kad individuali ir vidutinė mažiausia trastuzumabo koncentracija serume skyrėsi ir atskirame tyrime, ir tarp visų tyrimų, tačiau kartu vartoto paklitakselio aiškaus poveikio trastuzumabo farmakokinetikai nebuvo. Klinikinio tyrimo M77004, kuriame HER2 teigiamą žymenį turinčiu MKV sirgusios moterys buvo gydytos trastuzumabu, paklitakselio ir doksorubicino deriniu, metu gautų trastuzumabo FK duomenų palyginimas su klinikinių tyrimų, kurių metu buvo taikoma monoterapija trastuzumabu (H0649g) arba gydymas trastuzumabu kartu su antraciklinu ir ciklofosfamidu ar paklitakseliu (H0648g), duomenimis jokio doksorubicino ir paklitakselio poveikio trastuzumabo farmakokinetikai nerodo.</w:t>
      </w:r>
    </w:p>
    <w:p w14:paraId="1EF4DF7C" w14:textId="77777777" w:rsidR="009B2827" w:rsidRPr="001B50E0" w:rsidRDefault="009B2827" w:rsidP="003D66D0">
      <w:pPr>
        <w:pStyle w:val="BodyText"/>
      </w:pPr>
    </w:p>
    <w:p w14:paraId="332E68D2" w14:textId="77777777" w:rsidR="009B2827" w:rsidRPr="001B50E0" w:rsidRDefault="00015E58" w:rsidP="003D66D0">
      <w:pPr>
        <w:pStyle w:val="BodyText"/>
        <w:ind w:left="1" w:hanging="1"/>
      </w:pPr>
      <w:r w:rsidRPr="001B50E0">
        <w:t>Klinikinio tyrimo H4613g/GO01305 metu gauti farmakokinetikos duomenys parodė, kad karboplatina trastuzumabo FK poveikio nedarė.</w:t>
      </w:r>
    </w:p>
    <w:p w14:paraId="167812CA" w14:textId="77777777" w:rsidR="009B2827" w:rsidRPr="001B50E0" w:rsidRDefault="009B2827" w:rsidP="003D66D0">
      <w:pPr>
        <w:pStyle w:val="BodyText"/>
      </w:pPr>
    </w:p>
    <w:p w14:paraId="17758256" w14:textId="77777777" w:rsidR="009B2827" w:rsidRPr="001B50E0" w:rsidRDefault="00015E58" w:rsidP="003D66D0">
      <w:pPr>
        <w:pStyle w:val="BodyText"/>
        <w:ind w:firstLine="2"/>
      </w:pPr>
      <w:r w:rsidRPr="001B50E0">
        <w:t>Neatrodo, kad kartu vartojamas anastrozolas paveiktų trastuzumabo farmakokinetiką.</w:t>
      </w:r>
    </w:p>
    <w:p w14:paraId="1215E481" w14:textId="77777777" w:rsidR="009B2827" w:rsidRPr="001B50E0" w:rsidRDefault="009B2827" w:rsidP="003D66D0">
      <w:pPr>
        <w:pStyle w:val="BodyText"/>
      </w:pPr>
    </w:p>
    <w:p w14:paraId="6CEBD25F" w14:textId="40CF7B9A" w:rsidR="009B2827" w:rsidRPr="001B50E0" w:rsidRDefault="00AE7E75" w:rsidP="003D66D0">
      <w:pPr>
        <w:pStyle w:val="Heading1"/>
      </w:pPr>
      <w:r w:rsidRPr="001B50E0">
        <w:t>4.6</w:t>
      </w:r>
      <w:r w:rsidRPr="001B50E0">
        <w:tab/>
      </w:r>
      <w:r w:rsidR="00015E58" w:rsidRPr="001B50E0">
        <w:t>Vaisingumas, nėštumo ir žindymo laikotarpis</w:t>
      </w:r>
    </w:p>
    <w:p w14:paraId="2DF2787B" w14:textId="77777777" w:rsidR="009B2827" w:rsidRPr="001B50E0" w:rsidRDefault="009B2827" w:rsidP="003D66D0">
      <w:pPr>
        <w:pStyle w:val="BodyText"/>
        <w:keepNext/>
        <w:rPr>
          <w:b/>
        </w:rPr>
      </w:pPr>
    </w:p>
    <w:p w14:paraId="4A04C4CD" w14:textId="77777777" w:rsidR="009B2827" w:rsidRPr="001B50E0" w:rsidRDefault="00015E58" w:rsidP="003D66D0">
      <w:pPr>
        <w:pStyle w:val="BodyText"/>
        <w:keepNext/>
        <w:rPr>
          <w:u w:val="single"/>
        </w:rPr>
      </w:pPr>
      <w:r w:rsidRPr="001B50E0">
        <w:rPr>
          <w:u w:val="single"/>
        </w:rPr>
        <w:t>Vaisingos moterys</w:t>
      </w:r>
    </w:p>
    <w:p w14:paraId="33FEB634" w14:textId="77777777" w:rsidR="009B2827" w:rsidRPr="001B50E0" w:rsidRDefault="009B2827" w:rsidP="003D66D0">
      <w:pPr>
        <w:pStyle w:val="BodyText"/>
      </w:pPr>
    </w:p>
    <w:p w14:paraId="4DA0B88A" w14:textId="77777777" w:rsidR="009B2827" w:rsidRPr="001B50E0" w:rsidRDefault="00015E58" w:rsidP="003D66D0">
      <w:pPr>
        <w:pStyle w:val="BodyText"/>
        <w:ind w:left="1" w:hanging="1"/>
      </w:pPr>
      <w:r w:rsidRPr="001B50E0">
        <w:t>Vaisingoms moterims reikia patarti naudoti veiksmingas kontracepcijos priemones gydymo Tuznue metu ir 7 mėnesius po gydymo pabaigos (žr. 5.2 skyrių).</w:t>
      </w:r>
    </w:p>
    <w:p w14:paraId="29D46332" w14:textId="77777777" w:rsidR="009B2827" w:rsidRPr="001B50E0" w:rsidRDefault="009B2827" w:rsidP="003D66D0">
      <w:pPr>
        <w:pStyle w:val="BodyText"/>
      </w:pPr>
    </w:p>
    <w:p w14:paraId="53EE3F91" w14:textId="77777777" w:rsidR="009B2827" w:rsidRPr="001B50E0" w:rsidRDefault="00015E58" w:rsidP="003D66D0">
      <w:pPr>
        <w:pStyle w:val="BodyText"/>
        <w:rPr>
          <w:u w:val="single"/>
        </w:rPr>
      </w:pPr>
      <w:r w:rsidRPr="001B50E0">
        <w:rPr>
          <w:u w:val="single"/>
        </w:rPr>
        <w:t>Nėštumas</w:t>
      </w:r>
    </w:p>
    <w:p w14:paraId="760985AC" w14:textId="77777777" w:rsidR="009B2827" w:rsidRPr="001B50E0" w:rsidRDefault="009B2827" w:rsidP="003D66D0">
      <w:pPr>
        <w:pStyle w:val="BodyText"/>
      </w:pPr>
    </w:p>
    <w:p w14:paraId="665A1C2E" w14:textId="77777777" w:rsidR="009B2827" w:rsidRPr="001B50E0" w:rsidRDefault="00015E58" w:rsidP="003D66D0">
      <w:pPr>
        <w:pStyle w:val="BodyText"/>
        <w:ind w:left="1" w:hanging="1"/>
      </w:pPr>
      <w:r w:rsidRPr="001B50E0">
        <w:t>Poveikio reprodukcijai tyrimai, kai beždžionėms pavianams skirtos iki 25 kartų didesnės dozės negu žmogaus palaikomoji 2 mg/kg į veną vartojamos farmacinės formos dozė per savaitę, parodė, kad trastuzumabas vislumui ar vaisiui nepakenkė. Buvo nustatyta, kad ir ankstyvuoju (20-50 nėštumo dienomis), ir vėlyvuoju (120-150 nėštumo dienomis) vaisiaus raidos periodu trastuzumabas prasiskverbė per placentą. Ar trastuzumabas gali veikti reprodukcinę funkciją, nežinoma. Kadangi žmogaus reakcija ne visuomet atitinka poveikio gyvūnų reprodukcijai duomenis, trastuzumabo nėščioms moterims reikėtų neskirti, nebent laukiama nauda motinai yra didesnė nei galimas pavojus vaisiui.</w:t>
      </w:r>
    </w:p>
    <w:p w14:paraId="29F804ED" w14:textId="77777777" w:rsidR="009B2827" w:rsidRPr="001B50E0" w:rsidRDefault="009B2827" w:rsidP="003D66D0">
      <w:pPr>
        <w:pStyle w:val="BodyText"/>
      </w:pPr>
    </w:p>
    <w:p w14:paraId="2AE1C760" w14:textId="40B68DFC" w:rsidR="009B2827" w:rsidRPr="001B50E0" w:rsidRDefault="00015E58" w:rsidP="003D66D0">
      <w:pPr>
        <w:pStyle w:val="BodyText"/>
        <w:ind w:hanging="1"/>
      </w:pPr>
      <w:r w:rsidRPr="001B50E0">
        <w:t>Vaist</w:t>
      </w:r>
      <w:r w:rsidR="00E174A6" w:rsidRPr="001B50E0">
        <w:t>inį</w:t>
      </w:r>
      <w:r w:rsidRPr="001B50E0">
        <w:t xml:space="preserve"> </w:t>
      </w:r>
      <w:r w:rsidR="00E174A6" w:rsidRPr="001B50E0">
        <w:t xml:space="preserve">preparatą </w:t>
      </w:r>
      <w:r w:rsidRPr="001B50E0">
        <w:t>pate</w:t>
      </w:r>
      <w:r w:rsidR="00E174A6" w:rsidRPr="001B50E0">
        <w:t>i</w:t>
      </w:r>
      <w:r w:rsidRPr="001B50E0">
        <w:t>kus į rinką, kai nėščios moterys vartojo trastuzumabo, gauta pranešimų apie sutrikusio vaisiaus inkstų augimo ir (arba) sutrikusios jų funkcijos atvejus, susijusius su oligohidramnionu, kai kurie iš jų buvo susiję su mirtį lėmusios vaisiaus plaučių hipoplazijos išsivystymu. Pastojusias moteris reikia informuoti apie galimą žalingą poveikį vaisiui. Jeigu Tuznue gydoma nėščioji arba jeigu pacientė pastoja gydymo Tuznue metu ar per 7 mėnesius po paskutiniosios Tuznue dozės pavartojimo, jos būklę tur</w:t>
      </w:r>
      <w:r w:rsidR="00E174A6" w:rsidRPr="001B50E0">
        <w:t>i</w:t>
      </w:r>
      <w:r w:rsidRPr="001B50E0">
        <w:t xml:space="preserve"> atidžiai stebėti įvairių sričių gydytojai</w:t>
      </w:r>
    </w:p>
    <w:p w14:paraId="32AA6818" w14:textId="77777777" w:rsidR="009B2827" w:rsidRPr="001B50E0" w:rsidRDefault="009B2827" w:rsidP="003D66D0">
      <w:pPr>
        <w:pStyle w:val="BodyText"/>
        <w:rPr>
          <w:u w:val="single"/>
        </w:rPr>
      </w:pPr>
    </w:p>
    <w:p w14:paraId="4E683FBA" w14:textId="77777777" w:rsidR="009B2827" w:rsidRPr="001B50E0" w:rsidRDefault="00015E58" w:rsidP="003D66D0">
      <w:pPr>
        <w:pStyle w:val="BodyText"/>
        <w:rPr>
          <w:u w:val="single"/>
        </w:rPr>
      </w:pPr>
      <w:r w:rsidRPr="001B50E0">
        <w:rPr>
          <w:u w:val="single"/>
        </w:rPr>
        <w:t>Žindymas</w:t>
      </w:r>
    </w:p>
    <w:p w14:paraId="1061A8B3" w14:textId="77777777" w:rsidR="009B2827" w:rsidRPr="001B50E0" w:rsidRDefault="009B2827" w:rsidP="003D66D0">
      <w:pPr>
        <w:pStyle w:val="BodyText"/>
      </w:pPr>
    </w:p>
    <w:p w14:paraId="0D91A49C" w14:textId="77777777" w:rsidR="009B2827" w:rsidRPr="001B50E0" w:rsidRDefault="00015E58" w:rsidP="003D66D0">
      <w:pPr>
        <w:pStyle w:val="BodyText"/>
      </w:pPr>
      <w:r w:rsidRPr="001B50E0">
        <w:t>Atliktas tyrimas, kai beždžionėms pavianams nuo 120-os iki 150-os vaikingo laikotarpio dienos buvo skirta 25 kartus didesnė dozė nei palaikomoji savaitinė 2 mg/kg į veną vartojamos farmacinės formos trastuzumabo dozė žmogui, parodė, kad po jauniklių atsivedimo trastuzumabo patenka į patelės pieną. Su trastuzumabo ekspozicija vaisiui esant gimdoje bei su cirkuliuojančiu trastuzumabu beždžionių jauniklių serume, joks nepageidaujamas poveikis jauniklių augimui ir jų raidai nuo gimimo iki 1 mėnesio amžiaus nebuvo susijęs. Ar trastuzumabo patenka į moters pieną, nežinoma. Kadangi žmogaus IgG1 išsiskiria į moters pieną ir galimas žalingas jo poveikis kūdikiui nežinomas, Tuznue vartojimo metu ir 6 mėnesius po paskutinės jo dozės moterims kūdikio žindyti negalima.</w:t>
      </w:r>
    </w:p>
    <w:p w14:paraId="2764B663" w14:textId="77777777" w:rsidR="009B2827" w:rsidRPr="001B50E0" w:rsidRDefault="009B2827" w:rsidP="003D66D0">
      <w:pPr>
        <w:pStyle w:val="BodyText"/>
      </w:pPr>
    </w:p>
    <w:p w14:paraId="5DB5B2E7" w14:textId="77777777" w:rsidR="009B2827" w:rsidRPr="001B50E0" w:rsidRDefault="00015E58" w:rsidP="003D66D0">
      <w:pPr>
        <w:pStyle w:val="BodyText"/>
        <w:rPr>
          <w:u w:val="single"/>
        </w:rPr>
      </w:pPr>
      <w:r w:rsidRPr="001B50E0">
        <w:rPr>
          <w:u w:val="single"/>
        </w:rPr>
        <w:t>Vaisingumas</w:t>
      </w:r>
    </w:p>
    <w:p w14:paraId="1E9D37F0" w14:textId="77777777" w:rsidR="009B2827" w:rsidRPr="001B50E0" w:rsidRDefault="009B2827" w:rsidP="003D66D0">
      <w:pPr>
        <w:pStyle w:val="BodyText"/>
      </w:pPr>
    </w:p>
    <w:p w14:paraId="1077BADF" w14:textId="77777777" w:rsidR="009B2827" w:rsidRPr="001B50E0" w:rsidRDefault="00015E58" w:rsidP="003D66D0">
      <w:pPr>
        <w:pStyle w:val="BodyText"/>
      </w:pPr>
      <w:r w:rsidRPr="001B50E0">
        <w:t>Duomenų apie vaisingumą nėra.</w:t>
      </w:r>
    </w:p>
    <w:p w14:paraId="5C48B7D4" w14:textId="77777777" w:rsidR="009B2827" w:rsidRPr="001B50E0" w:rsidRDefault="009B2827" w:rsidP="003D66D0">
      <w:pPr>
        <w:pStyle w:val="BodyText"/>
      </w:pPr>
    </w:p>
    <w:p w14:paraId="6CC13068" w14:textId="7B6E58C3" w:rsidR="009B2827" w:rsidRPr="001B50E0" w:rsidRDefault="00AE7E75" w:rsidP="003D66D0">
      <w:pPr>
        <w:pStyle w:val="Heading1"/>
      </w:pPr>
      <w:r w:rsidRPr="001B50E0">
        <w:t>4.7</w:t>
      </w:r>
      <w:r w:rsidRPr="001B50E0">
        <w:tab/>
      </w:r>
      <w:r w:rsidR="00015E58" w:rsidRPr="001B50E0">
        <w:t>Poveikis gebėjimui vairuoti ir valdyti mechanizmus</w:t>
      </w:r>
    </w:p>
    <w:p w14:paraId="4A6AF14E" w14:textId="77777777" w:rsidR="009B2827" w:rsidRPr="001B50E0" w:rsidRDefault="009B2827" w:rsidP="003D66D0">
      <w:pPr>
        <w:pStyle w:val="BodyText"/>
        <w:spacing w:before="7"/>
        <w:rPr>
          <w:b/>
        </w:rPr>
      </w:pPr>
    </w:p>
    <w:p w14:paraId="03B809FE" w14:textId="77777777" w:rsidR="009B2827" w:rsidRPr="001B50E0" w:rsidRDefault="00015E58" w:rsidP="003D66D0">
      <w:r w:rsidRPr="001B50E0">
        <w:t>Tuznue daro nedidelę įtaką gebėjimui vairuoti ir valdyti mechanizmus (žr. 4.8 skyrių). Gydymo Tuznue metu gali pasireikšti svaigulys ir mieguistumas (žr. 4.8 skyrių). Pacientams, kuriems atsirado su infuzija susijusių simptomų (žr. 4.4 skyrių), reikia patarti nevairuoti ir nevaldyti mechanizmų, kol šie simptomai išnyks.</w:t>
      </w:r>
    </w:p>
    <w:p w14:paraId="466401C8" w14:textId="77777777" w:rsidR="009B2827" w:rsidRPr="001B50E0" w:rsidRDefault="009B2827" w:rsidP="003D66D0">
      <w:pPr>
        <w:pStyle w:val="BodyText"/>
      </w:pPr>
    </w:p>
    <w:p w14:paraId="05A52B74" w14:textId="0E88A9DA" w:rsidR="009B2827" w:rsidRPr="001B50E0" w:rsidRDefault="00AE7E75" w:rsidP="003D66D0">
      <w:pPr>
        <w:pStyle w:val="Heading1"/>
      </w:pPr>
      <w:r w:rsidRPr="001B50E0">
        <w:t>4.8</w:t>
      </w:r>
      <w:r w:rsidRPr="001B50E0">
        <w:tab/>
      </w:r>
      <w:r w:rsidR="00015E58" w:rsidRPr="001B50E0">
        <w:t>Nepageidaujamas poveikis</w:t>
      </w:r>
    </w:p>
    <w:p w14:paraId="2C80B3CB" w14:textId="77777777" w:rsidR="009B2827" w:rsidRPr="001B50E0" w:rsidRDefault="009B2827" w:rsidP="003D66D0">
      <w:pPr>
        <w:pStyle w:val="BodyText"/>
        <w:keepNext/>
        <w:rPr>
          <w:b/>
        </w:rPr>
      </w:pPr>
    </w:p>
    <w:p w14:paraId="607E447E" w14:textId="77777777" w:rsidR="009B2827" w:rsidRPr="001B50E0" w:rsidRDefault="00015E58" w:rsidP="003D66D0">
      <w:pPr>
        <w:pStyle w:val="BodyText"/>
        <w:keepNext/>
      </w:pPr>
      <w:r w:rsidRPr="001B50E0">
        <w:rPr>
          <w:u w:val="single"/>
        </w:rPr>
        <w:t>Saugumo duomenų santrauka</w:t>
      </w:r>
    </w:p>
    <w:p w14:paraId="67167621" w14:textId="77777777" w:rsidR="009B2827" w:rsidRPr="001B50E0" w:rsidRDefault="009B2827" w:rsidP="003D66D0">
      <w:pPr>
        <w:pStyle w:val="BodyText"/>
      </w:pPr>
    </w:p>
    <w:p w14:paraId="63BEC074" w14:textId="3671DDE1" w:rsidR="009B2827" w:rsidRPr="001B50E0" w:rsidRDefault="00015E58" w:rsidP="003D66D0">
      <w:pPr>
        <w:pStyle w:val="BodyText"/>
      </w:pPr>
      <w:r w:rsidRPr="001B50E0">
        <w:t xml:space="preserve">Vartojant trastuzumabą pasireiškusios sunkiausios ir (arba) dažniausios nepageidaujamos reakcijos yra širdies funkcijos sutrikimas, su infuzija susijusios reakcijos, </w:t>
      </w:r>
      <w:r w:rsidR="00114E0B" w:rsidRPr="001B50E0">
        <w:t>hemato</w:t>
      </w:r>
      <w:r w:rsidRPr="001B50E0">
        <w:t>toksinis poveikis (ypatingai neutropenija), infekcijos ir nepageidaujamos plaučių reakcijos.</w:t>
      </w:r>
    </w:p>
    <w:p w14:paraId="27EA14A2" w14:textId="77777777" w:rsidR="009B2827" w:rsidRPr="001B50E0" w:rsidRDefault="009B2827" w:rsidP="003D66D0">
      <w:pPr>
        <w:pStyle w:val="BodyText"/>
      </w:pPr>
    </w:p>
    <w:p w14:paraId="5A26534E" w14:textId="77777777" w:rsidR="009B2827" w:rsidRPr="001B50E0" w:rsidRDefault="00015E58" w:rsidP="003D66D0">
      <w:pPr>
        <w:pStyle w:val="BodyText"/>
      </w:pPr>
      <w:r w:rsidRPr="001B50E0">
        <w:rPr>
          <w:u w:val="single"/>
        </w:rPr>
        <w:t>Nepageidaujamų reakcijų sąrašas lentelėje</w:t>
      </w:r>
    </w:p>
    <w:p w14:paraId="0B56C9FB" w14:textId="77777777" w:rsidR="009B2827" w:rsidRPr="001B50E0" w:rsidRDefault="009B2827" w:rsidP="003D66D0">
      <w:pPr>
        <w:pStyle w:val="BodyText"/>
      </w:pPr>
    </w:p>
    <w:p w14:paraId="1B8F5237" w14:textId="5660B424" w:rsidR="009B2827" w:rsidRPr="001B50E0" w:rsidRDefault="00015E58" w:rsidP="003D66D0">
      <w:pPr>
        <w:pStyle w:val="BodyText"/>
        <w:ind w:hanging="1"/>
      </w:pPr>
      <w:r w:rsidRPr="001B50E0">
        <w:t>Šiame skyriuje naudojamos tokios dažnio kategorijos: labai dažn</w:t>
      </w:r>
      <w:r w:rsidR="00114E0B" w:rsidRPr="001B50E0">
        <w:t>as</w:t>
      </w:r>
      <w:r w:rsidRPr="001B50E0">
        <w:t xml:space="preserve"> (≥1/10), dažn</w:t>
      </w:r>
      <w:r w:rsidR="00114E0B" w:rsidRPr="001B50E0">
        <w:t>as</w:t>
      </w:r>
      <w:r w:rsidRPr="001B50E0">
        <w:t xml:space="preserve"> (nuo ≥1/100 iki &lt;1/10), nedažn</w:t>
      </w:r>
      <w:r w:rsidR="00114E0B" w:rsidRPr="001B50E0">
        <w:t>as</w:t>
      </w:r>
      <w:r w:rsidRPr="001B50E0">
        <w:t xml:space="preserve"> (nuo ≥1/1 000 iki &lt;1/100), ret</w:t>
      </w:r>
      <w:r w:rsidR="00114E0B" w:rsidRPr="001B50E0">
        <w:t>as</w:t>
      </w:r>
      <w:r w:rsidRPr="001B50E0">
        <w:t xml:space="preserve"> (nuo ≥1/10 000 iki &lt;1/1 000) ir labai ret</w:t>
      </w:r>
      <w:r w:rsidR="00114E0B" w:rsidRPr="001B50E0">
        <w:t>as</w:t>
      </w:r>
      <w:r w:rsidRPr="001B50E0">
        <w:t xml:space="preserve"> (&lt;1/10</w:t>
      </w:r>
      <w:r w:rsidR="003522B3" w:rsidRPr="001B50E0">
        <w:t> </w:t>
      </w:r>
      <w:r w:rsidRPr="001B50E0">
        <w:t>000), dažnis nežinomas (negali būti apskaičiuotas pagal turimus duomenis). Kiekvienoje dažnio grupėje nepageidaujamos reakcijos yra išvardintos mažėjančio sunkumo tvarka.</w:t>
      </w:r>
    </w:p>
    <w:p w14:paraId="6451CC03" w14:textId="77777777" w:rsidR="009B2827" w:rsidRPr="001B50E0" w:rsidRDefault="009B2827" w:rsidP="003D66D0">
      <w:pPr>
        <w:pStyle w:val="BodyText"/>
      </w:pPr>
    </w:p>
    <w:p w14:paraId="310C8C99" w14:textId="45874023" w:rsidR="009B2827" w:rsidRPr="001B50E0" w:rsidRDefault="00015E58" w:rsidP="003D66D0">
      <w:pPr>
        <w:pStyle w:val="BodyText"/>
        <w:ind w:hanging="1"/>
      </w:pPr>
      <w:r w:rsidRPr="001B50E0">
        <w:t>1 lentelėje nurodytos nepageidaujamos reakcijos, kurios buvo susijusios su vien tik į veną vartojamu trastuzumabu arba jo vartojimu kartu su chemoterapija pagrindinių klinikinių tyrimų metu ir vaistin</w:t>
      </w:r>
      <w:r w:rsidR="00781124" w:rsidRPr="001B50E0">
        <w:t>į</w:t>
      </w:r>
      <w:r w:rsidRPr="001B50E0">
        <w:t xml:space="preserve"> preparat</w:t>
      </w:r>
      <w:r w:rsidR="00781124" w:rsidRPr="001B50E0">
        <w:t>ą</w:t>
      </w:r>
      <w:r w:rsidRPr="001B50E0">
        <w:t xml:space="preserve"> pate</w:t>
      </w:r>
      <w:r w:rsidR="00781124" w:rsidRPr="001B50E0">
        <w:t>i</w:t>
      </w:r>
      <w:r w:rsidRPr="001B50E0">
        <w:t>kus į rinką.</w:t>
      </w:r>
    </w:p>
    <w:p w14:paraId="497A8693" w14:textId="77777777" w:rsidR="009B2827" w:rsidRPr="001B50E0" w:rsidRDefault="009B2827" w:rsidP="003D66D0">
      <w:pPr>
        <w:pStyle w:val="BodyText"/>
      </w:pPr>
    </w:p>
    <w:p w14:paraId="7C8989B1" w14:textId="77777777" w:rsidR="009B2827" w:rsidRPr="001B50E0" w:rsidRDefault="00015E58" w:rsidP="003D66D0">
      <w:pPr>
        <w:pStyle w:val="BodyText"/>
      </w:pPr>
      <w:r w:rsidRPr="001B50E0">
        <w:t>Visos paminėtos reakcijos yra paremtos didžiausiu dažniu, stebėtu pagrindinių klinikinių tyrimų metu. Be to, 1 lentelėje yra pateiktos ir po vaistinio preparato pateikimo į rinką pastebėtos nepageidaujamos reakcijos.</w:t>
      </w:r>
    </w:p>
    <w:p w14:paraId="437458C4" w14:textId="77777777" w:rsidR="009B2827" w:rsidRPr="001B50E0" w:rsidRDefault="009B2827" w:rsidP="003D66D0">
      <w:pPr>
        <w:pStyle w:val="BodyText"/>
      </w:pPr>
    </w:p>
    <w:p w14:paraId="617E2EA5" w14:textId="70B44E23" w:rsidR="009B2827" w:rsidRPr="001B50E0" w:rsidRDefault="00015E58" w:rsidP="003D66D0">
      <w:pPr>
        <w:pStyle w:val="BodyText"/>
        <w:keepNext/>
        <w:keepLines/>
        <w:ind w:hanging="1"/>
      </w:pPr>
      <w:r w:rsidRPr="001B50E0">
        <w:t>1 lentelė. Pagrindinių klinikinių tyrimų metu</w:t>
      </w:r>
      <w:r w:rsidR="00781124" w:rsidRPr="001B50E0">
        <w:t xml:space="preserve"> (N = 8386) </w:t>
      </w:r>
      <w:r w:rsidRPr="001B50E0">
        <w:t xml:space="preserve"> ir po registravimo pastebėtas nepageidaujamas poveikis į veną vartojant vieną trastuzumabą arba kartu su chemoterapija</w:t>
      </w:r>
    </w:p>
    <w:p w14:paraId="40D048CE" w14:textId="77777777" w:rsidR="009B2827" w:rsidRPr="001B50E0" w:rsidRDefault="009B2827" w:rsidP="003D66D0">
      <w:pPr>
        <w:pStyle w:val="BodyText"/>
        <w:keepNext/>
        <w:keepLines/>
        <w:ind w:hanging="1"/>
      </w:pPr>
    </w:p>
    <w:tbl>
      <w:tblPr>
        <w:tblStyle w:val="TableGrid"/>
        <w:tblW w:w="9078" w:type="dxa"/>
        <w:tblCellMar>
          <w:left w:w="57" w:type="dxa"/>
          <w:right w:w="57" w:type="dxa"/>
        </w:tblCellMar>
        <w:tblLook w:val="04A0" w:firstRow="1" w:lastRow="0" w:firstColumn="1" w:lastColumn="0" w:noHBand="0" w:noVBand="1"/>
      </w:tblPr>
      <w:tblGrid>
        <w:gridCol w:w="2874"/>
        <w:gridCol w:w="3870"/>
        <w:gridCol w:w="2334"/>
      </w:tblGrid>
      <w:tr w:rsidR="009B2827" w:rsidRPr="001B50E0" w14:paraId="5EE5132E" w14:textId="77777777">
        <w:trPr>
          <w:trHeight w:val="283"/>
          <w:tblHeader/>
        </w:trPr>
        <w:tc>
          <w:tcPr>
            <w:tcW w:w="2874" w:type="dxa"/>
          </w:tcPr>
          <w:p w14:paraId="1185F103" w14:textId="77777777" w:rsidR="009B2827" w:rsidRPr="001B50E0" w:rsidRDefault="00015E58" w:rsidP="003D66D0">
            <w:pPr>
              <w:pStyle w:val="BodyText"/>
              <w:keepNext/>
              <w:keepLines/>
              <w:rPr>
                <w:b/>
                <w:bCs/>
              </w:rPr>
            </w:pPr>
            <w:r w:rsidRPr="001B50E0">
              <w:rPr>
                <w:b/>
                <w:bCs/>
              </w:rPr>
              <w:t>Organų sistemų klasė</w:t>
            </w:r>
          </w:p>
        </w:tc>
        <w:tc>
          <w:tcPr>
            <w:tcW w:w="3870" w:type="dxa"/>
          </w:tcPr>
          <w:p w14:paraId="5A7BC253" w14:textId="77777777" w:rsidR="009B2827" w:rsidRPr="001B50E0" w:rsidRDefault="00015E58" w:rsidP="003D66D0">
            <w:pPr>
              <w:pStyle w:val="BodyText"/>
              <w:keepNext/>
              <w:keepLines/>
              <w:rPr>
                <w:b/>
                <w:bCs/>
              </w:rPr>
            </w:pPr>
            <w:r w:rsidRPr="001B50E0">
              <w:rPr>
                <w:b/>
                <w:bCs/>
              </w:rPr>
              <w:t>Nepageidaujama reakcija</w:t>
            </w:r>
          </w:p>
        </w:tc>
        <w:tc>
          <w:tcPr>
            <w:tcW w:w="2334" w:type="dxa"/>
          </w:tcPr>
          <w:p w14:paraId="58DAD9DF" w14:textId="77777777" w:rsidR="009B2827" w:rsidRPr="001B50E0" w:rsidRDefault="00015E58" w:rsidP="003D66D0">
            <w:pPr>
              <w:pStyle w:val="BodyText"/>
              <w:keepNext/>
              <w:keepLines/>
              <w:rPr>
                <w:b/>
                <w:bCs/>
              </w:rPr>
            </w:pPr>
            <w:r w:rsidRPr="001B50E0">
              <w:rPr>
                <w:b/>
                <w:bCs/>
              </w:rPr>
              <w:t>Dažnis</w:t>
            </w:r>
          </w:p>
        </w:tc>
      </w:tr>
      <w:tr w:rsidR="009B2827" w:rsidRPr="001B50E0" w14:paraId="111A3FD6" w14:textId="77777777">
        <w:trPr>
          <w:trHeight w:val="283"/>
        </w:trPr>
        <w:tc>
          <w:tcPr>
            <w:tcW w:w="2874" w:type="dxa"/>
            <w:vMerge w:val="restart"/>
          </w:tcPr>
          <w:p w14:paraId="151DBD61" w14:textId="77777777" w:rsidR="009B2827" w:rsidRPr="001B50E0" w:rsidRDefault="00015E58" w:rsidP="003D66D0">
            <w:pPr>
              <w:pStyle w:val="BodyText"/>
              <w:keepNext/>
              <w:keepLines/>
            </w:pPr>
            <w:r w:rsidRPr="001B50E0">
              <w:t>Infekcijos ir infestacijos</w:t>
            </w:r>
          </w:p>
        </w:tc>
        <w:tc>
          <w:tcPr>
            <w:tcW w:w="3870" w:type="dxa"/>
          </w:tcPr>
          <w:p w14:paraId="30F6FAC5" w14:textId="77777777" w:rsidR="009B2827" w:rsidRPr="001B50E0" w:rsidRDefault="00015E58" w:rsidP="003D66D0">
            <w:pPr>
              <w:pStyle w:val="BodyText"/>
              <w:keepNext/>
              <w:keepLines/>
            </w:pPr>
            <w:r w:rsidRPr="001B50E0">
              <w:t>Infekcija</w:t>
            </w:r>
          </w:p>
        </w:tc>
        <w:tc>
          <w:tcPr>
            <w:tcW w:w="2334" w:type="dxa"/>
          </w:tcPr>
          <w:p w14:paraId="0DFF2AD1" w14:textId="5026833C" w:rsidR="009B2827" w:rsidRPr="001B50E0" w:rsidRDefault="00015E58" w:rsidP="003D66D0">
            <w:pPr>
              <w:pStyle w:val="BodyText"/>
              <w:keepNext/>
              <w:keepLines/>
            </w:pPr>
            <w:r w:rsidRPr="001B50E0">
              <w:t>Labai dažn</w:t>
            </w:r>
            <w:r w:rsidR="00781124" w:rsidRPr="001B50E0">
              <w:t>as</w:t>
            </w:r>
          </w:p>
        </w:tc>
      </w:tr>
      <w:tr w:rsidR="009B2827" w:rsidRPr="001B50E0" w14:paraId="546E1298" w14:textId="77777777">
        <w:trPr>
          <w:trHeight w:val="283"/>
        </w:trPr>
        <w:tc>
          <w:tcPr>
            <w:tcW w:w="2874" w:type="dxa"/>
            <w:vMerge/>
          </w:tcPr>
          <w:p w14:paraId="370FB927" w14:textId="77777777" w:rsidR="009B2827" w:rsidRPr="001B50E0" w:rsidRDefault="009B2827" w:rsidP="003D66D0">
            <w:pPr>
              <w:pStyle w:val="BodyText"/>
              <w:keepNext/>
              <w:keepLines/>
            </w:pPr>
          </w:p>
        </w:tc>
        <w:tc>
          <w:tcPr>
            <w:tcW w:w="3870" w:type="dxa"/>
          </w:tcPr>
          <w:p w14:paraId="713EE0C9" w14:textId="77777777" w:rsidR="009B2827" w:rsidRPr="001B50E0" w:rsidRDefault="00015E58" w:rsidP="003D66D0">
            <w:pPr>
              <w:pStyle w:val="BodyText"/>
              <w:keepNext/>
              <w:keepLines/>
            </w:pPr>
            <w:r w:rsidRPr="001B50E0">
              <w:t>Nazofaringitas</w:t>
            </w:r>
          </w:p>
        </w:tc>
        <w:tc>
          <w:tcPr>
            <w:tcW w:w="2334" w:type="dxa"/>
          </w:tcPr>
          <w:p w14:paraId="14427423" w14:textId="70856BA3" w:rsidR="009B2827" w:rsidRPr="001B50E0" w:rsidRDefault="00015E58" w:rsidP="003D66D0">
            <w:pPr>
              <w:pStyle w:val="BodyText"/>
              <w:keepNext/>
              <w:keepLines/>
            </w:pPr>
            <w:r w:rsidRPr="001B50E0">
              <w:t>Labai dažn</w:t>
            </w:r>
            <w:r w:rsidR="00781124" w:rsidRPr="001B50E0">
              <w:t>as</w:t>
            </w:r>
          </w:p>
        </w:tc>
      </w:tr>
      <w:tr w:rsidR="009B2827" w:rsidRPr="001B50E0" w14:paraId="1199C1FE" w14:textId="77777777">
        <w:trPr>
          <w:trHeight w:val="283"/>
        </w:trPr>
        <w:tc>
          <w:tcPr>
            <w:tcW w:w="2874" w:type="dxa"/>
            <w:vMerge/>
          </w:tcPr>
          <w:p w14:paraId="1DCC2DAF" w14:textId="77777777" w:rsidR="009B2827" w:rsidRPr="001B50E0" w:rsidRDefault="009B2827" w:rsidP="003D66D0">
            <w:pPr>
              <w:pStyle w:val="BodyText"/>
              <w:keepNext/>
              <w:keepLines/>
            </w:pPr>
          </w:p>
        </w:tc>
        <w:tc>
          <w:tcPr>
            <w:tcW w:w="3870" w:type="dxa"/>
          </w:tcPr>
          <w:p w14:paraId="3D014B98" w14:textId="77777777" w:rsidR="009B2827" w:rsidRPr="001B50E0" w:rsidRDefault="00015E58" w:rsidP="003D66D0">
            <w:pPr>
              <w:pStyle w:val="BodyText"/>
              <w:keepNext/>
              <w:keepLines/>
            </w:pPr>
            <w:r w:rsidRPr="001B50E0">
              <w:t>Neutropeninis sepsis</w:t>
            </w:r>
          </w:p>
        </w:tc>
        <w:tc>
          <w:tcPr>
            <w:tcW w:w="2334" w:type="dxa"/>
          </w:tcPr>
          <w:p w14:paraId="75BDE8D2" w14:textId="497F3A0F" w:rsidR="009B2827" w:rsidRPr="001B50E0" w:rsidRDefault="00015E58" w:rsidP="003D66D0">
            <w:pPr>
              <w:pStyle w:val="BodyText"/>
              <w:keepNext/>
              <w:keepLines/>
            </w:pPr>
            <w:r w:rsidRPr="001B50E0">
              <w:t>Dažn</w:t>
            </w:r>
            <w:r w:rsidR="00781124" w:rsidRPr="001B50E0">
              <w:t>as</w:t>
            </w:r>
          </w:p>
        </w:tc>
      </w:tr>
      <w:tr w:rsidR="009B2827" w:rsidRPr="001B50E0" w14:paraId="01EA4B27" w14:textId="77777777">
        <w:trPr>
          <w:trHeight w:val="283"/>
        </w:trPr>
        <w:tc>
          <w:tcPr>
            <w:tcW w:w="2874" w:type="dxa"/>
            <w:vMerge/>
          </w:tcPr>
          <w:p w14:paraId="52B3F0EF" w14:textId="77777777" w:rsidR="009B2827" w:rsidRPr="001B50E0" w:rsidRDefault="009B2827" w:rsidP="003D66D0">
            <w:pPr>
              <w:pStyle w:val="BodyText"/>
              <w:keepNext/>
              <w:keepLines/>
            </w:pPr>
          </w:p>
        </w:tc>
        <w:tc>
          <w:tcPr>
            <w:tcW w:w="3870" w:type="dxa"/>
          </w:tcPr>
          <w:p w14:paraId="5C2EDB7C" w14:textId="77777777" w:rsidR="009B2827" w:rsidRPr="001B50E0" w:rsidRDefault="00015E58" w:rsidP="003D66D0">
            <w:pPr>
              <w:pStyle w:val="BodyText"/>
              <w:keepNext/>
              <w:keepLines/>
            </w:pPr>
            <w:r w:rsidRPr="001B50E0">
              <w:t>Cistitas</w:t>
            </w:r>
          </w:p>
        </w:tc>
        <w:tc>
          <w:tcPr>
            <w:tcW w:w="2334" w:type="dxa"/>
          </w:tcPr>
          <w:p w14:paraId="0CA71C03" w14:textId="30E33661" w:rsidR="009B2827" w:rsidRPr="001B50E0" w:rsidRDefault="00015E58" w:rsidP="003D66D0">
            <w:pPr>
              <w:pStyle w:val="BodyText"/>
              <w:keepNext/>
              <w:keepLines/>
            </w:pPr>
            <w:r w:rsidRPr="001B50E0">
              <w:t>Dažn</w:t>
            </w:r>
            <w:r w:rsidR="00781124" w:rsidRPr="001B50E0">
              <w:t>as</w:t>
            </w:r>
          </w:p>
        </w:tc>
      </w:tr>
      <w:tr w:rsidR="009B2827" w:rsidRPr="001B50E0" w14:paraId="1DB93CD8" w14:textId="77777777">
        <w:trPr>
          <w:trHeight w:val="283"/>
        </w:trPr>
        <w:tc>
          <w:tcPr>
            <w:tcW w:w="2874" w:type="dxa"/>
            <w:vMerge/>
          </w:tcPr>
          <w:p w14:paraId="1451C327" w14:textId="77777777" w:rsidR="009B2827" w:rsidRPr="001B50E0" w:rsidRDefault="009B2827" w:rsidP="003D66D0">
            <w:pPr>
              <w:pStyle w:val="BodyText"/>
              <w:keepNext/>
              <w:keepLines/>
            </w:pPr>
          </w:p>
        </w:tc>
        <w:tc>
          <w:tcPr>
            <w:tcW w:w="3870" w:type="dxa"/>
          </w:tcPr>
          <w:p w14:paraId="1FB87A8D" w14:textId="77777777" w:rsidR="009B2827" w:rsidRPr="001B50E0" w:rsidRDefault="00015E58" w:rsidP="003D66D0">
            <w:pPr>
              <w:pStyle w:val="BodyText"/>
              <w:keepNext/>
              <w:keepLines/>
            </w:pPr>
            <w:r w:rsidRPr="001B50E0">
              <w:t>Gripas</w:t>
            </w:r>
          </w:p>
        </w:tc>
        <w:tc>
          <w:tcPr>
            <w:tcW w:w="2334" w:type="dxa"/>
          </w:tcPr>
          <w:p w14:paraId="0342335E" w14:textId="17A9F46B" w:rsidR="009B2827" w:rsidRPr="001B50E0" w:rsidRDefault="00015E58" w:rsidP="003D66D0">
            <w:pPr>
              <w:pStyle w:val="BodyText"/>
              <w:keepNext/>
              <w:keepLines/>
            </w:pPr>
            <w:r w:rsidRPr="001B50E0">
              <w:t>Dažn</w:t>
            </w:r>
            <w:r w:rsidR="00781124" w:rsidRPr="001B50E0">
              <w:t>as</w:t>
            </w:r>
          </w:p>
        </w:tc>
      </w:tr>
      <w:tr w:rsidR="009B2827" w:rsidRPr="001B50E0" w14:paraId="40A26458" w14:textId="77777777">
        <w:trPr>
          <w:trHeight w:val="283"/>
        </w:trPr>
        <w:tc>
          <w:tcPr>
            <w:tcW w:w="2874" w:type="dxa"/>
            <w:vMerge/>
          </w:tcPr>
          <w:p w14:paraId="665FFDF0" w14:textId="77777777" w:rsidR="009B2827" w:rsidRPr="001B50E0" w:rsidRDefault="009B2827" w:rsidP="003D66D0">
            <w:pPr>
              <w:pStyle w:val="BodyText"/>
              <w:keepNext/>
              <w:keepLines/>
            </w:pPr>
          </w:p>
        </w:tc>
        <w:tc>
          <w:tcPr>
            <w:tcW w:w="3870" w:type="dxa"/>
          </w:tcPr>
          <w:p w14:paraId="0B9DDE5F" w14:textId="77777777" w:rsidR="009B2827" w:rsidRPr="001B50E0" w:rsidRDefault="00015E58" w:rsidP="003D66D0">
            <w:pPr>
              <w:pStyle w:val="BodyText"/>
              <w:keepNext/>
              <w:keepLines/>
            </w:pPr>
            <w:r w:rsidRPr="001B50E0">
              <w:t>Sinusitas</w:t>
            </w:r>
          </w:p>
        </w:tc>
        <w:tc>
          <w:tcPr>
            <w:tcW w:w="2334" w:type="dxa"/>
          </w:tcPr>
          <w:p w14:paraId="4268917E" w14:textId="6E1263CB" w:rsidR="009B2827" w:rsidRPr="001B50E0" w:rsidRDefault="00015E58" w:rsidP="003D66D0">
            <w:pPr>
              <w:pStyle w:val="BodyText"/>
              <w:keepNext/>
              <w:keepLines/>
            </w:pPr>
            <w:r w:rsidRPr="001B50E0">
              <w:t>Dažn</w:t>
            </w:r>
            <w:r w:rsidR="00781124" w:rsidRPr="001B50E0">
              <w:t>as</w:t>
            </w:r>
          </w:p>
        </w:tc>
      </w:tr>
      <w:tr w:rsidR="009B2827" w:rsidRPr="001B50E0" w14:paraId="5D52EDD7" w14:textId="77777777">
        <w:trPr>
          <w:trHeight w:val="283"/>
        </w:trPr>
        <w:tc>
          <w:tcPr>
            <w:tcW w:w="2874" w:type="dxa"/>
            <w:vMerge/>
          </w:tcPr>
          <w:p w14:paraId="30F04814" w14:textId="77777777" w:rsidR="009B2827" w:rsidRPr="001B50E0" w:rsidRDefault="009B2827" w:rsidP="003D66D0">
            <w:pPr>
              <w:pStyle w:val="BodyText"/>
              <w:keepNext/>
              <w:keepLines/>
            </w:pPr>
          </w:p>
        </w:tc>
        <w:tc>
          <w:tcPr>
            <w:tcW w:w="3870" w:type="dxa"/>
          </w:tcPr>
          <w:p w14:paraId="0D0A0561" w14:textId="77777777" w:rsidR="009B2827" w:rsidRPr="001B50E0" w:rsidRDefault="00015E58" w:rsidP="003D66D0">
            <w:pPr>
              <w:pStyle w:val="BodyText"/>
              <w:keepNext/>
              <w:keepLines/>
            </w:pPr>
            <w:r w:rsidRPr="001B50E0">
              <w:t>Odos infekcija</w:t>
            </w:r>
          </w:p>
        </w:tc>
        <w:tc>
          <w:tcPr>
            <w:tcW w:w="2334" w:type="dxa"/>
          </w:tcPr>
          <w:p w14:paraId="547D131C" w14:textId="528B420E" w:rsidR="009B2827" w:rsidRPr="001B50E0" w:rsidRDefault="00015E58" w:rsidP="003D66D0">
            <w:pPr>
              <w:pStyle w:val="BodyText"/>
              <w:keepNext/>
              <w:keepLines/>
            </w:pPr>
            <w:r w:rsidRPr="001B50E0">
              <w:t>Dažn</w:t>
            </w:r>
            <w:r w:rsidR="00781124" w:rsidRPr="001B50E0">
              <w:t>as</w:t>
            </w:r>
          </w:p>
        </w:tc>
      </w:tr>
      <w:tr w:rsidR="009B2827" w:rsidRPr="001B50E0" w14:paraId="1158DCC4" w14:textId="77777777">
        <w:trPr>
          <w:trHeight w:val="283"/>
        </w:trPr>
        <w:tc>
          <w:tcPr>
            <w:tcW w:w="2874" w:type="dxa"/>
            <w:vMerge/>
          </w:tcPr>
          <w:p w14:paraId="517B34AF" w14:textId="77777777" w:rsidR="009B2827" w:rsidRPr="001B50E0" w:rsidRDefault="009B2827" w:rsidP="003D66D0">
            <w:pPr>
              <w:pStyle w:val="BodyText"/>
              <w:keepNext/>
              <w:keepLines/>
            </w:pPr>
          </w:p>
        </w:tc>
        <w:tc>
          <w:tcPr>
            <w:tcW w:w="3870" w:type="dxa"/>
          </w:tcPr>
          <w:p w14:paraId="7EA106C5" w14:textId="77777777" w:rsidR="009B2827" w:rsidRPr="001B50E0" w:rsidRDefault="00015E58" w:rsidP="003D66D0">
            <w:pPr>
              <w:pStyle w:val="BodyText"/>
              <w:keepNext/>
              <w:keepLines/>
            </w:pPr>
            <w:r w:rsidRPr="001B50E0">
              <w:t>Rinitas</w:t>
            </w:r>
          </w:p>
        </w:tc>
        <w:tc>
          <w:tcPr>
            <w:tcW w:w="2334" w:type="dxa"/>
          </w:tcPr>
          <w:p w14:paraId="028DB4AC" w14:textId="4371EEB9" w:rsidR="009B2827" w:rsidRPr="001B50E0" w:rsidRDefault="00015E58" w:rsidP="003D66D0">
            <w:pPr>
              <w:pStyle w:val="BodyText"/>
              <w:keepNext/>
              <w:keepLines/>
            </w:pPr>
            <w:r w:rsidRPr="001B50E0">
              <w:t>Dažn</w:t>
            </w:r>
            <w:r w:rsidR="00781124" w:rsidRPr="001B50E0">
              <w:t>as</w:t>
            </w:r>
          </w:p>
        </w:tc>
      </w:tr>
      <w:tr w:rsidR="009B2827" w:rsidRPr="001B50E0" w14:paraId="29530511" w14:textId="77777777">
        <w:trPr>
          <w:trHeight w:val="283"/>
        </w:trPr>
        <w:tc>
          <w:tcPr>
            <w:tcW w:w="2874" w:type="dxa"/>
            <w:vMerge/>
          </w:tcPr>
          <w:p w14:paraId="1919FA1D" w14:textId="77777777" w:rsidR="009B2827" w:rsidRPr="001B50E0" w:rsidRDefault="009B2827" w:rsidP="003D66D0">
            <w:pPr>
              <w:pStyle w:val="BodyText"/>
              <w:keepLines/>
            </w:pPr>
          </w:p>
        </w:tc>
        <w:tc>
          <w:tcPr>
            <w:tcW w:w="3870" w:type="dxa"/>
          </w:tcPr>
          <w:p w14:paraId="149CE9C7" w14:textId="77777777" w:rsidR="009B2827" w:rsidRPr="001B50E0" w:rsidRDefault="00015E58" w:rsidP="003D66D0">
            <w:pPr>
              <w:pStyle w:val="BodyText"/>
              <w:keepLines/>
            </w:pPr>
            <w:r w:rsidRPr="001B50E0">
              <w:t>Viršutinių kvėpavimo takų infekcija</w:t>
            </w:r>
          </w:p>
        </w:tc>
        <w:tc>
          <w:tcPr>
            <w:tcW w:w="2334" w:type="dxa"/>
          </w:tcPr>
          <w:p w14:paraId="62C13675" w14:textId="04E00EAB" w:rsidR="009B2827" w:rsidRPr="001B50E0" w:rsidRDefault="00015E58" w:rsidP="003D66D0">
            <w:pPr>
              <w:pStyle w:val="BodyText"/>
              <w:keepLines/>
            </w:pPr>
            <w:r w:rsidRPr="001B50E0">
              <w:t>Dažn</w:t>
            </w:r>
            <w:r w:rsidR="00781124" w:rsidRPr="001B50E0">
              <w:t>as</w:t>
            </w:r>
          </w:p>
        </w:tc>
      </w:tr>
      <w:tr w:rsidR="009B2827" w:rsidRPr="001B50E0" w14:paraId="5ACFFEC9" w14:textId="77777777">
        <w:trPr>
          <w:trHeight w:val="283"/>
        </w:trPr>
        <w:tc>
          <w:tcPr>
            <w:tcW w:w="2874" w:type="dxa"/>
            <w:vMerge/>
          </w:tcPr>
          <w:p w14:paraId="70F6197E" w14:textId="77777777" w:rsidR="009B2827" w:rsidRPr="001B50E0" w:rsidRDefault="009B2827" w:rsidP="003D66D0">
            <w:pPr>
              <w:pStyle w:val="BodyText"/>
              <w:keepLines/>
            </w:pPr>
          </w:p>
        </w:tc>
        <w:tc>
          <w:tcPr>
            <w:tcW w:w="3870" w:type="dxa"/>
          </w:tcPr>
          <w:p w14:paraId="2C3CD915" w14:textId="77777777" w:rsidR="009B2827" w:rsidRPr="001B50E0" w:rsidRDefault="00015E58" w:rsidP="003D66D0">
            <w:pPr>
              <w:pStyle w:val="BodyText"/>
              <w:keepLines/>
            </w:pPr>
            <w:r w:rsidRPr="001B50E0">
              <w:t>Šlapimo takų infekcija</w:t>
            </w:r>
          </w:p>
        </w:tc>
        <w:tc>
          <w:tcPr>
            <w:tcW w:w="2334" w:type="dxa"/>
          </w:tcPr>
          <w:p w14:paraId="3560BA18" w14:textId="229F7955" w:rsidR="009B2827" w:rsidRPr="001B50E0" w:rsidRDefault="00015E58" w:rsidP="003D66D0">
            <w:pPr>
              <w:pStyle w:val="BodyText"/>
              <w:keepLines/>
            </w:pPr>
            <w:r w:rsidRPr="001B50E0">
              <w:t>Dažn</w:t>
            </w:r>
            <w:r w:rsidR="00781124" w:rsidRPr="001B50E0">
              <w:t>as</w:t>
            </w:r>
          </w:p>
        </w:tc>
      </w:tr>
      <w:tr w:rsidR="009B2827" w:rsidRPr="001B50E0" w14:paraId="38FCC908" w14:textId="77777777">
        <w:trPr>
          <w:trHeight w:val="283"/>
        </w:trPr>
        <w:tc>
          <w:tcPr>
            <w:tcW w:w="2874" w:type="dxa"/>
            <w:vMerge/>
          </w:tcPr>
          <w:p w14:paraId="786E5D93" w14:textId="77777777" w:rsidR="009B2827" w:rsidRPr="001B50E0" w:rsidRDefault="009B2827" w:rsidP="003D66D0">
            <w:pPr>
              <w:pStyle w:val="BodyText"/>
              <w:keepLines/>
            </w:pPr>
          </w:p>
        </w:tc>
        <w:tc>
          <w:tcPr>
            <w:tcW w:w="3870" w:type="dxa"/>
          </w:tcPr>
          <w:p w14:paraId="3D08DA92" w14:textId="77777777" w:rsidR="009B2827" w:rsidRPr="001B50E0" w:rsidRDefault="00015E58" w:rsidP="003D66D0">
            <w:pPr>
              <w:pStyle w:val="BodyText"/>
              <w:keepLines/>
            </w:pPr>
            <w:r w:rsidRPr="001B50E0">
              <w:t>Faringitas</w:t>
            </w:r>
          </w:p>
        </w:tc>
        <w:tc>
          <w:tcPr>
            <w:tcW w:w="2334" w:type="dxa"/>
          </w:tcPr>
          <w:p w14:paraId="17B5EAC8" w14:textId="5AFE8918" w:rsidR="009B2827" w:rsidRPr="001B50E0" w:rsidRDefault="00015E58" w:rsidP="003D66D0">
            <w:pPr>
              <w:pStyle w:val="BodyText"/>
              <w:keepLines/>
            </w:pPr>
            <w:r w:rsidRPr="001B50E0">
              <w:t>Dažn</w:t>
            </w:r>
            <w:r w:rsidR="00781124" w:rsidRPr="001B50E0">
              <w:t>as</w:t>
            </w:r>
          </w:p>
        </w:tc>
      </w:tr>
      <w:tr w:rsidR="009B2827" w:rsidRPr="001B50E0" w14:paraId="217C2BED" w14:textId="77777777">
        <w:trPr>
          <w:trHeight w:val="283"/>
        </w:trPr>
        <w:tc>
          <w:tcPr>
            <w:tcW w:w="2874" w:type="dxa"/>
            <w:vMerge w:val="restart"/>
          </w:tcPr>
          <w:p w14:paraId="54B91198" w14:textId="77777777" w:rsidR="009B2827" w:rsidRPr="001B50E0" w:rsidRDefault="00015E58" w:rsidP="003D66D0">
            <w:pPr>
              <w:pStyle w:val="BodyText"/>
              <w:keepNext/>
              <w:keepLines/>
            </w:pPr>
            <w:r w:rsidRPr="001B50E0">
              <w:t>Gerybiniai, piktybiniai ir nepatikslinti navikai (tarp jų cistos ir polipai)</w:t>
            </w:r>
          </w:p>
        </w:tc>
        <w:tc>
          <w:tcPr>
            <w:tcW w:w="3870" w:type="dxa"/>
          </w:tcPr>
          <w:p w14:paraId="5AE4DE51" w14:textId="77777777" w:rsidR="009B2827" w:rsidRPr="001B50E0" w:rsidRDefault="00015E58" w:rsidP="003D66D0">
            <w:pPr>
              <w:pStyle w:val="BodyText"/>
              <w:keepNext/>
              <w:keepLines/>
            </w:pPr>
            <w:r w:rsidRPr="001B50E0">
              <w:t>Piktybinio naviko progresavimas</w:t>
            </w:r>
          </w:p>
        </w:tc>
        <w:tc>
          <w:tcPr>
            <w:tcW w:w="2334" w:type="dxa"/>
          </w:tcPr>
          <w:p w14:paraId="1931AB0F" w14:textId="77777777" w:rsidR="009B2827" w:rsidRPr="001B50E0" w:rsidRDefault="00015E58" w:rsidP="003D66D0">
            <w:pPr>
              <w:pStyle w:val="BodyText"/>
              <w:keepNext/>
              <w:keepLines/>
            </w:pPr>
            <w:r w:rsidRPr="001B50E0">
              <w:t>Dažnis nežinomas</w:t>
            </w:r>
          </w:p>
        </w:tc>
      </w:tr>
      <w:tr w:rsidR="009B2827" w:rsidRPr="001B50E0" w14:paraId="49F9393A" w14:textId="77777777">
        <w:trPr>
          <w:trHeight w:val="283"/>
        </w:trPr>
        <w:tc>
          <w:tcPr>
            <w:tcW w:w="2874" w:type="dxa"/>
            <w:vMerge/>
          </w:tcPr>
          <w:p w14:paraId="33ADF5E5" w14:textId="77777777" w:rsidR="009B2827" w:rsidRPr="001B50E0" w:rsidRDefault="009B2827" w:rsidP="003D66D0">
            <w:pPr>
              <w:pStyle w:val="BodyText"/>
              <w:keepLines/>
            </w:pPr>
          </w:p>
        </w:tc>
        <w:tc>
          <w:tcPr>
            <w:tcW w:w="3870" w:type="dxa"/>
          </w:tcPr>
          <w:p w14:paraId="33BF2104" w14:textId="77777777" w:rsidR="009B2827" w:rsidRPr="001B50E0" w:rsidRDefault="00015E58" w:rsidP="003D66D0">
            <w:pPr>
              <w:pStyle w:val="BodyText"/>
              <w:keepLines/>
            </w:pPr>
            <w:r w:rsidRPr="001B50E0">
              <w:t>Naviko progresavimas</w:t>
            </w:r>
          </w:p>
        </w:tc>
        <w:tc>
          <w:tcPr>
            <w:tcW w:w="2334" w:type="dxa"/>
          </w:tcPr>
          <w:p w14:paraId="46627397" w14:textId="77777777" w:rsidR="009B2827" w:rsidRPr="001B50E0" w:rsidRDefault="00015E58" w:rsidP="003D66D0">
            <w:pPr>
              <w:pStyle w:val="BodyText"/>
              <w:keepLines/>
            </w:pPr>
            <w:r w:rsidRPr="001B50E0">
              <w:t>Dažnis nežinomas</w:t>
            </w:r>
          </w:p>
        </w:tc>
      </w:tr>
      <w:tr w:rsidR="009B2827" w:rsidRPr="001B50E0" w14:paraId="20827E53" w14:textId="77777777">
        <w:trPr>
          <w:trHeight w:val="283"/>
        </w:trPr>
        <w:tc>
          <w:tcPr>
            <w:tcW w:w="2874" w:type="dxa"/>
            <w:vMerge w:val="restart"/>
          </w:tcPr>
          <w:p w14:paraId="791549F2" w14:textId="77777777" w:rsidR="009B2827" w:rsidRPr="001B50E0" w:rsidRDefault="00015E58" w:rsidP="003D66D0">
            <w:pPr>
              <w:pStyle w:val="BodyText"/>
              <w:keepNext/>
              <w:keepLines/>
            </w:pPr>
            <w:r w:rsidRPr="001B50E0">
              <w:t>Kraujo ir limfinės sistemos sutrikimai</w:t>
            </w:r>
          </w:p>
        </w:tc>
        <w:tc>
          <w:tcPr>
            <w:tcW w:w="3870" w:type="dxa"/>
          </w:tcPr>
          <w:p w14:paraId="40C2CDFD" w14:textId="77777777" w:rsidR="009B2827" w:rsidRPr="001B50E0" w:rsidRDefault="00015E58" w:rsidP="003D66D0">
            <w:pPr>
              <w:pStyle w:val="BodyText"/>
              <w:keepNext/>
              <w:keepLines/>
            </w:pPr>
            <w:r w:rsidRPr="001B50E0">
              <w:t>Febrili neutropenija</w:t>
            </w:r>
          </w:p>
        </w:tc>
        <w:tc>
          <w:tcPr>
            <w:tcW w:w="2334" w:type="dxa"/>
          </w:tcPr>
          <w:p w14:paraId="0C652D2B" w14:textId="71DE480A" w:rsidR="009B2827" w:rsidRPr="001B50E0" w:rsidRDefault="00015E58" w:rsidP="003D66D0">
            <w:pPr>
              <w:pStyle w:val="BodyText"/>
              <w:keepNext/>
              <w:keepLines/>
            </w:pPr>
            <w:r w:rsidRPr="001B50E0">
              <w:t>Labai dažn</w:t>
            </w:r>
            <w:r w:rsidR="00781124" w:rsidRPr="001B50E0">
              <w:t>as</w:t>
            </w:r>
          </w:p>
        </w:tc>
      </w:tr>
      <w:tr w:rsidR="009B2827" w:rsidRPr="001B50E0" w14:paraId="671BD637" w14:textId="77777777">
        <w:trPr>
          <w:trHeight w:val="283"/>
        </w:trPr>
        <w:tc>
          <w:tcPr>
            <w:tcW w:w="2874" w:type="dxa"/>
            <w:vMerge/>
          </w:tcPr>
          <w:p w14:paraId="4934F65E" w14:textId="77777777" w:rsidR="009B2827" w:rsidRPr="001B50E0" w:rsidRDefault="009B2827" w:rsidP="003D66D0">
            <w:pPr>
              <w:pStyle w:val="BodyText"/>
              <w:keepLines/>
            </w:pPr>
          </w:p>
        </w:tc>
        <w:tc>
          <w:tcPr>
            <w:tcW w:w="3870" w:type="dxa"/>
          </w:tcPr>
          <w:p w14:paraId="0FDC412E" w14:textId="77777777" w:rsidR="009B2827" w:rsidRPr="001B50E0" w:rsidRDefault="00015E58" w:rsidP="003D66D0">
            <w:pPr>
              <w:pStyle w:val="BodyText"/>
              <w:keepLines/>
            </w:pPr>
            <w:r w:rsidRPr="001B50E0">
              <w:t>Anemija</w:t>
            </w:r>
          </w:p>
        </w:tc>
        <w:tc>
          <w:tcPr>
            <w:tcW w:w="2334" w:type="dxa"/>
          </w:tcPr>
          <w:p w14:paraId="0FBD2AB3" w14:textId="777E9E2B" w:rsidR="009B2827" w:rsidRPr="001B50E0" w:rsidRDefault="00015E58" w:rsidP="003D66D0">
            <w:pPr>
              <w:pStyle w:val="BodyText"/>
              <w:keepLines/>
            </w:pPr>
            <w:r w:rsidRPr="001B50E0">
              <w:t>Labai dažn</w:t>
            </w:r>
            <w:r w:rsidR="00781124" w:rsidRPr="001B50E0">
              <w:t>as</w:t>
            </w:r>
          </w:p>
        </w:tc>
      </w:tr>
      <w:tr w:rsidR="009B2827" w:rsidRPr="001B50E0" w14:paraId="2148DB8B" w14:textId="77777777">
        <w:trPr>
          <w:trHeight w:val="283"/>
        </w:trPr>
        <w:tc>
          <w:tcPr>
            <w:tcW w:w="2874" w:type="dxa"/>
            <w:vMerge/>
          </w:tcPr>
          <w:p w14:paraId="31F5D6DF" w14:textId="77777777" w:rsidR="009B2827" w:rsidRPr="001B50E0" w:rsidRDefault="009B2827" w:rsidP="003D66D0">
            <w:pPr>
              <w:pStyle w:val="BodyText"/>
              <w:keepLines/>
            </w:pPr>
          </w:p>
        </w:tc>
        <w:tc>
          <w:tcPr>
            <w:tcW w:w="3870" w:type="dxa"/>
          </w:tcPr>
          <w:p w14:paraId="3F40E927" w14:textId="77777777" w:rsidR="009B2827" w:rsidRPr="001B50E0" w:rsidRDefault="00015E58" w:rsidP="003D66D0">
            <w:pPr>
              <w:pStyle w:val="BodyText"/>
              <w:keepLines/>
            </w:pPr>
            <w:r w:rsidRPr="001B50E0">
              <w:t>Neutropenija</w:t>
            </w:r>
          </w:p>
        </w:tc>
        <w:tc>
          <w:tcPr>
            <w:tcW w:w="2334" w:type="dxa"/>
          </w:tcPr>
          <w:p w14:paraId="383D433A" w14:textId="4F86BF3F" w:rsidR="009B2827" w:rsidRPr="001B50E0" w:rsidRDefault="00015E58" w:rsidP="003D66D0">
            <w:pPr>
              <w:pStyle w:val="BodyText"/>
              <w:keepLines/>
            </w:pPr>
            <w:r w:rsidRPr="001B50E0">
              <w:t>Labai dažn</w:t>
            </w:r>
            <w:r w:rsidR="00781124" w:rsidRPr="001B50E0">
              <w:t>as</w:t>
            </w:r>
          </w:p>
        </w:tc>
      </w:tr>
      <w:tr w:rsidR="009B2827" w:rsidRPr="001B50E0" w14:paraId="75F2118E" w14:textId="77777777">
        <w:trPr>
          <w:trHeight w:val="283"/>
        </w:trPr>
        <w:tc>
          <w:tcPr>
            <w:tcW w:w="2874" w:type="dxa"/>
            <w:vMerge/>
          </w:tcPr>
          <w:p w14:paraId="031B2450" w14:textId="77777777" w:rsidR="009B2827" w:rsidRPr="001B50E0" w:rsidRDefault="009B2827" w:rsidP="003D66D0">
            <w:pPr>
              <w:pStyle w:val="BodyText"/>
              <w:keepLines/>
            </w:pPr>
          </w:p>
        </w:tc>
        <w:tc>
          <w:tcPr>
            <w:tcW w:w="3870" w:type="dxa"/>
          </w:tcPr>
          <w:p w14:paraId="434CC91C" w14:textId="77777777" w:rsidR="009B2827" w:rsidRPr="001B50E0" w:rsidRDefault="00015E58" w:rsidP="003D66D0">
            <w:pPr>
              <w:pStyle w:val="BodyText"/>
              <w:keepLines/>
            </w:pPr>
            <w:r w:rsidRPr="001B50E0">
              <w:t>Sumažėjęs baltųjų kraujo ląstelių skaičius (leukopenija)</w:t>
            </w:r>
          </w:p>
        </w:tc>
        <w:tc>
          <w:tcPr>
            <w:tcW w:w="2334" w:type="dxa"/>
          </w:tcPr>
          <w:p w14:paraId="73CC0BEA" w14:textId="7F63B5D0" w:rsidR="009B2827" w:rsidRPr="001B50E0" w:rsidRDefault="00015E58" w:rsidP="003D66D0">
            <w:pPr>
              <w:pStyle w:val="BodyText"/>
              <w:keepLines/>
            </w:pPr>
            <w:r w:rsidRPr="001B50E0">
              <w:t>Labai dažn</w:t>
            </w:r>
            <w:r w:rsidR="00781124" w:rsidRPr="001B50E0">
              <w:t>as</w:t>
            </w:r>
          </w:p>
        </w:tc>
      </w:tr>
      <w:tr w:rsidR="009B2827" w:rsidRPr="001B50E0" w14:paraId="6A1B2384" w14:textId="77777777">
        <w:trPr>
          <w:trHeight w:val="283"/>
        </w:trPr>
        <w:tc>
          <w:tcPr>
            <w:tcW w:w="2874" w:type="dxa"/>
            <w:vMerge/>
          </w:tcPr>
          <w:p w14:paraId="62987709" w14:textId="77777777" w:rsidR="009B2827" w:rsidRPr="001B50E0" w:rsidRDefault="009B2827" w:rsidP="003D66D0">
            <w:pPr>
              <w:pStyle w:val="BodyText"/>
              <w:keepLines/>
            </w:pPr>
          </w:p>
        </w:tc>
        <w:tc>
          <w:tcPr>
            <w:tcW w:w="3870" w:type="dxa"/>
          </w:tcPr>
          <w:p w14:paraId="0E1B7741" w14:textId="77777777" w:rsidR="009B2827" w:rsidRPr="001B50E0" w:rsidRDefault="00015E58" w:rsidP="003D66D0">
            <w:pPr>
              <w:pStyle w:val="BodyText"/>
              <w:keepLines/>
            </w:pPr>
            <w:r w:rsidRPr="001B50E0">
              <w:t>Trombocitopenija</w:t>
            </w:r>
          </w:p>
        </w:tc>
        <w:tc>
          <w:tcPr>
            <w:tcW w:w="2334" w:type="dxa"/>
          </w:tcPr>
          <w:p w14:paraId="4EBAAA11" w14:textId="2F42FC47" w:rsidR="009B2827" w:rsidRPr="001B50E0" w:rsidRDefault="00015E58" w:rsidP="003D66D0">
            <w:pPr>
              <w:pStyle w:val="BodyText"/>
              <w:keepLines/>
            </w:pPr>
            <w:r w:rsidRPr="001B50E0">
              <w:t>Labai dažn</w:t>
            </w:r>
            <w:r w:rsidR="00781124" w:rsidRPr="001B50E0">
              <w:t>as</w:t>
            </w:r>
          </w:p>
        </w:tc>
      </w:tr>
      <w:tr w:rsidR="009B2827" w:rsidRPr="001B50E0" w14:paraId="02671BD4" w14:textId="77777777">
        <w:trPr>
          <w:trHeight w:val="283"/>
        </w:trPr>
        <w:tc>
          <w:tcPr>
            <w:tcW w:w="2874" w:type="dxa"/>
            <w:vMerge/>
          </w:tcPr>
          <w:p w14:paraId="2E2E7AE3" w14:textId="77777777" w:rsidR="009B2827" w:rsidRPr="001B50E0" w:rsidRDefault="009B2827" w:rsidP="003D66D0">
            <w:pPr>
              <w:pStyle w:val="BodyText"/>
              <w:keepLines/>
            </w:pPr>
          </w:p>
        </w:tc>
        <w:tc>
          <w:tcPr>
            <w:tcW w:w="3870" w:type="dxa"/>
          </w:tcPr>
          <w:p w14:paraId="482D1A93" w14:textId="77777777" w:rsidR="009B2827" w:rsidRPr="001B50E0" w:rsidRDefault="00015E58" w:rsidP="003D66D0">
            <w:pPr>
              <w:pStyle w:val="BodyText"/>
              <w:keepLines/>
            </w:pPr>
            <w:r w:rsidRPr="001B50E0">
              <w:t>Hipoprotrombinemija</w:t>
            </w:r>
          </w:p>
        </w:tc>
        <w:tc>
          <w:tcPr>
            <w:tcW w:w="2334" w:type="dxa"/>
          </w:tcPr>
          <w:p w14:paraId="05615784" w14:textId="77777777" w:rsidR="009B2827" w:rsidRPr="001B50E0" w:rsidRDefault="00015E58" w:rsidP="003D66D0">
            <w:pPr>
              <w:pStyle w:val="BodyText"/>
              <w:keepLines/>
            </w:pPr>
            <w:r w:rsidRPr="001B50E0">
              <w:t>Dažnis nežinomas</w:t>
            </w:r>
          </w:p>
        </w:tc>
      </w:tr>
      <w:tr w:rsidR="009B2827" w:rsidRPr="001B50E0" w14:paraId="45F2EB5E" w14:textId="77777777">
        <w:trPr>
          <w:trHeight w:val="283"/>
        </w:trPr>
        <w:tc>
          <w:tcPr>
            <w:tcW w:w="2874" w:type="dxa"/>
            <w:vMerge/>
          </w:tcPr>
          <w:p w14:paraId="48A34252" w14:textId="77777777" w:rsidR="009B2827" w:rsidRPr="001B50E0" w:rsidRDefault="009B2827" w:rsidP="003D66D0">
            <w:pPr>
              <w:pStyle w:val="BodyText"/>
              <w:keepLines/>
            </w:pPr>
          </w:p>
        </w:tc>
        <w:tc>
          <w:tcPr>
            <w:tcW w:w="3870" w:type="dxa"/>
          </w:tcPr>
          <w:p w14:paraId="3A34275F" w14:textId="77777777" w:rsidR="009B2827" w:rsidRPr="001B50E0" w:rsidRDefault="00015E58" w:rsidP="003D66D0">
            <w:pPr>
              <w:pStyle w:val="BodyText"/>
              <w:keepLines/>
            </w:pPr>
            <w:r w:rsidRPr="001B50E0">
              <w:t>Imuninė trombocitopenija</w:t>
            </w:r>
          </w:p>
        </w:tc>
        <w:tc>
          <w:tcPr>
            <w:tcW w:w="2334" w:type="dxa"/>
          </w:tcPr>
          <w:p w14:paraId="7DD74159" w14:textId="77777777" w:rsidR="009B2827" w:rsidRPr="001B50E0" w:rsidRDefault="00015E58" w:rsidP="003D66D0">
            <w:pPr>
              <w:pStyle w:val="BodyText"/>
              <w:keepLines/>
            </w:pPr>
            <w:r w:rsidRPr="001B50E0">
              <w:t>Dažnis nežinomas</w:t>
            </w:r>
          </w:p>
        </w:tc>
      </w:tr>
      <w:tr w:rsidR="009B2827" w:rsidRPr="001B50E0" w14:paraId="3D662DBB" w14:textId="77777777">
        <w:trPr>
          <w:trHeight w:val="283"/>
        </w:trPr>
        <w:tc>
          <w:tcPr>
            <w:tcW w:w="2874" w:type="dxa"/>
            <w:vMerge w:val="restart"/>
          </w:tcPr>
          <w:p w14:paraId="133C4EB1" w14:textId="77777777" w:rsidR="009B2827" w:rsidRPr="001B50E0" w:rsidRDefault="00015E58" w:rsidP="003D66D0">
            <w:pPr>
              <w:pStyle w:val="BodyText"/>
              <w:keepLines/>
            </w:pPr>
            <w:r w:rsidRPr="001B50E0">
              <w:t>Imuninės sistemos sutrikimai</w:t>
            </w:r>
          </w:p>
        </w:tc>
        <w:tc>
          <w:tcPr>
            <w:tcW w:w="3870" w:type="dxa"/>
          </w:tcPr>
          <w:p w14:paraId="0BA3921A" w14:textId="77777777" w:rsidR="009B2827" w:rsidRPr="001B50E0" w:rsidRDefault="00015E58" w:rsidP="003D66D0">
            <w:pPr>
              <w:pStyle w:val="BodyText"/>
              <w:keepLines/>
            </w:pPr>
            <w:r w:rsidRPr="001B50E0">
              <w:t>Padidėjusio jautrumo reakcija</w:t>
            </w:r>
          </w:p>
        </w:tc>
        <w:tc>
          <w:tcPr>
            <w:tcW w:w="2334" w:type="dxa"/>
          </w:tcPr>
          <w:p w14:paraId="1D28B2F5" w14:textId="37D4F241" w:rsidR="009B2827" w:rsidRPr="001B50E0" w:rsidRDefault="00015E58" w:rsidP="003D66D0">
            <w:pPr>
              <w:pStyle w:val="BodyText"/>
              <w:keepLines/>
            </w:pPr>
            <w:r w:rsidRPr="001B50E0">
              <w:t>Dažn</w:t>
            </w:r>
            <w:r w:rsidR="00781124" w:rsidRPr="001B50E0">
              <w:t>as</w:t>
            </w:r>
          </w:p>
        </w:tc>
      </w:tr>
      <w:tr w:rsidR="009B2827" w:rsidRPr="001B50E0" w14:paraId="61840777" w14:textId="77777777">
        <w:trPr>
          <w:trHeight w:val="283"/>
        </w:trPr>
        <w:tc>
          <w:tcPr>
            <w:tcW w:w="2874" w:type="dxa"/>
            <w:vMerge/>
          </w:tcPr>
          <w:p w14:paraId="13F538C7" w14:textId="77777777" w:rsidR="009B2827" w:rsidRPr="001B50E0" w:rsidRDefault="009B2827" w:rsidP="003D66D0">
            <w:pPr>
              <w:pStyle w:val="BodyText"/>
              <w:keepLines/>
            </w:pPr>
          </w:p>
        </w:tc>
        <w:tc>
          <w:tcPr>
            <w:tcW w:w="3870" w:type="dxa"/>
          </w:tcPr>
          <w:p w14:paraId="418FD59A" w14:textId="77777777" w:rsidR="009B2827" w:rsidRPr="001B50E0" w:rsidRDefault="00015E58" w:rsidP="003D66D0">
            <w:pPr>
              <w:pStyle w:val="BodyText"/>
              <w:keepLines/>
            </w:pPr>
            <w:r w:rsidRPr="001B50E0">
              <w:rPr>
                <w:vertAlign w:val="superscript"/>
              </w:rPr>
              <w:t>+</w:t>
            </w:r>
            <w:r w:rsidRPr="001B50E0">
              <w:t>Anafilaksinė reakcija</w:t>
            </w:r>
          </w:p>
        </w:tc>
        <w:tc>
          <w:tcPr>
            <w:tcW w:w="2334" w:type="dxa"/>
          </w:tcPr>
          <w:p w14:paraId="46024E56" w14:textId="7F5E85DF" w:rsidR="009B2827" w:rsidRPr="001B50E0" w:rsidRDefault="00015E58" w:rsidP="003D66D0">
            <w:pPr>
              <w:pStyle w:val="BodyText"/>
              <w:keepLines/>
            </w:pPr>
            <w:r w:rsidRPr="001B50E0">
              <w:t>Ret</w:t>
            </w:r>
            <w:r w:rsidR="00781124" w:rsidRPr="001B50E0">
              <w:t>as</w:t>
            </w:r>
          </w:p>
        </w:tc>
      </w:tr>
      <w:tr w:rsidR="009B2827" w:rsidRPr="001B50E0" w14:paraId="4292EFA6" w14:textId="77777777">
        <w:trPr>
          <w:trHeight w:val="283"/>
        </w:trPr>
        <w:tc>
          <w:tcPr>
            <w:tcW w:w="2874" w:type="dxa"/>
            <w:vMerge/>
          </w:tcPr>
          <w:p w14:paraId="211F5259" w14:textId="77777777" w:rsidR="009B2827" w:rsidRPr="001B50E0" w:rsidRDefault="009B2827" w:rsidP="003D66D0">
            <w:pPr>
              <w:pStyle w:val="BodyText"/>
              <w:keepLines/>
            </w:pPr>
          </w:p>
        </w:tc>
        <w:tc>
          <w:tcPr>
            <w:tcW w:w="3870" w:type="dxa"/>
          </w:tcPr>
          <w:p w14:paraId="49A6EC4F" w14:textId="77777777" w:rsidR="009B2827" w:rsidRPr="001B50E0" w:rsidRDefault="00015E58" w:rsidP="003D66D0">
            <w:pPr>
              <w:pStyle w:val="BodyText"/>
              <w:keepLines/>
            </w:pPr>
            <w:r w:rsidRPr="001B50E0">
              <w:rPr>
                <w:vertAlign w:val="superscript"/>
              </w:rPr>
              <w:t>+</w:t>
            </w:r>
            <w:r w:rsidRPr="001B50E0">
              <w:t>Anafilaksinis šokas</w:t>
            </w:r>
          </w:p>
        </w:tc>
        <w:tc>
          <w:tcPr>
            <w:tcW w:w="2334" w:type="dxa"/>
          </w:tcPr>
          <w:p w14:paraId="23C47395" w14:textId="6842A92E" w:rsidR="009B2827" w:rsidRPr="001B50E0" w:rsidRDefault="00015E58" w:rsidP="003D66D0">
            <w:pPr>
              <w:pStyle w:val="BodyText"/>
              <w:keepLines/>
            </w:pPr>
            <w:r w:rsidRPr="001B50E0">
              <w:t>Ret</w:t>
            </w:r>
            <w:r w:rsidR="00781124" w:rsidRPr="001B50E0">
              <w:t>as</w:t>
            </w:r>
          </w:p>
        </w:tc>
      </w:tr>
      <w:tr w:rsidR="009B2827" w:rsidRPr="001B50E0" w14:paraId="1F4259F8" w14:textId="77777777">
        <w:trPr>
          <w:trHeight w:val="283"/>
        </w:trPr>
        <w:tc>
          <w:tcPr>
            <w:tcW w:w="2874" w:type="dxa"/>
            <w:vMerge w:val="restart"/>
          </w:tcPr>
          <w:p w14:paraId="1A0088F3" w14:textId="77777777" w:rsidR="009B2827" w:rsidRPr="001B50E0" w:rsidRDefault="00015E58" w:rsidP="003D66D0">
            <w:pPr>
              <w:pStyle w:val="BodyText"/>
              <w:keepLines/>
            </w:pPr>
            <w:r w:rsidRPr="001B50E0">
              <w:t>Metabolizmo ir mitybos sutrikimai</w:t>
            </w:r>
          </w:p>
        </w:tc>
        <w:tc>
          <w:tcPr>
            <w:tcW w:w="3870" w:type="dxa"/>
          </w:tcPr>
          <w:p w14:paraId="21929D5C" w14:textId="60613C93" w:rsidR="009B2827" w:rsidRPr="001B50E0" w:rsidRDefault="00015E58" w:rsidP="003D66D0">
            <w:pPr>
              <w:pStyle w:val="BodyText"/>
              <w:keepLines/>
            </w:pPr>
            <w:r w:rsidRPr="001B50E0">
              <w:t>Sumažėjęs kūno svoris (kūno svorio</w:t>
            </w:r>
            <w:r w:rsidR="00781124" w:rsidRPr="001B50E0">
              <w:t xml:space="preserve"> kritimas</w:t>
            </w:r>
            <w:r w:rsidRPr="001B50E0">
              <w:t>)</w:t>
            </w:r>
          </w:p>
        </w:tc>
        <w:tc>
          <w:tcPr>
            <w:tcW w:w="2334" w:type="dxa"/>
          </w:tcPr>
          <w:p w14:paraId="10AB860D" w14:textId="0D5DBEB4" w:rsidR="009B2827" w:rsidRPr="001B50E0" w:rsidRDefault="00015E58" w:rsidP="003D66D0">
            <w:pPr>
              <w:pStyle w:val="BodyText"/>
              <w:keepLines/>
            </w:pPr>
            <w:r w:rsidRPr="001B50E0">
              <w:t>Labai dažn</w:t>
            </w:r>
            <w:r w:rsidR="00781124" w:rsidRPr="001B50E0">
              <w:t>as</w:t>
            </w:r>
          </w:p>
        </w:tc>
      </w:tr>
      <w:tr w:rsidR="009B2827" w:rsidRPr="001B50E0" w14:paraId="3B9C58BF" w14:textId="77777777">
        <w:trPr>
          <w:trHeight w:val="283"/>
        </w:trPr>
        <w:tc>
          <w:tcPr>
            <w:tcW w:w="2874" w:type="dxa"/>
            <w:vMerge/>
          </w:tcPr>
          <w:p w14:paraId="4F82503E" w14:textId="77777777" w:rsidR="009B2827" w:rsidRPr="001B50E0" w:rsidRDefault="009B2827" w:rsidP="003D66D0">
            <w:pPr>
              <w:pStyle w:val="BodyText"/>
              <w:keepLines/>
            </w:pPr>
          </w:p>
        </w:tc>
        <w:tc>
          <w:tcPr>
            <w:tcW w:w="3870" w:type="dxa"/>
          </w:tcPr>
          <w:p w14:paraId="554D297F" w14:textId="77777777" w:rsidR="009B2827" w:rsidRPr="001B50E0" w:rsidRDefault="00015E58" w:rsidP="003D66D0">
            <w:pPr>
              <w:pStyle w:val="BodyText"/>
              <w:keepLines/>
            </w:pPr>
            <w:r w:rsidRPr="001B50E0">
              <w:t>Anoreksija</w:t>
            </w:r>
          </w:p>
        </w:tc>
        <w:tc>
          <w:tcPr>
            <w:tcW w:w="2334" w:type="dxa"/>
          </w:tcPr>
          <w:p w14:paraId="0C3DD836" w14:textId="6069B710" w:rsidR="009B2827" w:rsidRPr="001B50E0" w:rsidRDefault="00015E58" w:rsidP="003D66D0">
            <w:pPr>
              <w:pStyle w:val="BodyText"/>
              <w:keepLines/>
            </w:pPr>
            <w:r w:rsidRPr="001B50E0">
              <w:t>Labai dažn</w:t>
            </w:r>
            <w:r w:rsidR="00781124" w:rsidRPr="001B50E0">
              <w:t>as</w:t>
            </w:r>
          </w:p>
        </w:tc>
      </w:tr>
      <w:tr w:rsidR="009B2827" w:rsidRPr="001B50E0" w14:paraId="547E9EAC" w14:textId="77777777">
        <w:trPr>
          <w:trHeight w:val="283"/>
        </w:trPr>
        <w:tc>
          <w:tcPr>
            <w:tcW w:w="2874" w:type="dxa"/>
            <w:vMerge/>
          </w:tcPr>
          <w:p w14:paraId="78057C03" w14:textId="77777777" w:rsidR="009B2827" w:rsidRPr="001B50E0" w:rsidRDefault="009B2827" w:rsidP="003D66D0">
            <w:pPr>
              <w:pStyle w:val="BodyText"/>
              <w:keepLines/>
            </w:pPr>
          </w:p>
        </w:tc>
        <w:tc>
          <w:tcPr>
            <w:tcW w:w="3870" w:type="dxa"/>
          </w:tcPr>
          <w:p w14:paraId="05737D20" w14:textId="77777777" w:rsidR="009B2827" w:rsidRPr="001B50E0" w:rsidRDefault="00015E58" w:rsidP="003D66D0">
            <w:pPr>
              <w:pStyle w:val="BodyText"/>
              <w:keepLines/>
            </w:pPr>
            <w:r w:rsidRPr="001B50E0">
              <w:t>Naviko lizės sindromas</w:t>
            </w:r>
          </w:p>
        </w:tc>
        <w:tc>
          <w:tcPr>
            <w:tcW w:w="2334" w:type="dxa"/>
          </w:tcPr>
          <w:p w14:paraId="3A93D5D2" w14:textId="77777777" w:rsidR="009B2827" w:rsidRPr="001B50E0" w:rsidRDefault="00015E58" w:rsidP="003D66D0">
            <w:pPr>
              <w:pStyle w:val="BodyText"/>
              <w:keepLines/>
            </w:pPr>
            <w:r w:rsidRPr="001B50E0">
              <w:t>Dažnis nežinomas</w:t>
            </w:r>
          </w:p>
        </w:tc>
      </w:tr>
      <w:tr w:rsidR="009B2827" w:rsidRPr="001B50E0" w14:paraId="10F127E8" w14:textId="77777777">
        <w:trPr>
          <w:trHeight w:val="283"/>
        </w:trPr>
        <w:tc>
          <w:tcPr>
            <w:tcW w:w="2874" w:type="dxa"/>
            <w:vMerge/>
          </w:tcPr>
          <w:p w14:paraId="189A0DF8" w14:textId="77777777" w:rsidR="009B2827" w:rsidRPr="001B50E0" w:rsidRDefault="009B2827" w:rsidP="003D66D0">
            <w:pPr>
              <w:pStyle w:val="BodyText"/>
              <w:keepLines/>
            </w:pPr>
          </w:p>
        </w:tc>
        <w:tc>
          <w:tcPr>
            <w:tcW w:w="3870" w:type="dxa"/>
          </w:tcPr>
          <w:p w14:paraId="6916A2A1" w14:textId="77777777" w:rsidR="009B2827" w:rsidRPr="001B50E0" w:rsidRDefault="00015E58" w:rsidP="003D66D0">
            <w:pPr>
              <w:pStyle w:val="BodyText"/>
              <w:keepLines/>
            </w:pPr>
            <w:r w:rsidRPr="001B50E0">
              <w:t>Hiperkalemija</w:t>
            </w:r>
          </w:p>
        </w:tc>
        <w:tc>
          <w:tcPr>
            <w:tcW w:w="2334" w:type="dxa"/>
          </w:tcPr>
          <w:p w14:paraId="2469FBE4" w14:textId="77777777" w:rsidR="009B2827" w:rsidRPr="001B50E0" w:rsidRDefault="00015E58" w:rsidP="003D66D0">
            <w:pPr>
              <w:pStyle w:val="BodyText"/>
              <w:keepLines/>
            </w:pPr>
            <w:r w:rsidRPr="001B50E0">
              <w:t>Dažnis nežinomas</w:t>
            </w:r>
          </w:p>
        </w:tc>
      </w:tr>
      <w:tr w:rsidR="009B2827" w:rsidRPr="001B50E0" w14:paraId="43453572" w14:textId="77777777">
        <w:trPr>
          <w:trHeight w:val="283"/>
        </w:trPr>
        <w:tc>
          <w:tcPr>
            <w:tcW w:w="2874" w:type="dxa"/>
            <w:vMerge w:val="restart"/>
          </w:tcPr>
          <w:p w14:paraId="0E94AD1A" w14:textId="77777777" w:rsidR="009B2827" w:rsidRPr="001B50E0" w:rsidRDefault="00015E58" w:rsidP="003D66D0">
            <w:pPr>
              <w:pStyle w:val="BodyText"/>
              <w:keepNext/>
              <w:keepLines/>
            </w:pPr>
            <w:r w:rsidRPr="001B50E0">
              <w:t>Psichikos sutrikimai</w:t>
            </w:r>
          </w:p>
        </w:tc>
        <w:tc>
          <w:tcPr>
            <w:tcW w:w="3870" w:type="dxa"/>
          </w:tcPr>
          <w:p w14:paraId="78C16C4C" w14:textId="77777777" w:rsidR="009B2827" w:rsidRPr="001B50E0" w:rsidRDefault="00015E58" w:rsidP="003D66D0">
            <w:pPr>
              <w:pStyle w:val="BodyText"/>
              <w:keepNext/>
              <w:keepLines/>
            </w:pPr>
            <w:r w:rsidRPr="001B50E0">
              <w:t>Nemiga</w:t>
            </w:r>
          </w:p>
        </w:tc>
        <w:tc>
          <w:tcPr>
            <w:tcW w:w="2334" w:type="dxa"/>
          </w:tcPr>
          <w:p w14:paraId="2F64A61B" w14:textId="52A0B914" w:rsidR="009B2827" w:rsidRPr="001B50E0" w:rsidRDefault="00015E58" w:rsidP="003D66D0">
            <w:pPr>
              <w:pStyle w:val="BodyText"/>
              <w:keepNext/>
              <w:keepLines/>
            </w:pPr>
            <w:r w:rsidRPr="001B50E0">
              <w:t>Labai dažn</w:t>
            </w:r>
            <w:r w:rsidR="00781124" w:rsidRPr="001B50E0">
              <w:t>as</w:t>
            </w:r>
          </w:p>
        </w:tc>
      </w:tr>
      <w:tr w:rsidR="009B2827" w:rsidRPr="001B50E0" w14:paraId="5A6F7413" w14:textId="77777777">
        <w:trPr>
          <w:trHeight w:val="283"/>
        </w:trPr>
        <w:tc>
          <w:tcPr>
            <w:tcW w:w="2874" w:type="dxa"/>
            <w:vMerge/>
          </w:tcPr>
          <w:p w14:paraId="512035DF" w14:textId="77777777" w:rsidR="009B2827" w:rsidRPr="001B50E0" w:rsidRDefault="009B2827" w:rsidP="003D66D0">
            <w:pPr>
              <w:pStyle w:val="BodyText"/>
              <w:keepLines/>
            </w:pPr>
          </w:p>
        </w:tc>
        <w:tc>
          <w:tcPr>
            <w:tcW w:w="3870" w:type="dxa"/>
          </w:tcPr>
          <w:p w14:paraId="5BBF9596" w14:textId="77777777" w:rsidR="009B2827" w:rsidRPr="001B50E0" w:rsidRDefault="00015E58" w:rsidP="003D66D0">
            <w:pPr>
              <w:pStyle w:val="BodyText"/>
              <w:keepLines/>
            </w:pPr>
            <w:r w:rsidRPr="001B50E0">
              <w:t>Nerimo sutrikimas</w:t>
            </w:r>
          </w:p>
        </w:tc>
        <w:tc>
          <w:tcPr>
            <w:tcW w:w="2334" w:type="dxa"/>
          </w:tcPr>
          <w:p w14:paraId="5FDA72B5" w14:textId="7AE90D0D" w:rsidR="009B2827" w:rsidRPr="001B50E0" w:rsidRDefault="00015E58" w:rsidP="003D66D0">
            <w:pPr>
              <w:pStyle w:val="BodyText"/>
              <w:keepLines/>
            </w:pPr>
            <w:r w:rsidRPr="001B50E0">
              <w:t>Dažn</w:t>
            </w:r>
            <w:r w:rsidR="00781124" w:rsidRPr="001B50E0">
              <w:t>as</w:t>
            </w:r>
          </w:p>
        </w:tc>
      </w:tr>
      <w:tr w:rsidR="009B2827" w:rsidRPr="001B50E0" w14:paraId="778FE678" w14:textId="77777777">
        <w:trPr>
          <w:trHeight w:val="283"/>
        </w:trPr>
        <w:tc>
          <w:tcPr>
            <w:tcW w:w="2874" w:type="dxa"/>
            <w:vMerge/>
          </w:tcPr>
          <w:p w14:paraId="00C4F371" w14:textId="77777777" w:rsidR="009B2827" w:rsidRPr="001B50E0" w:rsidRDefault="009B2827" w:rsidP="003D66D0">
            <w:pPr>
              <w:pStyle w:val="BodyText"/>
              <w:keepLines/>
            </w:pPr>
          </w:p>
        </w:tc>
        <w:tc>
          <w:tcPr>
            <w:tcW w:w="3870" w:type="dxa"/>
          </w:tcPr>
          <w:p w14:paraId="1EBBF72A" w14:textId="77777777" w:rsidR="009B2827" w:rsidRPr="001B50E0" w:rsidRDefault="00015E58" w:rsidP="003D66D0">
            <w:pPr>
              <w:pStyle w:val="BodyText"/>
              <w:keepLines/>
            </w:pPr>
            <w:r w:rsidRPr="001B50E0">
              <w:t>Depresija</w:t>
            </w:r>
          </w:p>
        </w:tc>
        <w:tc>
          <w:tcPr>
            <w:tcW w:w="2334" w:type="dxa"/>
          </w:tcPr>
          <w:p w14:paraId="2C05DA2E" w14:textId="59A6B54A" w:rsidR="009B2827" w:rsidRPr="001B50E0" w:rsidRDefault="00015E58" w:rsidP="003D66D0">
            <w:pPr>
              <w:pStyle w:val="BodyText"/>
              <w:keepLines/>
            </w:pPr>
            <w:r w:rsidRPr="001B50E0">
              <w:t>Dažn</w:t>
            </w:r>
            <w:r w:rsidR="00781124" w:rsidRPr="001B50E0">
              <w:t>as</w:t>
            </w:r>
          </w:p>
        </w:tc>
      </w:tr>
      <w:tr w:rsidR="009B2827" w:rsidRPr="001B50E0" w14:paraId="72627AA0" w14:textId="77777777">
        <w:trPr>
          <w:trHeight w:val="283"/>
        </w:trPr>
        <w:tc>
          <w:tcPr>
            <w:tcW w:w="2874" w:type="dxa"/>
            <w:vMerge w:val="restart"/>
          </w:tcPr>
          <w:p w14:paraId="66898449" w14:textId="77777777" w:rsidR="009B2827" w:rsidRPr="001B50E0" w:rsidRDefault="00015E58" w:rsidP="003D66D0">
            <w:pPr>
              <w:pStyle w:val="BodyText"/>
              <w:keepLines/>
            </w:pPr>
            <w:r w:rsidRPr="001B50E0">
              <w:t>Nervų sistemos sutrikimai</w:t>
            </w:r>
          </w:p>
        </w:tc>
        <w:tc>
          <w:tcPr>
            <w:tcW w:w="3870" w:type="dxa"/>
          </w:tcPr>
          <w:p w14:paraId="44A4E253" w14:textId="77777777" w:rsidR="009B2827" w:rsidRPr="001B50E0" w:rsidRDefault="00015E58" w:rsidP="003D66D0">
            <w:pPr>
              <w:pStyle w:val="BodyText"/>
              <w:keepLines/>
            </w:pPr>
            <w:r w:rsidRPr="001B50E0">
              <w:rPr>
                <w:vertAlign w:val="superscript"/>
              </w:rPr>
              <w:t>1</w:t>
            </w:r>
            <w:r w:rsidRPr="001B50E0">
              <w:t>Tremoras</w:t>
            </w:r>
          </w:p>
        </w:tc>
        <w:tc>
          <w:tcPr>
            <w:tcW w:w="2334" w:type="dxa"/>
          </w:tcPr>
          <w:p w14:paraId="048B6305" w14:textId="6B85C49A" w:rsidR="009B2827" w:rsidRPr="001B50E0" w:rsidRDefault="00015E58" w:rsidP="003D66D0">
            <w:pPr>
              <w:pStyle w:val="BodyText"/>
              <w:keepLines/>
            </w:pPr>
            <w:r w:rsidRPr="001B50E0">
              <w:t>Labai dažn</w:t>
            </w:r>
            <w:r w:rsidR="00781124" w:rsidRPr="001B50E0">
              <w:t>as</w:t>
            </w:r>
          </w:p>
        </w:tc>
      </w:tr>
      <w:tr w:rsidR="009B2827" w:rsidRPr="001B50E0" w14:paraId="3748A985" w14:textId="77777777">
        <w:trPr>
          <w:trHeight w:val="283"/>
        </w:trPr>
        <w:tc>
          <w:tcPr>
            <w:tcW w:w="2874" w:type="dxa"/>
            <w:vMerge/>
          </w:tcPr>
          <w:p w14:paraId="470734BA" w14:textId="77777777" w:rsidR="009B2827" w:rsidRPr="001B50E0" w:rsidRDefault="009B2827" w:rsidP="003D66D0">
            <w:pPr>
              <w:pStyle w:val="BodyText"/>
              <w:keepLines/>
            </w:pPr>
          </w:p>
        </w:tc>
        <w:tc>
          <w:tcPr>
            <w:tcW w:w="3870" w:type="dxa"/>
          </w:tcPr>
          <w:p w14:paraId="7A7E8CEC" w14:textId="05D4374B" w:rsidR="009B2827" w:rsidRPr="001B50E0" w:rsidRDefault="00781124" w:rsidP="003D66D0">
            <w:pPr>
              <w:pStyle w:val="BodyText"/>
              <w:keepLines/>
            </w:pPr>
            <w:r w:rsidRPr="001B50E0">
              <w:t>Svaigulys</w:t>
            </w:r>
          </w:p>
        </w:tc>
        <w:tc>
          <w:tcPr>
            <w:tcW w:w="2334" w:type="dxa"/>
          </w:tcPr>
          <w:p w14:paraId="63F13344" w14:textId="3959E8BA" w:rsidR="009B2827" w:rsidRPr="001B50E0" w:rsidRDefault="00015E58" w:rsidP="003D66D0">
            <w:pPr>
              <w:pStyle w:val="BodyText"/>
              <w:keepLines/>
            </w:pPr>
            <w:r w:rsidRPr="001B50E0">
              <w:t>Labai dažn</w:t>
            </w:r>
            <w:r w:rsidR="00781124" w:rsidRPr="001B50E0">
              <w:t>as</w:t>
            </w:r>
          </w:p>
        </w:tc>
      </w:tr>
      <w:tr w:rsidR="009B2827" w:rsidRPr="001B50E0" w14:paraId="3D122434" w14:textId="77777777">
        <w:trPr>
          <w:trHeight w:val="283"/>
        </w:trPr>
        <w:tc>
          <w:tcPr>
            <w:tcW w:w="2874" w:type="dxa"/>
            <w:vMerge/>
          </w:tcPr>
          <w:p w14:paraId="799C29C8" w14:textId="77777777" w:rsidR="009B2827" w:rsidRPr="001B50E0" w:rsidRDefault="009B2827" w:rsidP="003D66D0">
            <w:pPr>
              <w:pStyle w:val="BodyText"/>
              <w:keepLines/>
            </w:pPr>
          </w:p>
        </w:tc>
        <w:tc>
          <w:tcPr>
            <w:tcW w:w="3870" w:type="dxa"/>
          </w:tcPr>
          <w:p w14:paraId="76FBCF05" w14:textId="77777777" w:rsidR="009B2827" w:rsidRPr="001B50E0" w:rsidRDefault="00015E58" w:rsidP="003D66D0">
            <w:pPr>
              <w:pStyle w:val="BodyText"/>
              <w:keepLines/>
            </w:pPr>
            <w:r w:rsidRPr="001B50E0">
              <w:t>Galvos skausmas</w:t>
            </w:r>
          </w:p>
        </w:tc>
        <w:tc>
          <w:tcPr>
            <w:tcW w:w="2334" w:type="dxa"/>
          </w:tcPr>
          <w:p w14:paraId="3541EC47" w14:textId="4941EF0D" w:rsidR="009B2827" w:rsidRPr="001B50E0" w:rsidRDefault="00015E58" w:rsidP="003D66D0">
            <w:pPr>
              <w:pStyle w:val="BodyText"/>
              <w:keepLines/>
            </w:pPr>
            <w:r w:rsidRPr="001B50E0">
              <w:t>Labai dažn</w:t>
            </w:r>
            <w:r w:rsidR="00781124" w:rsidRPr="001B50E0">
              <w:t>as</w:t>
            </w:r>
          </w:p>
        </w:tc>
      </w:tr>
      <w:tr w:rsidR="009B2827" w:rsidRPr="001B50E0" w14:paraId="1EF7CE4C" w14:textId="77777777">
        <w:trPr>
          <w:trHeight w:val="283"/>
        </w:trPr>
        <w:tc>
          <w:tcPr>
            <w:tcW w:w="2874" w:type="dxa"/>
            <w:vMerge/>
          </w:tcPr>
          <w:p w14:paraId="7C03B282" w14:textId="77777777" w:rsidR="009B2827" w:rsidRPr="001B50E0" w:rsidRDefault="009B2827" w:rsidP="003D66D0">
            <w:pPr>
              <w:pStyle w:val="BodyText"/>
              <w:keepLines/>
            </w:pPr>
          </w:p>
        </w:tc>
        <w:tc>
          <w:tcPr>
            <w:tcW w:w="3870" w:type="dxa"/>
          </w:tcPr>
          <w:p w14:paraId="34E41A57" w14:textId="77777777" w:rsidR="009B2827" w:rsidRPr="001B50E0" w:rsidRDefault="00015E58" w:rsidP="003D66D0">
            <w:pPr>
              <w:pStyle w:val="BodyText"/>
              <w:keepLines/>
            </w:pPr>
            <w:r w:rsidRPr="001B50E0">
              <w:t>Parestezija</w:t>
            </w:r>
          </w:p>
        </w:tc>
        <w:tc>
          <w:tcPr>
            <w:tcW w:w="2334" w:type="dxa"/>
          </w:tcPr>
          <w:p w14:paraId="2DD351D9" w14:textId="017CAA81" w:rsidR="009B2827" w:rsidRPr="001B50E0" w:rsidRDefault="00015E58" w:rsidP="003D66D0">
            <w:pPr>
              <w:pStyle w:val="BodyText"/>
              <w:keepLines/>
            </w:pPr>
            <w:r w:rsidRPr="001B50E0">
              <w:t>Labai dažn</w:t>
            </w:r>
            <w:r w:rsidR="00781124" w:rsidRPr="001B50E0">
              <w:t>as</w:t>
            </w:r>
          </w:p>
        </w:tc>
      </w:tr>
      <w:tr w:rsidR="009B2827" w:rsidRPr="001B50E0" w14:paraId="6F113C1B" w14:textId="77777777">
        <w:trPr>
          <w:trHeight w:val="283"/>
        </w:trPr>
        <w:tc>
          <w:tcPr>
            <w:tcW w:w="2874" w:type="dxa"/>
            <w:vMerge/>
          </w:tcPr>
          <w:p w14:paraId="23B1F2A2" w14:textId="77777777" w:rsidR="009B2827" w:rsidRPr="001B50E0" w:rsidRDefault="009B2827" w:rsidP="003D66D0">
            <w:pPr>
              <w:pStyle w:val="BodyText"/>
              <w:keepLines/>
            </w:pPr>
          </w:p>
        </w:tc>
        <w:tc>
          <w:tcPr>
            <w:tcW w:w="3870" w:type="dxa"/>
          </w:tcPr>
          <w:p w14:paraId="7CB5ED17" w14:textId="77777777" w:rsidR="009B2827" w:rsidRPr="001B50E0" w:rsidRDefault="00015E58" w:rsidP="003D66D0">
            <w:pPr>
              <w:pStyle w:val="BodyText"/>
              <w:keepLines/>
            </w:pPr>
            <w:r w:rsidRPr="001B50E0">
              <w:t>Sutrikęs skonio pojūtis</w:t>
            </w:r>
          </w:p>
        </w:tc>
        <w:tc>
          <w:tcPr>
            <w:tcW w:w="2334" w:type="dxa"/>
          </w:tcPr>
          <w:p w14:paraId="6A558D0E" w14:textId="26A5D61B" w:rsidR="009B2827" w:rsidRPr="001B50E0" w:rsidRDefault="00015E58" w:rsidP="003D66D0">
            <w:pPr>
              <w:pStyle w:val="BodyText"/>
              <w:keepLines/>
            </w:pPr>
            <w:r w:rsidRPr="001B50E0">
              <w:t>Labai dažn</w:t>
            </w:r>
            <w:r w:rsidR="00781124" w:rsidRPr="001B50E0">
              <w:t>as</w:t>
            </w:r>
          </w:p>
        </w:tc>
      </w:tr>
      <w:tr w:rsidR="009B2827" w:rsidRPr="001B50E0" w14:paraId="566828AC" w14:textId="77777777">
        <w:trPr>
          <w:trHeight w:val="283"/>
        </w:trPr>
        <w:tc>
          <w:tcPr>
            <w:tcW w:w="2874" w:type="dxa"/>
            <w:vMerge/>
          </w:tcPr>
          <w:p w14:paraId="033BD8D7" w14:textId="77777777" w:rsidR="009B2827" w:rsidRPr="001B50E0" w:rsidRDefault="009B2827" w:rsidP="003D66D0">
            <w:pPr>
              <w:pStyle w:val="BodyText"/>
              <w:keepLines/>
            </w:pPr>
          </w:p>
        </w:tc>
        <w:tc>
          <w:tcPr>
            <w:tcW w:w="3870" w:type="dxa"/>
          </w:tcPr>
          <w:p w14:paraId="29FA5B7E" w14:textId="77777777" w:rsidR="009B2827" w:rsidRPr="001B50E0" w:rsidRDefault="00015E58" w:rsidP="003D66D0">
            <w:pPr>
              <w:pStyle w:val="BodyText"/>
              <w:keepLines/>
            </w:pPr>
            <w:r w:rsidRPr="001B50E0">
              <w:t>Periferinė neuropatija</w:t>
            </w:r>
          </w:p>
        </w:tc>
        <w:tc>
          <w:tcPr>
            <w:tcW w:w="2334" w:type="dxa"/>
          </w:tcPr>
          <w:p w14:paraId="0494AAC6" w14:textId="431388F9" w:rsidR="009B2827" w:rsidRPr="001B50E0" w:rsidRDefault="00015E58" w:rsidP="003D66D0">
            <w:pPr>
              <w:pStyle w:val="BodyText"/>
              <w:keepLines/>
            </w:pPr>
            <w:r w:rsidRPr="001B50E0">
              <w:t>Dažn</w:t>
            </w:r>
            <w:r w:rsidR="00781124" w:rsidRPr="001B50E0">
              <w:t>as</w:t>
            </w:r>
          </w:p>
        </w:tc>
      </w:tr>
      <w:tr w:rsidR="009B2827" w:rsidRPr="001B50E0" w14:paraId="34BFC724" w14:textId="77777777">
        <w:trPr>
          <w:trHeight w:val="283"/>
        </w:trPr>
        <w:tc>
          <w:tcPr>
            <w:tcW w:w="2874" w:type="dxa"/>
            <w:vMerge/>
          </w:tcPr>
          <w:p w14:paraId="74ED37E8" w14:textId="77777777" w:rsidR="009B2827" w:rsidRPr="001B50E0" w:rsidRDefault="009B2827" w:rsidP="003D66D0">
            <w:pPr>
              <w:pStyle w:val="BodyText"/>
              <w:keepLines/>
            </w:pPr>
          </w:p>
        </w:tc>
        <w:tc>
          <w:tcPr>
            <w:tcW w:w="3870" w:type="dxa"/>
          </w:tcPr>
          <w:p w14:paraId="4B86AEED" w14:textId="77777777" w:rsidR="009B2827" w:rsidRPr="001B50E0" w:rsidRDefault="00015E58" w:rsidP="003D66D0">
            <w:pPr>
              <w:pStyle w:val="BodyText"/>
              <w:keepLines/>
            </w:pPr>
            <w:r w:rsidRPr="001B50E0">
              <w:t>Padidėjęs raumenų tonusas</w:t>
            </w:r>
          </w:p>
        </w:tc>
        <w:tc>
          <w:tcPr>
            <w:tcW w:w="2334" w:type="dxa"/>
          </w:tcPr>
          <w:p w14:paraId="08F18674" w14:textId="5F7AA284" w:rsidR="009B2827" w:rsidRPr="001B50E0" w:rsidRDefault="00015E58" w:rsidP="003D66D0">
            <w:pPr>
              <w:pStyle w:val="BodyText"/>
              <w:keepLines/>
            </w:pPr>
            <w:r w:rsidRPr="001B50E0">
              <w:t>Dažn</w:t>
            </w:r>
            <w:r w:rsidR="00781124" w:rsidRPr="001B50E0">
              <w:t>as</w:t>
            </w:r>
          </w:p>
        </w:tc>
      </w:tr>
      <w:tr w:rsidR="009B2827" w:rsidRPr="001B50E0" w14:paraId="22DF1F09" w14:textId="77777777">
        <w:trPr>
          <w:trHeight w:val="283"/>
        </w:trPr>
        <w:tc>
          <w:tcPr>
            <w:tcW w:w="2874" w:type="dxa"/>
            <w:vMerge/>
          </w:tcPr>
          <w:p w14:paraId="3C476FFE" w14:textId="77777777" w:rsidR="009B2827" w:rsidRPr="001B50E0" w:rsidRDefault="009B2827" w:rsidP="003D66D0">
            <w:pPr>
              <w:pStyle w:val="BodyText"/>
              <w:keepLines/>
            </w:pPr>
          </w:p>
        </w:tc>
        <w:tc>
          <w:tcPr>
            <w:tcW w:w="3870" w:type="dxa"/>
          </w:tcPr>
          <w:p w14:paraId="1BA03ACB" w14:textId="77777777" w:rsidR="009B2827" w:rsidRPr="001B50E0" w:rsidRDefault="00015E58" w:rsidP="003D66D0">
            <w:pPr>
              <w:pStyle w:val="BodyText"/>
              <w:keepLines/>
            </w:pPr>
            <w:r w:rsidRPr="001B50E0">
              <w:t>Mieguistumas</w:t>
            </w:r>
          </w:p>
        </w:tc>
        <w:tc>
          <w:tcPr>
            <w:tcW w:w="2334" w:type="dxa"/>
          </w:tcPr>
          <w:p w14:paraId="6CFC3737" w14:textId="7EB9933E" w:rsidR="009B2827" w:rsidRPr="001B50E0" w:rsidRDefault="00015E58" w:rsidP="003D66D0">
            <w:pPr>
              <w:pStyle w:val="BodyText"/>
              <w:keepLines/>
            </w:pPr>
            <w:r w:rsidRPr="001B50E0">
              <w:t>Dažn</w:t>
            </w:r>
            <w:r w:rsidR="00781124" w:rsidRPr="001B50E0">
              <w:t>as</w:t>
            </w:r>
          </w:p>
        </w:tc>
      </w:tr>
      <w:tr w:rsidR="009B2827" w:rsidRPr="001B50E0" w14:paraId="0B46EBB3" w14:textId="77777777">
        <w:trPr>
          <w:trHeight w:val="283"/>
        </w:trPr>
        <w:tc>
          <w:tcPr>
            <w:tcW w:w="2874" w:type="dxa"/>
            <w:vMerge w:val="restart"/>
          </w:tcPr>
          <w:p w14:paraId="64B65F07" w14:textId="77777777" w:rsidR="009B2827" w:rsidRPr="001B50E0" w:rsidRDefault="00015E58" w:rsidP="003D66D0">
            <w:pPr>
              <w:pStyle w:val="BodyText"/>
              <w:keepLines/>
            </w:pPr>
            <w:r w:rsidRPr="001B50E0">
              <w:t>Akių sutrikimai</w:t>
            </w:r>
          </w:p>
        </w:tc>
        <w:tc>
          <w:tcPr>
            <w:tcW w:w="3870" w:type="dxa"/>
          </w:tcPr>
          <w:p w14:paraId="436889AD" w14:textId="77777777" w:rsidR="009B2827" w:rsidRPr="001B50E0" w:rsidRDefault="00015E58" w:rsidP="003D66D0">
            <w:pPr>
              <w:pStyle w:val="BodyText"/>
              <w:keepLines/>
            </w:pPr>
            <w:r w:rsidRPr="001B50E0">
              <w:t>Konjunktyvitas</w:t>
            </w:r>
          </w:p>
        </w:tc>
        <w:tc>
          <w:tcPr>
            <w:tcW w:w="2334" w:type="dxa"/>
          </w:tcPr>
          <w:p w14:paraId="1C768E89" w14:textId="3052A3F1" w:rsidR="009B2827" w:rsidRPr="001B50E0" w:rsidRDefault="00015E58" w:rsidP="003D66D0">
            <w:pPr>
              <w:pStyle w:val="BodyText"/>
              <w:keepLines/>
            </w:pPr>
            <w:r w:rsidRPr="001B50E0">
              <w:t>Labai dažn</w:t>
            </w:r>
            <w:r w:rsidR="00781124" w:rsidRPr="001B50E0">
              <w:t>as</w:t>
            </w:r>
          </w:p>
        </w:tc>
      </w:tr>
      <w:tr w:rsidR="009B2827" w:rsidRPr="001B50E0" w14:paraId="267E7564" w14:textId="77777777">
        <w:trPr>
          <w:trHeight w:val="283"/>
        </w:trPr>
        <w:tc>
          <w:tcPr>
            <w:tcW w:w="2874" w:type="dxa"/>
            <w:vMerge/>
          </w:tcPr>
          <w:p w14:paraId="3ACCE1E8" w14:textId="77777777" w:rsidR="009B2827" w:rsidRPr="001B50E0" w:rsidRDefault="009B2827" w:rsidP="003D66D0">
            <w:pPr>
              <w:pStyle w:val="BodyText"/>
              <w:keepLines/>
            </w:pPr>
          </w:p>
        </w:tc>
        <w:tc>
          <w:tcPr>
            <w:tcW w:w="3870" w:type="dxa"/>
          </w:tcPr>
          <w:p w14:paraId="61035DBE" w14:textId="77777777" w:rsidR="009B2827" w:rsidRPr="001B50E0" w:rsidRDefault="00015E58" w:rsidP="003D66D0">
            <w:pPr>
              <w:pStyle w:val="BodyText"/>
              <w:keepLines/>
            </w:pPr>
            <w:r w:rsidRPr="001B50E0">
              <w:t>Sustiprėjęs ašarojimas</w:t>
            </w:r>
          </w:p>
        </w:tc>
        <w:tc>
          <w:tcPr>
            <w:tcW w:w="2334" w:type="dxa"/>
          </w:tcPr>
          <w:p w14:paraId="59302168" w14:textId="6D68161C" w:rsidR="009B2827" w:rsidRPr="001B50E0" w:rsidRDefault="00015E58" w:rsidP="003D66D0">
            <w:pPr>
              <w:pStyle w:val="BodyText"/>
              <w:keepLines/>
            </w:pPr>
            <w:r w:rsidRPr="001B50E0">
              <w:t>Labai dažn</w:t>
            </w:r>
            <w:r w:rsidR="00781124" w:rsidRPr="001B50E0">
              <w:t>as</w:t>
            </w:r>
          </w:p>
        </w:tc>
      </w:tr>
      <w:tr w:rsidR="009B2827" w:rsidRPr="001B50E0" w14:paraId="3E2163C1" w14:textId="77777777">
        <w:trPr>
          <w:trHeight w:val="283"/>
        </w:trPr>
        <w:tc>
          <w:tcPr>
            <w:tcW w:w="2874" w:type="dxa"/>
            <w:vMerge/>
          </w:tcPr>
          <w:p w14:paraId="5C6A324D" w14:textId="77777777" w:rsidR="009B2827" w:rsidRPr="001B50E0" w:rsidRDefault="009B2827" w:rsidP="003D66D0">
            <w:pPr>
              <w:pStyle w:val="BodyText"/>
              <w:keepLines/>
            </w:pPr>
          </w:p>
        </w:tc>
        <w:tc>
          <w:tcPr>
            <w:tcW w:w="3870" w:type="dxa"/>
          </w:tcPr>
          <w:p w14:paraId="71189DEB" w14:textId="77777777" w:rsidR="009B2827" w:rsidRPr="001B50E0" w:rsidRDefault="00015E58" w:rsidP="003D66D0">
            <w:pPr>
              <w:pStyle w:val="BodyText"/>
              <w:keepLines/>
            </w:pPr>
            <w:r w:rsidRPr="001B50E0">
              <w:t>Akies sausmė</w:t>
            </w:r>
          </w:p>
        </w:tc>
        <w:tc>
          <w:tcPr>
            <w:tcW w:w="2334" w:type="dxa"/>
          </w:tcPr>
          <w:p w14:paraId="586F3A6E" w14:textId="4D252DE7" w:rsidR="009B2827" w:rsidRPr="001B50E0" w:rsidRDefault="00015E58" w:rsidP="003D66D0">
            <w:pPr>
              <w:pStyle w:val="BodyText"/>
              <w:keepLines/>
            </w:pPr>
            <w:r w:rsidRPr="001B50E0">
              <w:t>Dažn</w:t>
            </w:r>
            <w:r w:rsidR="00781124" w:rsidRPr="001B50E0">
              <w:t>as</w:t>
            </w:r>
          </w:p>
        </w:tc>
      </w:tr>
      <w:tr w:rsidR="009B2827" w:rsidRPr="001B50E0" w14:paraId="7C901A48" w14:textId="77777777">
        <w:trPr>
          <w:trHeight w:val="283"/>
        </w:trPr>
        <w:tc>
          <w:tcPr>
            <w:tcW w:w="2874" w:type="dxa"/>
            <w:vMerge/>
          </w:tcPr>
          <w:p w14:paraId="21FCBC21" w14:textId="77777777" w:rsidR="009B2827" w:rsidRPr="001B50E0" w:rsidRDefault="009B2827" w:rsidP="003D66D0">
            <w:pPr>
              <w:pStyle w:val="BodyText"/>
              <w:keepLines/>
            </w:pPr>
          </w:p>
        </w:tc>
        <w:tc>
          <w:tcPr>
            <w:tcW w:w="3870" w:type="dxa"/>
          </w:tcPr>
          <w:p w14:paraId="77CA0FBB" w14:textId="77777777" w:rsidR="009B2827" w:rsidRPr="001B50E0" w:rsidRDefault="00015E58" w:rsidP="003D66D0">
            <w:pPr>
              <w:pStyle w:val="BodyText"/>
              <w:keepLines/>
            </w:pPr>
            <w:r w:rsidRPr="001B50E0">
              <w:t>Regos nervo disko edema</w:t>
            </w:r>
          </w:p>
        </w:tc>
        <w:tc>
          <w:tcPr>
            <w:tcW w:w="2334" w:type="dxa"/>
          </w:tcPr>
          <w:p w14:paraId="1DCA7FA8" w14:textId="77777777" w:rsidR="009B2827" w:rsidRPr="001B50E0" w:rsidRDefault="00015E58" w:rsidP="003D66D0">
            <w:pPr>
              <w:pStyle w:val="BodyText"/>
              <w:keepLines/>
            </w:pPr>
            <w:r w:rsidRPr="001B50E0">
              <w:t>Dažnis nežinomas</w:t>
            </w:r>
          </w:p>
        </w:tc>
      </w:tr>
      <w:tr w:rsidR="009B2827" w:rsidRPr="001B50E0" w14:paraId="601D0DC9" w14:textId="77777777">
        <w:trPr>
          <w:trHeight w:val="283"/>
        </w:trPr>
        <w:tc>
          <w:tcPr>
            <w:tcW w:w="2874" w:type="dxa"/>
            <w:vMerge/>
          </w:tcPr>
          <w:p w14:paraId="3F4D3C95" w14:textId="77777777" w:rsidR="009B2827" w:rsidRPr="001B50E0" w:rsidRDefault="009B2827" w:rsidP="003D66D0">
            <w:pPr>
              <w:pStyle w:val="BodyText"/>
              <w:keepLines/>
            </w:pPr>
          </w:p>
        </w:tc>
        <w:tc>
          <w:tcPr>
            <w:tcW w:w="3870" w:type="dxa"/>
          </w:tcPr>
          <w:p w14:paraId="111A06DC" w14:textId="77777777" w:rsidR="009B2827" w:rsidRPr="001B50E0" w:rsidRDefault="00015E58" w:rsidP="003D66D0">
            <w:pPr>
              <w:pStyle w:val="BodyText"/>
              <w:keepLines/>
            </w:pPr>
            <w:r w:rsidRPr="001B50E0">
              <w:t>Tinklainės kraujosruva</w:t>
            </w:r>
          </w:p>
        </w:tc>
        <w:tc>
          <w:tcPr>
            <w:tcW w:w="2334" w:type="dxa"/>
          </w:tcPr>
          <w:p w14:paraId="2E85DA86" w14:textId="77777777" w:rsidR="009B2827" w:rsidRPr="001B50E0" w:rsidRDefault="00015E58" w:rsidP="003D66D0">
            <w:pPr>
              <w:pStyle w:val="BodyText"/>
              <w:keepLines/>
            </w:pPr>
            <w:r w:rsidRPr="001B50E0">
              <w:t>Dažnis nežinomas</w:t>
            </w:r>
          </w:p>
        </w:tc>
      </w:tr>
      <w:tr w:rsidR="009B2827" w:rsidRPr="001B50E0" w14:paraId="223F0C2F" w14:textId="77777777">
        <w:trPr>
          <w:trHeight w:val="283"/>
        </w:trPr>
        <w:tc>
          <w:tcPr>
            <w:tcW w:w="2874" w:type="dxa"/>
          </w:tcPr>
          <w:p w14:paraId="55A6C052" w14:textId="77777777" w:rsidR="009B2827" w:rsidRPr="001B50E0" w:rsidRDefault="00015E58" w:rsidP="003D66D0">
            <w:pPr>
              <w:pStyle w:val="BodyText"/>
              <w:keepLines/>
            </w:pPr>
            <w:r w:rsidRPr="001B50E0">
              <w:t>Ausų ir labirintų sutrikimai</w:t>
            </w:r>
          </w:p>
        </w:tc>
        <w:tc>
          <w:tcPr>
            <w:tcW w:w="3870" w:type="dxa"/>
          </w:tcPr>
          <w:p w14:paraId="792CDDA1" w14:textId="77777777" w:rsidR="009B2827" w:rsidRPr="001B50E0" w:rsidRDefault="00015E58" w:rsidP="003D66D0">
            <w:pPr>
              <w:pStyle w:val="BodyText"/>
              <w:keepLines/>
            </w:pPr>
            <w:r w:rsidRPr="001B50E0">
              <w:t>Kurtumas</w:t>
            </w:r>
          </w:p>
        </w:tc>
        <w:tc>
          <w:tcPr>
            <w:tcW w:w="2334" w:type="dxa"/>
          </w:tcPr>
          <w:p w14:paraId="493F7382" w14:textId="265EC8F7" w:rsidR="009B2827" w:rsidRPr="001B50E0" w:rsidRDefault="00015E58" w:rsidP="003D66D0">
            <w:pPr>
              <w:pStyle w:val="BodyText"/>
              <w:keepLines/>
            </w:pPr>
            <w:r w:rsidRPr="001B50E0">
              <w:t>Nedažn</w:t>
            </w:r>
            <w:r w:rsidR="00781124" w:rsidRPr="001B50E0">
              <w:t>as</w:t>
            </w:r>
          </w:p>
        </w:tc>
      </w:tr>
      <w:tr w:rsidR="009B2827" w:rsidRPr="001B50E0" w14:paraId="1F92B55A" w14:textId="77777777">
        <w:trPr>
          <w:trHeight w:val="283"/>
        </w:trPr>
        <w:tc>
          <w:tcPr>
            <w:tcW w:w="2874" w:type="dxa"/>
            <w:vMerge w:val="restart"/>
          </w:tcPr>
          <w:p w14:paraId="67C32543" w14:textId="77777777" w:rsidR="009B2827" w:rsidRPr="001B50E0" w:rsidRDefault="00015E58" w:rsidP="003D66D0">
            <w:pPr>
              <w:pStyle w:val="BodyText"/>
              <w:keepLines/>
            </w:pPr>
            <w:r w:rsidRPr="001B50E0">
              <w:t>Širdies sutrikimai</w:t>
            </w:r>
          </w:p>
        </w:tc>
        <w:tc>
          <w:tcPr>
            <w:tcW w:w="3870" w:type="dxa"/>
          </w:tcPr>
          <w:p w14:paraId="44797267" w14:textId="77777777" w:rsidR="009B2827" w:rsidRPr="001B50E0" w:rsidRDefault="00015E58" w:rsidP="003D66D0">
            <w:pPr>
              <w:pStyle w:val="BodyText"/>
              <w:keepLines/>
            </w:pPr>
            <w:r w:rsidRPr="001B50E0">
              <w:rPr>
                <w:vertAlign w:val="superscript"/>
              </w:rPr>
              <w:t>1</w:t>
            </w:r>
            <w:r w:rsidRPr="001B50E0">
              <w:t>Sumažėjęs kraujospūdis</w:t>
            </w:r>
          </w:p>
        </w:tc>
        <w:tc>
          <w:tcPr>
            <w:tcW w:w="2334" w:type="dxa"/>
          </w:tcPr>
          <w:p w14:paraId="0226A4F3" w14:textId="1D50819A" w:rsidR="009B2827" w:rsidRPr="001B50E0" w:rsidRDefault="00015E58" w:rsidP="003D66D0">
            <w:pPr>
              <w:pStyle w:val="BodyText"/>
              <w:keepLines/>
            </w:pPr>
            <w:r w:rsidRPr="001B50E0">
              <w:t>Labai dažn</w:t>
            </w:r>
            <w:r w:rsidR="00781124" w:rsidRPr="001B50E0">
              <w:t>as</w:t>
            </w:r>
          </w:p>
        </w:tc>
      </w:tr>
      <w:tr w:rsidR="009B2827" w:rsidRPr="001B50E0" w14:paraId="19D5727D" w14:textId="77777777">
        <w:trPr>
          <w:trHeight w:val="283"/>
        </w:trPr>
        <w:tc>
          <w:tcPr>
            <w:tcW w:w="2874" w:type="dxa"/>
            <w:vMerge/>
          </w:tcPr>
          <w:p w14:paraId="5A440494" w14:textId="77777777" w:rsidR="009B2827" w:rsidRPr="001B50E0" w:rsidRDefault="009B2827" w:rsidP="003D66D0">
            <w:pPr>
              <w:pStyle w:val="BodyText"/>
              <w:keepLines/>
            </w:pPr>
          </w:p>
        </w:tc>
        <w:tc>
          <w:tcPr>
            <w:tcW w:w="3870" w:type="dxa"/>
          </w:tcPr>
          <w:p w14:paraId="7E708C29" w14:textId="77777777" w:rsidR="009B2827" w:rsidRPr="001B50E0" w:rsidRDefault="00015E58" w:rsidP="003D66D0">
            <w:pPr>
              <w:pStyle w:val="BodyText"/>
              <w:keepLines/>
            </w:pPr>
            <w:r w:rsidRPr="001B50E0">
              <w:rPr>
                <w:vertAlign w:val="superscript"/>
              </w:rPr>
              <w:t>1</w:t>
            </w:r>
            <w:r w:rsidRPr="001B50E0">
              <w:t>Padidėjęs kraujospūdis</w:t>
            </w:r>
          </w:p>
        </w:tc>
        <w:tc>
          <w:tcPr>
            <w:tcW w:w="2334" w:type="dxa"/>
          </w:tcPr>
          <w:p w14:paraId="3EBDFE66" w14:textId="3488AA91" w:rsidR="009B2827" w:rsidRPr="001B50E0" w:rsidRDefault="00015E58" w:rsidP="003D66D0">
            <w:pPr>
              <w:pStyle w:val="BodyText"/>
              <w:keepLines/>
            </w:pPr>
            <w:r w:rsidRPr="001B50E0">
              <w:t>Labai dažn</w:t>
            </w:r>
            <w:r w:rsidR="00781124" w:rsidRPr="001B50E0">
              <w:t>as</w:t>
            </w:r>
          </w:p>
        </w:tc>
      </w:tr>
      <w:tr w:rsidR="009B2827" w:rsidRPr="001B50E0" w14:paraId="6C4EC3E2" w14:textId="77777777">
        <w:trPr>
          <w:trHeight w:val="283"/>
        </w:trPr>
        <w:tc>
          <w:tcPr>
            <w:tcW w:w="2874" w:type="dxa"/>
            <w:vMerge/>
          </w:tcPr>
          <w:p w14:paraId="2C95DA50" w14:textId="77777777" w:rsidR="009B2827" w:rsidRPr="001B50E0" w:rsidRDefault="009B2827" w:rsidP="003D66D0">
            <w:pPr>
              <w:pStyle w:val="BodyText"/>
              <w:keepLines/>
            </w:pPr>
          </w:p>
        </w:tc>
        <w:tc>
          <w:tcPr>
            <w:tcW w:w="3870" w:type="dxa"/>
          </w:tcPr>
          <w:p w14:paraId="0BE4EBAF" w14:textId="77777777" w:rsidR="009B2827" w:rsidRPr="001B50E0" w:rsidRDefault="00015E58" w:rsidP="003D66D0">
            <w:pPr>
              <w:pStyle w:val="BodyText"/>
              <w:keepLines/>
            </w:pPr>
            <w:r w:rsidRPr="001B50E0">
              <w:rPr>
                <w:vertAlign w:val="superscript"/>
              </w:rPr>
              <w:t>1</w:t>
            </w:r>
            <w:r w:rsidRPr="001B50E0">
              <w:t>Nereguliarus širdies ritmas</w:t>
            </w:r>
          </w:p>
        </w:tc>
        <w:tc>
          <w:tcPr>
            <w:tcW w:w="2334" w:type="dxa"/>
          </w:tcPr>
          <w:p w14:paraId="68324A06" w14:textId="7A044A4C" w:rsidR="009B2827" w:rsidRPr="001B50E0" w:rsidRDefault="00015E58" w:rsidP="003D66D0">
            <w:pPr>
              <w:pStyle w:val="BodyText"/>
              <w:keepLines/>
            </w:pPr>
            <w:r w:rsidRPr="001B50E0">
              <w:t>Labai dažn</w:t>
            </w:r>
            <w:r w:rsidR="00781124" w:rsidRPr="001B50E0">
              <w:t>as</w:t>
            </w:r>
          </w:p>
        </w:tc>
      </w:tr>
      <w:tr w:rsidR="009B2827" w:rsidRPr="001B50E0" w14:paraId="7B5FAE58" w14:textId="77777777">
        <w:trPr>
          <w:trHeight w:val="283"/>
        </w:trPr>
        <w:tc>
          <w:tcPr>
            <w:tcW w:w="2874" w:type="dxa"/>
            <w:vMerge/>
          </w:tcPr>
          <w:p w14:paraId="24BDB109" w14:textId="77777777" w:rsidR="009B2827" w:rsidRPr="001B50E0" w:rsidRDefault="009B2827" w:rsidP="003D66D0">
            <w:pPr>
              <w:pStyle w:val="BodyText"/>
              <w:keepLines/>
            </w:pPr>
          </w:p>
        </w:tc>
        <w:tc>
          <w:tcPr>
            <w:tcW w:w="3870" w:type="dxa"/>
          </w:tcPr>
          <w:p w14:paraId="1C3D6A88" w14:textId="77777777" w:rsidR="009B2827" w:rsidRPr="001B50E0" w:rsidRDefault="00015E58" w:rsidP="003D66D0">
            <w:pPr>
              <w:pStyle w:val="BodyText"/>
              <w:keepLines/>
            </w:pPr>
            <w:r w:rsidRPr="001B50E0">
              <w:rPr>
                <w:vertAlign w:val="superscript"/>
              </w:rPr>
              <w:t>1</w:t>
            </w:r>
            <w:r w:rsidRPr="001B50E0">
              <w:t>Širdies plazdėjimas</w:t>
            </w:r>
          </w:p>
        </w:tc>
        <w:tc>
          <w:tcPr>
            <w:tcW w:w="2334" w:type="dxa"/>
          </w:tcPr>
          <w:p w14:paraId="7B2CA916" w14:textId="11A34CB5" w:rsidR="009B2827" w:rsidRPr="001B50E0" w:rsidRDefault="00015E58" w:rsidP="003D66D0">
            <w:pPr>
              <w:pStyle w:val="BodyText"/>
              <w:keepLines/>
            </w:pPr>
            <w:r w:rsidRPr="001B50E0">
              <w:t>Labai dažn</w:t>
            </w:r>
            <w:r w:rsidR="00781124" w:rsidRPr="001B50E0">
              <w:t>as</w:t>
            </w:r>
          </w:p>
        </w:tc>
      </w:tr>
      <w:tr w:rsidR="009B2827" w:rsidRPr="001B50E0" w14:paraId="3EB1D897" w14:textId="77777777">
        <w:trPr>
          <w:trHeight w:val="283"/>
        </w:trPr>
        <w:tc>
          <w:tcPr>
            <w:tcW w:w="2874" w:type="dxa"/>
            <w:vMerge/>
          </w:tcPr>
          <w:p w14:paraId="20B061D4" w14:textId="77777777" w:rsidR="009B2827" w:rsidRPr="001B50E0" w:rsidRDefault="009B2827" w:rsidP="003D66D0">
            <w:pPr>
              <w:pStyle w:val="BodyText"/>
              <w:keepLines/>
            </w:pPr>
          </w:p>
        </w:tc>
        <w:tc>
          <w:tcPr>
            <w:tcW w:w="3870" w:type="dxa"/>
          </w:tcPr>
          <w:p w14:paraId="29A5BF3C" w14:textId="77777777" w:rsidR="009B2827" w:rsidRPr="001B50E0" w:rsidRDefault="00015E58" w:rsidP="003D66D0">
            <w:pPr>
              <w:pStyle w:val="BodyText"/>
              <w:keepLines/>
            </w:pPr>
            <w:r w:rsidRPr="001B50E0">
              <w:t>Sumažėjusi širdies išstūmimo frakcija*</w:t>
            </w:r>
          </w:p>
        </w:tc>
        <w:tc>
          <w:tcPr>
            <w:tcW w:w="2334" w:type="dxa"/>
          </w:tcPr>
          <w:p w14:paraId="56A623A2" w14:textId="40C28269" w:rsidR="009B2827" w:rsidRPr="001B50E0" w:rsidRDefault="00015E58" w:rsidP="003D66D0">
            <w:pPr>
              <w:pStyle w:val="BodyText"/>
              <w:keepLines/>
            </w:pPr>
            <w:r w:rsidRPr="001B50E0">
              <w:t>Labai dažn</w:t>
            </w:r>
            <w:r w:rsidR="00781124" w:rsidRPr="001B50E0">
              <w:t>as</w:t>
            </w:r>
          </w:p>
        </w:tc>
      </w:tr>
      <w:tr w:rsidR="009B2827" w:rsidRPr="001B50E0" w14:paraId="1377B5A2" w14:textId="77777777">
        <w:trPr>
          <w:trHeight w:val="283"/>
        </w:trPr>
        <w:tc>
          <w:tcPr>
            <w:tcW w:w="2874" w:type="dxa"/>
            <w:vMerge/>
          </w:tcPr>
          <w:p w14:paraId="47CEF16C" w14:textId="77777777" w:rsidR="009B2827" w:rsidRPr="001B50E0" w:rsidRDefault="009B2827" w:rsidP="003D66D0">
            <w:pPr>
              <w:pStyle w:val="BodyText"/>
              <w:keepLines/>
            </w:pPr>
          </w:p>
        </w:tc>
        <w:tc>
          <w:tcPr>
            <w:tcW w:w="3870" w:type="dxa"/>
          </w:tcPr>
          <w:p w14:paraId="69108A88" w14:textId="77777777" w:rsidR="009B2827" w:rsidRPr="001B50E0" w:rsidRDefault="00015E58" w:rsidP="003D66D0">
            <w:pPr>
              <w:pStyle w:val="BodyText"/>
              <w:keepLines/>
            </w:pPr>
            <w:r w:rsidRPr="001B50E0">
              <w:rPr>
                <w:vertAlign w:val="superscript"/>
              </w:rPr>
              <w:t>+</w:t>
            </w:r>
            <w:r w:rsidRPr="001B50E0">
              <w:t>Širdies nepakankamumas (stazinis)</w:t>
            </w:r>
          </w:p>
        </w:tc>
        <w:tc>
          <w:tcPr>
            <w:tcW w:w="2334" w:type="dxa"/>
          </w:tcPr>
          <w:p w14:paraId="3A9F7C7E" w14:textId="0111DB01" w:rsidR="009B2827" w:rsidRPr="001B50E0" w:rsidRDefault="00015E58" w:rsidP="003D66D0">
            <w:pPr>
              <w:pStyle w:val="BodyText"/>
              <w:keepLines/>
            </w:pPr>
            <w:r w:rsidRPr="001B50E0">
              <w:t>Dažn</w:t>
            </w:r>
            <w:r w:rsidR="00781124" w:rsidRPr="001B50E0">
              <w:t>as</w:t>
            </w:r>
          </w:p>
        </w:tc>
      </w:tr>
      <w:tr w:rsidR="009B2827" w:rsidRPr="001B50E0" w14:paraId="79C7682F" w14:textId="77777777">
        <w:trPr>
          <w:trHeight w:val="283"/>
        </w:trPr>
        <w:tc>
          <w:tcPr>
            <w:tcW w:w="2874" w:type="dxa"/>
            <w:vMerge/>
          </w:tcPr>
          <w:p w14:paraId="727FC2BE" w14:textId="77777777" w:rsidR="009B2827" w:rsidRPr="001B50E0" w:rsidRDefault="009B2827" w:rsidP="003D66D0">
            <w:pPr>
              <w:pStyle w:val="BodyText"/>
              <w:keepLines/>
            </w:pPr>
          </w:p>
        </w:tc>
        <w:tc>
          <w:tcPr>
            <w:tcW w:w="3870" w:type="dxa"/>
          </w:tcPr>
          <w:p w14:paraId="2A5EEA63" w14:textId="77777777" w:rsidR="009B2827" w:rsidRPr="001B50E0" w:rsidRDefault="00015E58" w:rsidP="003D66D0">
            <w:pPr>
              <w:pStyle w:val="BodyText"/>
              <w:keepLines/>
            </w:pPr>
            <w:r w:rsidRPr="001B50E0">
              <w:rPr>
                <w:vertAlign w:val="superscript"/>
              </w:rPr>
              <w:t>+1</w:t>
            </w:r>
            <w:r w:rsidRPr="001B50E0">
              <w:t>Supraventrikulinė tachiaritmija</w:t>
            </w:r>
          </w:p>
        </w:tc>
        <w:tc>
          <w:tcPr>
            <w:tcW w:w="2334" w:type="dxa"/>
          </w:tcPr>
          <w:p w14:paraId="16529915" w14:textId="250B5536" w:rsidR="009B2827" w:rsidRPr="001B50E0" w:rsidRDefault="00015E58" w:rsidP="003D66D0">
            <w:pPr>
              <w:pStyle w:val="BodyText"/>
              <w:keepLines/>
            </w:pPr>
            <w:r w:rsidRPr="001B50E0">
              <w:t>Dažn</w:t>
            </w:r>
            <w:r w:rsidR="00781124" w:rsidRPr="001B50E0">
              <w:t>as</w:t>
            </w:r>
          </w:p>
        </w:tc>
      </w:tr>
      <w:tr w:rsidR="009B2827" w:rsidRPr="001B50E0" w14:paraId="04F8E35B" w14:textId="77777777">
        <w:trPr>
          <w:trHeight w:val="283"/>
        </w:trPr>
        <w:tc>
          <w:tcPr>
            <w:tcW w:w="2874" w:type="dxa"/>
            <w:vMerge/>
          </w:tcPr>
          <w:p w14:paraId="71F4BDB2" w14:textId="77777777" w:rsidR="009B2827" w:rsidRPr="001B50E0" w:rsidRDefault="009B2827" w:rsidP="003D66D0">
            <w:pPr>
              <w:pStyle w:val="BodyText"/>
              <w:keepLines/>
            </w:pPr>
          </w:p>
        </w:tc>
        <w:tc>
          <w:tcPr>
            <w:tcW w:w="3870" w:type="dxa"/>
          </w:tcPr>
          <w:p w14:paraId="551E41C9" w14:textId="77777777" w:rsidR="009B2827" w:rsidRPr="001B50E0" w:rsidRDefault="00015E58" w:rsidP="003D66D0">
            <w:pPr>
              <w:pStyle w:val="BodyText"/>
              <w:keepLines/>
            </w:pPr>
            <w:r w:rsidRPr="001B50E0">
              <w:t>Kardiomiopatija</w:t>
            </w:r>
          </w:p>
        </w:tc>
        <w:tc>
          <w:tcPr>
            <w:tcW w:w="2334" w:type="dxa"/>
          </w:tcPr>
          <w:p w14:paraId="04CE9A0F" w14:textId="3ED0B3AA" w:rsidR="009B2827" w:rsidRPr="001B50E0" w:rsidRDefault="00015E58" w:rsidP="003D66D0">
            <w:pPr>
              <w:pStyle w:val="BodyText"/>
              <w:keepLines/>
            </w:pPr>
            <w:r w:rsidRPr="001B50E0">
              <w:t>Dažn</w:t>
            </w:r>
            <w:r w:rsidR="00781124" w:rsidRPr="001B50E0">
              <w:t>as</w:t>
            </w:r>
          </w:p>
        </w:tc>
      </w:tr>
      <w:tr w:rsidR="009B2827" w:rsidRPr="001B50E0" w14:paraId="1490E471" w14:textId="77777777">
        <w:trPr>
          <w:trHeight w:val="283"/>
        </w:trPr>
        <w:tc>
          <w:tcPr>
            <w:tcW w:w="2874" w:type="dxa"/>
            <w:vMerge/>
          </w:tcPr>
          <w:p w14:paraId="5B36CC7C" w14:textId="77777777" w:rsidR="009B2827" w:rsidRPr="001B50E0" w:rsidRDefault="009B2827" w:rsidP="003D66D0">
            <w:pPr>
              <w:pStyle w:val="BodyText"/>
              <w:keepLines/>
            </w:pPr>
          </w:p>
        </w:tc>
        <w:tc>
          <w:tcPr>
            <w:tcW w:w="3870" w:type="dxa"/>
          </w:tcPr>
          <w:p w14:paraId="604F9440" w14:textId="74D80278" w:rsidR="009B2827" w:rsidRPr="001B50E0" w:rsidRDefault="00015E58" w:rsidP="003D66D0">
            <w:pPr>
              <w:pStyle w:val="BodyText"/>
              <w:keepLines/>
            </w:pPr>
            <w:r w:rsidRPr="001B50E0">
              <w:rPr>
                <w:vertAlign w:val="superscript"/>
              </w:rPr>
              <w:t>1</w:t>
            </w:r>
            <w:r w:rsidRPr="001B50E0">
              <w:t>Sustiprėjęs širdies plakimas</w:t>
            </w:r>
            <w:r w:rsidR="00781124" w:rsidRPr="001B50E0">
              <w:t xml:space="preserve"> (palpitacijos)</w:t>
            </w:r>
          </w:p>
        </w:tc>
        <w:tc>
          <w:tcPr>
            <w:tcW w:w="2334" w:type="dxa"/>
          </w:tcPr>
          <w:p w14:paraId="67F747F8" w14:textId="678944D4" w:rsidR="009B2827" w:rsidRPr="001B50E0" w:rsidRDefault="00015E58" w:rsidP="003D66D0">
            <w:pPr>
              <w:pStyle w:val="BodyText"/>
              <w:keepLines/>
            </w:pPr>
            <w:r w:rsidRPr="001B50E0">
              <w:t>Dažn</w:t>
            </w:r>
            <w:r w:rsidR="00781124" w:rsidRPr="001B50E0">
              <w:t>as</w:t>
            </w:r>
          </w:p>
        </w:tc>
      </w:tr>
      <w:tr w:rsidR="009B2827" w:rsidRPr="001B50E0" w14:paraId="5980DBB8" w14:textId="77777777">
        <w:trPr>
          <w:trHeight w:val="283"/>
        </w:trPr>
        <w:tc>
          <w:tcPr>
            <w:tcW w:w="2874" w:type="dxa"/>
            <w:vMerge/>
          </w:tcPr>
          <w:p w14:paraId="15987362" w14:textId="77777777" w:rsidR="009B2827" w:rsidRPr="001B50E0" w:rsidRDefault="009B2827" w:rsidP="003D66D0">
            <w:pPr>
              <w:pStyle w:val="BodyText"/>
              <w:keepLines/>
            </w:pPr>
          </w:p>
        </w:tc>
        <w:tc>
          <w:tcPr>
            <w:tcW w:w="3870" w:type="dxa"/>
          </w:tcPr>
          <w:p w14:paraId="148F3026" w14:textId="182266DD" w:rsidR="009B2827" w:rsidRPr="001B50E0" w:rsidRDefault="00781124" w:rsidP="003D66D0">
            <w:pPr>
              <w:pStyle w:val="BodyText"/>
              <w:keepLines/>
            </w:pPr>
            <w:r w:rsidRPr="001B50E0">
              <w:t>Skystis perikardo ertmėje</w:t>
            </w:r>
          </w:p>
        </w:tc>
        <w:tc>
          <w:tcPr>
            <w:tcW w:w="2334" w:type="dxa"/>
          </w:tcPr>
          <w:p w14:paraId="5436E876" w14:textId="7AD0EAB2" w:rsidR="009B2827" w:rsidRPr="001B50E0" w:rsidRDefault="00015E58" w:rsidP="003D66D0">
            <w:pPr>
              <w:pStyle w:val="BodyText"/>
              <w:keepLines/>
            </w:pPr>
            <w:r w:rsidRPr="001B50E0">
              <w:t>Nedažn</w:t>
            </w:r>
            <w:r w:rsidR="00781124" w:rsidRPr="001B50E0">
              <w:t>as</w:t>
            </w:r>
          </w:p>
        </w:tc>
      </w:tr>
      <w:tr w:rsidR="009B2827" w:rsidRPr="001B50E0" w14:paraId="3DF330B6" w14:textId="77777777">
        <w:trPr>
          <w:trHeight w:val="283"/>
        </w:trPr>
        <w:tc>
          <w:tcPr>
            <w:tcW w:w="2874" w:type="dxa"/>
            <w:vMerge/>
          </w:tcPr>
          <w:p w14:paraId="3F7A0E6A" w14:textId="77777777" w:rsidR="009B2827" w:rsidRPr="001B50E0" w:rsidRDefault="009B2827" w:rsidP="003D66D0">
            <w:pPr>
              <w:pStyle w:val="BodyText"/>
              <w:keepLines/>
            </w:pPr>
          </w:p>
        </w:tc>
        <w:tc>
          <w:tcPr>
            <w:tcW w:w="3870" w:type="dxa"/>
          </w:tcPr>
          <w:p w14:paraId="4887D9EA" w14:textId="77777777" w:rsidR="009B2827" w:rsidRPr="001B50E0" w:rsidRDefault="00015E58" w:rsidP="003D66D0">
            <w:pPr>
              <w:pStyle w:val="BodyText"/>
              <w:keepLines/>
            </w:pPr>
            <w:r w:rsidRPr="001B50E0">
              <w:t>Kardiogeninis šokas</w:t>
            </w:r>
          </w:p>
        </w:tc>
        <w:tc>
          <w:tcPr>
            <w:tcW w:w="2334" w:type="dxa"/>
          </w:tcPr>
          <w:p w14:paraId="1EBFC4F2" w14:textId="77777777" w:rsidR="009B2827" w:rsidRPr="001B50E0" w:rsidRDefault="00015E58" w:rsidP="003D66D0">
            <w:pPr>
              <w:pStyle w:val="BodyText"/>
              <w:keepLines/>
            </w:pPr>
            <w:r w:rsidRPr="001B50E0">
              <w:t>Dažnis nežinomas</w:t>
            </w:r>
          </w:p>
        </w:tc>
      </w:tr>
      <w:tr w:rsidR="009B2827" w:rsidRPr="001B50E0" w14:paraId="5F6BB289" w14:textId="77777777">
        <w:trPr>
          <w:trHeight w:val="283"/>
        </w:trPr>
        <w:tc>
          <w:tcPr>
            <w:tcW w:w="2874" w:type="dxa"/>
            <w:vMerge/>
          </w:tcPr>
          <w:p w14:paraId="35A083D2" w14:textId="77777777" w:rsidR="009B2827" w:rsidRPr="001B50E0" w:rsidRDefault="009B2827" w:rsidP="003D66D0">
            <w:pPr>
              <w:pStyle w:val="BodyText"/>
              <w:keepLines/>
            </w:pPr>
          </w:p>
        </w:tc>
        <w:tc>
          <w:tcPr>
            <w:tcW w:w="3870" w:type="dxa"/>
          </w:tcPr>
          <w:p w14:paraId="69EDD0A0" w14:textId="77777777" w:rsidR="009B2827" w:rsidRPr="001B50E0" w:rsidRDefault="00015E58" w:rsidP="003D66D0">
            <w:pPr>
              <w:pStyle w:val="BodyText"/>
              <w:keepLines/>
            </w:pPr>
            <w:r w:rsidRPr="001B50E0">
              <w:t>Širdies galopo ritmo pasireiškimas</w:t>
            </w:r>
          </w:p>
        </w:tc>
        <w:tc>
          <w:tcPr>
            <w:tcW w:w="2334" w:type="dxa"/>
          </w:tcPr>
          <w:p w14:paraId="636972F3" w14:textId="77777777" w:rsidR="009B2827" w:rsidRPr="001B50E0" w:rsidRDefault="00015E58" w:rsidP="003D66D0">
            <w:pPr>
              <w:pStyle w:val="BodyText"/>
              <w:keepLines/>
            </w:pPr>
            <w:r w:rsidRPr="001B50E0">
              <w:t>Dažnis nežinomas</w:t>
            </w:r>
          </w:p>
        </w:tc>
      </w:tr>
      <w:tr w:rsidR="009B2827" w:rsidRPr="001B50E0" w14:paraId="041D29F7" w14:textId="77777777">
        <w:trPr>
          <w:trHeight w:val="283"/>
        </w:trPr>
        <w:tc>
          <w:tcPr>
            <w:tcW w:w="2874" w:type="dxa"/>
            <w:vMerge w:val="restart"/>
          </w:tcPr>
          <w:p w14:paraId="41AD1EF1" w14:textId="77777777" w:rsidR="009B2827" w:rsidRPr="001B50E0" w:rsidRDefault="00015E58" w:rsidP="003D66D0">
            <w:pPr>
              <w:pStyle w:val="BodyText"/>
              <w:keepNext/>
              <w:keepLines/>
            </w:pPr>
            <w:r w:rsidRPr="001B50E0">
              <w:t>Kraujagyslių sutrikimai</w:t>
            </w:r>
          </w:p>
        </w:tc>
        <w:tc>
          <w:tcPr>
            <w:tcW w:w="3870" w:type="dxa"/>
          </w:tcPr>
          <w:p w14:paraId="2988CFFB" w14:textId="77777777" w:rsidR="009B2827" w:rsidRPr="001B50E0" w:rsidRDefault="00015E58" w:rsidP="003D66D0">
            <w:pPr>
              <w:pStyle w:val="BodyText"/>
              <w:keepNext/>
              <w:keepLines/>
            </w:pPr>
            <w:r w:rsidRPr="001B50E0">
              <w:t>Veido raudonis</w:t>
            </w:r>
          </w:p>
        </w:tc>
        <w:tc>
          <w:tcPr>
            <w:tcW w:w="2334" w:type="dxa"/>
          </w:tcPr>
          <w:p w14:paraId="009F8E27" w14:textId="3BC8BAA1" w:rsidR="009B2827" w:rsidRPr="001B50E0" w:rsidRDefault="00015E58" w:rsidP="003D66D0">
            <w:pPr>
              <w:pStyle w:val="BodyText"/>
              <w:keepNext/>
              <w:keepLines/>
            </w:pPr>
            <w:r w:rsidRPr="001B50E0">
              <w:t>Labai dažn</w:t>
            </w:r>
            <w:r w:rsidR="000A7B38" w:rsidRPr="001B50E0">
              <w:t>as</w:t>
            </w:r>
          </w:p>
        </w:tc>
      </w:tr>
      <w:tr w:rsidR="009B2827" w:rsidRPr="001B50E0" w14:paraId="2BD888EC" w14:textId="77777777">
        <w:trPr>
          <w:trHeight w:val="283"/>
        </w:trPr>
        <w:tc>
          <w:tcPr>
            <w:tcW w:w="2874" w:type="dxa"/>
            <w:vMerge/>
          </w:tcPr>
          <w:p w14:paraId="6DDF9A42" w14:textId="77777777" w:rsidR="009B2827" w:rsidRPr="001B50E0" w:rsidRDefault="009B2827" w:rsidP="003D66D0">
            <w:pPr>
              <w:pStyle w:val="BodyText"/>
              <w:keepLines/>
            </w:pPr>
          </w:p>
        </w:tc>
        <w:tc>
          <w:tcPr>
            <w:tcW w:w="3870" w:type="dxa"/>
          </w:tcPr>
          <w:p w14:paraId="362DBDC9" w14:textId="77777777" w:rsidR="009B2827" w:rsidRPr="001B50E0" w:rsidRDefault="00015E58" w:rsidP="003D66D0">
            <w:pPr>
              <w:pStyle w:val="BodyText"/>
              <w:keepLines/>
            </w:pPr>
            <w:r w:rsidRPr="001B50E0">
              <w:rPr>
                <w:vertAlign w:val="superscript"/>
              </w:rPr>
              <w:t>+1</w:t>
            </w:r>
            <w:r w:rsidRPr="001B50E0">
              <w:t>Hipotenzija</w:t>
            </w:r>
          </w:p>
        </w:tc>
        <w:tc>
          <w:tcPr>
            <w:tcW w:w="2334" w:type="dxa"/>
          </w:tcPr>
          <w:p w14:paraId="13D6A083" w14:textId="1EAC9805" w:rsidR="009B2827" w:rsidRPr="001B50E0" w:rsidRDefault="00015E58" w:rsidP="003D66D0">
            <w:pPr>
              <w:pStyle w:val="BodyText"/>
              <w:keepLines/>
            </w:pPr>
            <w:r w:rsidRPr="001B50E0">
              <w:t>Dažn</w:t>
            </w:r>
            <w:r w:rsidR="000A7B38" w:rsidRPr="001B50E0">
              <w:t>as</w:t>
            </w:r>
          </w:p>
        </w:tc>
      </w:tr>
      <w:tr w:rsidR="009B2827" w:rsidRPr="001B50E0" w14:paraId="2244A95D" w14:textId="77777777">
        <w:trPr>
          <w:trHeight w:val="283"/>
        </w:trPr>
        <w:tc>
          <w:tcPr>
            <w:tcW w:w="2874" w:type="dxa"/>
            <w:vMerge/>
          </w:tcPr>
          <w:p w14:paraId="2D099C94" w14:textId="77777777" w:rsidR="009B2827" w:rsidRPr="001B50E0" w:rsidRDefault="009B2827" w:rsidP="003D66D0">
            <w:pPr>
              <w:pStyle w:val="BodyText"/>
              <w:keepLines/>
            </w:pPr>
          </w:p>
        </w:tc>
        <w:tc>
          <w:tcPr>
            <w:tcW w:w="3870" w:type="dxa"/>
          </w:tcPr>
          <w:p w14:paraId="64C8A13F" w14:textId="77777777" w:rsidR="009B2827" w:rsidRPr="001B50E0" w:rsidRDefault="00015E58" w:rsidP="003D66D0">
            <w:pPr>
              <w:pStyle w:val="BodyText"/>
              <w:keepLines/>
            </w:pPr>
            <w:r w:rsidRPr="001B50E0">
              <w:t>Vazodilatacija</w:t>
            </w:r>
          </w:p>
        </w:tc>
        <w:tc>
          <w:tcPr>
            <w:tcW w:w="2334" w:type="dxa"/>
          </w:tcPr>
          <w:p w14:paraId="7FDED2A9" w14:textId="5E50B003" w:rsidR="009B2827" w:rsidRPr="001B50E0" w:rsidRDefault="00015E58" w:rsidP="003D66D0">
            <w:pPr>
              <w:pStyle w:val="BodyText"/>
              <w:keepLines/>
            </w:pPr>
            <w:r w:rsidRPr="001B50E0">
              <w:t>Dažn</w:t>
            </w:r>
            <w:r w:rsidR="000A7B38" w:rsidRPr="001B50E0">
              <w:t>as</w:t>
            </w:r>
          </w:p>
        </w:tc>
      </w:tr>
      <w:tr w:rsidR="009B2827" w:rsidRPr="001B50E0" w14:paraId="1E059C8B" w14:textId="77777777">
        <w:trPr>
          <w:trHeight w:val="283"/>
        </w:trPr>
        <w:tc>
          <w:tcPr>
            <w:tcW w:w="2874" w:type="dxa"/>
            <w:vMerge w:val="restart"/>
          </w:tcPr>
          <w:p w14:paraId="3F2213F3" w14:textId="77777777" w:rsidR="009B2827" w:rsidRPr="001B50E0" w:rsidRDefault="00015E58" w:rsidP="003D66D0">
            <w:pPr>
              <w:pStyle w:val="BodyText"/>
              <w:keepNext/>
              <w:keepLines/>
            </w:pPr>
            <w:r w:rsidRPr="001B50E0">
              <w:t>Kvėpavimo sistemos, krūtinės ląstos ir tarpuplaučio sutrikimai</w:t>
            </w:r>
          </w:p>
        </w:tc>
        <w:tc>
          <w:tcPr>
            <w:tcW w:w="3870" w:type="dxa"/>
          </w:tcPr>
          <w:p w14:paraId="19642FD7" w14:textId="77777777" w:rsidR="009B2827" w:rsidRPr="001B50E0" w:rsidRDefault="00015E58" w:rsidP="003D66D0">
            <w:pPr>
              <w:pStyle w:val="BodyText"/>
              <w:keepNext/>
              <w:keepLines/>
            </w:pPr>
            <w:r w:rsidRPr="001B50E0">
              <w:rPr>
                <w:vertAlign w:val="superscript"/>
              </w:rPr>
              <w:t>+</w:t>
            </w:r>
            <w:r w:rsidRPr="001B50E0">
              <w:t>Dusulys</w:t>
            </w:r>
          </w:p>
        </w:tc>
        <w:tc>
          <w:tcPr>
            <w:tcW w:w="2334" w:type="dxa"/>
          </w:tcPr>
          <w:p w14:paraId="338C076D" w14:textId="587D45C5" w:rsidR="009B2827" w:rsidRPr="001B50E0" w:rsidRDefault="00015E58" w:rsidP="003D66D0">
            <w:pPr>
              <w:pStyle w:val="BodyText"/>
              <w:keepNext/>
              <w:keepLines/>
            </w:pPr>
            <w:r w:rsidRPr="001B50E0">
              <w:t>Labai dažn</w:t>
            </w:r>
            <w:r w:rsidR="000A7B38" w:rsidRPr="001B50E0">
              <w:t>as</w:t>
            </w:r>
          </w:p>
        </w:tc>
      </w:tr>
      <w:tr w:rsidR="009B2827" w:rsidRPr="001B50E0" w14:paraId="2254E7E8" w14:textId="77777777">
        <w:trPr>
          <w:trHeight w:val="283"/>
        </w:trPr>
        <w:tc>
          <w:tcPr>
            <w:tcW w:w="2874" w:type="dxa"/>
            <w:vMerge/>
          </w:tcPr>
          <w:p w14:paraId="58533FF6" w14:textId="77777777" w:rsidR="009B2827" w:rsidRPr="001B50E0" w:rsidRDefault="009B2827" w:rsidP="003D66D0">
            <w:pPr>
              <w:pStyle w:val="BodyText"/>
              <w:keepLines/>
            </w:pPr>
          </w:p>
        </w:tc>
        <w:tc>
          <w:tcPr>
            <w:tcW w:w="3870" w:type="dxa"/>
          </w:tcPr>
          <w:p w14:paraId="0CC99471" w14:textId="77777777" w:rsidR="009B2827" w:rsidRPr="001B50E0" w:rsidRDefault="00015E58" w:rsidP="003D66D0">
            <w:pPr>
              <w:pStyle w:val="BodyText"/>
              <w:keepLines/>
            </w:pPr>
            <w:r w:rsidRPr="001B50E0">
              <w:t>Kosulys</w:t>
            </w:r>
          </w:p>
        </w:tc>
        <w:tc>
          <w:tcPr>
            <w:tcW w:w="2334" w:type="dxa"/>
          </w:tcPr>
          <w:p w14:paraId="2C505EE3" w14:textId="58EA78DF" w:rsidR="009B2827" w:rsidRPr="001B50E0" w:rsidRDefault="00015E58" w:rsidP="003D66D0">
            <w:pPr>
              <w:pStyle w:val="BodyText"/>
              <w:keepLines/>
            </w:pPr>
            <w:r w:rsidRPr="001B50E0">
              <w:t>Labai dažn</w:t>
            </w:r>
            <w:r w:rsidR="000A7B38" w:rsidRPr="001B50E0">
              <w:t>as</w:t>
            </w:r>
          </w:p>
        </w:tc>
      </w:tr>
      <w:tr w:rsidR="009B2827" w:rsidRPr="001B50E0" w14:paraId="0D195B88" w14:textId="77777777">
        <w:trPr>
          <w:trHeight w:val="283"/>
        </w:trPr>
        <w:tc>
          <w:tcPr>
            <w:tcW w:w="2874" w:type="dxa"/>
            <w:vMerge/>
          </w:tcPr>
          <w:p w14:paraId="2E518706" w14:textId="77777777" w:rsidR="009B2827" w:rsidRPr="001B50E0" w:rsidRDefault="009B2827" w:rsidP="003D66D0">
            <w:pPr>
              <w:pStyle w:val="BodyText"/>
              <w:keepLines/>
            </w:pPr>
          </w:p>
        </w:tc>
        <w:tc>
          <w:tcPr>
            <w:tcW w:w="3870" w:type="dxa"/>
          </w:tcPr>
          <w:p w14:paraId="08B5BF8F" w14:textId="77777777" w:rsidR="009B2827" w:rsidRPr="001B50E0" w:rsidRDefault="00015E58" w:rsidP="003D66D0">
            <w:pPr>
              <w:pStyle w:val="BodyText"/>
              <w:keepLines/>
            </w:pPr>
            <w:r w:rsidRPr="001B50E0">
              <w:t>Kraujavimas iš nosies</w:t>
            </w:r>
          </w:p>
        </w:tc>
        <w:tc>
          <w:tcPr>
            <w:tcW w:w="2334" w:type="dxa"/>
          </w:tcPr>
          <w:p w14:paraId="3F828447" w14:textId="362BE8D7" w:rsidR="009B2827" w:rsidRPr="001B50E0" w:rsidRDefault="00015E58" w:rsidP="003D66D0">
            <w:pPr>
              <w:pStyle w:val="BodyText"/>
              <w:keepLines/>
            </w:pPr>
            <w:r w:rsidRPr="001B50E0">
              <w:t>Labai dažn</w:t>
            </w:r>
            <w:r w:rsidR="000A7B38" w:rsidRPr="001B50E0">
              <w:t>as</w:t>
            </w:r>
          </w:p>
        </w:tc>
      </w:tr>
      <w:tr w:rsidR="009B2827" w:rsidRPr="001B50E0" w14:paraId="20BA141B" w14:textId="77777777">
        <w:trPr>
          <w:trHeight w:val="283"/>
        </w:trPr>
        <w:tc>
          <w:tcPr>
            <w:tcW w:w="2874" w:type="dxa"/>
            <w:vMerge/>
          </w:tcPr>
          <w:p w14:paraId="20D92BAD" w14:textId="77777777" w:rsidR="009B2827" w:rsidRPr="001B50E0" w:rsidRDefault="009B2827" w:rsidP="003D66D0">
            <w:pPr>
              <w:pStyle w:val="BodyText"/>
              <w:keepLines/>
            </w:pPr>
          </w:p>
        </w:tc>
        <w:tc>
          <w:tcPr>
            <w:tcW w:w="3870" w:type="dxa"/>
          </w:tcPr>
          <w:p w14:paraId="466D5953" w14:textId="77777777" w:rsidR="009B2827" w:rsidRPr="001B50E0" w:rsidRDefault="00015E58" w:rsidP="003D66D0">
            <w:pPr>
              <w:pStyle w:val="BodyText"/>
              <w:keepLines/>
            </w:pPr>
            <w:r w:rsidRPr="001B50E0">
              <w:t>Rinorėja</w:t>
            </w:r>
          </w:p>
        </w:tc>
        <w:tc>
          <w:tcPr>
            <w:tcW w:w="2334" w:type="dxa"/>
          </w:tcPr>
          <w:p w14:paraId="6C0897F2" w14:textId="4D90542D" w:rsidR="009B2827" w:rsidRPr="001B50E0" w:rsidRDefault="00015E58" w:rsidP="003D66D0">
            <w:pPr>
              <w:pStyle w:val="BodyText"/>
              <w:keepLines/>
            </w:pPr>
            <w:r w:rsidRPr="001B50E0">
              <w:t>Labai dažn</w:t>
            </w:r>
            <w:r w:rsidR="000A7B38" w:rsidRPr="001B50E0">
              <w:t>as</w:t>
            </w:r>
          </w:p>
        </w:tc>
      </w:tr>
      <w:tr w:rsidR="009B2827" w:rsidRPr="001B50E0" w14:paraId="2F311D06" w14:textId="77777777">
        <w:trPr>
          <w:trHeight w:val="283"/>
        </w:trPr>
        <w:tc>
          <w:tcPr>
            <w:tcW w:w="2874" w:type="dxa"/>
            <w:vMerge/>
          </w:tcPr>
          <w:p w14:paraId="1DA20695" w14:textId="77777777" w:rsidR="009B2827" w:rsidRPr="001B50E0" w:rsidRDefault="009B2827" w:rsidP="003D66D0">
            <w:pPr>
              <w:pStyle w:val="BodyText"/>
              <w:keepLines/>
            </w:pPr>
          </w:p>
        </w:tc>
        <w:tc>
          <w:tcPr>
            <w:tcW w:w="3870" w:type="dxa"/>
          </w:tcPr>
          <w:p w14:paraId="6BE35380" w14:textId="77777777" w:rsidR="009B2827" w:rsidRPr="001B50E0" w:rsidRDefault="00015E58" w:rsidP="003D66D0">
            <w:pPr>
              <w:pStyle w:val="BodyText"/>
              <w:keepLines/>
            </w:pPr>
            <w:r w:rsidRPr="001B50E0">
              <w:rPr>
                <w:vertAlign w:val="superscript"/>
              </w:rPr>
              <w:t>+</w:t>
            </w:r>
            <w:r w:rsidRPr="001B50E0">
              <w:t>Pneumonija</w:t>
            </w:r>
          </w:p>
        </w:tc>
        <w:tc>
          <w:tcPr>
            <w:tcW w:w="2334" w:type="dxa"/>
          </w:tcPr>
          <w:p w14:paraId="0B073962" w14:textId="34FA148C" w:rsidR="009B2827" w:rsidRPr="001B50E0" w:rsidRDefault="00015E58" w:rsidP="003D66D0">
            <w:pPr>
              <w:pStyle w:val="BodyText"/>
              <w:keepLines/>
            </w:pPr>
            <w:r w:rsidRPr="001B50E0">
              <w:t>Dažn</w:t>
            </w:r>
            <w:r w:rsidR="000A7B38" w:rsidRPr="001B50E0">
              <w:t>as</w:t>
            </w:r>
          </w:p>
        </w:tc>
      </w:tr>
      <w:tr w:rsidR="009B2827" w:rsidRPr="001B50E0" w14:paraId="0A108988" w14:textId="77777777">
        <w:trPr>
          <w:trHeight w:val="283"/>
        </w:trPr>
        <w:tc>
          <w:tcPr>
            <w:tcW w:w="2874" w:type="dxa"/>
            <w:vMerge/>
          </w:tcPr>
          <w:p w14:paraId="0A334068" w14:textId="77777777" w:rsidR="009B2827" w:rsidRPr="001B50E0" w:rsidRDefault="009B2827" w:rsidP="003D66D0">
            <w:pPr>
              <w:pStyle w:val="BodyText"/>
              <w:keepLines/>
            </w:pPr>
          </w:p>
        </w:tc>
        <w:tc>
          <w:tcPr>
            <w:tcW w:w="3870" w:type="dxa"/>
          </w:tcPr>
          <w:p w14:paraId="6B3A855C" w14:textId="77777777" w:rsidR="009B2827" w:rsidRPr="001B50E0" w:rsidRDefault="00015E58" w:rsidP="003D66D0">
            <w:pPr>
              <w:pStyle w:val="BodyText"/>
              <w:keepLines/>
            </w:pPr>
            <w:r w:rsidRPr="001B50E0">
              <w:t>Astma</w:t>
            </w:r>
          </w:p>
        </w:tc>
        <w:tc>
          <w:tcPr>
            <w:tcW w:w="2334" w:type="dxa"/>
          </w:tcPr>
          <w:p w14:paraId="3F1B0160" w14:textId="78F2FC4C" w:rsidR="009B2827" w:rsidRPr="001B50E0" w:rsidRDefault="00015E58" w:rsidP="003D66D0">
            <w:pPr>
              <w:pStyle w:val="BodyText"/>
              <w:keepLines/>
            </w:pPr>
            <w:r w:rsidRPr="001B50E0">
              <w:t>Dažn</w:t>
            </w:r>
            <w:r w:rsidR="000A7B38" w:rsidRPr="001B50E0">
              <w:t>as</w:t>
            </w:r>
          </w:p>
        </w:tc>
      </w:tr>
      <w:tr w:rsidR="009B2827" w:rsidRPr="001B50E0" w14:paraId="2864B666" w14:textId="77777777">
        <w:trPr>
          <w:trHeight w:val="283"/>
        </w:trPr>
        <w:tc>
          <w:tcPr>
            <w:tcW w:w="2874" w:type="dxa"/>
            <w:vMerge/>
          </w:tcPr>
          <w:p w14:paraId="3778EF16" w14:textId="77777777" w:rsidR="009B2827" w:rsidRPr="001B50E0" w:rsidRDefault="009B2827" w:rsidP="003D66D0">
            <w:pPr>
              <w:pStyle w:val="BodyText"/>
              <w:keepLines/>
            </w:pPr>
          </w:p>
        </w:tc>
        <w:tc>
          <w:tcPr>
            <w:tcW w:w="3870" w:type="dxa"/>
          </w:tcPr>
          <w:p w14:paraId="3579002D" w14:textId="77777777" w:rsidR="009B2827" w:rsidRPr="001B50E0" w:rsidRDefault="00015E58" w:rsidP="003D66D0">
            <w:pPr>
              <w:pStyle w:val="BodyText"/>
              <w:keepLines/>
            </w:pPr>
            <w:r w:rsidRPr="001B50E0">
              <w:t>Plaučių funkcijos sutrikimas</w:t>
            </w:r>
          </w:p>
        </w:tc>
        <w:tc>
          <w:tcPr>
            <w:tcW w:w="2334" w:type="dxa"/>
          </w:tcPr>
          <w:p w14:paraId="7E088860" w14:textId="1CC5EDB7" w:rsidR="009B2827" w:rsidRPr="001B50E0" w:rsidRDefault="00015E58" w:rsidP="003D66D0">
            <w:pPr>
              <w:pStyle w:val="BodyText"/>
              <w:keepLines/>
            </w:pPr>
            <w:r w:rsidRPr="001B50E0">
              <w:t>Dažn</w:t>
            </w:r>
            <w:r w:rsidR="000A7B38" w:rsidRPr="001B50E0">
              <w:t>as</w:t>
            </w:r>
          </w:p>
        </w:tc>
      </w:tr>
      <w:tr w:rsidR="009B2827" w:rsidRPr="001B50E0" w14:paraId="52B74476" w14:textId="77777777">
        <w:trPr>
          <w:trHeight w:val="283"/>
        </w:trPr>
        <w:tc>
          <w:tcPr>
            <w:tcW w:w="2874" w:type="dxa"/>
            <w:vMerge/>
          </w:tcPr>
          <w:p w14:paraId="3AB633B5" w14:textId="77777777" w:rsidR="009B2827" w:rsidRPr="001B50E0" w:rsidRDefault="009B2827" w:rsidP="003D66D0">
            <w:pPr>
              <w:pStyle w:val="BodyText"/>
              <w:keepLines/>
            </w:pPr>
          </w:p>
        </w:tc>
        <w:tc>
          <w:tcPr>
            <w:tcW w:w="3870" w:type="dxa"/>
          </w:tcPr>
          <w:p w14:paraId="7AEA799F" w14:textId="703D53EE" w:rsidR="009B2827" w:rsidRPr="001B50E0" w:rsidRDefault="00015E58" w:rsidP="003D66D0">
            <w:pPr>
              <w:pStyle w:val="BodyText"/>
              <w:keepLines/>
            </w:pPr>
            <w:r w:rsidRPr="001B50E0">
              <w:rPr>
                <w:vertAlign w:val="superscript"/>
              </w:rPr>
              <w:t>+</w:t>
            </w:r>
            <w:r w:rsidR="00B464B5" w:rsidRPr="001B50E0">
              <w:t>Skystis</w:t>
            </w:r>
            <w:r w:rsidRPr="001B50E0">
              <w:t xml:space="preserve"> pleuros ertmėje</w:t>
            </w:r>
          </w:p>
        </w:tc>
        <w:tc>
          <w:tcPr>
            <w:tcW w:w="2334" w:type="dxa"/>
          </w:tcPr>
          <w:p w14:paraId="1048C4EC" w14:textId="7BC9B21D" w:rsidR="009B2827" w:rsidRPr="001B50E0" w:rsidRDefault="00015E58" w:rsidP="003D66D0">
            <w:pPr>
              <w:pStyle w:val="BodyText"/>
              <w:keepLines/>
            </w:pPr>
            <w:r w:rsidRPr="001B50E0">
              <w:t>Dažn</w:t>
            </w:r>
            <w:r w:rsidR="000A7B38" w:rsidRPr="001B50E0">
              <w:t>as</w:t>
            </w:r>
          </w:p>
        </w:tc>
      </w:tr>
      <w:tr w:rsidR="009B2827" w:rsidRPr="001B50E0" w14:paraId="7444203E" w14:textId="77777777">
        <w:trPr>
          <w:trHeight w:val="283"/>
        </w:trPr>
        <w:tc>
          <w:tcPr>
            <w:tcW w:w="2874" w:type="dxa"/>
            <w:vMerge/>
          </w:tcPr>
          <w:p w14:paraId="5BCA3B95" w14:textId="77777777" w:rsidR="009B2827" w:rsidRPr="001B50E0" w:rsidRDefault="009B2827" w:rsidP="003D66D0">
            <w:pPr>
              <w:pStyle w:val="BodyText"/>
              <w:keepLines/>
            </w:pPr>
          </w:p>
        </w:tc>
        <w:tc>
          <w:tcPr>
            <w:tcW w:w="3870" w:type="dxa"/>
          </w:tcPr>
          <w:p w14:paraId="785C9F5D" w14:textId="77777777" w:rsidR="009B2827" w:rsidRPr="001B50E0" w:rsidRDefault="00015E58" w:rsidP="003D66D0">
            <w:pPr>
              <w:pStyle w:val="BodyText"/>
              <w:keepLines/>
            </w:pPr>
            <w:r w:rsidRPr="001B50E0">
              <w:rPr>
                <w:vertAlign w:val="superscript"/>
              </w:rPr>
              <w:t>+1</w:t>
            </w:r>
            <w:r w:rsidRPr="001B50E0">
              <w:t>Švokštimas</w:t>
            </w:r>
          </w:p>
        </w:tc>
        <w:tc>
          <w:tcPr>
            <w:tcW w:w="2334" w:type="dxa"/>
          </w:tcPr>
          <w:p w14:paraId="145AA3A1" w14:textId="03C30F08" w:rsidR="009B2827" w:rsidRPr="001B50E0" w:rsidRDefault="00015E58" w:rsidP="003D66D0">
            <w:pPr>
              <w:pStyle w:val="BodyText"/>
              <w:keepLines/>
            </w:pPr>
            <w:r w:rsidRPr="001B50E0">
              <w:t>Nedažn</w:t>
            </w:r>
            <w:r w:rsidR="000A7B38" w:rsidRPr="001B50E0">
              <w:t>as</w:t>
            </w:r>
          </w:p>
        </w:tc>
      </w:tr>
      <w:tr w:rsidR="009B2827" w:rsidRPr="001B50E0" w14:paraId="25A943CD" w14:textId="77777777">
        <w:trPr>
          <w:trHeight w:val="283"/>
        </w:trPr>
        <w:tc>
          <w:tcPr>
            <w:tcW w:w="2874" w:type="dxa"/>
            <w:vMerge/>
          </w:tcPr>
          <w:p w14:paraId="7495D2AC" w14:textId="77777777" w:rsidR="009B2827" w:rsidRPr="001B50E0" w:rsidRDefault="009B2827" w:rsidP="003D66D0">
            <w:pPr>
              <w:pStyle w:val="BodyText"/>
              <w:keepLines/>
            </w:pPr>
          </w:p>
        </w:tc>
        <w:tc>
          <w:tcPr>
            <w:tcW w:w="3870" w:type="dxa"/>
          </w:tcPr>
          <w:p w14:paraId="32BFFCE8" w14:textId="77777777" w:rsidR="009B2827" w:rsidRPr="001B50E0" w:rsidRDefault="00015E58" w:rsidP="003D66D0">
            <w:pPr>
              <w:pStyle w:val="BodyText"/>
              <w:keepLines/>
            </w:pPr>
            <w:r w:rsidRPr="001B50E0">
              <w:t>Pneumonitas</w:t>
            </w:r>
          </w:p>
        </w:tc>
        <w:tc>
          <w:tcPr>
            <w:tcW w:w="2334" w:type="dxa"/>
          </w:tcPr>
          <w:p w14:paraId="0A5623D4" w14:textId="6D244932" w:rsidR="009B2827" w:rsidRPr="001B50E0" w:rsidRDefault="00015E58" w:rsidP="003D66D0">
            <w:pPr>
              <w:pStyle w:val="BodyText"/>
              <w:keepLines/>
            </w:pPr>
            <w:r w:rsidRPr="001B50E0">
              <w:t>Nedažn</w:t>
            </w:r>
            <w:r w:rsidR="000A7B38" w:rsidRPr="001B50E0">
              <w:t>as</w:t>
            </w:r>
          </w:p>
        </w:tc>
      </w:tr>
      <w:tr w:rsidR="009B2827" w:rsidRPr="001B50E0" w14:paraId="7493C3A3" w14:textId="77777777">
        <w:trPr>
          <w:trHeight w:val="283"/>
        </w:trPr>
        <w:tc>
          <w:tcPr>
            <w:tcW w:w="2874" w:type="dxa"/>
            <w:vMerge/>
          </w:tcPr>
          <w:p w14:paraId="699AC365" w14:textId="77777777" w:rsidR="009B2827" w:rsidRPr="001B50E0" w:rsidRDefault="009B2827" w:rsidP="003D66D0">
            <w:pPr>
              <w:pStyle w:val="BodyText"/>
              <w:keepLines/>
            </w:pPr>
          </w:p>
        </w:tc>
        <w:tc>
          <w:tcPr>
            <w:tcW w:w="3870" w:type="dxa"/>
          </w:tcPr>
          <w:p w14:paraId="7146F52C" w14:textId="77777777" w:rsidR="009B2827" w:rsidRPr="001B50E0" w:rsidRDefault="00015E58" w:rsidP="003D66D0">
            <w:pPr>
              <w:pStyle w:val="BodyText"/>
              <w:keepLines/>
            </w:pPr>
            <w:r w:rsidRPr="001B50E0">
              <w:rPr>
                <w:vertAlign w:val="superscript"/>
              </w:rPr>
              <w:t>+</w:t>
            </w:r>
            <w:r w:rsidRPr="001B50E0">
              <w:t>Plaučių fibrozė</w:t>
            </w:r>
          </w:p>
        </w:tc>
        <w:tc>
          <w:tcPr>
            <w:tcW w:w="2334" w:type="dxa"/>
          </w:tcPr>
          <w:p w14:paraId="4A388003" w14:textId="77777777" w:rsidR="009B2827" w:rsidRPr="001B50E0" w:rsidRDefault="00015E58" w:rsidP="003D66D0">
            <w:pPr>
              <w:pStyle w:val="BodyText"/>
              <w:keepLines/>
            </w:pPr>
            <w:r w:rsidRPr="001B50E0">
              <w:t>Dažnis nežinomas</w:t>
            </w:r>
          </w:p>
        </w:tc>
      </w:tr>
      <w:tr w:rsidR="009B2827" w:rsidRPr="001B50E0" w14:paraId="4FD6E107" w14:textId="77777777">
        <w:trPr>
          <w:trHeight w:val="283"/>
        </w:trPr>
        <w:tc>
          <w:tcPr>
            <w:tcW w:w="2874" w:type="dxa"/>
            <w:vMerge/>
          </w:tcPr>
          <w:p w14:paraId="63C5282B" w14:textId="77777777" w:rsidR="009B2827" w:rsidRPr="001B50E0" w:rsidRDefault="009B2827" w:rsidP="003D66D0">
            <w:pPr>
              <w:pStyle w:val="BodyText"/>
              <w:keepLines/>
            </w:pPr>
          </w:p>
        </w:tc>
        <w:tc>
          <w:tcPr>
            <w:tcW w:w="3870" w:type="dxa"/>
          </w:tcPr>
          <w:p w14:paraId="1DA2DF73" w14:textId="77777777" w:rsidR="009B2827" w:rsidRPr="001B50E0" w:rsidRDefault="00015E58" w:rsidP="003D66D0">
            <w:pPr>
              <w:pStyle w:val="BodyText"/>
              <w:keepLines/>
            </w:pPr>
            <w:r w:rsidRPr="001B50E0">
              <w:rPr>
                <w:vertAlign w:val="superscript"/>
              </w:rPr>
              <w:t>+</w:t>
            </w:r>
            <w:r w:rsidRPr="001B50E0">
              <w:t>Respiracinis distresas</w:t>
            </w:r>
          </w:p>
        </w:tc>
        <w:tc>
          <w:tcPr>
            <w:tcW w:w="2334" w:type="dxa"/>
          </w:tcPr>
          <w:p w14:paraId="0C6312DA" w14:textId="77777777" w:rsidR="009B2827" w:rsidRPr="001B50E0" w:rsidRDefault="00015E58" w:rsidP="003D66D0">
            <w:pPr>
              <w:pStyle w:val="BodyText"/>
              <w:keepLines/>
            </w:pPr>
            <w:r w:rsidRPr="001B50E0">
              <w:t>Dažnis nežinomas</w:t>
            </w:r>
          </w:p>
        </w:tc>
      </w:tr>
      <w:tr w:rsidR="009B2827" w:rsidRPr="001B50E0" w14:paraId="2DCFB2FC" w14:textId="77777777">
        <w:trPr>
          <w:trHeight w:val="283"/>
        </w:trPr>
        <w:tc>
          <w:tcPr>
            <w:tcW w:w="2874" w:type="dxa"/>
            <w:vMerge/>
          </w:tcPr>
          <w:p w14:paraId="0183AD5A" w14:textId="77777777" w:rsidR="009B2827" w:rsidRPr="001B50E0" w:rsidRDefault="009B2827" w:rsidP="003D66D0">
            <w:pPr>
              <w:pStyle w:val="BodyText"/>
              <w:keepLines/>
            </w:pPr>
          </w:p>
        </w:tc>
        <w:tc>
          <w:tcPr>
            <w:tcW w:w="3870" w:type="dxa"/>
          </w:tcPr>
          <w:p w14:paraId="339E0713" w14:textId="77777777" w:rsidR="009B2827" w:rsidRPr="001B50E0" w:rsidRDefault="00015E58" w:rsidP="003D66D0">
            <w:pPr>
              <w:pStyle w:val="BodyText"/>
              <w:keepLines/>
            </w:pPr>
            <w:r w:rsidRPr="001B50E0">
              <w:rPr>
                <w:vertAlign w:val="superscript"/>
              </w:rPr>
              <w:t>+</w:t>
            </w:r>
            <w:r w:rsidRPr="001B50E0">
              <w:t>Kvėpavimo nepakankamumas</w:t>
            </w:r>
          </w:p>
        </w:tc>
        <w:tc>
          <w:tcPr>
            <w:tcW w:w="2334" w:type="dxa"/>
          </w:tcPr>
          <w:p w14:paraId="50823247" w14:textId="77777777" w:rsidR="009B2827" w:rsidRPr="001B50E0" w:rsidRDefault="00015E58" w:rsidP="003D66D0">
            <w:pPr>
              <w:pStyle w:val="BodyText"/>
              <w:keepLines/>
            </w:pPr>
            <w:r w:rsidRPr="001B50E0">
              <w:t>Dažnis nežinomas</w:t>
            </w:r>
          </w:p>
        </w:tc>
      </w:tr>
      <w:tr w:rsidR="009B2827" w:rsidRPr="001B50E0" w14:paraId="3663F476" w14:textId="77777777">
        <w:trPr>
          <w:trHeight w:val="283"/>
        </w:trPr>
        <w:tc>
          <w:tcPr>
            <w:tcW w:w="2874" w:type="dxa"/>
            <w:vMerge/>
          </w:tcPr>
          <w:p w14:paraId="14123FF9" w14:textId="77777777" w:rsidR="009B2827" w:rsidRPr="001B50E0" w:rsidRDefault="009B2827" w:rsidP="003D66D0">
            <w:pPr>
              <w:pStyle w:val="BodyText"/>
              <w:keepLines/>
            </w:pPr>
          </w:p>
        </w:tc>
        <w:tc>
          <w:tcPr>
            <w:tcW w:w="3870" w:type="dxa"/>
          </w:tcPr>
          <w:p w14:paraId="1B2CDF71" w14:textId="77777777" w:rsidR="009B2827" w:rsidRPr="001B50E0" w:rsidRDefault="00015E58" w:rsidP="003D66D0">
            <w:pPr>
              <w:pStyle w:val="BodyText"/>
              <w:keepLines/>
            </w:pPr>
            <w:r w:rsidRPr="001B50E0">
              <w:rPr>
                <w:vertAlign w:val="superscript"/>
              </w:rPr>
              <w:t>+</w:t>
            </w:r>
            <w:r w:rsidRPr="001B50E0">
              <w:t>Plaučių infiltracija</w:t>
            </w:r>
          </w:p>
        </w:tc>
        <w:tc>
          <w:tcPr>
            <w:tcW w:w="2334" w:type="dxa"/>
          </w:tcPr>
          <w:p w14:paraId="2384BD6E" w14:textId="77777777" w:rsidR="009B2827" w:rsidRPr="001B50E0" w:rsidRDefault="00015E58" w:rsidP="003D66D0">
            <w:pPr>
              <w:pStyle w:val="BodyText"/>
              <w:keepLines/>
            </w:pPr>
            <w:r w:rsidRPr="001B50E0">
              <w:t>Dažnis nežinomas</w:t>
            </w:r>
          </w:p>
        </w:tc>
      </w:tr>
      <w:tr w:rsidR="009B2827" w:rsidRPr="001B50E0" w14:paraId="28E7B624" w14:textId="77777777">
        <w:trPr>
          <w:trHeight w:val="283"/>
        </w:trPr>
        <w:tc>
          <w:tcPr>
            <w:tcW w:w="2874" w:type="dxa"/>
            <w:vMerge/>
          </w:tcPr>
          <w:p w14:paraId="33A621FE" w14:textId="77777777" w:rsidR="009B2827" w:rsidRPr="001B50E0" w:rsidRDefault="009B2827" w:rsidP="003D66D0">
            <w:pPr>
              <w:pStyle w:val="BodyText"/>
              <w:keepLines/>
            </w:pPr>
          </w:p>
        </w:tc>
        <w:tc>
          <w:tcPr>
            <w:tcW w:w="3870" w:type="dxa"/>
          </w:tcPr>
          <w:p w14:paraId="0772DFEC" w14:textId="77777777" w:rsidR="009B2827" w:rsidRPr="001B50E0" w:rsidRDefault="00015E58" w:rsidP="003D66D0">
            <w:pPr>
              <w:pStyle w:val="BodyText"/>
              <w:keepLines/>
            </w:pPr>
            <w:r w:rsidRPr="001B50E0">
              <w:rPr>
                <w:vertAlign w:val="superscript"/>
              </w:rPr>
              <w:t>+</w:t>
            </w:r>
            <w:r w:rsidRPr="001B50E0">
              <w:t>Ūminė plaučių edema</w:t>
            </w:r>
          </w:p>
        </w:tc>
        <w:tc>
          <w:tcPr>
            <w:tcW w:w="2334" w:type="dxa"/>
          </w:tcPr>
          <w:p w14:paraId="5D05219F" w14:textId="77777777" w:rsidR="009B2827" w:rsidRPr="001B50E0" w:rsidRDefault="00015E58" w:rsidP="003D66D0">
            <w:pPr>
              <w:pStyle w:val="BodyText"/>
              <w:keepLines/>
            </w:pPr>
            <w:r w:rsidRPr="001B50E0">
              <w:t>Dažnis nežinomas</w:t>
            </w:r>
          </w:p>
        </w:tc>
      </w:tr>
      <w:tr w:rsidR="009B2827" w:rsidRPr="001B50E0" w14:paraId="481C1B40" w14:textId="77777777">
        <w:trPr>
          <w:trHeight w:val="283"/>
        </w:trPr>
        <w:tc>
          <w:tcPr>
            <w:tcW w:w="2874" w:type="dxa"/>
            <w:vMerge/>
          </w:tcPr>
          <w:p w14:paraId="5C4353B3" w14:textId="77777777" w:rsidR="009B2827" w:rsidRPr="001B50E0" w:rsidRDefault="009B2827" w:rsidP="003D66D0">
            <w:pPr>
              <w:pStyle w:val="BodyText"/>
              <w:keepLines/>
            </w:pPr>
          </w:p>
        </w:tc>
        <w:tc>
          <w:tcPr>
            <w:tcW w:w="3870" w:type="dxa"/>
          </w:tcPr>
          <w:p w14:paraId="1DEEE4F4" w14:textId="77777777" w:rsidR="009B2827" w:rsidRPr="001B50E0" w:rsidRDefault="00015E58" w:rsidP="003D66D0">
            <w:pPr>
              <w:pStyle w:val="BodyText"/>
              <w:keepLines/>
            </w:pPr>
            <w:r w:rsidRPr="001B50E0">
              <w:rPr>
                <w:vertAlign w:val="superscript"/>
              </w:rPr>
              <w:t>+</w:t>
            </w:r>
            <w:r w:rsidRPr="001B50E0">
              <w:t>Ūminis respiracinio distreso sindromas</w:t>
            </w:r>
          </w:p>
        </w:tc>
        <w:tc>
          <w:tcPr>
            <w:tcW w:w="2334" w:type="dxa"/>
          </w:tcPr>
          <w:p w14:paraId="70D21FD5" w14:textId="77777777" w:rsidR="009B2827" w:rsidRPr="001B50E0" w:rsidRDefault="00015E58" w:rsidP="003D66D0">
            <w:pPr>
              <w:pStyle w:val="BodyText"/>
              <w:keepLines/>
            </w:pPr>
            <w:r w:rsidRPr="001B50E0">
              <w:t>Dažnis nežinomas</w:t>
            </w:r>
          </w:p>
        </w:tc>
      </w:tr>
      <w:tr w:rsidR="009B2827" w:rsidRPr="001B50E0" w14:paraId="40678C58" w14:textId="77777777">
        <w:trPr>
          <w:trHeight w:val="283"/>
        </w:trPr>
        <w:tc>
          <w:tcPr>
            <w:tcW w:w="2874" w:type="dxa"/>
            <w:vMerge/>
          </w:tcPr>
          <w:p w14:paraId="794E3D3D" w14:textId="77777777" w:rsidR="009B2827" w:rsidRPr="001B50E0" w:rsidRDefault="009B2827" w:rsidP="003D66D0">
            <w:pPr>
              <w:pStyle w:val="BodyText"/>
              <w:keepLines/>
            </w:pPr>
          </w:p>
        </w:tc>
        <w:tc>
          <w:tcPr>
            <w:tcW w:w="3870" w:type="dxa"/>
          </w:tcPr>
          <w:p w14:paraId="499048F1" w14:textId="77777777" w:rsidR="009B2827" w:rsidRPr="001B50E0" w:rsidRDefault="00015E58" w:rsidP="003D66D0">
            <w:pPr>
              <w:pStyle w:val="BodyText"/>
              <w:keepLines/>
            </w:pPr>
            <w:r w:rsidRPr="001B50E0">
              <w:rPr>
                <w:vertAlign w:val="superscript"/>
              </w:rPr>
              <w:t>+</w:t>
            </w:r>
            <w:r w:rsidRPr="001B50E0">
              <w:t>Bronchų spazmas</w:t>
            </w:r>
          </w:p>
        </w:tc>
        <w:tc>
          <w:tcPr>
            <w:tcW w:w="2334" w:type="dxa"/>
          </w:tcPr>
          <w:p w14:paraId="3F4B2216" w14:textId="77777777" w:rsidR="009B2827" w:rsidRPr="001B50E0" w:rsidRDefault="00015E58" w:rsidP="003D66D0">
            <w:pPr>
              <w:pStyle w:val="BodyText"/>
              <w:keepLines/>
            </w:pPr>
            <w:r w:rsidRPr="001B50E0">
              <w:t>Dažnis nežinomas</w:t>
            </w:r>
          </w:p>
        </w:tc>
      </w:tr>
      <w:tr w:rsidR="009B2827" w:rsidRPr="001B50E0" w14:paraId="094EDD38" w14:textId="77777777">
        <w:trPr>
          <w:trHeight w:val="283"/>
        </w:trPr>
        <w:tc>
          <w:tcPr>
            <w:tcW w:w="2874" w:type="dxa"/>
            <w:vMerge/>
          </w:tcPr>
          <w:p w14:paraId="5F7FEA74" w14:textId="77777777" w:rsidR="009B2827" w:rsidRPr="001B50E0" w:rsidRDefault="009B2827" w:rsidP="003D66D0">
            <w:pPr>
              <w:pStyle w:val="BodyText"/>
              <w:keepLines/>
            </w:pPr>
          </w:p>
        </w:tc>
        <w:tc>
          <w:tcPr>
            <w:tcW w:w="3870" w:type="dxa"/>
          </w:tcPr>
          <w:p w14:paraId="49523FDA" w14:textId="77777777" w:rsidR="009B2827" w:rsidRPr="001B50E0" w:rsidRDefault="00015E58" w:rsidP="003D66D0">
            <w:pPr>
              <w:pStyle w:val="BodyText"/>
              <w:keepLines/>
            </w:pPr>
            <w:r w:rsidRPr="001B50E0">
              <w:rPr>
                <w:vertAlign w:val="superscript"/>
              </w:rPr>
              <w:t>+</w:t>
            </w:r>
            <w:r w:rsidRPr="001B50E0">
              <w:t>Hipoksija</w:t>
            </w:r>
          </w:p>
        </w:tc>
        <w:tc>
          <w:tcPr>
            <w:tcW w:w="2334" w:type="dxa"/>
          </w:tcPr>
          <w:p w14:paraId="7368749F" w14:textId="77777777" w:rsidR="009B2827" w:rsidRPr="001B50E0" w:rsidRDefault="00015E58" w:rsidP="003D66D0">
            <w:pPr>
              <w:pStyle w:val="BodyText"/>
              <w:keepLines/>
            </w:pPr>
            <w:r w:rsidRPr="001B50E0">
              <w:t>Dažnis nežinomas</w:t>
            </w:r>
          </w:p>
        </w:tc>
      </w:tr>
      <w:tr w:rsidR="009B2827" w:rsidRPr="001B50E0" w14:paraId="6A3D6A19" w14:textId="77777777">
        <w:trPr>
          <w:trHeight w:val="283"/>
        </w:trPr>
        <w:tc>
          <w:tcPr>
            <w:tcW w:w="2874" w:type="dxa"/>
            <w:vMerge/>
          </w:tcPr>
          <w:p w14:paraId="31895EB9" w14:textId="77777777" w:rsidR="009B2827" w:rsidRPr="001B50E0" w:rsidRDefault="009B2827" w:rsidP="003D66D0">
            <w:pPr>
              <w:pStyle w:val="BodyText"/>
              <w:keepLines/>
            </w:pPr>
          </w:p>
        </w:tc>
        <w:tc>
          <w:tcPr>
            <w:tcW w:w="3870" w:type="dxa"/>
          </w:tcPr>
          <w:p w14:paraId="7E03AD94" w14:textId="77777777" w:rsidR="009B2827" w:rsidRPr="001B50E0" w:rsidRDefault="00015E58" w:rsidP="003D66D0">
            <w:pPr>
              <w:pStyle w:val="BodyText"/>
              <w:keepLines/>
            </w:pPr>
            <w:r w:rsidRPr="001B50E0">
              <w:rPr>
                <w:vertAlign w:val="superscript"/>
              </w:rPr>
              <w:t>+</w:t>
            </w:r>
            <w:r w:rsidRPr="001B50E0">
              <w:t>Sumažėjęs kraujo įsotinimas deguonimi</w:t>
            </w:r>
          </w:p>
        </w:tc>
        <w:tc>
          <w:tcPr>
            <w:tcW w:w="2334" w:type="dxa"/>
          </w:tcPr>
          <w:p w14:paraId="6E2706D1" w14:textId="77777777" w:rsidR="009B2827" w:rsidRPr="001B50E0" w:rsidRDefault="00015E58" w:rsidP="003D66D0">
            <w:pPr>
              <w:pStyle w:val="BodyText"/>
              <w:keepLines/>
            </w:pPr>
            <w:r w:rsidRPr="001B50E0">
              <w:t>Dažnis nežinomas</w:t>
            </w:r>
          </w:p>
        </w:tc>
      </w:tr>
      <w:tr w:rsidR="009B2827" w:rsidRPr="001B50E0" w14:paraId="2E4C2A5C" w14:textId="77777777">
        <w:trPr>
          <w:trHeight w:val="283"/>
        </w:trPr>
        <w:tc>
          <w:tcPr>
            <w:tcW w:w="2874" w:type="dxa"/>
            <w:vMerge/>
          </w:tcPr>
          <w:p w14:paraId="511C29C2" w14:textId="77777777" w:rsidR="009B2827" w:rsidRPr="001B50E0" w:rsidRDefault="009B2827" w:rsidP="003D66D0">
            <w:pPr>
              <w:pStyle w:val="BodyText"/>
              <w:keepLines/>
            </w:pPr>
          </w:p>
        </w:tc>
        <w:tc>
          <w:tcPr>
            <w:tcW w:w="3870" w:type="dxa"/>
          </w:tcPr>
          <w:p w14:paraId="407AC7CD" w14:textId="77777777" w:rsidR="009B2827" w:rsidRPr="001B50E0" w:rsidRDefault="00015E58" w:rsidP="003D66D0">
            <w:pPr>
              <w:pStyle w:val="BodyText"/>
              <w:keepLines/>
            </w:pPr>
            <w:r w:rsidRPr="001B50E0">
              <w:t>Gerklų edema</w:t>
            </w:r>
          </w:p>
        </w:tc>
        <w:tc>
          <w:tcPr>
            <w:tcW w:w="2334" w:type="dxa"/>
          </w:tcPr>
          <w:p w14:paraId="414FD286" w14:textId="77777777" w:rsidR="009B2827" w:rsidRPr="001B50E0" w:rsidRDefault="00015E58" w:rsidP="003D66D0">
            <w:pPr>
              <w:pStyle w:val="BodyText"/>
              <w:keepLines/>
            </w:pPr>
            <w:r w:rsidRPr="001B50E0">
              <w:t>Dažnis nežinomas</w:t>
            </w:r>
          </w:p>
        </w:tc>
      </w:tr>
      <w:tr w:rsidR="009B2827" w:rsidRPr="001B50E0" w14:paraId="7DACF589" w14:textId="77777777">
        <w:trPr>
          <w:trHeight w:val="283"/>
        </w:trPr>
        <w:tc>
          <w:tcPr>
            <w:tcW w:w="2874" w:type="dxa"/>
            <w:vMerge/>
          </w:tcPr>
          <w:p w14:paraId="3B01D06E" w14:textId="77777777" w:rsidR="009B2827" w:rsidRPr="001B50E0" w:rsidRDefault="009B2827" w:rsidP="003D66D0">
            <w:pPr>
              <w:pStyle w:val="BodyText"/>
              <w:keepLines/>
            </w:pPr>
          </w:p>
        </w:tc>
        <w:tc>
          <w:tcPr>
            <w:tcW w:w="3870" w:type="dxa"/>
          </w:tcPr>
          <w:p w14:paraId="4FA5F0F7" w14:textId="2418F236" w:rsidR="009B2827" w:rsidRPr="001B50E0" w:rsidRDefault="00015E58" w:rsidP="003D66D0">
            <w:pPr>
              <w:pStyle w:val="BodyText"/>
              <w:keepLines/>
            </w:pPr>
            <w:r w:rsidRPr="001B50E0">
              <w:t>Ortopn</w:t>
            </w:r>
            <w:r w:rsidR="00B464B5" w:rsidRPr="001B50E0">
              <w:t>o</w:t>
            </w:r>
            <w:r w:rsidRPr="001B50E0">
              <w:t>ja</w:t>
            </w:r>
          </w:p>
        </w:tc>
        <w:tc>
          <w:tcPr>
            <w:tcW w:w="2334" w:type="dxa"/>
          </w:tcPr>
          <w:p w14:paraId="2C1A07E0" w14:textId="77777777" w:rsidR="009B2827" w:rsidRPr="001B50E0" w:rsidRDefault="00015E58" w:rsidP="003D66D0">
            <w:pPr>
              <w:pStyle w:val="BodyText"/>
              <w:keepLines/>
            </w:pPr>
            <w:r w:rsidRPr="001B50E0">
              <w:t>Dažnis nežinomas</w:t>
            </w:r>
          </w:p>
        </w:tc>
      </w:tr>
      <w:tr w:rsidR="009B2827" w:rsidRPr="001B50E0" w14:paraId="0E9B2A0B" w14:textId="77777777">
        <w:trPr>
          <w:trHeight w:val="283"/>
        </w:trPr>
        <w:tc>
          <w:tcPr>
            <w:tcW w:w="2874" w:type="dxa"/>
            <w:vMerge/>
          </w:tcPr>
          <w:p w14:paraId="6F548ED0" w14:textId="77777777" w:rsidR="009B2827" w:rsidRPr="001B50E0" w:rsidRDefault="009B2827" w:rsidP="003D66D0">
            <w:pPr>
              <w:pStyle w:val="BodyText"/>
              <w:keepLines/>
            </w:pPr>
          </w:p>
        </w:tc>
        <w:tc>
          <w:tcPr>
            <w:tcW w:w="3870" w:type="dxa"/>
          </w:tcPr>
          <w:p w14:paraId="19F7C01E" w14:textId="77777777" w:rsidR="009B2827" w:rsidRPr="001B50E0" w:rsidRDefault="00015E58" w:rsidP="003D66D0">
            <w:pPr>
              <w:pStyle w:val="BodyText"/>
              <w:keepLines/>
            </w:pPr>
            <w:r w:rsidRPr="001B50E0">
              <w:t>Plaučių edema</w:t>
            </w:r>
          </w:p>
        </w:tc>
        <w:tc>
          <w:tcPr>
            <w:tcW w:w="2334" w:type="dxa"/>
          </w:tcPr>
          <w:p w14:paraId="509210CB" w14:textId="77777777" w:rsidR="009B2827" w:rsidRPr="001B50E0" w:rsidRDefault="00015E58" w:rsidP="003D66D0">
            <w:pPr>
              <w:pStyle w:val="BodyText"/>
              <w:keepLines/>
            </w:pPr>
            <w:r w:rsidRPr="001B50E0">
              <w:t>Dažnis nežinomas</w:t>
            </w:r>
          </w:p>
        </w:tc>
      </w:tr>
      <w:tr w:rsidR="009B2827" w:rsidRPr="001B50E0" w14:paraId="11EBB3B7" w14:textId="77777777">
        <w:trPr>
          <w:trHeight w:val="283"/>
        </w:trPr>
        <w:tc>
          <w:tcPr>
            <w:tcW w:w="2874" w:type="dxa"/>
            <w:vMerge/>
          </w:tcPr>
          <w:p w14:paraId="71A8A9DB" w14:textId="77777777" w:rsidR="009B2827" w:rsidRPr="001B50E0" w:rsidRDefault="009B2827" w:rsidP="003D66D0">
            <w:pPr>
              <w:pStyle w:val="BodyText"/>
              <w:keepLines/>
            </w:pPr>
          </w:p>
        </w:tc>
        <w:tc>
          <w:tcPr>
            <w:tcW w:w="3870" w:type="dxa"/>
          </w:tcPr>
          <w:p w14:paraId="6E8929CC" w14:textId="77777777" w:rsidR="009B2827" w:rsidRPr="001B50E0" w:rsidRDefault="00015E58" w:rsidP="003D66D0">
            <w:pPr>
              <w:pStyle w:val="BodyText"/>
              <w:keepLines/>
            </w:pPr>
            <w:r w:rsidRPr="001B50E0">
              <w:t>Intersticinė plaučių liga</w:t>
            </w:r>
          </w:p>
        </w:tc>
        <w:tc>
          <w:tcPr>
            <w:tcW w:w="2334" w:type="dxa"/>
          </w:tcPr>
          <w:p w14:paraId="1F155F0A" w14:textId="77777777" w:rsidR="009B2827" w:rsidRPr="001B50E0" w:rsidRDefault="00015E58" w:rsidP="003D66D0">
            <w:pPr>
              <w:pStyle w:val="BodyText"/>
              <w:keepLines/>
            </w:pPr>
            <w:r w:rsidRPr="001B50E0">
              <w:t>Dažnis nežinomas</w:t>
            </w:r>
          </w:p>
        </w:tc>
      </w:tr>
      <w:tr w:rsidR="009B2827" w:rsidRPr="001B50E0" w14:paraId="356E53C0" w14:textId="77777777">
        <w:trPr>
          <w:trHeight w:val="283"/>
        </w:trPr>
        <w:tc>
          <w:tcPr>
            <w:tcW w:w="2874" w:type="dxa"/>
            <w:vMerge w:val="restart"/>
          </w:tcPr>
          <w:p w14:paraId="1A5A25FC" w14:textId="77777777" w:rsidR="009B2827" w:rsidRPr="001B50E0" w:rsidRDefault="00015E58" w:rsidP="003D66D0">
            <w:pPr>
              <w:pStyle w:val="BodyText"/>
              <w:keepLines/>
            </w:pPr>
            <w:r w:rsidRPr="001B50E0">
              <w:t>Virškinimo trakto sutrikimai</w:t>
            </w:r>
          </w:p>
        </w:tc>
        <w:tc>
          <w:tcPr>
            <w:tcW w:w="3870" w:type="dxa"/>
          </w:tcPr>
          <w:p w14:paraId="0F6FF85C" w14:textId="77777777" w:rsidR="009B2827" w:rsidRPr="001B50E0" w:rsidRDefault="00015E58" w:rsidP="003D66D0">
            <w:pPr>
              <w:pStyle w:val="BodyText"/>
              <w:keepLines/>
            </w:pPr>
            <w:r w:rsidRPr="001B50E0">
              <w:t>Viduriavimas</w:t>
            </w:r>
          </w:p>
        </w:tc>
        <w:tc>
          <w:tcPr>
            <w:tcW w:w="2334" w:type="dxa"/>
          </w:tcPr>
          <w:p w14:paraId="5597A3A8" w14:textId="6C10BC95" w:rsidR="009B2827" w:rsidRPr="001B50E0" w:rsidRDefault="00015E58" w:rsidP="003D66D0">
            <w:pPr>
              <w:pStyle w:val="BodyText"/>
              <w:keepLines/>
            </w:pPr>
            <w:r w:rsidRPr="001B50E0">
              <w:t>Labai dažn</w:t>
            </w:r>
            <w:r w:rsidR="00B464B5" w:rsidRPr="001B50E0">
              <w:t>as</w:t>
            </w:r>
          </w:p>
        </w:tc>
      </w:tr>
      <w:tr w:rsidR="009B2827" w:rsidRPr="001B50E0" w14:paraId="3D0F3281" w14:textId="77777777">
        <w:trPr>
          <w:trHeight w:val="283"/>
        </w:trPr>
        <w:tc>
          <w:tcPr>
            <w:tcW w:w="2874" w:type="dxa"/>
            <w:vMerge/>
          </w:tcPr>
          <w:p w14:paraId="648FBFEB" w14:textId="77777777" w:rsidR="009B2827" w:rsidRPr="001B50E0" w:rsidRDefault="009B2827" w:rsidP="003D66D0">
            <w:pPr>
              <w:pStyle w:val="BodyText"/>
              <w:keepLines/>
            </w:pPr>
          </w:p>
        </w:tc>
        <w:tc>
          <w:tcPr>
            <w:tcW w:w="3870" w:type="dxa"/>
          </w:tcPr>
          <w:p w14:paraId="79C28C09" w14:textId="77777777" w:rsidR="009B2827" w:rsidRPr="001B50E0" w:rsidRDefault="00015E58" w:rsidP="003D66D0">
            <w:pPr>
              <w:pStyle w:val="BodyText"/>
              <w:keepLines/>
            </w:pPr>
            <w:r w:rsidRPr="001B50E0">
              <w:t>Vėmimas</w:t>
            </w:r>
          </w:p>
        </w:tc>
        <w:tc>
          <w:tcPr>
            <w:tcW w:w="2334" w:type="dxa"/>
          </w:tcPr>
          <w:p w14:paraId="3783242A" w14:textId="591F9E75" w:rsidR="009B2827" w:rsidRPr="001B50E0" w:rsidRDefault="00015E58" w:rsidP="003D66D0">
            <w:pPr>
              <w:pStyle w:val="BodyText"/>
              <w:keepLines/>
            </w:pPr>
            <w:r w:rsidRPr="001B50E0">
              <w:t>Labai dažn</w:t>
            </w:r>
            <w:r w:rsidR="00B464B5" w:rsidRPr="001B50E0">
              <w:t>as</w:t>
            </w:r>
          </w:p>
        </w:tc>
      </w:tr>
      <w:tr w:rsidR="009B2827" w:rsidRPr="001B50E0" w14:paraId="5A10F2A3" w14:textId="77777777">
        <w:trPr>
          <w:trHeight w:val="283"/>
        </w:trPr>
        <w:tc>
          <w:tcPr>
            <w:tcW w:w="2874" w:type="dxa"/>
            <w:vMerge/>
          </w:tcPr>
          <w:p w14:paraId="0B115123" w14:textId="77777777" w:rsidR="009B2827" w:rsidRPr="001B50E0" w:rsidRDefault="009B2827" w:rsidP="003D66D0">
            <w:pPr>
              <w:pStyle w:val="BodyText"/>
              <w:keepLines/>
            </w:pPr>
          </w:p>
        </w:tc>
        <w:tc>
          <w:tcPr>
            <w:tcW w:w="3870" w:type="dxa"/>
          </w:tcPr>
          <w:p w14:paraId="32627020" w14:textId="77777777" w:rsidR="009B2827" w:rsidRPr="001B50E0" w:rsidRDefault="00015E58" w:rsidP="003D66D0">
            <w:pPr>
              <w:pStyle w:val="BodyText"/>
              <w:keepLines/>
            </w:pPr>
            <w:r w:rsidRPr="001B50E0">
              <w:t>Pykinimas</w:t>
            </w:r>
          </w:p>
        </w:tc>
        <w:tc>
          <w:tcPr>
            <w:tcW w:w="2334" w:type="dxa"/>
          </w:tcPr>
          <w:p w14:paraId="05744F40" w14:textId="2D0ED1EF" w:rsidR="009B2827" w:rsidRPr="001B50E0" w:rsidRDefault="00015E58" w:rsidP="003D66D0">
            <w:pPr>
              <w:pStyle w:val="BodyText"/>
              <w:keepLines/>
            </w:pPr>
            <w:r w:rsidRPr="001B50E0">
              <w:t>Labai dažn</w:t>
            </w:r>
            <w:r w:rsidR="00B464B5" w:rsidRPr="001B50E0">
              <w:t>as</w:t>
            </w:r>
          </w:p>
        </w:tc>
      </w:tr>
      <w:tr w:rsidR="009B2827" w:rsidRPr="001B50E0" w14:paraId="2D8CC6F1" w14:textId="77777777">
        <w:trPr>
          <w:trHeight w:val="283"/>
        </w:trPr>
        <w:tc>
          <w:tcPr>
            <w:tcW w:w="2874" w:type="dxa"/>
            <w:vMerge/>
          </w:tcPr>
          <w:p w14:paraId="57392D62" w14:textId="77777777" w:rsidR="009B2827" w:rsidRPr="001B50E0" w:rsidRDefault="009B2827" w:rsidP="003D66D0">
            <w:pPr>
              <w:pStyle w:val="BodyText"/>
              <w:keepLines/>
            </w:pPr>
          </w:p>
        </w:tc>
        <w:tc>
          <w:tcPr>
            <w:tcW w:w="3870" w:type="dxa"/>
          </w:tcPr>
          <w:p w14:paraId="478EDE18" w14:textId="77777777" w:rsidR="009B2827" w:rsidRPr="001B50E0" w:rsidRDefault="00015E58" w:rsidP="003D66D0">
            <w:pPr>
              <w:pStyle w:val="BodyText"/>
              <w:keepLines/>
            </w:pPr>
            <w:r w:rsidRPr="001B50E0">
              <w:rPr>
                <w:vertAlign w:val="superscript"/>
              </w:rPr>
              <w:t>1</w:t>
            </w:r>
            <w:r w:rsidRPr="001B50E0">
              <w:t>Lūpų patinimas</w:t>
            </w:r>
          </w:p>
        </w:tc>
        <w:tc>
          <w:tcPr>
            <w:tcW w:w="2334" w:type="dxa"/>
          </w:tcPr>
          <w:p w14:paraId="4EEB2239" w14:textId="2C989917" w:rsidR="009B2827" w:rsidRPr="001B50E0" w:rsidRDefault="00015E58" w:rsidP="003D66D0">
            <w:pPr>
              <w:pStyle w:val="BodyText"/>
              <w:keepLines/>
            </w:pPr>
            <w:r w:rsidRPr="001B50E0">
              <w:t>Labai dažn</w:t>
            </w:r>
            <w:r w:rsidR="00B464B5" w:rsidRPr="001B50E0">
              <w:t>as</w:t>
            </w:r>
          </w:p>
        </w:tc>
      </w:tr>
      <w:tr w:rsidR="009B2827" w:rsidRPr="001B50E0" w14:paraId="0EC46C53" w14:textId="77777777">
        <w:trPr>
          <w:trHeight w:val="283"/>
        </w:trPr>
        <w:tc>
          <w:tcPr>
            <w:tcW w:w="2874" w:type="dxa"/>
            <w:vMerge/>
          </w:tcPr>
          <w:p w14:paraId="0CB8C40D" w14:textId="77777777" w:rsidR="009B2827" w:rsidRPr="001B50E0" w:rsidRDefault="009B2827" w:rsidP="003D66D0">
            <w:pPr>
              <w:pStyle w:val="BodyText"/>
              <w:keepLines/>
            </w:pPr>
          </w:p>
        </w:tc>
        <w:tc>
          <w:tcPr>
            <w:tcW w:w="3870" w:type="dxa"/>
          </w:tcPr>
          <w:p w14:paraId="2745D88D" w14:textId="77777777" w:rsidR="009B2827" w:rsidRPr="001B50E0" w:rsidRDefault="00015E58" w:rsidP="003D66D0">
            <w:pPr>
              <w:pStyle w:val="BodyText"/>
              <w:keepLines/>
            </w:pPr>
            <w:r w:rsidRPr="001B50E0">
              <w:t>Pilvo skausmas</w:t>
            </w:r>
          </w:p>
        </w:tc>
        <w:tc>
          <w:tcPr>
            <w:tcW w:w="2334" w:type="dxa"/>
          </w:tcPr>
          <w:p w14:paraId="3D916B0B" w14:textId="7535C3F8" w:rsidR="009B2827" w:rsidRPr="001B50E0" w:rsidRDefault="00015E58" w:rsidP="003D66D0">
            <w:pPr>
              <w:pStyle w:val="BodyText"/>
              <w:keepLines/>
            </w:pPr>
            <w:r w:rsidRPr="001B50E0">
              <w:t>Labai dažn</w:t>
            </w:r>
            <w:r w:rsidR="00B464B5" w:rsidRPr="001B50E0">
              <w:t>as</w:t>
            </w:r>
          </w:p>
        </w:tc>
      </w:tr>
      <w:tr w:rsidR="009B2827" w:rsidRPr="001B50E0" w14:paraId="2FA543D4" w14:textId="77777777">
        <w:trPr>
          <w:trHeight w:val="283"/>
        </w:trPr>
        <w:tc>
          <w:tcPr>
            <w:tcW w:w="2874" w:type="dxa"/>
            <w:vMerge/>
          </w:tcPr>
          <w:p w14:paraId="207C7223" w14:textId="77777777" w:rsidR="009B2827" w:rsidRPr="001B50E0" w:rsidRDefault="009B2827" w:rsidP="003D66D0">
            <w:pPr>
              <w:pStyle w:val="BodyText"/>
              <w:keepLines/>
            </w:pPr>
          </w:p>
        </w:tc>
        <w:tc>
          <w:tcPr>
            <w:tcW w:w="3870" w:type="dxa"/>
          </w:tcPr>
          <w:p w14:paraId="61337537" w14:textId="77777777" w:rsidR="009B2827" w:rsidRPr="001B50E0" w:rsidRDefault="00015E58" w:rsidP="003D66D0">
            <w:pPr>
              <w:pStyle w:val="BodyText"/>
              <w:keepLines/>
            </w:pPr>
            <w:r w:rsidRPr="001B50E0">
              <w:t>Dispepsija</w:t>
            </w:r>
          </w:p>
        </w:tc>
        <w:tc>
          <w:tcPr>
            <w:tcW w:w="2334" w:type="dxa"/>
          </w:tcPr>
          <w:p w14:paraId="0E24AA48" w14:textId="2AABFF46" w:rsidR="009B2827" w:rsidRPr="001B50E0" w:rsidRDefault="00015E58" w:rsidP="003D66D0">
            <w:pPr>
              <w:pStyle w:val="BodyText"/>
              <w:keepLines/>
            </w:pPr>
            <w:r w:rsidRPr="001B50E0">
              <w:t>Labai dažn</w:t>
            </w:r>
            <w:r w:rsidR="00B464B5" w:rsidRPr="001B50E0">
              <w:t>as</w:t>
            </w:r>
          </w:p>
        </w:tc>
      </w:tr>
      <w:tr w:rsidR="009B2827" w:rsidRPr="001B50E0" w14:paraId="6B496C7D" w14:textId="77777777">
        <w:trPr>
          <w:trHeight w:val="283"/>
        </w:trPr>
        <w:tc>
          <w:tcPr>
            <w:tcW w:w="2874" w:type="dxa"/>
            <w:vMerge/>
          </w:tcPr>
          <w:p w14:paraId="7227F447" w14:textId="77777777" w:rsidR="009B2827" w:rsidRPr="001B50E0" w:rsidRDefault="009B2827" w:rsidP="003D66D0">
            <w:pPr>
              <w:pStyle w:val="BodyText"/>
              <w:keepLines/>
            </w:pPr>
          </w:p>
        </w:tc>
        <w:tc>
          <w:tcPr>
            <w:tcW w:w="3870" w:type="dxa"/>
          </w:tcPr>
          <w:p w14:paraId="01D346F3" w14:textId="77777777" w:rsidR="009B2827" w:rsidRPr="001B50E0" w:rsidRDefault="00015E58" w:rsidP="003D66D0">
            <w:pPr>
              <w:pStyle w:val="BodyText"/>
              <w:keepLines/>
            </w:pPr>
            <w:r w:rsidRPr="001B50E0">
              <w:t>Vidurių užkietėjimas</w:t>
            </w:r>
          </w:p>
        </w:tc>
        <w:tc>
          <w:tcPr>
            <w:tcW w:w="2334" w:type="dxa"/>
          </w:tcPr>
          <w:p w14:paraId="21559532" w14:textId="236CF5C6" w:rsidR="009B2827" w:rsidRPr="001B50E0" w:rsidRDefault="00015E58" w:rsidP="003D66D0">
            <w:pPr>
              <w:pStyle w:val="BodyText"/>
              <w:keepLines/>
            </w:pPr>
            <w:r w:rsidRPr="001B50E0">
              <w:t>Labai dažn</w:t>
            </w:r>
            <w:r w:rsidR="00B464B5" w:rsidRPr="001B50E0">
              <w:t>as</w:t>
            </w:r>
          </w:p>
        </w:tc>
      </w:tr>
      <w:tr w:rsidR="009B2827" w:rsidRPr="001B50E0" w14:paraId="7DC6E2CA" w14:textId="77777777">
        <w:trPr>
          <w:trHeight w:val="283"/>
        </w:trPr>
        <w:tc>
          <w:tcPr>
            <w:tcW w:w="2874" w:type="dxa"/>
            <w:vMerge/>
          </w:tcPr>
          <w:p w14:paraId="7AD3F9A2" w14:textId="77777777" w:rsidR="009B2827" w:rsidRPr="001B50E0" w:rsidRDefault="009B2827" w:rsidP="003D66D0">
            <w:pPr>
              <w:pStyle w:val="BodyText"/>
              <w:keepLines/>
            </w:pPr>
          </w:p>
        </w:tc>
        <w:tc>
          <w:tcPr>
            <w:tcW w:w="3870" w:type="dxa"/>
          </w:tcPr>
          <w:p w14:paraId="311CB05E" w14:textId="261D8280" w:rsidR="009B2827" w:rsidRPr="001B50E0" w:rsidRDefault="00B464B5" w:rsidP="003D66D0">
            <w:pPr>
              <w:pStyle w:val="BodyText"/>
              <w:keepLines/>
            </w:pPr>
            <w:r w:rsidRPr="001B50E0">
              <w:t>Stomatitas</w:t>
            </w:r>
          </w:p>
        </w:tc>
        <w:tc>
          <w:tcPr>
            <w:tcW w:w="2334" w:type="dxa"/>
          </w:tcPr>
          <w:p w14:paraId="34A6CB02" w14:textId="55242C9C" w:rsidR="009B2827" w:rsidRPr="001B50E0" w:rsidRDefault="00015E58" w:rsidP="003D66D0">
            <w:pPr>
              <w:pStyle w:val="BodyText"/>
              <w:keepLines/>
            </w:pPr>
            <w:r w:rsidRPr="001B50E0">
              <w:t>Labai dažn</w:t>
            </w:r>
            <w:r w:rsidR="00B464B5" w:rsidRPr="001B50E0">
              <w:t>as</w:t>
            </w:r>
          </w:p>
        </w:tc>
      </w:tr>
      <w:tr w:rsidR="009B2827" w:rsidRPr="001B50E0" w14:paraId="61BA5A50" w14:textId="77777777">
        <w:trPr>
          <w:trHeight w:val="283"/>
        </w:trPr>
        <w:tc>
          <w:tcPr>
            <w:tcW w:w="2874" w:type="dxa"/>
            <w:vMerge/>
          </w:tcPr>
          <w:p w14:paraId="51F76222" w14:textId="77777777" w:rsidR="009B2827" w:rsidRPr="001B50E0" w:rsidRDefault="009B2827" w:rsidP="003D66D0">
            <w:pPr>
              <w:pStyle w:val="BodyText"/>
              <w:keepLines/>
            </w:pPr>
          </w:p>
        </w:tc>
        <w:tc>
          <w:tcPr>
            <w:tcW w:w="3870" w:type="dxa"/>
          </w:tcPr>
          <w:p w14:paraId="1A7C8AD8" w14:textId="77777777" w:rsidR="009B2827" w:rsidRPr="001B50E0" w:rsidRDefault="00015E58" w:rsidP="003D66D0">
            <w:pPr>
              <w:pStyle w:val="BodyText"/>
              <w:keepLines/>
            </w:pPr>
            <w:r w:rsidRPr="001B50E0">
              <w:t>Hemorojus</w:t>
            </w:r>
          </w:p>
        </w:tc>
        <w:tc>
          <w:tcPr>
            <w:tcW w:w="2334" w:type="dxa"/>
          </w:tcPr>
          <w:p w14:paraId="36E747CD" w14:textId="67D03AC8" w:rsidR="009B2827" w:rsidRPr="001B50E0" w:rsidRDefault="00015E58" w:rsidP="003D66D0">
            <w:pPr>
              <w:pStyle w:val="BodyText"/>
              <w:keepLines/>
            </w:pPr>
            <w:r w:rsidRPr="001B50E0">
              <w:t>Dažn</w:t>
            </w:r>
            <w:r w:rsidR="00B464B5" w:rsidRPr="001B50E0">
              <w:t>as</w:t>
            </w:r>
          </w:p>
        </w:tc>
      </w:tr>
      <w:tr w:rsidR="009B2827" w:rsidRPr="001B50E0" w14:paraId="2DE40640" w14:textId="77777777">
        <w:trPr>
          <w:trHeight w:val="283"/>
        </w:trPr>
        <w:tc>
          <w:tcPr>
            <w:tcW w:w="2874" w:type="dxa"/>
            <w:vMerge/>
          </w:tcPr>
          <w:p w14:paraId="45279CE8" w14:textId="77777777" w:rsidR="009B2827" w:rsidRPr="001B50E0" w:rsidRDefault="009B2827" w:rsidP="003D66D0">
            <w:pPr>
              <w:pStyle w:val="BodyText"/>
              <w:keepLines/>
            </w:pPr>
          </w:p>
        </w:tc>
        <w:tc>
          <w:tcPr>
            <w:tcW w:w="3870" w:type="dxa"/>
          </w:tcPr>
          <w:p w14:paraId="1BBB5510" w14:textId="77777777" w:rsidR="009B2827" w:rsidRPr="001B50E0" w:rsidRDefault="00015E58" w:rsidP="003D66D0">
            <w:pPr>
              <w:pStyle w:val="BodyText"/>
              <w:keepLines/>
            </w:pPr>
            <w:r w:rsidRPr="001B50E0">
              <w:t>Burnos sausmė</w:t>
            </w:r>
          </w:p>
        </w:tc>
        <w:tc>
          <w:tcPr>
            <w:tcW w:w="2334" w:type="dxa"/>
          </w:tcPr>
          <w:p w14:paraId="7CBB060C" w14:textId="3A6BE9E4" w:rsidR="009B2827" w:rsidRPr="001B50E0" w:rsidRDefault="00015E58" w:rsidP="003D66D0">
            <w:pPr>
              <w:pStyle w:val="BodyText"/>
              <w:keepLines/>
            </w:pPr>
            <w:r w:rsidRPr="001B50E0">
              <w:t>Dažn</w:t>
            </w:r>
            <w:r w:rsidR="00B464B5" w:rsidRPr="001B50E0">
              <w:t>as</w:t>
            </w:r>
          </w:p>
        </w:tc>
      </w:tr>
      <w:tr w:rsidR="009B2827" w:rsidRPr="001B50E0" w14:paraId="78935C06" w14:textId="77777777">
        <w:trPr>
          <w:trHeight w:val="283"/>
        </w:trPr>
        <w:tc>
          <w:tcPr>
            <w:tcW w:w="2874" w:type="dxa"/>
            <w:vMerge w:val="restart"/>
          </w:tcPr>
          <w:p w14:paraId="1FD0A3E3" w14:textId="77777777" w:rsidR="009B2827" w:rsidRPr="001B50E0" w:rsidRDefault="00015E58" w:rsidP="003D66D0">
            <w:pPr>
              <w:pStyle w:val="BodyText"/>
              <w:keepLines/>
            </w:pPr>
            <w:r w:rsidRPr="001B50E0">
              <w:t>Kepenų, tulžies pūslės ir latakų sutrikimai</w:t>
            </w:r>
          </w:p>
        </w:tc>
        <w:tc>
          <w:tcPr>
            <w:tcW w:w="3870" w:type="dxa"/>
          </w:tcPr>
          <w:p w14:paraId="222BFEC1" w14:textId="77777777" w:rsidR="009B2827" w:rsidRPr="001B50E0" w:rsidRDefault="00015E58" w:rsidP="003D66D0">
            <w:pPr>
              <w:pStyle w:val="BodyText"/>
              <w:keepLines/>
            </w:pPr>
            <w:r w:rsidRPr="001B50E0">
              <w:t>Kepenų ląstelių pažaida</w:t>
            </w:r>
          </w:p>
        </w:tc>
        <w:tc>
          <w:tcPr>
            <w:tcW w:w="2334" w:type="dxa"/>
          </w:tcPr>
          <w:p w14:paraId="0CD8E9F0" w14:textId="58F8A47F" w:rsidR="009B2827" w:rsidRPr="001B50E0" w:rsidRDefault="00015E58" w:rsidP="003D66D0">
            <w:pPr>
              <w:pStyle w:val="BodyText"/>
              <w:keepLines/>
            </w:pPr>
            <w:r w:rsidRPr="001B50E0">
              <w:t>Dažn</w:t>
            </w:r>
            <w:r w:rsidR="00B464B5" w:rsidRPr="001B50E0">
              <w:t>as</w:t>
            </w:r>
          </w:p>
        </w:tc>
      </w:tr>
      <w:tr w:rsidR="009B2827" w:rsidRPr="001B50E0" w14:paraId="43D6F843" w14:textId="77777777">
        <w:trPr>
          <w:trHeight w:val="283"/>
        </w:trPr>
        <w:tc>
          <w:tcPr>
            <w:tcW w:w="2874" w:type="dxa"/>
            <w:vMerge/>
          </w:tcPr>
          <w:p w14:paraId="483E4917" w14:textId="77777777" w:rsidR="009B2827" w:rsidRPr="001B50E0" w:rsidRDefault="009B2827" w:rsidP="003D66D0">
            <w:pPr>
              <w:pStyle w:val="BodyText"/>
              <w:keepLines/>
            </w:pPr>
          </w:p>
        </w:tc>
        <w:tc>
          <w:tcPr>
            <w:tcW w:w="3870" w:type="dxa"/>
          </w:tcPr>
          <w:p w14:paraId="1886DB63" w14:textId="77777777" w:rsidR="009B2827" w:rsidRPr="001B50E0" w:rsidRDefault="00015E58" w:rsidP="003D66D0">
            <w:pPr>
              <w:pStyle w:val="BodyText"/>
              <w:keepLines/>
            </w:pPr>
            <w:r w:rsidRPr="001B50E0">
              <w:t>Hepatitas</w:t>
            </w:r>
          </w:p>
        </w:tc>
        <w:tc>
          <w:tcPr>
            <w:tcW w:w="2334" w:type="dxa"/>
          </w:tcPr>
          <w:p w14:paraId="089B2B40" w14:textId="55CB7FB7" w:rsidR="009B2827" w:rsidRPr="001B50E0" w:rsidRDefault="00015E58" w:rsidP="003D66D0">
            <w:pPr>
              <w:pStyle w:val="BodyText"/>
              <w:keepLines/>
            </w:pPr>
            <w:r w:rsidRPr="001B50E0">
              <w:t>Dažn</w:t>
            </w:r>
            <w:r w:rsidR="00B464B5" w:rsidRPr="001B50E0">
              <w:t>as</w:t>
            </w:r>
          </w:p>
        </w:tc>
      </w:tr>
      <w:tr w:rsidR="009B2827" w:rsidRPr="001B50E0" w14:paraId="04F62B23" w14:textId="77777777">
        <w:trPr>
          <w:trHeight w:val="283"/>
        </w:trPr>
        <w:tc>
          <w:tcPr>
            <w:tcW w:w="2874" w:type="dxa"/>
            <w:vMerge/>
          </w:tcPr>
          <w:p w14:paraId="28FEFD28" w14:textId="77777777" w:rsidR="009B2827" w:rsidRPr="001B50E0" w:rsidRDefault="009B2827" w:rsidP="003D66D0">
            <w:pPr>
              <w:pStyle w:val="BodyText"/>
              <w:keepLines/>
            </w:pPr>
          </w:p>
        </w:tc>
        <w:tc>
          <w:tcPr>
            <w:tcW w:w="3870" w:type="dxa"/>
          </w:tcPr>
          <w:p w14:paraId="5942A0B3" w14:textId="77777777" w:rsidR="009B2827" w:rsidRPr="001B50E0" w:rsidRDefault="00015E58" w:rsidP="003D66D0">
            <w:pPr>
              <w:pStyle w:val="BodyText"/>
              <w:keepLines/>
            </w:pPr>
            <w:r w:rsidRPr="001B50E0">
              <w:t>Kepenų skausmingumas</w:t>
            </w:r>
          </w:p>
        </w:tc>
        <w:tc>
          <w:tcPr>
            <w:tcW w:w="2334" w:type="dxa"/>
          </w:tcPr>
          <w:p w14:paraId="6C1BE391" w14:textId="7AEF78AD" w:rsidR="009B2827" w:rsidRPr="001B50E0" w:rsidRDefault="00015E58" w:rsidP="003D66D0">
            <w:pPr>
              <w:pStyle w:val="BodyText"/>
              <w:keepLines/>
            </w:pPr>
            <w:r w:rsidRPr="001B50E0">
              <w:t>Dažn</w:t>
            </w:r>
            <w:r w:rsidR="00B464B5" w:rsidRPr="001B50E0">
              <w:t>as</w:t>
            </w:r>
          </w:p>
        </w:tc>
      </w:tr>
      <w:tr w:rsidR="009B2827" w:rsidRPr="001B50E0" w14:paraId="2EC52762" w14:textId="77777777">
        <w:trPr>
          <w:trHeight w:val="283"/>
        </w:trPr>
        <w:tc>
          <w:tcPr>
            <w:tcW w:w="2874" w:type="dxa"/>
            <w:vMerge/>
          </w:tcPr>
          <w:p w14:paraId="72E1A21F" w14:textId="77777777" w:rsidR="009B2827" w:rsidRPr="001B50E0" w:rsidRDefault="009B2827" w:rsidP="003D66D0">
            <w:pPr>
              <w:pStyle w:val="BodyText"/>
              <w:keepLines/>
            </w:pPr>
          </w:p>
        </w:tc>
        <w:tc>
          <w:tcPr>
            <w:tcW w:w="3870" w:type="dxa"/>
          </w:tcPr>
          <w:p w14:paraId="5515793E" w14:textId="77777777" w:rsidR="009B2827" w:rsidRPr="001B50E0" w:rsidRDefault="00015E58" w:rsidP="003D66D0">
            <w:pPr>
              <w:pStyle w:val="BodyText"/>
              <w:keepLines/>
            </w:pPr>
            <w:r w:rsidRPr="001B50E0">
              <w:t>Gelta</w:t>
            </w:r>
          </w:p>
        </w:tc>
        <w:tc>
          <w:tcPr>
            <w:tcW w:w="2334" w:type="dxa"/>
          </w:tcPr>
          <w:p w14:paraId="33D934A3" w14:textId="4FF585F3" w:rsidR="009B2827" w:rsidRPr="001B50E0" w:rsidRDefault="00015E58" w:rsidP="003D66D0">
            <w:pPr>
              <w:pStyle w:val="BodyText"/>
              <w:keepLines/>
            </w:pPr>
            <w:r w:rsidRPr="001B50E0">
              <w:t>Ret</w:t>
            </w:r>
            <w:r w:rsidR="00B464B5" w:rsidRPr="001B50E0">
              <w:t>as</w:t>
            </w:r>
          </w:p>
        </w:tc>
      </w:tr>
      <w:tr w:rsidR="009B2827" w:rsidRPr="001B50E0" w14:paraId="1795DE0D" w14:textId="77777777">
        <w:trPr>
          <w:trHeight w:val="283"/>
        </w:trPr>
        <w:tc>
          <w:tcPr>
            <w:tcW w:w="2874" w:type="dxa"/>
            <w:vMerge w:val="restart"/>
          </w:tcPr>
          <w:p w14:paraId="5C84B018" w14:textId="77777777" w:rsidR="009B2827" w:rsidRPr="001B50E0" w:rsidRDefault="00015E58" w:rsidP="003D66D0">
            <w:pPr>
              <w:pStyle w:val="TableParagraph"/>
              <w:ind w:left="0"/>
            </w:pPr>
            <w:r w:rsidRPr="001B50E0">
              <w:t>Odos ir poodinio audinio sutrikimai</w:t>
            </w:r>
          </w:p>
        </w:tc>
        <w:tc>
          <w:tcPr>
            <w:tcW w:w="3870" w:type="dxa"/>
          </w:tcPr>
          <w:p w14:paraId="69646C39" w14:textId="77777777" w:rsidR="009B2827" w:rsidRPr="001B50E0" w:rsidRDefault="00015E58" w:rsidP="003D66D0">
            <w:pPr>
              <w:pStyle w:val="BodyText"/>
              <w:keepLines/>
            </w:pPr>
            <w:r w:rsidRPr="001B50E0">
              <w:t>Eritema</w:t>
            </w:r>
          </w:p>
        </w:tc>
        <w:tc>
          <w:tcPr>
            <w:tcW w:w="2334" w:type="dxa"/>
          </w:tcPr>
          <w:p w14:paraId="4C98A8F0" w14:textId="192093EC" w:rsidR="009B2827" w:rsidRPr="001B50E0" w:rsidRDefault="00015E58" w:rsidP="003D66D0">
            <w:pPr>
              <w:pStyle w:val="BodyText"/>
              <w:keepLines/>
            </w:pPr>
            <w:r w:rsidRPr="001B50E0">
              <w:t>Labai dažn</w:t>
            </w:r>
            <w:r w:rsidR="00B464B5" w:rsidRPr="001B50E0">
              <w:t>as</w:t>
            </w:r>
          </w:p>
        </w:tc>
      </w:tr>
      <w:tr w:rsidR="009B2827" w:rsidRPr="001B50E0" w14:paraId="3474AC23" w14:textId="77777777">
        <w:trPr>
          <w:trHeight w:val="283"/>
        </w:trPr>
        <w:tc>
          <w:tcPr>
            <w:tcW w:w="2874" w:type="dxa"/>
            <w:vMerge/>
          </w:tcPr>
          <w:p w14:paraId="6B744A8C" w14:textId="77777777" w:rsidR="009B2827" w:rsidRPr="001B50E0" w:rsidRDefault="009B2827" w:rsidP="003D66D0">
            <w:pPr>
              <w:pStyle w:val="BodyText"/>
              <w:keepLines/>
            </w:pPr>
          </w:p>
        </w:tc>
        <w:tc>
          <w:tcPr>
            <w:tcW w:w="3870" w:type="dxa"/>
          </w:tcPr>
          <w:p w14:paraId="675CD50B" w14:textId="11D773A5" w:rsidR="009B2827" w:rsidRPr="001B50E0" w:rsidRDefault="00B464B5" w:rsidP="003D66D0">
            <w:pPr>
              <w:pStyle w:val="BodyText"/>
              <w:keepLines/>
            </w:pPr>
            <w:r w:rsidRPr="001B50E0">
              <w:t>Išbėrimas</w:t>
            </w:r>
          </w:p>
        </w:tc>
        <w:tc>
          <w:tcPr>
            <w:tcW w:w="2334" w:type="dxa"/>
          </w:tcPr>
          <w:p w14:paraId="6F65EE52" w14:textId="117C292E" w:rsidR="009B2827" w:rsidRPr="001B50E0" w:rsidRDefault="00015E58" w:rsidP="003D66D0">
            <w:pPr>
              <w:pStyle w:val="BodyText"/>
              <w:keepLines/>
            </w:pPr>
            <w:r w:rsidRPr="001B50E0">
              <w:t>Labai dažn</w:t>
            </w:r>
            <w:r w:rsidR="00B464B5" w:rsidRPr="001B50E0">
              <w:t>as</w:t>
            </w:r>
          </w:p>
        </w:tc>
      </w:tr>
      <w:tr w:rsidR="009B2827" w:rsidRPr="001B50E0" w14:paraId="65C3AE6D" w14:textId="77777777">
        <w:trPr>
          <w:trHeight w:val="283"/>
        </w:trPr>
        <w:tc>
          <w:tcPr>
            <w:tcW w:w="2874" w:type="dxa"/>
            <w:vMerge/>
          </w:tcPr>
          <w:p w14:paraId="7AFC875D" w14:textId="77777777" w:rsidR="009B2827" w:rsidRPr="001B50E0" w:rsidRDefault="009B2827" w:rsidP="003D66D0">
            <w:pPr>
              <w:pStyle w:val="BodyText"/>
              <w:keepLines/>
            </w:pPr>
          </w:p>
        </w:tc>
        <w:tc>
          <w:tcPr>
            <w:tcW w:w="3870" w:type="dxa"/>
          </w:tcPr>
          <w:p w14:paraId="44E1F405" w14:textId="77777777" w:rsidR="009B2827" w:rsidRPr="001B50E0" w:rsidRDefault="00015E58" w:rsidP="003D66D0">
            <w:pPr>
              <w:pStyle w:val="BodyText"/>
              <w:keepLines/>
            </w:pPr>
            <w:r w:rsidRPr="001B50E0">
              <w:rPr>
                <w:vertAlign w:val="superscript"/>
              </w:rPr>
              <w:t>1</w:t>
            </w:r>
            <w:r w:rsidRPr="001B50E0">
              <w:t>Veido patinimas</w:t>
            </w:r>
          </w:p>
        </w:tc>
        <w:tc>
          <w:tcPr>
            <w:tcW w:w="2334" w:type="dxa"/>
          </w:tcPr>
          <w:p w14:paraId="2B5B39C3" w14:textId="634491F1" w:rsidR="009B2827" w:rsidRPr="001B50E0" w:rsidRDefault="00015E58" w:rsidP="003D66D0">
            <w:pPr>
              <w:pStyle w:val="BodyText"/>
              <w:keepLines/>
            </w:pPr>
            <w:r w:rsidRPr="001B50E0">
              <w:t>Labai dažn</w:t>
            </w:r>
            <w:r w:rsidR="00B464B5" w:rsidRPr="001B50E0">
              <w:t>as</w:t>
            </w:r>
          </w:p>
        </w:tc>
      </w:tr>
      <w:tr w:rsidR="009B2827" w:rsidRPr="001B50E0" w14:paraId="5D85D279" w14:textId="77777777">
        <w:trPr>
          <w:trHeight w:val="283"/>
        </w:trPr>
        <w:tc>
          <w:tcPr>
            <w:tcW w:w="2874" w:type="dxa"/>
            <w:vMerge/>
          </w:tcPr>
          <w:p w14:paraId="1F077B78" w14:textId="77777777" w:rsidR="009B2827" w:rsidRPr="001B50E0" w:rsidRDefault="009B2827" w:rsidP="003D66D0">
            <w:pPr>
              <w:pStyle w:val="BodyText"/>
              <w:keepLines/>
            </w:pPr>
          </w:p>
        </w:tc>
        <w:tc>
          <w:tcPr>
            <w:tcW w:w="3870" w:type="dxa"/>
          </w:tcPr>
          <w:p w14:paraId="7D186556" w14:textId="589FA849" w:rsidR="009B2827" w:rsidRPr="001B50E0" w:rsidRDefault="00B464B5" w:rsidP="003D66D0">
            <w:pPr>
              <w:pStyle w:val="BodyText"/>
              <w:keepLines/>
            </w:pPr>
            <w:r w:rsidRPr="001B50E0">
              <w:t>Nuplikimas</w:t>
            </w:r>
          </w:p>
        </w:tc>
        <w:tc>
          <w:tcPr>
            <w:tcW w:w="2334" w:type="dxa"/>
          </w:tcPr>
          <w:p w14:paraId="2BF47DAB" w14:textId="0007DB47" w:rsidR="009B2827" w:rsidRPr="001B50E0" w:rsidRDefault="00015E58" w:rsidP="003D66D0">
            <w:pPr>
              <w:pStyle w:val="BodyText"/>
              <w:keepLines/>
            </w:pPr>
            <w:r w:rsidRPr="001B50E0">
              <w:t>Labai dažn</w:t>
            </w:r>
            <w:r w:rsidR="00B464B5" w:rsidRPr="001B50E0">
              <w:t>as</w:t>
            </w:r>
          </w:p>
        </w:tc>
      </w:tr>
      <w:tr w:rsidR="009B2827" w:rsidRPr="001B50E0" w14:paraId="107D5E4E" w14:textId="77777777">
        <w:trPr>
          <w:trHeight w:val="283"/>
        </w:trPr>
        <w:tc>
          <w:tcPr>
            <w:tcW w:w="2874" w:type="dxa"/>
            <w:vMerge/>
          </w:tcPr>
          <w:p w14:paraId="71E8657D" w14:textId="77777777" w:rsidR="009B2827" w:rsidRPr="001B50E0" w:rsidRDefault="009B2827" w:rsidP="003D66D0">
            <w:pPr>
              <w:pStyle w:val="BodyText"/>
              <w:keepLines/>
            </w:pPr>
          </w:p>
        </w:tc>
        <w:tc>
          <w:tcPr>
            <w:tcW w:w="3870" w:type="dxa"/>
          </w:tcPr>
          <w:p w14:paraId="7B8A5E13" w14:textId="77777777" w:rsidR="009B2827" w:rsidRPr="001B50E0" w:rsidRDefault="00015E58" w:rsidP="003D66D0">
            <w:pPr>
              <w:pStyle w:val="BodyText"/>
              <w:keepLines/>
            </w:pPr>
            <w:r w:rsidRPr="001B50E0">
              <w:t>Nagų sutrikimas</w:t>
            </w:r>
          </w:p>
        </w:tc>
        <w:tc>
          <w:tcPr>
            <w:tcW w:w="2334" w:type="dxa"/>
          </w:tcPr>
          <w:p w14:paraId="0647EDE0" w14:textId="4873F5B4" w:rsidR="009B2827" w:rsidRPr="001B50E0" w:rsidRDefault="00015E58" w:rsidP="003D66D0">
            <w:pPr>
              <w:pStyle w:val="BodyText"/>
              <w:keepLines/>
            </w:pPr>
            <w:r w:rsidRPr="001B50E0">
              <w:t>Labai dažn</w:t>
            </w:r>
            <w:r w:rsidR="00B464B5" w:rsidRPr="001B50E0">
              <w:t>as</w:t>
            </w:r>
          </w:p>
        </w:tc>
      </w:tr>
      <w:tr w:rsidR="009B2827" w:rsidRPr="001B50E0" w14:paraId="4775AFE3" w14:textId="77777777">
        <w:trPr>
          <w:trHeight w:val="283"/>
        </w:trPr>
        <w:tc>
          <w:tcPr>
            <w:tcW w:w="2874" w:type="dxa"/>
            <w:vMerge/>
          </w:tcPr>
          <w:p w14:paraId="34978518" w14:textId="77777777" w:rsidR="009B2827" w:rsidRPr="001B50E0" w:rsidRDefault="009B2827" w:rsidP="003D66D0">
            <w:pPr>
              <w:pStyle w:val="BodyText"/>
              <w:keepLines/>
            </w:pPr>
          </w:p>
        </w:tc>
        <w:tc>
          <w:tcPr>
            <w:tcW w:w="3870" w:type="dxa"/>
          </w:tcPr>
          <w:p w14:paraId="33D9AA62" w14:textId="77777777" w:rsidR="009B2827" w:rsidRPr="001B50E0" w:rsidRDefault="00015E58" w:rsidP="003D66D0">
            <w:pPr>
              <w:pStyle w:val="TableParagraph"/>
              <w:ind w:left="0"/>
            </w:pPr>
            <w:r w:rsidRPr="001B50E0">
              <w:t>Delnų ir padų eritrodizestezijos sindromas</w:t>
            </w:r>
          </w:p>
        </w:tc>
        <w:tc>
          <w:tcPr>
            <w:tcW w:w="2334" w:type="dxa"/>
          </w:tcPr>
          <w:p w14:paraId="406A4213" w14:textId="23A5DC1A" w:rsidR="009B2827" w:rsidRPr="001B50E0" w:rsidRDefault="00015E58" w:rsidP="003D66D0">
            <w:pPr>
              <w:pStyle w:val="BodyText"/>
              <w:keepLines/>
            </w:pPr>
            <w:r w:rsidRPr="001B50E0">
              <w:t>Labai dažn</w:t>
            </w:r>
            <w:r w:rsidR="00B464B5" w:rsidRPr="001B50E0">
              <w:t>as</w:t>
            </w:r>
          </w:p>
        </w:tc>
      </w:tr>
      <w:tr w:rsidR="009B2827" w:rsidRPr="001B50E0" w14:paraId="2D0A1D51" w14:textId="77777777">
        <w:trPr>
          <w:trHeight w:val="283"/>
        </w:trPr>
        <w:tc>
          <w:tcPr>
            <w:tcW w:w="2874" w:type="dxa"/>
            <w:vMerge/>
          </w:tcPr>
          <w:p w14:paraId="08E98144" w14:textId="77777777" w:rsidR="009B2827" w:rsidRPr="001B50E0" w:rsidRDefault="009B2827" w:rsidP="003D66D0">
            <w:pPr>
              <w:pStyle w:val="BodyText"/>
              <w:keepLines/>
            </w:pPr>
          </w:p>
        </w:tc>
        <w:tc>
          <w:tcPr>
            <w:tcW w:w="3870" w:type="dxa"/>
          </w:tcPr>
          <w:p w14:paraId="0110D377" w14:textId="2CF98D2A" w:rsidR="009B2827" w:rsidRPr="001B50E0" w:rsidRDefault="00350084" w:rsidP="003D66D0">
            <w:pPr>
              <w:pStyle w:val="BodyText"/>
              <w:keepLines/>
            </w:pPr>
            <w:r w:rsidRPr="001B50E0">
              <w:t>Spuogai (aknė)</w:t>
            </w:r>
          </w:p>
        </w:tc>
        <w:tc>
          <w:tcPr>
            <w:tcW w:w="2334" w:type="dxa"/>
          </w:tcPr>
          <w:p w14:paraId="7D8D33D3" w14:textId="7CA9552D" w:rsidR="009B2827" w:rsidRPr="001B50E0" w:rsidRDefault="00015E58" w:rsidP="003D66D0">
            <w:pPr>
              <w:pStyle w:val="BodyText"/>
              <w:keepLines/>
            </w:pPr>
            <w:r w:rsidRPr="001B50E0">
              <w:t>Dažn</w:t>
            </w:r>
            <w:r w:rsidR="00B464B5" w:rsidRPr="001B50E0">
              <w:t>as</w:t>
            </w:r>
          </w:p>
        </w:tc>
      </w:tr>
      <w:tr w:rsidR="009B2827" w:rsidRPr="001B50E0" w14:paraId="3752BA99" w14:textId="77777777">
        <w:trPr>
          <w:trHeight w:val="283"/>
        </w:trPr>
        <w:tc>
          <w:tcPr>
            <w:tcW w:w="2874" w:type="dxa"/>
            <w:vMerge/>
          </w:tcPr>
          <w:p w14:paraId="78136E96" w14:textId="77777777" w:rsidR="009B2827" w:rsidRPr="001B50E0" w:rsidRDefault="009B2827" w:rsidP="003D66D0">
            <w:pPr>
              <w:pStyle w:val="BodyText"/>
              <w:keepLines/>
            </w:pPr>
          </w:p>
        </w:tc>
        <w:tc>
          <w:tcPr>
            <w:tcW w:w="3870" w:type="dxa"/>
          </w:tcPr>
          <w:p w14:paraId="1C86593F" w14:textId="77777777" w:rsidR="009B2827" w:rsidRPr="001B50E0" w:rsidRDefault="00015E58" w:rsidP="003D66D0">
            <w:pPr>
              <w:pStyle w:val="BodyText"/>
              <w:keepLines/>
            </w:pPr>
            <w:r w:rsidRPr="001B50E0">
              <w:t>Odos sausmė</w:t>
            </w:r>
          </w:p>
        </w:tc>
        <w:tc>
          <w:tcPr>
            <w:tcW w:w="2334" w:type="dxa"/>
          </w:tcPr>
          <w:p w14:paraId="691A76F6" w14:textId="0735A626" w:rsidR="009B2827" w:rsidRPr="001B50E0" w:rsidRDefault="00015E58" w:rsidP="003D66D0">
            <w:pPr>
              <w:pStyle w:val="BodyText"/>
              <w:keepLines/>
            </w:pPr>
            <w:r w:rsidRPr="001B50E0">
              <w:t>Dažn</w:t>
            </w:r>
            <w:r w:rsidR="00B464B5" w:rsidRPr="001B50E0">
              <w:t>as</w:t>
            </w:r>
          </w:p>
        </w:tc>
      </w:tr>
      <w:tr w:rsidR="009B2827" w:rsidRPr="001B50E0" w14:paraId="296C3F19" w14:textId="77777777">
        <w:trPr>
          <w:trHeight w:val="283"/>
        </w:trPr>
        <w:tc>
          <w:tcPr>
            <w:tcW w:w="2874" w:type="dxa"/>
            <w:vMerge/>
          </w:tcPr>
          <w:p w14:paraId="7BCD4364" w14:textId="77777777" w:rsidR="009B2827" w:rsidRPr="001B50E0" w:rsidRDefault="009B2827" w:rsidP="003D66D0">
            <w:pPr>
              <w:pStyle w:val="BodyText"/>
              <w:keepLines/>
            </w:pPr>
          </w:p>
        </w:tc>
        <w:tc>
          <w:tcPr>
            <w:tcW w:w="3870" w:type="dxa"/>
          </w:tcPr>
          <w:p w14:paraId="0C9F3BEE" w14:textId="77777777" w:rsidR="009B2827" w:rsidRPr="001B50E0" w:rsidRDefault="00015E58" w:rsidP="003D66D0">
            <w:pPr>
              <w:pStyle w:val="BodyText"/>
              <w:keepLines/>
            </w:pPr>
            <w:r w:rsidRPr="001B50E0">
              <w:t>Ekchimozė</w:t>
            </w:r>
          </w:p>
        </w:tc>
        <w:tc>
          <w:tcPr>
            <w:tcW w:w="2334" w:type="dxa"/>
          </w:tcPr>
          <w:p w14:paraId="53CAE2D1" w14:textId="3033AA97" w:rsidR="009B2827" w:rsidRPr="001B50E0" w:rsidRDefault="00015E58" w:rsidP="003D66D0">
            <w:pPr>
              <w:pStyle w:val="BodyText"/>
              <w:keepLines/>
            </w:pPr>
            <w:r w:rsidRPr="001B50E0">
              <w:t>Dažn</w:t>
            </w:r>
            <w:r w:rsidR="00350084" w:rsidRPr="001B50E0">
              <w:t>as</w:t>
            </w:r>
          </w:p>
        </w:tc>
      </w:tr>
      <w:tr w:rsidR="009B2827" w:rsidRPr="001B50E0" w14:paraId="2E603FE0" w14:textId="77777777">
        <w:trPr>
          <w:trHeight w:val="283"/>
        </w:trPr>
        <w:tc>
          <w:tcPr>
            <w:tcW w:w="2874" w:type="dxa"/>
            <w:vMerge/>
          </w:tcPr>
          <w:p w14:paraId="38BD6D63" w14:textId="77777777" w:rsidR="009B2827" w:rsidRPr="001B50E0" w:rsidRDefault="009B2827" w:rsidP="003D66D0">
            <w:pPr>
              <w:pStyle w:val="BodyText"/>
              <w:keepLines/>
            </w:pPr>
          </w:p>
        </w:tc>
        <w:tc>
          <w:tcPr>
            <w:tcW w:w="3870" w:type="dxa"/>
          </w:tcPr>
          <w:p w14:paraId="561A377F" w14:textId="77777777" w:rsidR="009B2827" w:rsidRPr="001B50E0" w:rsidRDefault="00015E58" w:rsidP="003D66D0">
            <w:pPr>
              <w:pStyle w:val="BodyText"/>
              <w:keepLines/>
            </w:pPr>
            <w:r w:rsidRPr="001B50E0">
              <w:t>Sustiprėjęs prakaitavimas</w:t>
            </w:r>
          </w:p>
        </w:tc>
        <w:tc>
          <w:tcPr>
            <w:tcW w:w="2334" w:type="dxa"/>
          </w:tcPr>
          <w:p w14:paraId="46CFD662" w14:textId="492431D4" w:rsidR="009B2827" w:rsidRPr="001B50E0" w:rsidRDefault="00015E58" w:rsidP="003D66D0">
            <w:pPr>
              <w:pStyle w:val="BodyText"/>
              <w:keepLines/>
            </w:pPr>
            <w:r w:rsidRPr="001B50E0">
              <w:t>Dažn</w:t>
            </w:r>
            <w:r w:rsidR="00350084" w:rsidRPr="001B50E0">
              <w:t>as</w:t>
            </w:r>
          </w:p>
        </w:tc>
      </w:tr>
      <w:tr w:rsidR="009B2827" w:rsidRPr="001B50E0" w14:paraId="5AD820AF" w14:textId="77777777">
        <w:trPr>
          <w:trHeight w:val="283"/>
        </w:trPr>
        <w:tc>
          <w:tcPr>
            <w:tcW w:w="2874" w:type="dxa"/>
            <w:vMerge/>
          </w:tcPr>
          <w:p w14:paraId="3D7F38C9" w14:textId="77777777" w:rsidR="009B2827" w:rsidRPr="001B50E0" w:rsidRDefault="009B2827" w:rsidP="003D66D0">
            <w:pPr>
              <w:pStyle w:val="BodyText"/>
              <w:keepLines/>
            </w:pPr>
          </w:p>
        </w:tc>
        <w:tc>
          <w:tcPr>
            <w:tcW w:w="3870" w:type="dxa"/>
          </w:tcPr>
          <w:p w14:paraId="54B24AA3" w14:textId="454FD459" w:rsidR="009B2827" w:rsidRPr="001B50E0" w:rsidRDefault="00015E58" w:rsidP="003D66D0">
            <w:pPr>
              <w:pStyle w:val="BodyText"/>
              <w:keepLines/>
            </w:pPr>
            <w:r w:rsidRPr="001B50E0">
              <w:t xml:space="preserve">Makulopapulinis </w:t>
            </w:r>
            <w:r w:rsidR="00350084" w:rsidRPr="001B50E0">
              <w:t>iš</w:t>
            </w:r>
            <w:r w:rsidRPr="001B50E0">
              <w:t>bėrimas</w:t>
            </w:r>
          </w:p>
        </w:tc>
        <w:tc>
          <w:tcPr>
            <w:tcW w:w="2334" w:type="dxa"/>
          </w:tcPr>
          <w:p w14:paraId="56E64454" w14:textId="0C987D17" w:rsidR="009B2827" w:rsidRPr="001B50E0" w:rsidRDefault="00015E58" w:rsidP="003D66D0">
            <w:pPr>
              <w:pStyle w:val="BodyText"/>
              <w:keepLines/>
            </w:pPr>
            <w:r w:rsidRPr="001B50E0">
              <w:t>Dažn</w:t>
            </w:r>
            <w:r w:rsidR="00350084" w:rsidRPr="001B50E0">
              <w:t>as</w:t>
            </w:r>
          </w:p>
        </w:tc>
      </w:tr>
      <w:tr w:rsidR="009B2827" w:rsidRPr="001B50E0" w14:paraId="3D8160E9" w14:textId="77777777">
        <w:trPr>
          <w:trHeight w:val="283"/>
        </w:trPr>
        <w:tc>
          <w:tcPr>
            <w:tcW w:w="2874" w:type="dxa"/>
            <w:vMerge/>
          </w:tcPr>
          <w:p w14:paraId="306AAF12" w14:textId="77777777" w:rsidR="009B2827" w:rsidRPr="001B50E0" w:rsidRDefault="009B2827" w:rsidP="003D66D0">
            <w:pPr>
              <w:pStyle w:val="BodyText"/>
              <w:keepLines/>
            </w:pPr>
          </w:p>
        </w:tc>
        <w:tc>
          <w:tcPr>
            <w:tcW w:w="3870" w:type="dxa"/>
          </w:tcPr>
          <w:p w14:paraId="07CB02AF" w14:textId="5103A47C" w:rsidR="009B2827" w:rsidRPr="001B50E0" w:rsidRDefault="00015E58" w:rsidP="003D66D0">
            <w:pPr>
              <w:pStyle w:val="BodyText"/>
              <w:keepLines/>
            </w:pPr>
            <w:r w:rsidRPr="001B50E0">
              <w:t>Niež</w:t>
            </w:r>
            <w:r w:rsidR="00350084" w:rsidRPr="001B50E0">
              <w:t>ėjimas</w:t>
            </w:r>
          </w:p>
        </w:tc>
        <w:tc>
          <w:tcPr>
            <w:tcW w:w="2334" w:type="dxa"/>
          </w:tcPr>
          <w:p w14:paraId="1232AF72" w14:textId="13CA0DAE" w:rsidR="009B2827" w:rsidRPr="001B50E0" w:rsidRDefault="00015E58" w:rsidP="003D66D0">
            <w:pPr>
              <w:pStyle w:val="BodyText"/>
              <w:keepLines/>
            </w:pPr>
            <w:r w:rsidRPr="001B50E0">
              <w:t>Dažn</w:t>
            </w:r>
            <w:r w:rsidR="00350084" w:rsidRPr="001B50E0">
              <w:t>as</w:t>
            </w:r>
          </w:p>
        </w:tc>
      </w:tr>
      <w:tr w:rsidR="009B2827" w:rsidRPr="001B50E0" w14:paraId="6D816D8F" w14:textId="77777777">
        <w:trPr>
          <w:trHeight w:val="283"/>
        </w:trPr>
        <w:tc>
          <w:tcPr>
            <w:tcW w:w="2874" w:type="dxa"/>
            <w:vMerge/>
          </w:tcPr>
          <w:p w14:paraId="276FA2D6" w14:textId="77777777" w:rsidR="009B2827" w:rsidRPr="001B50E0" w:rsidRDefault="009B2827" w:rsidP="003D66D0">
            <w:pPr>
              <w:pStyle w:val="BodyText"/>
              <w:keepLines/>
            </w:pPr>
          </w:p>
        </w:tc>
        <w:tc>
          <w:tcPr>
            <w:tcW w:w="3870" w:type="dxa"/>
          </w:tcPr>
          <w:p w14:paraId="00C6BD91" w14:textId="77777777" w:rsidR="009B2827" w:rsidRPr="001B50E0" w:rsidRDefault="00015E58" w:rsidP="003D66D0">
            <w:pPr>
              <w:pStyle w:val="BodyText"/>
              <w:keepLines/>
            </w:pPr>
            <w:r w:rsidRPr="001B50E0">
              <w:t>Nagų skilinėjimas</w:t>
            </w:r>
          </w:p>
        </w:tc>
        <w:tc>
          <w:tcPr>
            <w:tcW w:w="2334" w:type="dxa"/>
          </w:tcPr>
          <w:p w14:paraId="636324A3" w14:textId="497B7D83" w:rsidR="009B2827" w:rsidRPr="001B50E0" w:rsidRDefault="00015E58" w:rsidP="003D66D0">
            <w:pPr>
              <w:pStyle w:val="BodyText"/>
              <w:keepLines/>
            </w:pPr>
            <w:r w:rsidRPr="001B50E0">
              <w:t>Dažn</w:t>
            </w:r>
            <w:r w:rsidR="00350084" w:rsidRPr="001B50E0">
              <w:t>as</w:t>
            </w:r>
          </w:p>
        </w:tc>
      </w:tr>
      <w:tr w:rsidR="009B2827" w:rsidRPr="001B50E0" w14:paraId="05AAD63A" w14:textId="77777777">
        <w:trPr>
          <w:trHeight w:val="283"/>
        </w:trPr>
        <w:tc>
          <w:tcPr>
            <w:tcW w:w="2874" w:type="dxa"/>
            <w:vMerge/>
          </w:tcPr>
          <w:p w14:paraId="19550548" w14:textId="77777777" w:rsidR="009B2827" w:rsidRPr="001B50E0" w:rsidRDefault="009B2827" w:rsidP="003D66D0">
            <w:pPr>
              <w:pStyle w:val="BodyText"/>
              <w:keepLines/>
            </w:pPr>
          </w:p>
        </w:tc>
        <w:tc>
          <w:tcPr>
            <w:tcW w:w="3870" w:type="dxa"/>
          </w:tcPr>
          <w:p w14:paraId="6DB85838" w14:textId="77777777" w:rsidR="009B2827" w:rsidRPr="001B50E0" w:rsidRDefault="00015E58" w:rsidP="003D66D0">
            <w:pPr>
              <w:pStyle w:val="BodyText"/>
              <w:keepLines/>
            </w:pPr>
            <w:r w:rsidRPr="001B50E0">
              <w:t>Dermatitas</w:t>
            </w:r>
          </w:p>
        </w:tc>
        <w:tc>
          <w:tcPr>
            <w:tcW w:w="2334" w:type="dxa"/>
          </w:tcPr>
          <w:p w14:paraId="541D5DF8" w14:textId="218AF85D" w:rsidR="009B2827" w:rsidRPr="001B50E0" w:rsidRDefault="00015E58" w:rsidP="003D66D0">
            <w:pPr>
              <w:pStyle w:val="BodyText"/>
              <w:keepLines/>
            </w:pPr>
            <w:r w:rsidRPr="001B50E0">
              <w:t>Dažn</w:t>
            </w:r>
            <w:r w:rsidR="00350084" w:rsidRPr="001B50E0">
              <w:t>as</w:t>
            </w:r>
          </w:p>
        </w:tc>
      </w:tr>
      <w:tr w:rsidR="009B2827" w:rsidRPr="001B50E0" w14:paraId="2C821893" w14:textId="77777777">
        <w:trPr>
          <w:trHeight w:val="283"/>
        </w:trPr>
        <w:tc>
          <w:tcPr>
            <w:tcW w:w="2874" w:type="dxa"/>
            <w:vMerge/>
          </w:tcPr>
          <w:p w14:paraId="05E92E77" w14:textId="77777777" w:rsidR="009B2827" w:rsidRPr="001B50E0" w:rsidRDefault="009B2827" w:rsidP="003D66D0">
            <w:pPr>
              <w:pStyle w:val="BodyText"/>
              <w:keepLines/>
            </w:pPr>
          </w:p>
        </w:tc>
        <w:tc>
          <w:tcPr>
            <w:tcW w:w="3870" w:type="dxa"/>
          </w:tcPr>
          <w:p w14:paraId="5DA831F8" w14:textId="77777777" w:rsidR="009B2827" w:rsidRPr="001B50E0" w:rsidRDefault="00015E58" w:rsidP="003D66D0">
            <w:pPr>
              <w:pStyle w:val="BodyText"/>
              <w:keepLines/>
            </w:pPr>
            <w:r w:rsidRPr="001B50E0">
              <w:t>Dilgėlinė</w:t>
            </w:r>
          </w:p>
        </w:tc>
        <w:tc>
          <w:tcPr>
            <w:tcW w:w="2334" w:type="dxa"/>
          </w:tcPr>
          <w:p w14:paraId="1891CD6A" w14:textId="6B66BF3B" w:rsidR="009B2827" w:rsidRPr="001B50E0" w:rsidRDefault="00015E58" w:rsidP="003D66D0">
            <w:pPr>
              <w:pStyle w:val="BodyText"/>
              <w:keepLines/>
            </w:pPr>
            <w:r w:rsidRPr="001B50E0">
              <w:t>Nedažn</w:t>
            </w:r>
            <w:r w:rsidR="00350084" w:rsidRPr="001B50E0">
              <w:t>as</w:t>
            </w:r>
          </w:p>
        </w:tc>
      </w:tr>
      <w:tr w:rsidR="009B2827" w:rsidRPr="001B50E0" w14:paraId="18759DAB" w14:textId="77777777">
        <w:trPr>
          <w:trHeight w:val="283"/>
        </w:trPr>
        <w:tc>
          <w:tcPr>
            <w:tcW w:w="2874" w:type="dxa"/>
            <w:vMerge/>
          </w:tcPr>
          <w:p w14:paraId="15F59AAB" w14:textId="77777777" w:rsidR="009B2827" w:rsidRPr="001B50E0" w:rsidRDefault="009B2827" w:rsidP="003D66D0">
            <w:pPr>
              <w:pStyle w:val="BodyText"/>
              <w:keepLines/>
            </w:pPr>
          </w:p>
        </w:tc>
        <w:tc>
          <w:tcPr>
            <w:tcW w:w="3870" w:type="dxa"/>
          </w:tcPr>
          <w:p w14:paraId="0A3B4EBE" w14:textId="77777777" w:rsidR="009B2827" w:rsidRPr="001B50E0" w:rsidRDefault="00015E58" w:rsidP="003D66D0">
            <w:pPr>
              <w:pStyle w:val="BodyText"/>
              <w:keepLines/>
            </w:pPr>
            <w:r w:rsidRPr="001B50E0">
              <w:t>Angioneurozinė edema</w:t>
            </w:r>
          </w:p>
        </w:tc>
        <w:tc>
          <w:tcPr>
            <w:tcW w:w="2334" w:type="dxa"/>
          </w:tcPr>
          <w:p w14:paraId="2048807A" w14:textId="77777777" w:rsidR="009B2827" w:rsidRPr="001B50E0" w:rsidRDefault="00015E58" w:rsidP="003D66D0">
            <w:pPr>
              <w:pStyle w:val="BodyText"/>
              <w:keepLines/>
            </w:pPr>
            <w:r w:rsidRPr="001B50E0">
              <w:t>Dažnis nežinomas</w:t>
            </w:r>
          </w:p>
        </w:tc>
      </w:tr>
      <w:tr w:rsidR="009B2827" w:rsidRPr="001B50E0" w14:paraId="108C96E8" w14:textId="77777777">
        <w:trPr>
          <w:trHeight w:val="283"/>
        </w:trPr>
        <w:tc>
          <w:tcPr>
            <w:tcW w:w="2874" w:type="dxa"/>
            <w:vMerge w:val="restart"/>
          </w:tcPr>
          <w:p w14:paraId="732E5853" w14:textId="77777777" w:rsidR="009B2827" w:rsidRPr="001B50E0" w:rsidRDefault="00015E58" w:rsidP="003D66D0">
            <w:pPr>
              <w:pStyle w:val="BodyText"/>
              <w:keepLines/>
            </w:pPr>
            <w:r w:rsidRPr="001B50E0">
              <w:t>Skeleto, raumenų ir jungiamojo audinio sutrikimai</w:t>
            </w:r>
          </w:p>
        </w:tc>
        <w:tc>
          <w:tcPr>
            <w:tcW w:w="3870" w:type="dxa"/>
          </w:tcPr>
          <w:p w14:paraId="53FF52A0" w14:textId="77777777" w:rsidR="009B2827" w:rsidRPr="001B50E0" w:rsidRDefault="00015E58" w:rsidP="003D66D0">
            <w:pPr>
              <w:pStyle w:val="BodyText"/>
              <w:keepLines/>
            </w:pPr>
            <w:r w:rsidRPr="001B50E0">
              <w:t>Sąnarių skausmas</w:t>
            </w:r>
          </w:p>
        </w:tc>
        <w:tc>
          <w:tcPr>
            <w:tcW w:w="2334" w:type="dxa"/>
          </w:tcPr>
          <w:p w14:paraId="0511A250" w14:textId="5FC32428" w:rsidR="009B2827" w:rsidRPr="001B50E0" w:rsidRDefault="00015E58" w:rsidP="003D66D0">
            <w:pPr>
              <w:pStyle w:val="BodyText"/>
              <w:keepLines/>
            </w:pPr>
            <w:r w:rsidRPr="001B50E0">
              <w:t>Labai dažn</w:t>
            </w:r>
            <w:r w:rsidR="00350084" w:rsidRPr="001B50E0">
              <w:t>as</w:t>
            </w:r>
          </w:p>
        </w:tc>
      </w:tr>
      <w:tr w:rsidR="009B2827" w:rsidRPr="001B50E0" w14:paraId="7ABF7EFC" w14:textId="77777777">
        <w:trPr>
          <w:trHeight w:val="283"/>
        </w:trPr>
        <w:tc>
          <w:tcPr>
            <w:tcW w:w="2874" w:type="dxa"/>
            <w:vMerge/>
          </w:tcPr>
          <w:p w14:paraId="7C85EC76" w14:textId="77777777" w:rsidR="009B2827" w:rsidRPr="001B50E0" w:rsidRDefault="009B2827" w:rsidP="003D66D0">
            <w:pPr>
              <w:pStyle w:val="BodyText"/>
              <w:keepLines/>
            </w:pPr>
          </w:p>
        </w:tc>
        <w:tc>
          <w:tcPr>
            <w:tcW w:w="3870" w:type="dxa"/>
          </w:tcPr>
          <w:p w14:paraId="38CD7530" w14:textId="77777777" w:rsidR="009B2827" w:rsidRPr="001B50E0" w:rsidRDefault="00015E58" w:rsidP="003D66D0">
            <w:pPr>
              <w:pStyle w:val="BodyText"/>
              <w:keepLines/>
            </w:pPr>
            <w:r w:rsidRPr="001B50E0">
              <w:rPr>
                <w:vertAlign w:val="superscript"/>
              </w:rPr>
              <w:t>1</w:t>
            </w:r>
            <w:r w:rsidRPr="001B50E0">
              <w:t>Raumenų įtempimas</w:t>
            </w:r>
          </w:p>
        </w:tc>
        <w:tc>
          <w:tcPr>
            <w:tcW w:w="2334" w:type="dxa"/>
          </w:tcPr>
          <w:p w14:paraId="3D1571E7" w14:textId="5C4EF7C2" w:rsidR="009B2827" w:rsidRPr="001B50E0" w:rsidRDefault="00015E58" w:rsidP="003D66D0">
            <w:pPr>
              <w:pStyle w:val="BodyText"/>
              <w:keepLines/>
            </w:pPr>
            <w:r w:rsidRPr="001B50E0">
              <w:t>Labai dažn</w:t>
            </w:r>
            <w:r w:rsidR="00350084" w:rsidRPr="001B50E0">
              <w:t>as</w:t>
            </w:r>
          </w:p>
        </w:tc>
      </w:tr>
      <w:tr w:rsidR="009B2827" w:rsidRPr="001B50E0" w14:paraId="7E3F618E" w14:textId="77777777">
        <w:trPr>
          <w:trHeight w:val="283"/>
        </w:trPr>
        <w:tc>
          <w:tcPr>
            <w:tcW w:w="2874" w:type="dxa"/>
            <w:vMerge/>
          </w:tcPr>
          <w:p w14:paraId="1F77821C" w14:textId="77777777" w:rsidR="009B2827" w:rsidRPr="001B50E0" w:rsidRDefault="009B2827" w:rsidP="003D66D0">
            <w:pPr>
              <w:pStyle w:val="BodyText"/>
              <w:keepLines/>
            </w:pPr>
          </w:p>
        </w:tc>
        <w:tc>
          <w:tcPr>
            <w:tcW w:w="3870" w:type="dxa"/>
          </w:tcPr>
          <w:p w14:paraId="46C729B0" w14:textId="77777777" w:rsidR="009B2827" w:rsidRPr="001B50E0" w:rsidRDefault="00015E58" w:rsidP="003D66D0">
            <w:pPr>
              <w:pStyle w:val="BodyText"/>
              <w:keepLines/>
            </w:pPr>
            <w:r w:rsidRPr="001B50E0">
              <w:t>Raumenų skausmas</w:t>
            </w:r>
          </w:p>
        </w:tc>
        <w:tc>
          <w:tcPr>
            <w:tcW w:w="2334" w:type="dxa"/>
          </w:tcPr>
          <w:p w14:paraId="619723A5" w14:textId="5C83B686" w:rsidR="009B2827" w:rsidRPr="001B50E0" w:rsidRDefault="00015E58" w:rsidP="003D66D0">
            <w:pPr>
              <w:pStyle w:val="BodyText"/>
              <w:keepLines/>
            </w:pPr>
            <w:r w:rsidRPr="001B50E0">
              <w:t>Labai dažn</w:t>
            </w:r>
            <w:r w:rsidR="00350084" w:rsidRPr="001B50E0">
              <w:t>as</w:t>
            </w:r>
          </w:p>
        </w:tc>
      </w:tr>
      <w:tr w:rsidR="009B2827" w:rsidRPr="001B50E0" w14:paraId="61A367EF" w14:textId="77777777">
        <w:trPr>
          <w:trHeight w:val="283"/>
        </w:trPr>
        <w:tc>
          <w:tcPr>
            <w:tcW w:w="2874" w:type="dxa"/>
            <w:vMerge/>
          </w:tcPr>
          <w:p w14:paraId="608E8503" w14:textId="77777777" w:rsidR="009B2827" w:rsidRPr="001B50E0" w:rsidRDefault="009B2827" w:rsidP="003D66D0">
            <w:pPr>
              <w:pStyle w:val="BodyText"/>
              <w:keepLines/>
            </w:pPr>
          </w:p>
        </w:tc>
        <w:tc>
          <w:tcPr>
            <w:tcW w:w="3870" w:type="dxa"/>
          </w:tcPr>
          <w:p w14:paraId="5691AAD1" w14:textId="77777777" w:rsidR="009B2827" w:rsidRPr="001B50E0" w:rsidRDefault="00015E58" w:rsidP="003D66D0">
            <w:pPr>
              <w:pStyle w:val="BodyText"/>
              <w:keepLines/>
            </w:pPr>
            <w:r w:rsidRPr="001B50E0">
              <w:t>Artritas</w:t>
            </w:r>
          </w:p>
        </w:tc>
        <w:tc>
          <w:tcPr>
            <w:tcW w:w="2334" w:type="dxa"/>
          </w:tcPr>
          <w:p w14:paraId="2D52EEE4" w14:textId="43FE25D8" w:rsidR="009B2827" w:rsidRPr="001B50E0" w:rsidRDefault="00015E58" w:rsidP="003D66D0">
            <w:pPr>
              <w:pStyle w:val="BodyText"/>
              <w:keepLines/>
            </w:pPr>
            <w:r w:rsidRPr="001B50E0">
              <w:t>Dažn</w:t>
            </w:r>
            <w:r w:rsidR="00350084" w:rsidRPr="001B50E0">
              <w:t>as</w:t>
            </w:r>
          </w:p>
        </w:tc>
      </w:tr>
      <w:tr w:rsidR="009B2827" w:rsidRPr="001B50E0" w14:paraId="56F3EF0E" w14:textId="77777777">
        <w:trPr>
          <w:trHeight w:val="283"/>
        </w:trPr>
        <w:tc>
          <w:tcPr>
            <w:tcW w:w="2874" w:type="dxa"/>
            <w:vMerge/>
          </w:tcPr>
          <w:p w14:paraId="54D72420" w14:textId="77777777" w:rsidR="009B2827" w:rsidRPr="001B50E0" w:rsidRDefault="009B2827" w:rsidP="003D66D0">
            <w:pPr>
              <w:pStyle w:val="BodyText"/>
              <w:keepLines/>
            </w:pPr>
          </w:p>
        </w:tc>
        <w:tc>
          <w:tcPr>
            <w:tcW w:w="3870" w:type="dxa"/>
          </w:tcPr>
          <w:p w14:paraId="5C91B378" w14:textId="77777777" w:rsidR="009B2827" w:rsidRPr="001B50E0" w:rsidRDefault="00015E58" w:rsidP="003D66D0">
            <w:pPr>
              <w:pStyle w:val="BodyText"/>
              <w:keepLines/>
            </w:pPr>
            <w:r w:rsidRPr="001B50E0">
              <w:t>Nugaros skausmas</w:t>
            </w:r>
          </w:p>
        </w:tc>
        <w:tc>
          <w:tcPr>
            <w:tcW w:w="2334" w:type="dxa"/>
          </w:tcPr>
          <w:p w14:paraId="5C9EE63F" w14:textId="07FEB048" w:rsidR="009B2827" w:rsidRPr="001B50E0" w:rsidRDefault="00015E58" w:rsidP="003D66D0">
            <w:pPr>
              <w:pStyle w:val="BodyText"/>
              <w:keepLines/>
            </w:pPr>
            <w:r w:rsidRPr="001B50E0">
              <w:t>Dažn</w:t>
            </w:r>
            <w:r w:rsidR="00350084" w:rsidRPr="001B50E0">
              <w:t>as</w:t>
            </w:r>
          </w:p>
        </w:tc>
      </w:tr>
      <w:tr w:rsidR="009B2827" w:rsidRPr="001B50E0" w14:paraId="5515C882" w14:textId="77777777">
        <w:trPr>
          <w:trHeight w:val="283"/>
        </w:trPr>
        <w:tc>
          <w:tcPr>
            <w:tcW w:w="2874" w:type="dxa"/>
            <w:vMerge/>
          </w:tcPr>
          <w:p w14:paraId="6726C2B3" w14:textId="77777777" w:rsidR="009B2827" w:rsidRPr="001B50E0" w:rsidRDefault="009B2827" w:rsidP="003D66D0">
            <w:pPr>
              <w:pStyle w:val="BodyText"/>
              <w:keepLines/>
            </w:pPr>
          </w:p>
        </w:tc>
        <w:tc>
          <w:tcPr>
            <w:tcW w:w="3870" w:type="dxa"/>
          </w:tcPr>
          <w:p w14:paraId="55084C54" w14:textId="77777777" w:rsidR="009B2827" w:rsidRPr="001B50E0" w:rsidRDefault="00015E58" w:rsidP="003D66D0">
            <w:pPr>
              <w:pStyle w:val="BodyText"/>
              <w:keepLines/>
            </w:pPr>
            <w:r w:rsidRPr="001B50E0">
              <w:t>Kaulų skausmas</w:t>
            </w:r>
          </w:p>
        </w:tc>
        <w:tc>
          <w:tcPr>
            <w:tcW w:w="2334" w:type="dxa"/>
          </w:tcPr>
          <w:p w14:paraId="3A6523A8" w14:textId="50BD6158" w:rsidR="009B2827" w:rsidRPr="001B50E0" w:rsidRDefault="00015E58" w:rsidP="003D66D0">
            <w:pPr>
              <w:pStyle w:val="BodyText"/>
              <w:keepLines/>
            </w:pPr>
            <w:r w:rsidRPr="001B50E0">
              <w:t>Dažn</w:t>
            </w:r>
            <w:r w:rsidR="00350084" w:rsidRPr="001B50E0">
              <w:t>as</w:t>
            </w:r>
          </w:p>
        </w:tc>
      </w:tr>
      <w:tr w:rsidR="009B2827" w:rsidRPr="001B50E0" w14:paraId="17108128" w14:textId="77777777">
        <w:trPr>
          <w:trHeight w:val="283"/>
        </w:trPr>
        <w:tc>
          <w:tcPr>
            <w:tcW w:w="2874" w:type="dxa"/>
            <w:vMerge/>
          </w:tcPr>
          <w:p w14:paraId="3FBA1352" w14:textId="77777777" w:rsidR="009B2827" w:rsidRPr="001B50E0" w:rsidRDefault="009B2827" w:rsidP="003D66D0">
            <w:pPr>
              <w:pStyle w:val="BodyText"/>
              <w:keepLines/>
            </w:pPr>
          </w:p>
        </w:tc>
        <w:tc>
          <w:tcPr>
            <w:tcW w:w="3870" w:type="dxa"/>
          </w:tcPr>
          <w:p w14:paraId="60840070" w14:textId="77777777" w:rsidR="009B2827" w:rsidRPr="001B50E0" w:rsidRDefault="00015E58" w:rsidP="003D66D0">
            <w:pPr>
              <w:pStyle w:val="BodyText"/>
              <w:keepLines/>
            </w:pPr>
            <w:r w:rsidRPr="001B50E0">
              <w:t>Raumenų spazmas</w:t>
            </w:r>
          </w:p>
        </w:tc>
        <w:tc>
          <w:tcPr>
            <w:tcW w:w="2334" w:type="dxa"/>
          </w:tcPr>
          <w:p w14:paraId="4311A5C0" w14:textId="0C4C46BC" w:rsidR="009B2827" w:rsidRPr="001B50E0" w:rsidRDefault="00015E58" w:rsidP="003D66D0">
            <w:pPr>
              <w:pStyle w:val="BodyText"/>
              <w:keepLines/>
            </w:pPr>
            <w:r w:rsidRPr="001B50E0">
              <w:t>Dažn</w:t>
            </w:r>
            <w:r w:rsidR="00350084" w:rsidRPr="001B50E0">
              <w:t>as</w:t>
            </w:r>
          </w:p>
        </w:tc>
      </w:tr>
      <w:tr w:rsidR="009B2827" w:rsidRPr="001B50E0" w14:paraId="4FFCACD5" w14:textId="77777777">
        <w:trPr>
          <w:trHeight w:val="283"/>
        </w:trPr>
        <w:tc>
          <w:tcPr>
            <w:tcW w:w="2874" w:type="dxa"/>
            <w:vMerge/>
          </w:tcPr>
          <w:p w14:paraId="6F379D2A" w14:textId="77777777" w:rsidR="009B2827" w:rsidRPr="001B50E0" w:rsidRDefault="009B2827" w:rsidP="003D66D0">
            <w:pPr>
              <w:pStyle w:val="BodyText"/>
              <w:keepLines/>
            </w:pPr>
          </w:p>
        </w:tc>
        <w:tc>
          <w:tcPr>
            <w:tcW w:w="3870" w:type="dxa"/>
          </w:tcPr>
          <w:p w14:paraId="439558F5" w14:textId="77777777" w:rsidR="009B2827" w:rsidRPr="001B50E0" w:rsidRDefault="00015E58" w:rsidP="003D66D0">
            <w:pPr>
              <w:pStyle w:val="BodyText"/>
              <w:keepLines/>
            </w:pPr>
            <w:r w:rsidRPr="001B50E0">
              <w:t>Sprando skausmas</w:t>
            </w:r>
          </w:p>
        </w:tc>
        <w:tc>
          <w:tcPr>
            <w:tcW w:w="2334" w:type="dxa"/>
          </w:tcPr>
          <w:p w14:paraId="53827CDB" w14:textId="65426500" w:rsidR="009B2827" w:rsidRPr="001B50E0" w:rsidRDefault="00015E58" w:rsidP="003D66D0">
            <w:pPr>
              <w:pStyle w:val="BodyText"/>
              <w:keepLines/>
            </w:pPr>
            <w:r w:rsidRPr="001B50E0">
              <w:t>Dažn</w:t>
            </w:r>
            <w:r w:rsidR="00350084" w:rsidRPr="001B50E0">
              <w:t>as</w:t>
            </w:r>
          </w:p>
        </w:tc>
      </w:tr>
      <w:tr w:rsidR="009B2827" w:rsidRPr="001B50E0" w14:paraId="249973F2" w14:textId="77777777">
        <w:trPr>
          <w:trHeight w:val="283"/>
        </w:trPr>
        <w:tc>
          <w:tcPr>
            <w:tcW w:w="2874" w:type="dxa"/>
            <w:vMerge/>
          </w:tcPr>
          <w:p w14:paraId="2B7F47F7" w14:textId="77777777" w:rsidR="009B2827" w:rsidRPr="001B50E0" w:rsidRDefault="009B2827" w:rsidP="003D66D0">
            <w:pPr>
              <w:pStyle w:val="BodyText"/>
              <w:keepLines/>
            </w:pPr>
          </w:p>
        </w:tc>
        <w:tc>
          <w:tcPr>
            <w:tcW w:w="3870" w:type="dxa"/>
          </w:tcPr>
          <w:p w14:paraId="4CF88760" w14:textId="77777777" w:rsidR="009B2827" w:rsidRPr="001B50E0" w:rsidRDefault="00015E58" w:rsidP="003D66D0">
            <w:pPr>
              <w:pStyle w:val="BodyText"/>
              <w:keepLines/>
            </w:pPr>
            <w:r w:rsidRPr="001B50E0">
              <w:t>Skausmas galūnėse</w:t>
            </w:r>
          </w:p>
        </w:tc>
        <w:tc>
          <w:tcPr>
            <w:tcW w:w="2334" w:type="dxa"/>
          </w:tcPr>
          <w:p w14:paraId="756E5400" w14:textId="3F298E83" w:rsidR="009B2827" w:rsidRPr="001B50E0" w:rsidRDefault="00015E58" w:rsidP="003D66D0">
            <w:pPr>
              <w:pStyle w:val="BodyText"/>
              <w:keepLines/>
            </w:pPr>
            <w:r w:rsidRPr="001B50E0">
              <w:t>Dažn</w:t>
            </w:r>
            <w:r w:rsidR="00350084" w:rsidRPr="001B50E0">
              <w:t>as</w:t>
            </w:r>
          </w:p>
        </w:tc>
      </w:tr>
      <w:tr w:rsidR="009B2827" w:rsidRPr="001B50E0" w14:paraId="2E9C3A7C" w14:textId="77777777">
        <w:trPr>
          <w:trHeight w:val="283"/>
        </w:trPr>
        <w:tc>
          <w:tcPr>
            <w:tcW w:w="2874" w:type="dxa"/>
            <w:vMerge w:val="restart"/>
          </w:tcPr>
          <w:p w14:paraId="2E01CCC7" w14:textId="77777777" w:rsidR="009B2827" w:rsidRPr="001B50E0" w:rsidRDefault="00015E58" w:rsidP="003D66D0">
            <w:pPr>
              <w:pStyle w:val="BodyText"/>
              <w:keepLines/>
            </w:pPr>
            <w:r w:rsidRPr="001B50E0">
              <w:t>Inkstų ir šlapimo takų sutrikimai</w:t>
            </w:r>
          </w:p>
        </w:tc>
        <w:tc>
          <w:tcPr>
            <w:tcW w:w="3870" w:type="dxa"/>
          </w:tcPr>
          <w:p w14:paraId="1619BB2C" w14:textId="77777777" w:rsidR="009B2827" w:rsidRPr="001B50E0" w:rsidRDefault="00015E58" w:rsidP="003D66D0">
            <w:pPr>
              <w:pStyle w:val="BodyText"/>
              <w:keepLines/>
            </w:pPr>
            <w:r w:rsidRPr="001B50E0">
              <w:t>Inkstų funkcijos sutrikimas</w:t>
            </w:r>
          </w:p>
        </w:tc>
        <w:tc>
          <w:tcPr>
            <w:tcW w:w="2334" w:type="dxa"/>
          </w:tcPr>
          <w:p w14:paraId="742E4865" w14:textId="384D0571" w:rsidR="009B2827" w:rsidRPr="001B50E0" w:rsidRDefault="00015E58" w:rsidP="003D66D0">
            <w:pPr>
              <w:pStyle w:val="BodyText"/>
              <w:keepLines/>
            </w:pPr>
            <w:r w:rsidRPr="001B50E0">
              <w:t>Dažn</w:t>
            </w:r>
            <w:r w:rsidR="00350084" w:rsidRPr="001B50E0">
              <w:t>as</w:t>
            </w:r>
          </w:p>
        </w:tc>
      </w:tr>
      <w:tr w:rsidR="009B2827" w:rsidRPr="001B50E0" w14:paraId="2B9758D9" w14:textId="77777777">
        <w:trPr>
          <w:trHeight w:val="283"/>
        </w:trPr>
        <w:tc>
          <w:tcPr>
            <w:tcW w:w="2874" w:type="dxa"/>
            <w:vMerge/>
          </w:tcPr>
          <w:p w14:paraId="3A7C8130" w14:textId="77777777" w:rsidR="009B2827" w:rsidRPr="001B50E0" w:rsidRDefault="009B2827" w:rsidP="003D66D0">
            <w:pPr>
              <w:pStyle w:val="BodyText"/>
              <w:keepLines/>
            </w:pPr>
          </w:p>
        </w:tc>
        <w:tc>
          <w:tcPr>
            <w:tcW w:w="3870" w:type="dxa"/>
          </w:tcPr>
          <w:p w14:paraId="5574D59E" w14:textId="77777777" w:rsidR="009B2827" w:rsidRPr="001B50E0" w:rsidRDefault="00015E58" w:rsidP="003D66D0">
            <w:pPr>
              <w:pStyle w:val="BodyText"/>
              <w:keepLines/>
            </w:pPr>
            <w:r w:rsidRPr="001B50E0">
              <w:t>Membraninis glomerulonefritas</w:t>
            </w:r>
          </w:p>
        </w:tc>
        <w:tc>
          <w:tcPr>
            <w:tcW w:w="2334" w:type="dxa"/>
          </w:tcPr>
          <w:p w14:paraId="7E33FDAA" w14:textId="77777777" w:rsidR="009B2827" w:rsidRPr="001B50E0" w:rsidRDefault="00015E58" w:rsidP="003D66D0">
            <w:pPr>
              <w:pStyle w:val="BodyText"/>
              <w:keepLines/>
            </w:pPr>
            <w:r w:rsidRPr="001B50E0">
              <w:t>Dažnis nežinomas</w:t>
            </w:r>
          </w:p>
        </w:tc>
      </w:tr>
      <w:tr w:rsidR="009B2827" w:rsidRPr="001B50E0" w14:paraId="0AAB80B9" w14:textId="77777777">
        <w:trPr>
          <w:trHeight w:val="283"/>
        </w:trPr>
        <w:tc>
          <w:tcPr>
            <w:tcW w:w="2874" w:type="dxa"/>
            <w:vMerge/>
          </w:tcPr>
          <w:p w14:paraId="68383A7F" w14:textId="77777777" w:rsidR="009B2827" w:rsidRPr="001B50E0" w:rsidRDefault="009B2827" w:rsidP="003D66D0">
            <w:pPr>
              <w:pStyle w:val="BodyText"/>
              <w:keepLines/>
            </w:pPr>
          </w:p>
        </w:tc>
        <w:tc>
          <w:tcPr>
            <w:tcW w:w="3870" w:type="dxa"/>
          </w:tcPr>
          <w:p w14:paraId="502906C8" w14:textId="77777777" w:rsidR="009B2827" w:rsidRPr="001B50E0" w:rsidRDefault="00015E58" w:rsidP="003D66D0">
            <w:pPr>
              <w:pStyle w:val="BodyText"/>
              <w:keepLines/>
            </w:pPr>
            <w:r w:rsidRPr="001B50E0">
              <w:t>Glomerulonefropatija</w:t>
            </w:r>
          </w:p>
        </w:tc>
        <w:tc>
          <w:tcPr>
            <w:tcW w:w="2334" w:type="dxa"/>
          </w:tcPr>
          <w:p w14:paraId="50F60F08" w14:textId="77777777" w:rsidR="009B2827" w:rsidRPr="001B50E0" w:rsidRDefault="00015E58" w:rsidP="003D66D0">
            <w:pPr>
              <w:pStyle w:val="BodyText"/>
              <w:keepLines/>
            </w:pPr>
            <w:r w:rsidRPr="001B50E0">
              <w:t>Dažnis nežinomas</w:t>
            </w:r>
          </w:p>
        </w:tc>
      </w:tr>
      <w:tr w:rsidR="009B2827" w:rsidRPr="001B50E0" w14:paraId="6C4E223E" w14:textId="77777777">
        <w:trPr>
          <w:trHeight w:val="283"/>
        </w:trPr>
        <w:tc>
          <w:tcPr>
            <w:tcW w:w="2874" w:type="dxa"/>
            <w:vMerge/>
          </w:tcPr>
          <w:p w14:paraId="7075F260" w14:textId="77777777" w:rsidR="009B2827" w:rsidRPr="001B50E0" w:rsidRDefault="009B2827" w:rsidP="003D66D0">
            <w:pPr>
              <w:pStyle w:val="BodyText"/>
              <w:keepLines/>
            </w:pPr>
          </w:p>
        </w:tc>
        <w:tc>
          <w:tcPr>
            <w:tcW w:w="3870" w:type="dxa"/>
          </w:tcPr>
          <w:p w14:paraId="77E03D6A" w14:textId="77777777" w:rsidR="009B2827" w:rsidRPr="001B50E0" w:rsidRDefault="00015E58" w:rsidP="003D66D0">
            <w:pPr>
              <w:pStyle w:val="BodyText"/>
              <w:keepLines/>
            </w:pPr>
            <w:r w:rsidRPr="001B50E0">
              <w:t>Inkstų nepakankamumas</w:t>
            </w:r>
          </w:p>
        </w:tc>
        <w:tc>
          <w:tcPr>
            <w:tcW w:w="2334" w:type="dxa"/>
          </w:tcPr>
          <w:p w14:paraId="70A1051D" w14:textId="77777777" w:rsidR="009B2827" w:rsidRPr="001B50E0" w:rsidRDefault="00015E58" w:rsidP="003D66D0">
            <w:pPr>
              <w:pStyle w:val="BodyText"/>
              <w:keepLines/>
            </w:pPr>
            <w:r w:rsidRPr="001B50E0">
              <w:t>Dažnis nežinomas</w:t>
            </w:r>
          </w:p>
        </w:tc>
      </w:tr>
      <w:tr w:rsidR="009B2827" w:rsidRPr="001B50E0" w14:paraId="27CE0632" w14:textId="77777777">
        <w:trPr>
          <w:trHeight w:val="283"/>
        </w:trPr>
        <w:tc>
          <w:tcPr>
            <w:tcW w:w="2874" w:type="dxa"/>
            <w:vMerge w:val="restart"/>
          </w:tcPr>
          <w:p w14:paraId="0C849658" w14:textId="77777777" w:rsidR="009B2827" w:rsidRPr="001B50E0" w:rsidRDefault="00015E58" w:rsidP="003D66D0">
            <w:pPr>
              <w:pStyle w:val="BodyText"/>
              <w:keepLines/>
            </w:pPr>
            <w:r w:rsidRPr="001B50E0">
              <w:t>Būklės nėštumo, pogimdyminiu ir perinataliniu laikotarpiu</w:t>
            </w:r>
          </w:p>
        </w:tc>
        <w:tc>
          <w:tcPr>
            <w:tcW w:w="3870" w:type="dxa"/>
          </w:tcPr>
          <w:p w14:paraId="55885E26" w14:textId="77777777" w:rsidR="009B2827" w:rsidRPr="001B50E0" w:rsidRDefault="00015E58" w:rsidP="003D66D0">
            <w:pPr>
              <w:pStyle w:val="BodyText"/>
              <w:keepLines/>
            </w:pPr>
            <w:r w:rsidRPr="001B50E0">
              <w:t>Oligohidramnionas</w:t>
            </w:r>
          </w:p>
        </w:tc>
        <w:tc>
          <w:tcPr>
            <w:tcW w:w="2334" w:type="dxa"/>
          </w:tcPr>
          <w:p w14:paraId="6B90A9C6" w14:textId="77777777" w:rsidR="009B2827" w:rsidRPr="001B50E0" w:rsidRDefault="00015E58" w:rsidP="003D66D0">
            <w:pPr>
              <w:pStyle w:val="BodyText"/>
              <w:keepLines/>
            </w:pPr>
            <w:r w:rsidRPr="001B50E0">
              <w:t>Dažnis nežinomas</w:t>
            </w:r>
          </w:p>
        </w:tc>
      </w:tr>
      <w:tr w:rsidR="009B2827" w:rsidRPr="001B50E0" w14:paraId="294675C9" w14:textId="77777777">
        <w:trPr>
          <w:trHeight w:val="283"/>
        </w:trPr>
        <w:tc>
          <w:tcPr>
            <w:tcW w:w="2874" w:type="dxa"/>
            <w:vMerge/>
          </w:tcPr>
          <w:p w14:paraId="25D069FB" w14:textId="77777777" w:rsidR="009B2827" w:rsidRPr="001B50E0" w:rsidRDefault="009B2827" w:rsidP="003D66D0">
            <w:pPr>
              <w:pStyle w:val="BodyText"/>
              <w:keepLines/>
            </w:pPr>
          </w:p>
        </w:tc>
        <w:tc>
          <w:tcPr>
            <w:tcW w:w="3870" w:type="dxa"/>
          </w:tcPr>
          <w:p w14:paraId="477E9667" w14:textId="77777777" w:rsidR="009B2827" w:rsidRPr="001B50E0" w:rsidRDefault="00015E58" w:rsidP="003D66D0">
            <w:pPr>
              <w:pStyle w:val="BodyText"/>
              <w:keepLines/>
            </w:pPr>
            <w:r w:rsidRPr="001B50E0">
              <w:t>Inkstų hipoplazija</w:t>
            </w:r>
          </w:p>
        </w:tc>
        <w:tc>
          <w:tcPr>
            <w:tcW w:w="2334" w:type="dxa"/>
          </w:tcPr>
          <w:p w14:paraId="5E5CCD8D" w14:textId="77777777" w:rsidR="009B2827" w:rsidRPr="001B50E0" w:rsidRDefault="00015E58" w:rsidP="003D66D0">
            <w:pPr>
              <w:pStyle w:val="BodyText"/>
              <w:keepLines/>
            </w:pPr>
            <w:r w:rsidRPr="001B50E0">
              <w:t>Dažnis nežinomas</w:t>
            </w:r>
          </w:p>
        </w:tc>
      </w:tr>
      <w:tr w:rsidR="009B2827" w:rsidRPr="001B50E0" w14:paraId="4DFED93F" w14:textId="77777777">
        <w:trPr>
          <w:trHeight w:val="283"/>
        </w:trPr>
        <w:tc>
          <w:tcPr>
            <w:tcW w:w="2874" w:type="dxa"/>
            <w:vMerge/>
          </w:tcPr>
          <w:p w14:paraId="0F217883" w14:textId="77777777" w:rsidR="009B2827" w:rsidRPr="001B50E0" w:rsidRDefault="009B2827" w:rsidP="003D66D0">
            <w:pPr>
              <w:pStyle w:val="BodyText"/>
              <w:keepLines/>
            </w:pPr>
          </w:p>
        </w:tc>
        <w:tc>
          <w:tcPr>
            <w:tcW w:w="3870" w:type="dxa"/>
          </w:tcPr>
          <w:p w14:paraId="121900ED" w14:textId="77777777" w:rsidR="009B2827" w:rsidRPr="001B50E0" w:rsidRDefault="00015E58" w:rsidP="003D66D0">
            <w:pPr>
              <w:pStyle w:val="BodyText"/>
              <w:keepLines/>
            </w:pPr>
            <w:r w:rsidRPr="001B50E0">
              <w:t>Plaučių hipoplazija</w:t>
            </w:r>
          </w:p>
        </w:tc>
        <w:tc>
          <w:tcPr>
            <w:tcW w:w="2334" w:type="dxa"/>
          </w:tcPr>
          <w:p w14:paraId="64453493" w14:textId="77777777" w:rsidR="009B2827" w:rsidRPr="001B50E0" w:rsidRDefault="00015E58" w:rsidP="003D66D0">
            <w:pPr>
              <w:pStyle w:val="BodyText"/>
              <w:keepLines/>
            </w:pPr>
            <w:r w:rsidRPr="001B50E0">
              <w:t>Dažnis nežinomas</w:t>
            </w:r>
          </w:p>
        </w:tc>
      </w:tr>
      <w:tr w:rsidR="009B2827" w:rsidRPr="001B50E0" w14:paraId="4F2FE7D6" w14:textId="77777777">
        <w:trPr>
          <w:trHeight w:val="283"/>
        </w:trPr>
        <w:tc>
          <w:tcPr>
            <w:tcW w:w="2874" w:type="dxa"/>
          </w:tcPr>
          <w:p w14:paraId="44E12AAA" w14:textId="77777777" w:rsidR="009B2827" w:rsidRPr="001B50E0" w:rsidRDefault="00015E58" w:rsidP="003D66D0">
            <w:pPr>
              <w:pStyle w:val="TableParagraph"/>
              <w:ind w:left="0"/>
            </w:pPr>
            <w:r w:rsidRPr="001B50E0">
              <w:t>Lytinės sistemos ir krūties sutrikimai</w:t>
            </w:r>
          </w:p>
        </w:tc>
        <w:tc>
          <w:tcPr>
            <w:tcW w:w="3870" w:type="dxa"/>
          </w:tcPr>
          <w:p w14:paraId="0D2EA15D" w14:textId="2B4543BD" w:rsidR="009B2827" w:rsidRPr="001B50E0" w:rsidRDefault="00015E58" w:rsidP="003D66D0">
            <w:pPr>
              <w:pStyle w:val="BodyText"/>
              <w:keepLines/>
            </w:pPr>
            <w:r w:rsidRPr="001B50E0">
              <w:t>Krūties uždegimas</w:t>
            </w:r>
            <w:r w:rsidR="00350084" w:rsidRPr="001B50E0">
              <w:t>/</w:t>
            </w:r>
            <w:r w:rsidRPr="001B50E0">
              <w:t>mastitas</w:t>
            </w:r>
          </w:p>
        </w:tc>
        <w:tc>
          <w:tcPr>
            <w:tcW w:w="2334" w:type="dxa"/>
          </w:tcPr>
          <w:p w14:paraId="50F12BF3" w14:textId="1B446262" w:rsidR="009B2827" w:rsidRPr="001B50E0" w:rsidRDefault="00015E58" w:rsidP="003D66D0">
            <w:pPr>
              <w:pStyle w:val="BodyText"/>
              <w:keepLines/>
            </w:pPr>
            <w:r w:rsidRPr="001B50E0">
              <w:t>Dažn</w:t>
            </w:r>
            <w:r w:rsidR="00350084" w:rsidRPr="001B50E0">
              <w:t>as</w:t>
            </w:r>
          </w:p>
        </w:tc>
      </w:tr>
      <w:tr w:rsidR="009B2827" w:rsidRPr="001B50E0" w14:paraId="6F22CC6F" w14:textId="77777777">
        <w:trPr>
          <w:trHeight w:val="283"/>
        </w:trPr>
        <w:tc>
          <w:tcPr>
            <w:tcW w:w="2874" w:type="dxa"/>
            <w:vMerge w:val="restart"/>
          </w:tcPr>
          <w:p w14:paraId="7BDDDF6B" w14:textId="77777777" w:rsidR="009B2827" w:rsidRPr="001B50E0" w:rsidRDefault="00015E58" w:rsidP="003D66D0">
            <w:pPr>
              <w:pStyle w:val="TableParagraph"/>
              <w:ind w:left="0"/>
            </w:pPr>
            <w:r w:rsidRPr="001B50E0">
              <w:t>Bendrieji sutrikimai ir vartojimo vietos pažeidimai</w:t>
            </w:r>
          </w:p>
        </w:tc>
        <w:tc>
          <w:tcPr>
            <w:tcW w:w="3870" w:type="dxa"/>
          </w:tcPr>
          <w:p w14:paraId="09D1148B" w14:textId="77777777" w:rsidR="009B2827" w:rsidRPr="001B50E0" w:rsidRDefault="00015E58" w:rsidP="003D66D0">
            <w:pPr>
              <w:pStyle w:val="BodyText"/>
              <w:keepLines/>
            </w:pPr>
            <w:r w:rsidRPr="001B50E0">
              <w:t>Astenija</w:t>
            </w:r>
          </w:p>
        </w:tc>
        <w:tc>
          <w:tcPr>
            <w:tcW w:w="2334" w:type="dxa"/>
          </w:tcPr>
          <w:p w14:paraId="350DD7F6" w14:textId="297F1056" w:rsidR="009B2827" w:rsidRPr="001B50E0" w:rsidRDefault="00015E58" w:rsidP="003D66D0">
            <w:pPr>
              <w:pStyle w:val="BodyText"/>
              <w:keepLines/>
            </w:pPr>
            <w:r w:rsidRPr="001B50E0">
              <w:t>Labai dažn</w:t>
            </w:r>
            <w:r w:rsidR="00350084" w:rsidRPr="001B50E0">
              <w:t>as</w:t>
            </w:r>
          </w:p>
        </w:tc>
      </w:tr>
      <w:tr w:rsidR="009B2827" w:rsidRPr="001B50E0" w14:paraId="275AE173" w14:textId="77777777">
        <w:trPr>
          <w:trHeight w:val="283"/>
        </w:trPr>
        <w:tc>
          <w:tcPr>
            <w:tcW w:w="2874" w:type="dxa"/>
            <w:vMerge/>
          </w:tcPr>
          <w:p w14:paraId="2509B6E3" w14:textId="77777777" w:rsidR="009B2827" w:rsidRPr="001B50E0" w:rsidRDefault="009B2827" w:rsidP="003D66D0">
            <w:pPr>
              <w:pStyle w:val="TableParagraph"/>
              <w:ind w:left="0"/>
            </w:pPr>
          </w:p>
        </w:tc>
        <w:tc>
          <w:tcPr>
            <w:tcW w:w="3870" w:type="dxa"/>
          </w:tcPr>
          <w:p w14:paraId="00B9DFFC" w14:textId="77777777" w:rsidR="009B2827" w:rsidRPr="001B50E0" w:rsidRDefault="00015E58" w:rsidP="003D66D0">
            <w:pPr>
              <w:pStyle w:val="BodyText"/>
              <w:keepLines/>
            </w:pPr>
            <w:r w:rsidRPr="001B50E0">
              <w:t>Krūtinės ląstos skausmas</w:t>
            </w:r>
          </w:p>
        </w:tc>
        <w:tc>
          <w:tcPr>
            <w:tcW w:w="2334" w:type="dxa"/>
          </w:tcPr>
          <w:p w14:paraId="75D27EE4" w14:textId="0AA278B4" w:rsidR="009B2827" w:rsidRPr="001B50E0" w:rsidRDefault="00015E58" w:rsidP="003D66D0">
            <w:pPr>
              <w:pStyle w:val="BodyText"/>
              <w:keepLines/>
            </w:pPr>
            <w:r w:rsidRPr="001B50E0">
              <w:t>Labai dažn</w:t>
            </w:r>
            <w:r w:rsidR="00350084" w:rsidRPr="001B50E0">
              <w:t>as</w:t>
            </w:r>
          </w:p>
        </w:tc>
      </w:tr>
      <w:tr w:rsidR="009B2827" w:rsidRPr="001B50E0" w14:paraId="5A12E0E8" w14:textId="77777777">
        <w:trPr>
          <w:trHeight w:val="283"/>
        </w:trPr>
        <w:tc>
          <w:tcPr>
            <w:tcW w:w="2874" w:type="dxa"/>
            <w:vMerge/>
          </w:tcPr>
          <w:p w14:paraId="6487B817" w14:textId="77777777" w:rsidR="009B2827" w:rsidRPr="001B50E0" w:rsidRDefault="009B2827" w:rsidP="003D66D0">
            <w:pPr>
              <w:pStyle w:val="TableParagraph"/>
              <w:ind w:left="0"/>
            </w:pPr>
          </w:p>
        </w:tc>
        <w:tc>
          <w:tcPr>
            <w:tcW w:w="3870" w:type="dxa"/>
          </w:tcPr>
          <w:p w14:paraId="45AE36DA" w14:textId="77777777" w:rsidR="009B2827" w:rsidRPr="001B50E0" w:rsidRDefault="00015E58" w:rsidP="003D66D0">
            <w:pPr>
              <w:pStyle w:val="BodyText"/>
              <w:keepLines/>
            </w:pPr>
            <w:r w:rsidRPr="001B50E0">
              <w:t>Šaltkrėtis</w:t>
            </w:r>
          </w:p>
        </w:tc>
        <w:tc>
          <w:tcPr>
            <w:tcW w:w="2334" w:type="dxa"/>
          </w:tcPr>
          <w:p w14:paraId="477B23A2" w14:textId="15FD537B" w:rsidR="009B2827" w:rsidRPr="001B50E0" w:rsidRDefault="00015E58" w:rsidP="003D66D0">
            <w:pPr>
              <w:pStyle w:val="BodyText"/>
              <w:keepLines/>
            </w:pPr>
            <w:r w:rsidRPr="001B50E0">
              <w:t>Labai dažn</w:t>
            </w:r>
            <w:r w:rsidR="00350084" w:rsidRPr="001B50E0">
              <w:t>as</w:t>
            </w:r>
          </w:p>
        </w:tc>
      </w:tr>
      <w:tr w:rsidR="009B2827" w:rsidRPr="001B50E0" w14:paraId="54661796" w14:textId="77777777">
        <w:trPr>
          <w:trHeight w:val="283"/>
        </w:trPr>
        <w:tc>
          <w:tcPr>
            <w:tcW w:w="2874" w:type="dxa"/>
            <w:vMerge/>
          </w:tcPr>
          <w:p w14:paraId="214B0311" w14:textId="77777777" w:rsidR="009B2827" w:rsidRPr="001B50E0" w:rsidRDefault="009B2827" w:rsidP="003D66D0">
            <w:pPr>
              <w:pStyle w:val="TableParagraph"/>
              <w:ind w:left="0"/>
            </w:pPr>
          </w:p>
        </w:tc>
        <w:tc>
          <w:tcPr>
            <w:tcW w:w="3870" w:type="dxa"/>
          </w:tcPr>
          <w:p w14:paraId="55C17466" w14:textId="77777777" w:rsidR="009B2827" w:rsidRPr="001B50E0" w:rsidRDefault="00015E58" w:rsidP="003D66D0">
            <w:pPr>
              <w:pStyle w:val="BodyText"/>
              <w:keepLines/>
            </w:pPr>
            <w:r w:rsidRPr="001B50E0">
              <w:t>Nuovargis</w:t>
            </w:r>
          </w:p>
        </w:tc>
        <w:tc>
          <w:tcPr>
            <w:tcW w:w="2334" w:type="dxa"/>
          </w:tcPr>
          <w:p w14:paraId="799B42FF" w14:textId="3278511A" w:rsidR="009B2827" w:rsidRPr="001B50E0" w:rsidRDefault="00015E58" w:rsidP="003D66D0">
            <w:pPr>
              <w:pStyle w:val="BodyText"/>
              <w:keepLines/>
            </w:pPr>
            <w:r w:rsidRPr="001B50E0">
              <w:t>Labai dažn</w:t>
            </w:r>
            <w:r w:rsidR="00350084" w:rsidRPr="001B50E0">
              <w:t>as</w:t>
            </w:r>
          </w:p>
        </w:tc>
      </w:tr>
      <w:tr w:rsidR="009B2827" w:rsidRPr="001B50E0" w14:paraId="20AB8C06" w14:textId="77777777">
        <w:trPr>
          <w:trHeight w:val="283"/>
        </w:trPr>
        <w:tc>
          <w:tcPr>
            <w:tcW w:w="2874" w:type="dxa"/>
            <w:vMerge/>
          </w:tcPr>
          <w:p w14:paraId="6BA3C582" w14:textId="77777777" w:rsidR="009B2827" w:rsidRPr="001B50E0" w:rsidRDefault="009B2827" w:rsidP="003D66D0">
            <w:pPr>
              <w:pStyle w:val="TableParagraph"/>
              <w:ind w:left="0"/>
            </w:pPr>
          </w:p>
        </w:tc>
        <w:tc>
          <w:tcPr>
            <w:tcW w:w="3870" w:type="dxa"/>
          </w:tcPr>
          <w:p w14:paraId="04DCFB46" w14:textId="77777777" w:rsidR="009B2827" w:rsidRPr="001B50E0" w:rsidRDefault="00015E58" w:rsidP="003D66D0">
            <w:pPr>
              <w:pStyle w:val="BodyText"/>
              <w:keepLines/>
            </w:pPr>
            <w:r w:rsidRPr="001B50E0">
              <w:t>Į gripą panašūs simptomai</w:t>
            </w:r>
          </w:p>
        </w:tc>
        <w:tc>
          <w:tcPr>
            <w:tcW w:w="2334" w:type="dxa"/>
          </w:tcPr>
          <w:p w14:paraId="2CA06766" w14:textId="4CCC2DDB" w:rsidR="009B2827" w:rsidRPr="001B50E0" w:rsidRDefault="00015E58" w:rsidP="003D66D0">
            <w:pPr>
              <w:pStyle w:val="BodyText"/>
              <w:keepLines/>
            </w:pPr>
            <w:r w:rsidRPr="001B50E0">
              <w:t>Labai dažn</w:t>
            </w:r>
            <w:r w:rsidR="00350084" w:rsidRPr="001B50E0">
              <w:t>as</w:t>
            </w:r>
          </w:p>
        </w:tc>
      </w:tr>
      <w:tr w:rsidR="009B2827" w:rsidRPr="001B50E0" w14:paraId="53E5416E" w14:textId="77777777">
        <w:trPr>
          <w:trHeight w:val="283"/>
        </w:trPr>
        <w:tc>
          <w:tcPr>
            <w:tcW w:w="2874" w:type="dxa"/>
            <w:vMerge/>
          </w:tcPr>
          <w:p w14:paraId="70277F18" w14:textId="77777777" w:rsidR="009B2827" w:rsidRPr="001B50E0" w:rsidRDefault="009B2827" w:rsidP="003D66D0">
            <w:pPr>
              <w:pStyle w:val="TableParagraph"/>
              <w:ind w:left="0"/>
            </w:pPr>
          </w:p>
        </w:tc>
        <w:tc>
          <w:tcPr>
            <w:tcW w:w="3870" w:type="dxa"/>
          </w:tcPr>
          <w:p w14:paraId="3643AF69" w14:textId="77777777" w:rsidR="009B2827" w:rsidRPr="001B50E0" w:rsidRDefault="00015E58" w:rsidP="003D66D0">
            <w:pPr>
              <w:pStyle w:val="BodyText"/>
              <w:keepLines/>
            </w:pPr>
            <w:r w:rsidRPr="001B50E0">
              <w:t>Su infuzija susijusi reakcija</w:t>
            </w:r>
          </w:p>
        </w:tc>
        <w:tc>
          <w:tcPr>
            <w:tcW w:w="2334" w:type="dxa"/>
          </w:tcPr>
          <w:p w14:paraId="5DAD1401" w14:textId="50081B7A" w:rsidR="009B2827" w:rsidRPr="001B50E0" w:rsidRDefault="00015E58" w:rsidP="003D66D0">
            <w:pPr>
              <w:pStyle w:val="BodyText"/>
              <w:keepLines/>
            </w:pPr>
            <w:r w:rsidRPr="001B50E0">
              <w:t>Labai dažn</w:t>
            </w:r>
            <w:r w:rsidR="00350084" w:rsidRPr="001B50E0">
              <w:t>as</w:t>
            </w:r>
          </w:p>
        </w:tc>
      </w:tr>
      <w:tr w:rsidR="009B2827" w:rsidRPr="001B50E0" w14:paraId="6832C892" w14:textId="77777777">
        <w:trPr>
          <w:trHeight w:val="283"/>
        </w:trPr>
        <w:tc>
          <w:tcPr>
            <w:tcW w:w="2874" w:type="dxa"/>
            <w:vMerge/>
          </w:tcPr>
          <w:p w14:paraId="1D0BF55A" w14:textId="77777777" w:rsidR="009B2827" w:rsidRPr="001B50E0" w:rsidRDefault="009B2827" w:rsidP="003D66D0">
            <w:pPr>
              <w:pStyle w:val="TableParagraph"/>
              <w:ind w:left="0"/>
            </w:pPr>
          </w:p>
        </w:tc>
        <w:tc>
          <w:tcPr>
            <w:tcW w:w="3870" w:type="dxa"/>
          </w:tcPr>
          <w:p w14:paraId="6ED02FBF" w14:textId="77777777" w:rsidR="009B2827" w:rsidRPr="001B50E0" w:rsidRDefault="00015E58" w:rsidP="003D66D0">
            <w:pPr>
              <w:pStyle w:val="BodyText"/>
              <w:keepLines/>
            </w:pPr>
            <w:r w:rsidRPr="001B50E0">
              <w:t>Skausmas</w:t>
            </w:r>
          </w:p>
        </w:tc>
        <w:tc>
          <w:tcPr>
            <w:tcW w:w="2334" w:type="dxa"/>
          </w:tcPr>
          <w:p w14:paraId="43C4991D" w14:textId="6212E6E4" w:rsidR="009B2827" w:rsidRPr="001B50E0" w:rsidRDefault="00015E58" w:rsidP="003D66D0">
            <w:pPr>
              <w:pStyle w:val="BodyText"/>
              <w:keepLines/>
            </w:pPr>
            <w:r w:rsidRPr="001B50E0">
              <w:t>Labai dažn</w:t>
            </w:r>
            <w:r w:rsidR="00350084" w:rsidRPr="001B50E0">
              <w:t>as</w:t>
            </w:r>
          </w:p>
        </w:tc>
      </w:tr>
      <w:tr w:rsidR="009B2827" w:rsidRPr="001B50E0" w14:paraId="261109D9" w14:textId="77777777">
        <w:trPr>
          <w:trHeight w:val="283"/>
        </w:trPr>
        <w:tc>
          <w:tcPr>
            <w:tcW w:w="2874" w:type="dxa"/>
            <w:vMerge/>
          </w:tcPr>
          <w:p w14:paraId="7F457D79" w14:textId="77777777" w:rsidR="009B2827" w:rsidRPr="001B50E0" w:rsidRDefault="009B2827" w:rsidP="003D66D0">
            <w:pPr>
              <w:pStyle w:val="TableParagraph"/>
              <w:ind w:left="0"/>
            </w:pPr>
          </w:p>
        </w:tc>
        <w:tc>
          <w:tcPr>
            <w:tcW w:w="3870" w:type="dxa"/>
          </w:tcPr>
          <w:p w14:paraId="27EB9580" w14:textId="77777777" w:rsidR="009B2827" w:rsidRPr="001B50E0" w:rsidRDefault="00015E58" w:rsidP="003D66D0">
            <w:pPr>
              <w:pStyle w:val="BodyText"/>
              <w:keepLines/>
            </w:pPr>
            <w:r w:rsidRPr="001B50E0">
              <w:t>Karščiavimas</w:t>
            </w:r>
          </w:p>
        </w:tc>
        <w:tc>
          <w:tcPr>
            <w:tcW w:w="2334" w:type="dxa"/>
          </w:tcPr>
          <w:p w14:paraId="13D323CC" w14:textId="0A30B54A" w:rsidR="009B2827" w:rsidRPr="001B50E0" w:rsidRDefault="00015E58" w:rsidP="003D66D0">
            <w:pPr>
              <w:pStyle w:val="BodyText"/>
              <w:keepLines/>
            </w:pPr>
            <w:r w:rsidRPr="001B50E0">
              <w:t>Labai dažn</w:t>
            </w:r>
            <w:r w:rsidR="00350084" w:rsidRPr="001B50E0">
              <w:t>as</w:t>
            </w:r>
          </w:p>
        </w:tc>
      </w:tr>
      <w:tr w:rsidR="009B2827" w:rsidRPr="001B50E0" w14:paraId="0CCD8737" w14:textId="77777777">
        <w:trPr>
          <w:trHeight w:val="283"/>
        </w:trPr>
        <w:tc>
          <w:tcPr>
            <w:tcW w:w="2874" w:type="dxa"/>
            <w:vMerge/>
          </w:tcPr>
          <w:p w14:paraId="76B3A145" w14:textId="77777777" w:rsidR="009B2827" w:rsidRPr="001B50E0" w:rsidRDefault="009B2827" w:rsidP="003D66D0">
            <w:pPr>
              <w:pStyle w:val="TableParagraph"/>
              <w:ind w:left="0"/>
            </w:pPr>
          </w:p>
        </w:tc>
        <w:tc>
          <w:tcPr>
            <w:tcW w:w="3870" w:type="dxa"/>
          </w:tcPr>
          <w:p w14:paraId="643ED34B" w14:textId="77777777" w:rsidR="009B2827" w:rsidRPr="001B50E0" w:rsidRDefault="00015E58" w:rsidP="003D66D0">
            <w:pPr>
              <w:pStyle w:val="BodyText"/>
              <w:keepLines/>
            </w:pPr>
            <w:r w:rsidRPr="001B50E0">
              <w:t>Gleivinių uždegimas</w:t>
            </w:r>
          </w:p>
        </w:tc>
        <w:tc>
          <w:tcPr>
            <w:tcW w:w="2334" w:type="dxa"/>
          </w:tcPr>
          <w:p w14:paraId="593CCE91" w14:textId="09A7800C" w:rsidR="009B2827" w:rsidRPr="001B50E0" w:rsidRDefault="00015E58" w:rsidP="003D66D0">
            <w:pPr>
              <w:pStyle w:val="BodyText"/>
              <w:keepLines/>
            </w:pPr>
            <w:r w:rsidRPr="001B50E0">
              <w:t>Labai dažn</w:t>
            </w:r>
            <w:r w:rsidR="00350084" w:rsidRPr="001B50E0">
              <w:t>as</w:t>
            </w:r>
          </w:p>
        </w:tc>
      </w:tr>
      <w:tr w:rsidR="009B2827" w:rsidRPr="001B50E0" w14:paraId="170596CB" w14:textId="77777777">
        <w:trPr>
          <w:trHeight w:val="283"/>
        </w:trPr>
        <w:tc>
          <w:tcPr>
            <w:tcW w:w="2874" w:type="dxa"/>
            <w:vMerge/>
          </w:tcPr>
          <w:p w14:paraId="43C90A18" w14:textId="77777777" w:rsidR="009B2827" w:rsidRPr="001B50E0" w:rsidRDefault="009B2827" w:rsidP="003D66D0">
            <w:pPr>
              <w:pStyle w:val="TableParagraph"/>
              <w:ind w:left="0"/>
            </w:pPr>
          </w:p>
        </w:tc>
        <w:tc>
          <w:tcPr>
            <w:tcW w:w="3870" w:type="dxa"/>
          </w:tcPr>
          <w:p w14:paraId="12950EA4" w14:textId="77777777" w:rsidR="009B2827" w:rsidRPr="001B50E0" w:rsidRDefault="00015E58" w:rsidP="003D66D0">
            <w:pPr>
              <w:pStyle w:val="BodyText"/>
              <w:keepLines/>
            </w:pPr>
            <w:r w:rsidRPr="001B50E0">
              <w:t>Periferinė edema</w:t>
            </w:r>
          </w:p>
        </w:tc>
        <w:tc>
          <w:tcPr>
            <w:tcW w:w="2334" w:type="dxa"/>
          </w:tcPr>
          <w:p w14:paraId="7B5F6DD6" w14:textId="79E80D9E" w:rsidR="009B2827" w:rsidRPr="001B50E0" w:rsidRDefault="00015E58" w:rsidP="003D66D0">
            <w:pPr>
              <w:pStyle w:val="BodyText"/>
              <w:keepLines/>
            </w:pPr>
            <w:r w:rsidRPr="001B50E0">
              <w:t>Labai dažn</w:t>
            </w:r>
            <w:r w:rsidR="00350084" w:rsidRPr="001B50E0">
              <w:t>as</w:t>
            </w:r>
          </w:p>
        </w:tc>
      </w:tr>
      <w:tr w:rsidR="009B2827" w:rsidRPr="001B50E0" w14:paraId="4A928E7D" w14:textId="77777777">
        <w:trPr>
          <w:trHeight w:val="283"/>
        </w:trPr>
        <w:tc>
          <w:tcPr>
            <w:tcW w:w="2874" w:type="dxa"/>
            <w:vMerge/>
          </w:tcPr>
          <w:p w14:paraId="4C769A86" w14:textId="77777777" w:rsidR="009B2827" w:rsidRPr="001B50E0" w:rsidRDefault="009B2827" w:rsidP="003D66D0">
            <w:pPr>
              <w:pStyle w:val="TableParagraph"/>
              <w:ind w:left="0"/>
            </w:pPr>
          </w:p>
        </w:tc>
        <w:tc>
          <w:tcPr>
            <w:tcW w:w="3870" w:type="dxa"/>
          </w:tcPr>
          <w:p w14:paraId="7D12EA08" w14:textId="77777777" w:rsidR="009B2827" w:rsidRPr="001B50E0" w:rsidRDefault="00015E58" w:rsidP="003D66D0">
            <w:pPr>
              <w:pStyle w:val="BodyText"/>
              <w:keepLines/>
            </w:pPr>
            <w:r w:rsidRPr="001B50E0">
              <w:t>Negalavimas</w:t>
            </w:r>
          </w:p>
        </w:tc>
        <w:tc>
          <w:tcPr>
            <w:tcW w:w="2334" w:type="dxa"/>
          </w:tcPr>
          <w:p w14:paraId="59A92F90" w14:textId="565F6E9E" w:rsidR="009B2827" w:rsidRPr="001B50E0" w:rsidRDefault="00015E58" w:rsidP="003D66D0">
            <w:pPr>
              <w:pStyle w:val="BodyText"/>
              <w:keepLines/>
            </w:pPr>
            <w:r w:rsidRPr="001B50E0">
              <w:t>Dažn</w:t>
            </w:r>
            <w:r w:rsidR="00350084" w:rsidRPr="001B50E0">
              <w:t>as</w:t>
            </w:r>
          </w:p>
        </w:tc>
      </w:tr>
      <w:tr w:rsidR="009B2827" w:rsidRPr="001B50E0" w14:paraId="701F1016" w14:textId="77777777">
        <w:trPr>
          <w:trHeight w:val="283"/>
        </w:trPr>
        <w:tc>
          <w:tcPr>
            <w:tcW w:w="2874" w:type="dxa"/>
            <w:vMerge/>
          </w:tcPr>
          <w:p w14:paraId="73712FD1" w14:textId="77777777" w:rsidR="009B2827" w:rsidRPr="001B50E0" w:rsidRDefault="009B2827" w:rsidP="003D66D0">
            <w:pPr>
              <w:pStyle w:val="TableParagraph"/>
              <w:ind w:left="0"/>
            </w:pPr>
          </w:p>
        </w:tc>
        <w:tc>
          <w:tcPr>
            <w:tcW w:w="3870" w:type="dxa"/>
          </w:tcPr>
          <w:p w14:paraId="58446008" w14:textId="77777777" w:rsidR="009B2827" w:rsidRPr="001B50E0" w:rsidRDefault="00015E58" w:rsidP="003D66D0">
            <w:pPr>
              <w:pStyle w:val="BodyText"/>
              <w:keepLines/>
            </w:pPr>
            <w:r w:rsidRPr="001B50E0">
              <w:t>Edema</w:t>
            </w:r>
          </w:p>
        </w:tc>
        <w:tc>
          <w:tcPr>
            <w:tcW w:w="2334" w:type="dxa"/>
          </w:tcPr>
          <w:p w14:paraId="5224FD87" w14:textId="262385EE" w:rsidR="009B2827" w:rsidRPr="001B50E0" w:rsidRDefault="00015E58" w:rsidP="003D66D0">
            <w:pPr>
              <w:pStyle w:val="BodyText"/>
              <w:keepLines/>
            </w:pPr>
            <w:r w:rsidRPr="001B50E0">
              <w:t>Dažn</w:t>
            </w:r>
            <w:r w:rsidR="00350084" w:rsidRPr="001B50E0">
              <w:t>as</w:t>
            </w:r>
          </w:p>
        </w:tc>
      </w:tr>
      <w:tr w:rsidR="009B2827" w:rsidRPr="001B50E0" w14:paraId="37FD3AA2" w14:textId="77777777">
        <w:trPr>
          <w:trHeight w:val="283"/>
        </w:trPr>
        <w:tc>
          <w:tcPr>
            <w:tcW w:w="2874" w:type="dxa"/>
          </w:tcPr>
          <w:p w14:paraId="72B91958" w14:textId="77777777" w:rsidR="009B2827" w:rsidRPr="001B50E0" w:rsidRDefault="00015E58" w:rsidP="003D66D0">
            <w:pPr>
              <w:pStyle w:val="TableParagraph"/>
              <w:ind w:left="0"/>
            </w:pPr>
            <w:r w:rsidRPr="001B50E0">
              <w:t xml:space="preserve">Sužalojimai, apsinuodijimai ir procedūrų komplikacijos </w:t>
            </w:r>
          </w:p>
        </w:tc>
        <w:tc>
          <w:tcPr>
            <w:tcW w:w="3870" w:type="dxa"/>
          </w:tcPr>
          <w:p w14:paraId="420E40D3" w14:textId="77777777" w:rsidR="009B2827" w:rsidRPr="001B50E0" w:rsidRDefault="00015E58" w:rsidP="003D66D0">
            <w:pPr>
              <w:pStyle w:val="BodyText"/>
              <w:keepLines/>
            </w:pPr>
            <w:r w:rsidRPr="001B50E0">
              <w:t>Sumušimas</w:t>
            </w:r>
          </w:p>
        </w:tc>
        <w:tc>
          <w:tcPr>
            <w:tcW w:w="2334" w:type="dxa"/>
          </w:tcPr>
          <w:p w14:paraId="37D9C23C" w14:textId="3BD5CFD5" w:rsidR="009B2827" w:rsidRPr="001B50E0" w:rsidRDefault="00015E58" w:rsidP="003D66D0">
            <w:pPr>
              <w:pStyle w:val="BodyText"/>
              <w:keepLines/>
            </w:pPr>
            <w:r w:rsidRPr="001B50E0">
              <w:t>Dažn</w:t>
            </w:r>
            <w:r w:rsidR="00350084" w:rsidRPr="001B50E0">
              <w:t>as</w:t>
            </w:r>
          </w:p>
        </w:tc>
      </w:tr>
    </w:tbl>
    <w:p w14:paraId="08BF3398" w14:textId="77777777" w:rsidR="009B2827" w:rsidRPr="001B50E0" w:rsidRDefault="00015E58" w:rsidP="00043270">
      <w:pPr>
        <w:ind w:left="567" w:hanging="567"/>
      </w:pPr>
      <w:r w:rsidRPr="001B50E0">
        <w:t>+</w:t>
      </w:r>
      <w:r w:rsidRPr="001B50E0">
        <w:tab/>
        <w:t>Pažymėtos nepageidaujamos reakcijos, kurios buvo susijusios su pacientų mirtimi.</w:t>
      </w:r>
    </w:p>
    <w:p w14:paraId="2A2B006C" w14:textId="77777777" w:rsidR="009B2827" w:rsidRPr="001B50E0" w:rsidRDefault="00015E58" w:rsidP="00043270">
      <w:pPr>
        <w:ind w:left="567" w:hanging="567"/>
      </w:pPr>
      <w:r w:rsidRPr="001B50E0">
        <w:t>1</w:t>
      </w:r>
      <w:r w:rsidRPr="001B50E0">
        <w:tab/>
        <w:t>Pažymėtos nepageidaujamos reakcijos, kurios daugiausia buvo susijusios su infuzija. Jų dažnis (procentais) nežinomas.</w:t>
      </w:r>
    </w:p>
    <w:p w14:paraId="06167607" w14:textId="77777777" w:rsidR="00043270" w:rsidRPr="001B50E0" w:rsidRDefault="00015E58" w:rsidP="00043270">
      <w:pPr>
        <w:ind w:left="567" w:hanging="567"/>
      </w:pPr>
      <w:r w:rsidRPr="001B50E0">
        <w:rPr>
          <w:iCs/>
        </w:rPr>
        <w:t>*</w:t>
      </w:r>
      <w:r w:rsidRPr="001B50E0">
        <w:rPr>
          <w:iCs/>
        </w:rPr>
        <w:tab/>
      </w:r>
      <w:r w:rsidRPr="001B50E0">
        <w:t>Stebėtos skiriant derinyje su kitais vaistiniais preparatais po gydymo antraciklinais ir skiriant su taksanais.</w:t>
      </w:r>
    </w:p>
    <w:p w14:paraId="4EBBFD89" w14:textId="26BA8B5D" w:rsidR="009B2827" w:rsidRPr="001B50E0" w:rsidRDefault="009B2827" w:rsidP="00043270">
      <w:pPr>
        <w:ind w:left="567" w:hanging="567"/>
      </w:pPr>
    </w:p>
    <w:p w14:paraId="1CFA437E" w14:textId="1492E617" w:rsidR="009B2827" w:rsidRPr="001B50E0" w:rsidRDefault="00066569" w:rsidP="00261139">
      <w:pPr>
        <w:pStyle w:val="BodyText"/>
        <w:keepNext/>
      </w:pPr>
      <w:r w:rsidRPr="001B50E0">
        <w:rPr>
          <w:u w:val="single"/>
        </w:rPr>
        <w:t>Atrinktų nepageidaujamų reakcijų apibūdinimas</w:t>
      </w:r>
    </w:p>
    <w:p w14:paraId="47FC00A1" w14:textId="77777777" w:rsidR="009B2827" w:rsidRPr="001B50E0" w:rsidRDefault="009B2827" w:rsidP="00261139">
      <w:pPr>
        <w:pStyle w:val="BodyText"/>
        <w:keepNext/>
      </w:pPr>
    </w:p>
    <w:p w14:paraId="29B101BF" w14:textId="77777777" w:rsidR="009B2827" w:rsidRPr="001B50E0" w:rsidRDefault="00015E58" w:rsidP="00261139">
      <w:pPr>
        <w:keepNext/>
        <w:rPr>
          <w:i/>
        </w:rPr>
      </w:pPr>
      <w:r w:rsidRPr="001B50E0">
        <w:rPr>
          <w:i/>
        </w:rPr>
        <w:t>Širdies funkcijos sutrikimas</w:t>
      </w:r>
    </w:p>
    <w:p w14:paraId="069CCD63" w14:textId="77777777" w:rsidR="009B2827" w:rsidRPr="001B50E0" w:rsidRDefault="009B2827" w:rsidP="00261139">
      <w:pPr>
        <w:keepNext/>
      </w:pPr>
    </w:p>
    <w:p w14:paraId="48801001" w14:textId="09B2AF4E" w:rsidR="009B2827" w:rsidRPr="001B50E0" w:rsidRDefault="00015E58" w:rsidP="003D66D0">
      <w:pPr>
        <w:pStyle w:val="BodyText"/>
        <w:ind w:hanging="1"/>
      </w:pPr>
      <w:r w:rsidRPr="001B50E0">
        <w:t>II-IV klasės pagal NYHA klasifikaciją sunkumo stazinis širdies nepakankamumas yra dažna su trastuzumabo vartojimu susijusi nepageidaujama reakcija, kuri buvo susijusi su pacientų mirtimi (žr. 4.4 skyrių). Trastuzumabu gydytiems pacientams yra pastebėta širdies funkcijos sutrikimo požymių ir simptomų, tokių kaip dusulys, ortopn</w:t>
      </w:r>
      <w:r w:rsidR="00066569" w:rsidRPr="001B50E0">
        <w:t>o</w:t>
      </w:r>
      <w:r w:rsidRPr="001B50E0">
        <w:t>ja, sustiprėjęs kosulys, plaučių edema, S3 galop</w:t>
      </w:r>
      <w:r w:rsidR="00066569" w:rsidRPr="001B50E0">
        <w:t>o ritmas</w:t>
      </w:r>
      <w:r w:rsidRPr="001B50E0">
        <w:t xml:space="preserve"> ar skilvelio išstūmimo frakcijos sumažėjimas (žr. 4.4 skyrių).</w:t>
      </w:r>
    </w:p>
    <w:p w14:paraId="73F2C350" w14:textId="77777777" w:rsidR="009B2827" w:rsidRPr="001B50E0" w:rsidRDefault="009B2827" w:rsidP="003D66D0">
      <w:pPr>
        <w:pStyle w:val="BodyText"/>
      </w:pPr>
    </w:p>
    <w:p w14:paraId="433BC2CF" w14:textId="5519A17D" w:rsidR="009B2827" w:rsidRPr="001B50E0" w:rsidRDefault="00015E58" w:rsidP="003D66D0">
      <w:pPr>
        <w:pStyle w:val="BodyText"/>
        <w:ind w:hanging="1"/>
      </w:pPr>
      <w:r w:rsidRPr="001B50E0">
        <w:t xml:space="preserve">3 pagrindinių klinikinių tyrimų duomenimis, kai kartu su chemoterapija buvo </w:t>
      </w:r>
      <w:r w:rsidR="00066569" w:rsidRPr="001B50E0">
        <w:t>taikomas</w:t>
      </w:r>
      <w:r w:rsidRPr="001B50E0">
        <w:t xml:space="preserve"> adjuvant</w:t>
      </w:r>
      <w:r w:rsidR="00066569" w:rsidRPr="001B50E0">
        <w:t>inis gydymas</w:t>
      </w:r>
      <w:r w:rsidRPr="001B50E0">
        <w:t xml:space="preserve"> trastuzumab</w:t>
      </w:r>
      <w:r w:rsidR="00066569" w:rsidRPr="001B50E0">
        <w:t>u</w:t>
      </w:r>
      <w:r w:rsidRPr="001B50E0">
        <w:t>, 3/4 sunkumo laipsnio širdies funkcijos sutrikimų (tiksliau simptominio stazinio širdies nepakankamumo) pasireiškimo dažnis buvo panašus tiek pacientams, kuriems buvo skiriama tik chemoterapija (t. y. nebuvo skiriama trastuzumabo), tiek tiems, kuriems po taksano vartojimo buvo skiriama trastuzumabo (0,3-0,4 %). Šių sutrikimų dažnis buvo didžiausias tiems pacientams, kuriems trastuzumabo buvo skiriama kartu su taksanu (2,0 %). Gydymo neoadjuvantinėmis sąlygomis skiriamo trastuzumabo ir mažų antraciklinų dozių deriniu patirties yra nedaug (žr. 4.4 skyrių).</w:t>
      </w:r>
    </w:p>
    <w:p w14:paraId="66AD44A8" w14:textId="77777777" w:rsidR="009B2827" w:rsidRPr="001B50E0" w:rsidRDefault="009B2827" w:rsidP="003D66D0">
      <w:pPr>
        <w:pStyle w:val="BodyText"/>
      </w:pPr>
    </w:p>
    <w:p w14:paraId="202FC97C" w14:textId="53552056" w:rsidR="009B2827" w:rsidRPr="001B50E0" w:rsidRDefault="00015E58" w:rsidP="003D66D0">
      <w:pPr>
        <w:pStyle w:val="BodyText"/>
        <w:ind w:firstLine="2"/>
        <w:jc w:val="both"/>
      </w:pPr>
      <w:r w:rsidRPr="001B50E0">
        <w:t>Kai trastuzumabo buvo skiriamas užbaigus adjuvantinę chemoterapiją, po stebėsenos laikotarpio, kurio mediana buvo 12 mėnesių, III-IV klasės pagal NYHA širdies nepakankamumas buvo stebėtas 0,6 % vienerių metų trukmės gydymo grupės pacientų. Klinikinio tyrimo BO16348 metu po stebė</w:t>
      </w:r>
      <w:r w:rsidR="00066569" w:rsidRPr="001B50E0">
        <w:t>jimo</w:t>
      </w:r>
      <w:r w:rsidRPr="001B50E0">
        <w:t xml:space="preserve"> laikotarpio, kurio mediana buvo 8 metai, sunkaus (III ir IV klasės pagal NYHA) SŠN dažnis 1 metų gydymo trastuzumabo grupėje buvo 0,8 %, o lengvo simptominio ir besimptomio kairiojo skilvelio funkcijos sutrikimo dažnis buvo 4,6 %.</w:t>
      </w:r>
    </w:p>
    <w:p w14:paraId="64515577" w14:textId="77777777" w:rsidR="009B2827" w:rsidRPr="001B50E0" w:rsidRDefault="009B2827" w:rsidP="003D66D0">
      <w:pPr>
        <w:pStyle w:val="BodyText"/>
      </w:pPr>
    </w:p>
    <w:p w14:paraId="1F4891A5" w14:textId="03C65A9D" w:rsidR="009B2827" w:rsidRPr="001B50E0" w:rsidRDefault="00015E58" w:rsidP="003D66D0">
      <w:pPr>
        <w:pStyle w:val="BodyText"/>
        <w:ind w:hanging="1"/>
      </w:pPr>
      <w:r w:rsidRPr="001B50E0">
        <w:t xml:space="preserve">Pasveikimas po sunkaus SŠN (apibrėžiama kaip po buvusio reiškinio nustatomi iš eilės ne mažiau kaip du KSIF rodmenys ≥ 50 %) buvo akivaizdus 71,4 % trastuzumabu gydytų pacientų. Pasveikimas po lengvo simptominio ir besimptomio kairiojo širdies skilvelio funkcijos sutrikimo buvo įrodytas 79,5 % pacientų. Maždaug 17 % </w:t>
      </w:r>
      <w:r w:rsidR="00066569" w:rsidRPr="001B50E0">
        <w:t xml:space="preserve">su </w:t>
      </w:r>
      <w:r w:rsidRPr="001B50E0">
        <w:t>širdies</w:t>
      </w:r>
      <w:r w:rsidR="00066569" w:rsidRPr="001B50E0">
        <w:t xml:space="preserve"> funkcijos sutikimu susijusių reiškinių pasireiškė</w:t>
      </w:r>
      <w:r w:rsidRPr="001B50E0">
        <w:t xml:space="preserve"> baigus gydymą trastuzumabu.</w:t>
      </w:r>
    </w:p>
    <w:p w14:paraId="3E08317F" w14:textId="77777777" w:rsidR="009B2827" w:rsidRPr="001B50E0" w:rsidRDefault="009B2827" w:rsidP="003D66D0">
      <w:pPr>
        <w:pStyle w:val="BodyText"/>
      </w:pPr>
    </w:p>
    <w:p w14:paraId="5B5FA4B6" w14:textId="293E1E52" w:rsidR="009B2827" w:rsidRPr="001B50E0" w:rsidRDefault="00015E58" w:rsidP="003D66D0">
      <w:pPr>
        <w:pStyle w:val="BodyText"/>
        <w:ind w:firstLine="2"/>
      </w:pPr>
      <w:r w:rsidRPr="001B50E0">
        <w:t>Pagrindinių į veną vartojamo trastuzumabo klinikinių tyrimų metu širdies funkcijos sutrikimų dažnis svyravo nuo 9 % iki 12 %, kai jis buvo skiriamas kartu su paklitakseliu, lyginant su 1 % - 4 % skiriant vien tik paklitakselio. Taikant monoterapiją šis dažnis buvo 6 % - 9 %. Didžiausias širdies funkcijos sutrikimų dažnis buvo pastebėtas trastuzumabo kartu su antraciklinu ir ciklofosfamidu vartojusiems pacientams (27 %) ir buvo reikšmingai didesnis nei vartojusiesiems tik antraciklino ir ciklofosfamido (7 % - 10 %). Po to vykdyto klinikinio tyrimo metu taikant prospektyv</w:t>
      </w:r>
      <w:r w:rsidR="00066569" w:rsidRPr="001B50E0">
        <w:t>ų</w:t>
      </w:r>
      <w:r w:rsidRPr="001B50E0">
        <w:t xml:space="preserve"> širdies funkcijos stebė</w:t>
      </w:r>
      <w:r w:rsidR="00066569" w:rsidRPr="001B50E0">
        <w:t>jimą</w:t>
      </w:r>
      <w:r w:rsidRPr="001B50E0">
        <w:t xml:space="preserve">, simptominio SŠN dažnis į veną vartojamos farmacinės formos trastuzumabo kartu su docetakseliu gydytų pacientų pogrupyje buvo 2,2 %, lyginant su 0 % vieno docetakselio pogrupio pacientų. Daugumai (79 %) pacientų, kuriems šių klinikinių tyrimų metu sutriko širdies </w:t>
      </w:r>
      <w:r w:rsidR="00066569" w:rsidRPr="001B50E0">
        <w:t>funkcija</w:t>
      </w:r>
      <w:r w:rsidRPr="001B50E0">
        <w:t>, taikant įprastą SŠN gydymą būklė pagerėjo.</w:t>
      </w:r>
    </w:p>
    <w:p w14:paraId="7F3EB035" w14:textId="77777777" w:rsidR="009B2827" w:rsidRPr="001B50E0" w:rsidRDefault="009B2827" w:rsidP="003D66D0">
      <w:pPr>
        <w:pStyle w:val="BodyText"/>
      </w:pPr>
    </w:p>
    <w:p w14:paraId="22FAD625" w14:textId="77777777" w:rsidR="009B2827" w:rsidRPr="001B50E0" w:rsidRDefault="00015E58" w:rsidP="003D66D0">
      <w:pPr>
        <w:keepNext/>
        <w:rPr>
          <w:i/>
        </w:rPr>
      </w:pPr>
      <w:r w:rsidRPr="001B50E0">
        <w:rPr>
          <w:i/>
        </w:rPr>
        <w:t>Infuzijos sukeliamos reakcijos, į alergiją panašios reakcijos ir padidėjusio jautrumo reakcijos</w:t>
      </w:r>
    </w:p>
    <w:p w14:paraId="0BF60AB5" w14:textId="77777777" w:rsidR="009B2827" w:rsidRPr="001B50E0" w:rsidRDefault="009B2827" w:rsidP="003D66D0">
      <w:pPr>
        <w:keepNext/>
        <w:rPr>
          <w:i/>
        </w:rPr>
      </w:pPr>
    </w:p>
    <w:p w14:paraId="79057D3E" w14:textId="4F1DFCAA" w:rsidR="009B2827" w:rsidRPr="001B50E0" w:rsidRDefault="00015E58" w:rsidP="003D66D0">
      <w:pPr>
        <w:pStyle w:val="BodyText"/>
        <w:ind w:hanging="1"/>
      </w:pPr>
      <w:r w:rsidRPr="001B50E0">
        <w:rPr>
          <w:spacing w:val="-5"/>
        </w:rPr>
        <w:t>Apskaičiuota, kad apytiksliai 40 % trastuzumabu gydomų pacientų patirs tam tikros formos su infuzija susijusią reakciją. Tačiau dauguma su infuzija susijusių reakcijų yra nesunkios ar vidutinio sunkumo (vertinant pagal Nacionalinio vėžio instituto bendrinių toksinio poveikio kriterijų (NVI-BTK) laipsniavimo sistemą), taip pat jos linkusios pasireikšti ankstyvuoju gydymo laikotarpiu, t. y. pirmosios, antrosios ar trečiosios infuzijos metu, o vėlesnių infuzijų metu jų pasireiškimo dažnis mažėja. Šios reakcijos: šaltkrėtis, karščiavimas, dusulys, hipotenzija, gargimas, bronchų spazmas, tachikardija, sumažėjęs kraujo įsotinimas deguonimi, respiracinis distresas, išbėrimas, pykinimas, vėmimas bei galvos skausmas (žr. 4.4 skyrių). Visų laipsnių VSR dažnis įvairiuose tyrimuose skyrėsi priklausomai nuo indikacijos, duomenų rinkimo metodologijos bei nuo to, ar trastuzumabas b</w:t>
      </w:r>
      <w:r w:rsidR="00066569" w:rsidRPr="001B50E0">
        <w:rPr>
          <w:spacing w:val="-5"/>
        </w:rPr>
        <w:t>u</w:t>
      </w:r>
      <w:r w:rsidRPr="001B50E0">
        <w:rPr>
          <w:spacing w:val="-5"/>
        </w:rPr>
        <w:t>vo skiriamas kartu su chemoterapija, ar vienas.</w:t>
      </w:r>
    </w:p>
    <w:p w14:paraId="62A2BC44" w14:textId="77777777" w:rsidR="009B2827" w:rsidRPr="001B50E0" w:rsidRDefault="009B2827" w:rsidP="003D66D0">
      <w:pPr>
        <w:pStyle w:val="BodyText"/>
      </w:pPr>
    </w:p>
    <w:p w14:paraId="181D6994" w14:textId="77777777" w:rsidR="009B2827" w:rsidRPr="001B50E0" w:rsidRDefault="00015E58" w:rsidP="003D66D0">
      <w:pPr>
        <w:pStyle w:val="BodyText"/>
        <w:ind w:hanging="2"/>
      </w:pPr>
      <w:r w:rsidRPr="001B50E0">
        <w:t>Sunkios anafilaksinės reakcijos, dėl kurių prireikia imtis neatidėliotinų papildomų intervencijų, paprastai gali pasireikšti pirmosios arba antrosios trastuzumabo infuzijos metu (žr. 4.4 skyrių) ir kai kuriais atvejais buvo susijusios su pacientų mirtimi.</w:t>
      </w:r>
    </w:p>
    <w:p w14:paraId="3B680352" w14:textId="77777777" w:rsidR="009B2827" w:rsidRPr="001B50E0" w:rsidRDefault="009B2827" w:rsidP="003D66D0">
      <w:pPr>
        <w:pStyle w:val="BodyText"/>
      </w:pPr>
    </w:p>
    <w:p w14:paraId="20542F3E" w14:textId="77777777" w:rsidR="009B2827" w:rsidRPr="001B50E0" w:rsidRDefault="00015E58" w:rsidP="003D66D0">
      <w:pPr>
        <w:pStyle w:val="BodyText"/>
      </w:pPr>
      <w:r w:rsidRPr="001B50E0">
        <w:t>Yra pastebėti pavieniai anafilaktoidinių reakcijų atvejai.</w:t>
      </w:r>
    </w:p>
    <w:p w14:paraId="58A517D1" w14:textId="77777777" w:rsidR="009B2827" w:rsidRPr="001B50E0" w:rsidRDefault="009B2827" w:rsidP="003D66D0">
      <w:pPr>
        <w:pStyle w:val="BodyText"/>
        <w:spacing w:before="9"/>
      </w:pPr>
    </w:p>
    <w:p w14:paraId="508F92E7" w14:textId="700F6A32" w:rsidR="009B2827" w:rsidRPr="001B50E0" w:rsidRDefault="00066569" w:rsidP="003D66D0">
      <w:pPr>
        <w:keepNext/>
        <w:rPr>
          <w:i/>
        </w:rPr>
      </w:pPr>
      <w:r w:rsidRPr="001B50E0">
        <w:rPr>
          <w:i/>
        </w:rPr>
        <w:t>Hematotoksinis poveikis</w:t>
      </w:r>
    </w:p>
    <w:p w14:paraId="2F0389ED" w14:textId="77777777" w:rsidR="009B2827" w:rsidRPr="001B50E0" w:rsidRDefault="009B2827" w:rsidP="003D66D0">
      <w:pPr>
        <w:rPr>
          <w:i/>
        </w:rPr>
      </w:pPr>
    </w:p>
    <w:p w14:paraId="35CF130E" w14:textId="77777777" w:rsidR="009B2827" w:rsidRPr="001B50E0" w:rsidRDefault="00015E58" w:rsidP="003D66D0">
      <w:pPr>
        <w:pStyle w:val="BodyText"/>
        <w:ind w:hanging="1"/>
      </w:pPr>
      <w:r w:rsidRPr="001B50E0">
        <w:t>Febrilios neutropenijos ir leukopenijos, anemijos, trombocitopenijos ir neutropenijos atvejų nustatyta labai dažnai. Hipoprotrombinemijos pasireiškimo dažnis nežinomas. Kai po gydymo antraciklinais skiriama trastuzumabo kartu su docetakseliu, gali šiek tiek padidėti neutropenijos pasireiškimo rizika.</w:t>
      </w:r>
    </w:p>
    <w:p w14:paraId="641ABE46" w14:textId="77777777" w:rsidR="009B2827" w:rsidRPr="001B50E0" w:rsidRDefault="009B2827" w:rsidP="003D66D0">
      <w:pPr>
        <w:pStyle w:val="BodyText"/>
      </w:pPr>
    </w:p>
    <w:p w14:paraId="71027A7D" w14:textId="77777777" w:rsidR="009B2827" w:rsidRPr="001B50E0" w:rsidRDefault="00015E58" w:rsidP="003D66D0">
      <w:pPr>
        <w:keepNext/>
        <w:rPr>
          <w:i/>
        </w:rPr>
      </w:pPr>
      <w:r w:rsidRPr="001B50E0">
        <w:rPr>
          <w:i/>
        </w:rPr>
        <w:t>Plaučių funkcijos sutrikimai</w:t>
      </w:r>
    </w:p>
    <w:p w14:paraId="0721FF4E" w14:textId="77777777" w:rsidR="009B2827" w:rsidRPr="001B50E0" w:rsidRDefault="009B2827" w:rsidP="003D66D0">
      <w:pPr>
        <w:rPr>
          <w:i/>
        </w:rPr>
      </w:pPr>
    </w:p>
    <w:p w14:paraId="3E4C0A69" w14:textId="77777777" w:rsidR="009B2827" w:rsidRPr="001B50E0" w:rsidRDefault="00015E58" w:rsidP="003D66D0">
      <w:pPr>
        <w:pStyle w:val="BodyText"/>
        <w:ind w:firstLine="3"/>
      </w:pPr>
      <w:r w:rsidRPr="001B50E0">
        <w:t>Nustatyta sunkių su trastuzumabo vartojimu susijusių nepageidaujamų plaučių funkcijos sutrikimų, kai kada jie lėmė pacientų mirtį. Šie sutrikimai gali pasireikšti kaip plaučių infiltratai, ūminis respiracinio distreso sindromas, pneumonija, pneumonitas, eksudacija į pleuros ertmę, respiracinis distresas, ūminė plaučių edema ir kvėpavimo nepakankamumas, taip pat ir kitais simptomais (žr. 4.4 skyrių).</w:t>
      </w:r>
    </w:p>
    <w:p w14:paraId="06382508" w14:textId="77777777" w:rsidR="009B2827" w:rsidRPr="001B50E0" w:rsidRDefault="009B2827" w:rsidP="003D66D0">
      <w:pPr>
        <w:pStyle w:val="BodyText"/>
      </w:pPr>
    </w:p>
    <w:p w14:paraId="32F150F0" w14:textId="1A6A00AB" w:rsidR="009B2827" w:rsidRPr="001B50E0" w:rsidRDefault="00066569" w:rsidP="003D66D0">
      <w:pPr>
        <w:pStyle w:val="BodyText"/>
        <w:ind w:hanging="1"/>
      </w:pPr>
      <w:r w:rsidRPr="001B50E0">
        <w:t>Vaistinio preparato keliamos rizikos mažinimo priemonės, suderintos su ES rizikos valdymo planu, išsamiai nurodytos 4.4 skyriuje Specialūs įspėjimai ir atsargumo priemonės.</w:t>
      </w:r>
    </w:p>
    <w:p w14:paraId="6EBAE765" w14:textId="77777777" w:rsidR="009B2827" w:rsidRPr="001B50E0" w:rsidRDefault="009B2827" w:rsidP="003D66D0">
      <w:pPr>
        <w:pStyle w:val="BodyText"/>
        <w:ind w:hanging="1"/>
      </w:pPr>
    </w:p>
    <w:p w14:paraId="134BF03A" w14:textId="77777777" w:rsidR="009B2827" w:rsidRPr="001B50E0" w:rsidRDefault="00015E58" w:rsidP="003D66D0">
      <w:pPr>
        <w:pStyle w:val="BodyText"/>
      </w:pPr>
      <w:r w:rsidRPr="001B50E0">
        <w:rPr>
          <w:u w:val="single"/>
        </w:rPr>
        <w:t>Imunogeniškumas</w:t>
      </w:r>
    </w:p>
    <w:p w14:paraId="634B8F26" w14:textId="77777777" w:rsidR="009B2827" w:rsidRPr="001B50E0" w:rsidRDefault="009B2827" w:rsidP="003D66D0">
      <w:pPr>
        <w:pStyle w:val="BodyText"/>
      </w:pPr>
    </w:p>
    <w:p w14:paraId="64BF99D7" w14:textId="7F99DADB" w:rsidR="009B2827" w:rsidRPr="001B50E0" w:rsidRDefault="00066569" w:rsidP="003D66D0">
      <w:pPr>
        <w:pStyle w:val="BodyText"/>
        <w:ind w:hanging="1"/>
      </w:pPr>
      <w:r w:rsidRPr="001B50E0">
        <w:t xml:space="preserve">Neoadjuvantinio-adjuvantinio AKV gydymo metu klinikiniame tyrime (BO22227) stebėjimo mediana viršijo 70 mėnesių 10,1 % (30 iš 296) pacientams, kurie buvo gydomi į veną vartojamo trastuzumabo, susidarė antikūnų prieš trastuzumabą (nepriklausomai nuo antikūnų buvimo prieš pradedant gydymą). 2 iš 30 trastuzumabu į veną gydytų pacientų </w:t>
      </w:r>
      <w:r w:rsidR="00BE6CAB" w:rsidRPr="001B50E0">
        <w:t>mėginiuose</w:t>
      </w:r>
      <w:r w:rsidRPr="001B50E0">
        <w:t>, paimtuose po gydymo pradžios, buvo aptikti neutralizuojantieji prieš trastuzumabą nukreipti antikūnai.</w:t>
      </w:r>
    </w:p>
    <w:p w14:paraId="257DC2AB" w14:textId="77777777" w:rsidR="009B2827" w:rsidRPr="001B50E0" w:rsidRDefault="009B2827" w:rsidP="003D66D0">
      <w:pPr>
        <w:pStyle w:val="BodyText"/>
      </w:pPr>
    </w:p>
    <w:p w14:paraId="64A1F3BC" w14:textId="77777777" w:rsidR="009B2827" w:rsidRPr="001B50E0" w:rsidRDefault="00015E58" w:rsidP="003D66D0">
      <w:pPr>
        <w:pStyle w:val="BodyText"/>
        <w:ind w:hanging="1"/>
      </w:pPr>
      <w:r w:rsidRPr="001B50E0">
        <w:t>Šių antikūnų klinikinė svarba nėra žinoma. Minėti antikūnai neigiamai nepaveikė į veną vartojamo trastuzumabo farmakokinetikos, veiksmingumo (apibrėžiamo kaip patologiniu tyrimu nustatomas visiškas atsakas (</w:t>
      </w:r>
      <w:r w:rsidRPr="001B50E0">
        <w:rPr>
          <w:i/>
          <w:iCs/>
        </w:rPr>
        <w:t>angl. pCR</w:t>
      </w:r>
      <w:r w:rsidRPr="001B50E0">
        <w:t>) ir laisvo išgyvenamumo (</w:t>
      </w:r>
      <w:r w:rsidRPr="001B50E0">
        <w:rPr>
          <w:i/>
          <w:iCs/>
        </w:rPr>
        <w:t>angl. event free survival – EFS</w:t>
      </w:r>
      <w:r w:rsidRPr="001B50E0">
        <w:t>) ir saugumo (apibrėžiamo kaip su vartojimu susijusių reakcijų atsiradimas (VSRA)).</w:t>
      </w:r>
    </w:p>
    <w:p w14:paraId="3410566E" w14:textId="77777777" w:rsidR="009B2827" w:rsidRPr="001B50E0" w:rsidRDefault="009B2827" w:rsidP="003D66D0">
      <w:pPr>
        <w:pStyle w:val="BodyText"/>
        <w:ind w:hanging="1"/>
      </w:pPr>
    </w:p>
    <w:p w14:paraId="71D07959" w14:textId="77777777" w:rsidR="009B2827" w:rsidRPr="001B50E0" w:rsidRDefault="00015E58" w:rsidP="003D66D0">
      <w:pPr>
        <w:pStyle w:val="BodyText"/>
        <w:ind w:hanging="2"/>
      </w:pPr>
      <w:r w:rsidRPr="001B50E0">
        <w:t>Trastuzumabo imunogeniškumo sergant skrandžio vėžiu duomenų nėra.</w:t>
      </w:r>
    </w:p>
    <w:p w14:paraId="65CC3ECB" w14:textId="77777777" w:rsidR="009B2827" w:rsidRPr="001B50E0" w:rsidRDefault="009B2827" w:rsidP="003D66D0">
      <w:pPr>
        <w:pStyle w:val="BodyText"/>
        <w:ind w:hanging="2"/>
      </w:pPr>
    </w:p>
    <w:p w14:paraId="6791EE80" w14:textId="77777777" w:rsidR="009B2827" w:rsidRPr="001B50E0" w:rsidRDefault="00015E58" w:rsidP="003D66D0">
      <w:pPr>
        <w:pStyle w:val="BodyText"/>
        <w:ind w:hanging="2"/>
        <w:rPr>
          <w:u w:val="single"/>
        </w:rPr>
      </w:pPr>
      <w:r w:rsidRPr="001B50E0">
        <w:rPr>
          <w:u w:val="single"/>
        </w:rPr>
        <w:t>Pranešimas apie įtariamas nepageidaujamas reakcijas</w:t>
      </w:r>
    </w:p>
    <w:p w14:paraId="64778EE5" w14:textId="77777777" w:rsidR="009B2827" w:rsidRPr="001B50E0" w:rsidRDefault="009B2827" w:rsidP="003D66D0">
      <w:pPr>
        <w:pStyle w:val="BodyText"/>
        <w:ind w:hanging="2"/>
      </w:pPr>
    </w:p>
    <w:p w14:paraId="59B1E4B2" w14:textId="77777777" w:rsidR="009B2827" w:rsidRPr="001B50E0" w:rsidRDefault="00015E58" w:rsidP="003D66D0">
      <w:pPr>
        <w:pStyle w:val="BodyText"/>
      </w:pPr>
      <w:r w:rsidRPr="001B50E0">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5">
        <w:r w:rsidRPr="001B50E0">
          <w:rPr>
            <w:rStyle w:val="Internetosaitas"/>
          </w:rPr>
          <w:t>V priede</w:t>
        </w:r>
      </w:hyperlink>
      <w:r w:rsidRPr="001B50E0">
        <w:rPr>
          <w:shd w:val="clear" w:color="auto" w:fill="C1C1C1"/>
        </w:rPr>
        <w:t xml:space="preserve"> nurodyta nacionaline pranešimo sistema.</w:t>
      </w:r>
    </w:p>
    <w:p w14:paraId="189F6406" w14:textId="77777777" w:rsidR="009B2827" w:rsidRPr="001B50E0" w:rsidRDefault="009B2827" w:rsidP="003D66D0">
      <w:pPr>
        <w:pStyle w:val="BodyText"/>
      </w:pPr>
    </w:p>
    <w:p w14:paraId="35CCE81D" w14:textId="62F1AF1B" w:rsidR="009B2827" w:rsidRPr="001B50E0" w:rsidRDefault="00AE7E75" w:rsidP="003D66D0">
      <w:pPr>
        <w:pStyle w:val="Heading1"/>
      </w:pPr>
      <w:r w:rsidRPr="001B50E0">
        <w:t>4.9</w:t>
      </w:r>
      <w:r w:rsidRPr="001B50E0">
        <w:tab/>
      </w:r>
      <w:r w:rsidR="00015E58" w:rsidRPr="001B50E0">
        <w:t>Perdozavimas</w:t>
      </w:r>
    </w:p>
    <w:p w14:paraId="10F16147" w14:textId="77777777" w:rsidR="009B2827" w:rsidRPr="001B50E0" w:rsidRDefault="009B2827" w:rsidP="003D66D0">
      <w:pPr>
        <w:pStyle w:val="BodyText"/>
        <w:keepNext/>
        <w:rPr>
          <w:b/>
        </w:rPr>
      </w:pPr>
    </w:p>
    <w:p w14:paraId="172D91E0" w14:textId="77777777" w:rsidR="009B2827" w:rsidRPr="001B50E0" w:rsidRDefault="00015E58" w:rsidP="003D66D0">
      <w:pPr>
        <w:pStyle w:val="BodyText"/>
      </w:pPr>
      <w:r w:rsidRPr="001B50E0">
        <w:t>Klinikinių tyrimų metu perdozavimo atvejų nepasitaikė. Atliekant šiuos tyrimus, monoterapijai vartotos ne didesnės kaip 10 mg/kg vienkartinės trastuzumabo dozės. Klinikinių tyrimų su metastazavusiu skrandžio vėžiu sirgusiais pacientais metu yra tirta palaikomoji 10 mg/kg kūno masės dozė, vartojama kas tris savaites po įsotinamosios 8 mg/kg kūno masės dozės. Tokios ir mažesnės dozės buvo gerai toleruojamos.</w:t>
      </w:r>
    </w:p>
    <w:p w14:paraId="4A41F0E0" w14:textId="77777777" w:rsidR="009B2827" w:rsidRPr="001B50E0" w:rsidRDefault="009B2827" w:rsidP="003D66D0">
      <w:pPr>
        <w:pStyle w:val="BodyText"/>
      </w:pPr>
    </w:p>
    <w:p w14:paraId="5EC2AB8C" w14:textId="77777777" w:rsidR="009B2827" w:rsidRPr="001B50E0" w:rsidRDefault="009B2827" w:rsidP="003D66D0">
      <w:pPr>
        <w:pStyle w:val="BodyText"/>
      </w:pPr>
    </w:p>
    <w:p w14:paraId="6D3C0275" w14:textId="43F42860" w:rsidR="009B2827" w:rsidRPr="001B50E0" w:rsidRDefault="00AE7E75" w:rsidP="003D66D0">
      <w:pPr>
        <w:pStyle w:val="Heading1"/>
      </w:pPr>
      <w:r w:rsidRPr="001B50E0">
        <w:t>5.</w:t>
      </w:r>
      <w:r w:rsidRPr="001B50E0">
        <w:tab/>
      </w:r>
      <w:r w:rsidR="00015E58" w:rsidRPr="001B50E0">
        <w:t>FARMAKOLOGINĖS SAVYBĖS</w:t>
      </w:r>
    </w:p>
    <w:p w14:paraId="32373239" w14:textId="77777777" w:rsidR="009B2827" w:rsidRPr="001B50E0" w:rsidRDefault="009B2827" w:rsidP="003D66D0">
      <w:pPr>
        <w:pStyle w:val="BodyText"/>
        <w:keepNext/>
        <w:rPr>
          <w:b/>
        </w:rPr>
      </w:pPr>
    </w:p>
    <w:p w14:paraId="0A8E87F5" w14:textId="33D766B6" w:rsidR="009B2827" w:rsidRPr="001B50E0" w:rsidRDefault="00AE7E75" w:rsidP="003D66D0">
      <w:pPr>
        <w:pStyle w:val="Heading1"/>
      </w:pPr>
      <w:r w:rsidRPr="001B50E0">
        <w:t>5.1</w:t>
      </w:r>
      <w:r w:rsidRPr="001B50E0">
        <w:tab/>
      </w:r>
      <w:r w:rsidR="00015E58" w:rsidRPr="001B50E0">
        <w:t>Farmakodinaminės savybės</w:t>
      </w:r>
    </w:p>
    <w:p w14:paraId="19026DEA" w14:textId="77777777" w:rsidR="009B2827" w:rsidRPr="001B50E0" w:rsidRDefault="009B2827" w:rsidP="003D66D0">
      <w:pPr>
        <w:pStyle w:val="BodyText"/>
        <w:keepNext/>
        <w:rPr>
          <w:b/>
        </w:rPr>
      </w:pPr>
    </w:p>
    <w:p w14:paraId="0D3F6E6C" w14:textId="77777777" w:rsidR="009B2827" w:rsidRPr="001B50E0" w:rsidRDefault="00015E58" w:rsidP="003D66D0">
      <w:pPr>
        <w:pStyle w:val="BodyText"/>
      </w:pPr>
      <w:r w:rsidRPr="001B50E0">
        <w:t>Farmakoterapinė grupė – priešnavikiniai vaistiniai preparatai, monokloniniai antikūnai, ATC kodas – L01FD01</w:t>
      </w:r>
    </w:p>
    <w:p w14:paraId="557BD27D" w14:textId="77777777" w:rsidR="009B2827" w:rsidRPr="001B50E0" w:rsidRDefault="009B2827" w:rsidP="003D66D0">
      <w:pPr>
        <w:pStyle w:val="BodyText"/>
      </w:pPr>
    </w:p>
    <w:p w14:paraId="0A46FA87" w14:textId="77777777" w:rsidR="009B2827" w:rsidRPr="001B50E0" w:rsidRDefault="00015E58" w:rsidP="003D66D0">
      <w:pPr>
        <w:pStyle w:val="BodyText"/>
      </w:pPr>
      <w:r w:rsidRPr="001B50E0">
        <w:t xml:space="preserve">Tuznue yra biologiškai panašus vaistinis preparatas. Detali informacija pateikiama Europos vaistų agentūros svetainėje </w:t>
      </w:r>
      <w:hyperlink r:id="rId16">
        <w:r w:rsidRPr="001B50E0">
          <w:rPr>
            <w:rStyle w:val="Internetosaitas"/>
          </w:rPr>
          <w:t>https://www.ema.europa.eu</w:t>
        </w:r>
      </w:hyperlink>
      <w:r w:rsidRPr="001B50E0">
        <w:t>.</w:t>
      </w:r>
    </w:p>
    <w:p w14:paraId="6005BCD8" w14:textId="77777777" w:rsidR="009B2827" w:rsidRPr="001B50E0" w:rsidRDefault="009B2827" w:rsidP="003D66D0">
      <w:pPr>
        <w:pStyle w:val="BodyText"/>
      </w:pPr>
    </w:p>
    <w:p w14:paraId="572AA653" w14:textId="2C573993" w:rsidR="009B2827" w:rsidRPr="001B50E0" w:rsidRDefault="00015E58" w:rsidP="003D66D0">
      <w:pPr>
        <w:pStyle w:val="BodyText"/>
      </w:pPr>
      <w:r w:rsidRPr="001B50E0">
        <w:t xml:space="preserve">Trastuzumabas – tai rekombinaciniai humanizuoti IgG monokloniniai antikūnai prieš žmogaus epidermio augimo faktoriaus receptorius 2 (HER2). </w:t>
      </w:r>
      <w:r w:rsidR="00115E8B" w:rsidRPr="001B50E0">
        <w:t>Pernelyg didelė HER2 ekspresija stebima</w:t>
      </w:r>
      <w:r w:rsidRPr="001B50E0">
        <w:t xml:space="preserve"> 20-30 % pacientų, sergančių pirminiu krūties vėžiu. Teigiamo HER2 žymens dažnumo tyrimai skrandžio vėžiu sergantiems pacientams, naudojant imunohistocheminį metodą (IHC) ir fluorescuojančios </w:t>
      </w:r>
      <w:r w:rsidRPr="001B50E0">
        <w:rPr>
          <w:i/>
          <w:iCs/>
        </w:rPr>
        <w:t>in situ</w:t>
      </w:r>
      <w:r w:rsidRPr="001B50E0">
        <w:t xml:space="preserve"> hibridizacijos (FISH) arba chromogeninės </w:t>
      </w:r>
      <w:r w:rsidRPr="001B50E0">
        <w:rPr>
          <w:i/>
          <w:iCs/>
        </w:rPr>
        <w:t>in situ</w:t>
      </w:r>
      <w:r w:rsidRPr="001B50E0">
        <w:t xml:space="preserve"> hibridizacijos (CISH) metodus, parodė, kad teigiamas HER2 žymuo nustatomas labai įvairiu dažniu (svyruoja nuo 6,8 % iki 34,0 % tiriant IHC metodu ir nuo 7,1 % iki 42,6 % tiriant FISH metodu). Tyrimai parodė, kad krūties vėžiu sergantys pacientai, kurių navikų HER2 </w:t>
      </w:r>
      <w:r w:rsidR="00115E8B" w:rsidRPr="001B50E0">
        <w:t>ekspresija</w:t>
      </w:r>
      <w:r w:rsidRPr="001B50E0">
        <w:t xml:space="preserve"> padidėjusi, palyginus su pacientais, kurių navikų HER2 </w:t>
      </w:r>
      <w:r w:rsidR="00115E8B" w:rsidRPr="001B50E0">
        <w:t>ekspresija</w:t>
      </w:r>
      <w:r w:rsidRPr="001B50E0">
        <w:t xml:space="preserve"> nepadidėjusi, trumpiau išgyvena iki ligos progresavimo. Ląstelių išorėje esantis receptoriaus domenas (ECD, p105) gali atitrūkti ir cirkuliuoti kraujyje, todėl jį galima nustatyti kraujo serumo pavyzdžiuose.</w:t>
      </w:r>
    </w:p>
    <w:p w14:paraId="1A3BA1A9" w14:textId="77777777" w:rsidR="009B2827" w:rsidRPr="001B50E0" w:rsidRDefault="009B2827" w:rsidP="003D66D0">
      <w:pPr>
        <w:pStyle w:val="BodyText"/>
      </w:pPr>
    </w:p>
    <w:p w14:paraId="7CB58C42" w14:textId="77777777" w:rsidR="009B2827" w:rsidRPr="001B50E0" w:rsidRDefault="00015E58" w:rsidP="003D66D0">
      <w:pPr>
        <w:pStyle w:val="BodyText"/>
        <w:rPr>
          <w:u w:val="single"/>
        </w:rPr>
      </w:pPr>
      <w:r w:rsidRPr="001B50E0">
        <w:rPr>
          <w:u w:val="single"/>
        </w:rPr>
        <w:t>Veikimo mechanizmas</w:t>
      </w:r>
    </w:p>
    <w:p w14:paraId="5BD2C533" w14:textId="77777777" w:rsidR="009B2827" w:rsidRPr="001B50E0" w:rsidRDefault="009B2827" w:rsidP="003D66D0">
      <w:pPr>
        <w:pStyle w:val="BodyText"/>
      </w:pPr>
    </w:p>
    <w:p w14:paraId="3FE40DDE" w14:textId="17B00D1C" w:rsidR="009B2827" w:rsidRPr="001B50E0" w:rsidRDefault="00015E58" w:rsidP="003D66D0">
      <w:pPr>
        <w:pStyle w:val="BodyText"/>
        <w:ind w:hanging="1"/>
      </w:pPr>
      <w:r w:rsidRPr="001B50E0">
        <w:t xml:space="preserve">Trastuzumabas, pasižymėdamas dideliu afinitetu ir specifiškumu, jungiasi prie IV domeno dalies, t. y. prie greta membranos esančios HER2 ekstraląstelinio domeno srities. Trastuzumabui prisijungus prie HER2, slopinamas nuo ligando nepriklausomas HER2 signalo perdavimas ir tokiu būdu neįvyksta proteolizinis jo ekstraląstelinio domeno skilimas, t. y. slopinamas HER2 aktyvinimo mechanizmas. </w:t>
      </w:r>
      <w:r w:rsidRPr="001B50E0">
        <w:rPr>
          <w:i/>
          <w:iCs/>
        </w:rPr>
        <w:t>In vitro</w:t>
      </w:r>
      <w:r w:rsidRPr="001B50E0">
        <w:t xml:space="preserve"> ir su gyvūnais atlikti tyrimai parodė, kad dėl tokio poveikio trastuzumabas slopina žmogaus navikų ląstelių, kurių padidėjusi HER2 </w:t>
      </w:r>
      <w:r w:rsidR="00115E8B" w:rsidRPr="001B50E0">
        <w:t>ekspresija</w:t>
      </w:r>
      <w:r w:rsidRPr="001B50E0">
        <w:t xml:space="preserve">, proliferaciją (vešėjimą). Be to, trastuzumabas yra stiprus nuo antikūnų priklausomo ląstelinio citotoksiškumo (ADCC) mediatorius. Tyrimais in vitro įrodyta, kad trastuzumabo perduodamas ADCC labiau veikia vėžio ląsteles, kurių padidėjusi HER2 </w:t>
      </w:r>
      <w:r w:rsidR="00115E8B" w:rsidRPr="001B50E0">
        <w:t>ekspresija</w:t>
      </w:r>
      <w:r w:rsidRPr="001B50E0">
        <w:t xml:space="preserve">, nei tas, kurių HER2 </w:t>
      </w:r>
      <w:r w:rsidR="00115E8B" w:rsidRPr="001B50E0">
        <w:t>ekspresija</w:t>
      </w:r>
      <w:r w:rsidRPr="001B50E0">
        <w:t xml:space="preserve"> nepadidėjusi.</w:t>
      </w:r>
    </w:p>
    <w:p w14:paraId="2AF4DD69" w14:textId="77777777" w:rsidR="009B2827" w:rsidRPr="001B50E0" w:rsidRDefault="009B2827" w:rsidP="003D66D0">
      <w:pPr>
        <w:pStyle w:val="BodyText"/>
        <w:rPr>
          <w:u w:val="single"/>
        </w:rPr>
      </w:pPr>
    </w:p>
    <w:p w14:paraId="0EDEBDDE" w14:textId="3975E854" w:rsidR="009B2827" w:rsidRPr="001B50E0" w:rsidRDefault="00015E58" w:rsidP="003D66D0">
      <w:pPr>
        <w:pStyle w:val="BodyText"/>
        <w:keepNext/>
      </w:pPr>
      <w:r w:rsidRPr="001B50E0">
        <w:rPr>
          <w:u w:val="single"/>
        </w:rPr>
        <w:t xml:space="preserve">Padidėjusios HER2 </w:t>
      </w:r>
      <w:r w:rsidR="00115E8B" w:rsidRPr="001B50E0">
        <w:rPr>
          <w:u w:val="single"/>
        </w:rPr>
        <w:t>ekspresijos</w:t>
      </w:r>
      <w:r w:rsidRPr="001B50E0">
        <w:rPr>
          <w:u w:val="single"/>
        </w:rPr>
        <w:t xml:space="preserve"> ar HER2 geno </w:t>
      </w:r>
      <w:r w:rsidR="00115E8B" w:rsidRPr="001B50E0">
        <w:rPr>
          <w:u w:val="single"/>
        </w:rPr>
        <w:t>amplifikacijos</w:t>
      </w:r>
      <w:r w:rsidRPr="001B50E0">
        <w:rPr>
          <w:u w:val="single"/>
        </w:rPr>
        <w:t xml:space="preserve"> nustatymas</w:t>
      </w:r>
    </w:p>
    <w:p w14:paraId="1226B462" w14:textId="77777777" w:rsidR="009B2827" w:rsidRPr="001B50E0" w:rsidRDefault="009B2827" w:rsidP="003D66D0">
      <w:pPr>
        <w:pStyle w:val="BodyText"/>
      </w:pPr>
    </w:p>
    <w:p w14:paraId="71E2D90F" w14:textId="7BC4ED60" w:rsidR="009B2827" w:rsidRPr="001B50E0" w:rsidRDefault="00015E58" w:rsidP="003D66D0">
      <w:pPr>
        <w:rPr>
          <w:i/>
        </w:rPr>
      </w:pPr>
      <w:r w:rsidRPr="001B50E0">
        <w:rPr>
          <w:i/>
        </w:rPr>
        <w:t xml:space="preserve">Padidėjusios HER2 </w:t>
      </w:r>
      <w:r w:rsidR="00115E8B" w:rsidRPr="001B50E0">
        <w:rPr>
          <w:i/>
        </w:rPr>
        <w:t>ekspresijos</w:t>
      </w:r>
      <w:r w:rsidRPr="001B50E0">
        <w:rPr>
          <w:i/>
        </w:rPr>
        <w:t xml:space="preserve"> ar HER2 geno </w:t>
      </w:r>
      <w:r w:rsidR="00115E8B" w:rsidRPr="001B50E0">
        <w:rPr>
          <w:i/>
        </w:rPr>
        <w:t>amplifikacijos</w:t>
      </w:r>
      <w:r w:rsidRPr="001B50E0">
        <w:rPr>
          <w:i/>
        </w:rPr>
        <w:t xml:space="preserve"> nustatymas krūties vėžiu sergantiems pacientams</w:t>
      </w:r>
    </w:p>
    <w:p w14:paraId="26ADFCE7" w14:textId="77777777" w:rsidR="009B2827" w:rsidRPr="001B50E0" w:rsidRDefault="009B2827" w:rsidP="003D66D0">
      <w:pPr>
        <w:rPr>
          <w:i/>
        </w:rPr>
      </w:pPr>
    </w:p>
    <w:p w14:paraId="7BCBE57C" w14:textId="59E97C06" w:rsidR="009B2827" w:rsidRPr="001B50E0" w:rsidRDefault="00015E58" w:rsidP="003D66D0">
      <w:pPr>
        <w:pStyle w:val="BodyText"/>
      </w:pPr>
      <w:r w:rsidRPr="001B50E0">
        <w:t xml:space="preserve">Trastuzumabą galima skirti tik tiems pacientams, kurių navikų HER2 </w:t>
      </w:r>
      <w:r w:rsidR="00115E8B" w:rsidRPr="001B50E0">
        <w:t>ekspresija</w:t>
      </w:r>
      <w:r w:rsidRPr="001B50E0">
        <w:t xml:space="preserve"> padidėjusi arba yra HER2 geno </w:t>
      </w:r>
      <w:r w:rsidR="00CE2FAF" w:rsidRPr="001B50E0">
        <w:t>amplifikacija</w:t>
      </w:r>
      <w:r w:rsidRPr="001B50E0">
        <w:t xml:space="preserve">, kaip nustatyta tiksliu ir įteisintu tyrimu. Padidėjusią HER2 </w:t>
      </w:r>
      <w:r w:rsidR="00CE2FAF" w:rsidRPr="001B50E0">
        <w:t>ekspresiją</w:t>
      </w:r>
      <w:r w:rsidRPr="001B50E0">
        <w:t xml:space="preserve"> būtina nustatyti fiksuotų naviko blokų imunohistocheminiu tyrimu (IHC) (žr. 4.4 skyrių). HER2 geno </w:t>
      </w:r>
      <w:r w:rsidR="00CE2FAF" w:rsidRPr="001B50E0">
        <w:t>amplifikacija</w:t>
      </w:r>
      <w:r w:rsidRPr="001B50E0">
        <w:t xml:space="preserve"> turi būti nustatyta naudojant fluorescuojančios </w:t>
      </w:r>
      <w:r w:rsidRPr="001B50E0">
        <w:rPr>
          <w:i/>
          <w:iCs/>
        </w:rPr>
        <w:t>in situ</w:t>
      </w:r>
      <w:r w:rsidRPr="001B50E0">
        <w:t xml:space="preserve"> hibridizacijos (FISH) arba fiksuotų naviko blokų chromogeninės </w:t>
      </w:r>
      <w:r w:rsidRPr="001B50E0">
        <w:rPr>
          <w:i/>
          <w:iCs/>
        </w:rPr>
        <w:t>in situ</w:t>
      </w:r>
      <w:r w:rsidRPr="001B50E0">
        <w:t xml:space="preserve"> hibridizacijos (CISH) metodus. Gydyti Tuznue parenkami tik tie pacientai, kurių labai padidėjusi HER2 </w:t>
      </w:r>
      <w:r w:rsidR="00CE2FAF" w:rsidRPr="001B50E0">
        <w:t>ekspresija</w:t>
      </w:r>
      <w:r w:rsidRPr="001B50E0">
        <w:t>, tiriant IHC metodu apibūdinama 3+ balu, arba yra teigiamas FISH arba CISH mėginys.</w:t>
      </w:r>
    </w:p>
    <w:p w14:paraId="582FAF65" w14:textId="77777777" w:rsidR="009B2827" w:rsidRPr="001B50E0" w:rsidRDefault="009B2827" w:rsidP="003D66D0">
      <w:pPr>
        <w:pStyle w:val="BodyText"/>
      </w:pPr>
    </w:p>
    <w:p w14:paraId="38689E84" w14:textId="77777777" w:rsidR="009B2827" w:rsidRPr="001B50E0" w:rsidRDefault="00015E58" w:rsidP="003D66D0">
      <w:pPr>
        <w:pStyle w:val="BodyText"/>
      </w:pPr>
      <w:r w:rsidRPr="001B50E0">
        <w:t>Siekiant, kad rezultatai būtų tikslūs ir pasikartojantys, tyrimus būtina atlikti specializuotoje laboratorijoje, kuri gali užtikrinti procedūrų patikimumą.</w:t>
      </w:r>
    </w:p>
    <w:p w14:paraId="20960C37" w14:textId="77777777" w:rsidR="009B2827" w:rsidRPr="001B50E0" w:rsidRDefault="009B2827" w:rsidP="003D66D0">
      <w:pPr>
        <w:pStyle w:val="BodyText"/>
      </w:pPr>
    </w:p>
    <w:p w14:paraId="375F60CA" w14:textId="77777777" w:rsidR="009B2827" w:rsidRPr="001B50E0" w:rsidRDefault="00015E58" w:rsidP="003D66D0">
      <w:pPr>
        <w:pStyle w:val="BodyText"/>
      </w:pPr>
      <w:r w:rsidRPr="001B50E0">
        <w:t>Rekomenduojama IHC mėginių nusidažymo vertinimo sistema pateikiama 2 lentelėje:</w:t>
      </w:r>
    </w:p>
    <w:p w14:paraId="6110F1CF" w14:textId="77777777" w:rsidR="009B2827" w:rsidRPr="001B50E0" w:rsidRDefault="009B2827" w:rsidP="003D66D0">
      <w:pPr>
        <w:pStyle w:val="BodyText"/>
      </w:pPr>
    </w:p>
    <w:p w14:paraId="62197687" w14:textId="77777777" w:rsidR="009B2827" w:rsidRPr="001B50E0" w:rsidRDefault="00015E58" w:rsidP="003D66D0">
      <w:pPr>
        <w:pStyle w:val="BodyText"/>
        <w:keepNext/>
      </w:pPr>
      <w:r w:rsidRPr="001B50E0">
        <w:t>2 lentelė. Rekomenduojama balų sistema krūties vėžio mėginių IHC dažymosi pobūdžiui vertinti</w:t>
      </w:r>
    </w:p>
    <w:p w14:paraId="05E4FB34" w14:textId="77777777" w:rsidR="009B2827" w:rsidRPr="001B50E0" w:rsidRDefault="009B2827" w:rsidP="003D66D0">
      <w:pPr>
        <w:pStyle w:val="BodyText"/>
        <w:keepNext/>
      </w:pPr>
    </w:p>
    <w:tbl>
      <w:tblPr>
        <w:tblStyle w:val="TableGrid"/>
        <w:tblW w:w="9078" w:type="dxa"/>
        <w:tblCellMar>
          <w:left w:w="57" w:type="dxa"/>
          <w:right w:w="57" w:type="dxa"/>
        </w:tblCellMar>
        <w:tblLook w:val="04A0" w:firstRow="1" w:lastRow="0" w:firstColumn="1" w:lastColumn="0" w:noHBand="0" w:noVBand="1"/>
      </w:tblPr>
      <w:tblGrid>
        <w:gridCol w:w="1164"/>
        <w:gridCol w:w="4950"/>
        <w:gridCol w:w="2964"/>
      </w:tblGrid>
      <w:tr w:rsidR="009B2827" w:rsidRPr="001B50E0" w14:paraId="6AF4E93D" w14:textId="77777777" w:rsidTr="001A4FB3">
        <w:trPr>
          <w:trHeight w:val="283"/>
          <w:tblHeader/>
        </w:trPr>
        <w:tc>
          <w:tcPr>
            <w:tcW w:w="1164" w:type="dxa"/>
          </w:tcPr>
          <w:p w14:paraId="3C85AB6B" w14:textId="77777777" w:rsidR="009B2827" w:rsidRPr="001B50E0" w:rsidRDefault="00015E58" w:rsidP="003D66D0">
            <w:pPr>
              <w:pStyle w:val="BodyText"/>
              <w:rPr>
                <w:b/>
                <w:bCs/>
              </w:rPr>
            </w:pPr>
            <w:r w:rsidRPr="001B50E0">
              <w:rPr>
                <w:b/>
                <w:bCs/>
              </w:rPr>
              <w:t>Balas</w:t>
            </w:r>
          </w:p>
        </w:tc>
        <w:tc>
          <w:tcPr>
            <w:tcW w:w="4950" w:type="dxa"/>
          </w:tcPr>
          <w:p w14:paraId="6F0E042E" w14:textId="77777777" w:rsidR="009B2827" w:rsidRPr="001B50E0" w:rsidRDefault="00015E58" w:rsidP="003D66D0">
            <w:pPr>
              <w:pStyle w:val="BodyText"/>
              <w:rPr>
                <w:b/>
                <w:bCs/>
              </w:rPr>
            </w:pPr>
            <w:r w:rsidRPr="001B50E0">
              <w:rPr>
                <w:b/>
                <w:bCs/>
              </w:rPr>
              <w:t>Dažymosi apibūdinimas</w:t>
            </w:r>
          </w:p>
        </w:tc>
        <w:tc>
          <w:tcPr>
            <w:tcW w:w="2964" w:type="dxa"/>
          </w:tcPr>
          <w:p w14:paraId="07C35086" w14:textId="6D47CC3E" w:rsidR="009B2827" w:rsidRPr="001B50E0" w:rsidRDefault="00015E58" w:rsidP="003D66D0">
            <w:pPr>
              <w:pStyle w:val="BodyText"/>
              <w:rPr>
                <w:b/>
                <w:bCs/>
              </w:rPr>
            </w:pPr>
            <w:r w:rsidRPr="001B50E0">
              <w:rPr>
                <w:b/>
                <w:bCs/>
              </w:rPr>
              <w:t xml:space="preserve">Padidėjusios HER2 </w:t>
            </w:r>
            <w:r w:rsidR="00CE2FAF" w:rsidRPr="001B50E0">
              <w:rPr>
                <w:b/>
                <w:bCs/>
              </w:rPr>
              <w:t>ekspresijos</w:t>
            </w:r>
            <w:r w:rsidRPr="001B50E0">
              <w:rPr>
                <w:b/>
                <w:bCs/>
              </w:rPr>
              <w:t xml:space="preserve"> vertinimas</w:t>
            </w:r>
          </w:p>
        </w:tc>
      </w:tr>
      <w:tr w:rsidR="009B2827" w:rsidRPr="001B50E0" w14:paraId="11FD8345" w14:textId="77777777">
        <w:trPr>
          <w:trHeight w:val="283"/>
        </w:trPr>
        <w:tc>
          <w:tcPr>
            <w:tcW w:w="1164" w:type="dxa"/>
          </w:tcPr>
          <w:p w14:paraId="50A4AAB7" w14:textId="77777777" w:rsidR="009B2827" w:rsidRPr="001B50E0" w:rsidRDefault="00015E58" w:rsidP="003D66D0">
            <w:pPr>
              <w:pStyle w:val="BodyText"/>
            </w:pPr>
            <w:r w:rsidRPr="001B50E0">
              <w:t>0</w:t>
            </w:r>
          </w:p>
        </w:tc>
        <w:tc>
          <w:tcPr>
            <w:tcW w:w="4950" w:type="dxa"/>
          </w:tcPr>
          <w:p w14:paraId="58361B80" w14:textId="77777777" w:rsidR="009B2827" w:rsidRPr="001B50E0" w:rsidRDefault="00015E58" w:rsidP="003D66D0">
            <w:pPr>
              <w:pStyle w:val="TableParagraph"/>
              <w:ind w:left="0"/>
            </w:pPr>
            <w:r w:rsidRPr="001B50E0">
              <w:t>Jokio nusidažymo nematyti arba membranos nusidažo &lt; 10 % navikų ląstelių</w:t>
            </w:r>
          </w:p>
        </w:tc>
        <w:tc>
          <w:tcPr>
            <w:tcW w:w="2964" w:type="dxa"/>
          </w:tcPr>
          <w:p w14:paraId="2EC9E25B" w14:textId="77777777" w:rsidR="009B2827" w:rsidRPr="001B50E0" w:rsidRDefault="00015E58" w:rsidP="003D66D0">
            <w:pPr>
              <w:pStyle w:val="BodyText"/>
            </w:pPr>
            <w:r w:rsidRPr="001B50E0">
              <w:t>Neigiamas</w:t>
            </w:r>
          </w:p>
        </w:tc>
      </w:tr>
      <w:tr w:rsidR="009B2827" w:rsidRPr="001B50E0" w14:paraId="6F369FCB" w14:textId="77777777">
        <w:trPr>
          <w:trHeight w:val="283"/>
        </w:trPr>
        <w:tc>
          <w:tcPr>
            <w:tcW w:w="1164" w:type="dxa"/>
          </w:tcPr>
          <w:p w14:paraId="45A1A91C" w14:textId="77777777" w:rsidR="009B2827" w:rsidRPr="001B50E0" w:rsidRDefault="00015E58" w:rsidP="003D66D0">
            <w:pPr>
              <w:pStyle w:val="BodyText"/>
            </w:pPr>
            <w:r w:rsidRPr="001B50E0">
              <w:t>1+</w:t>
            </w:r>
          </w:p>
        </w:tc>
        <w:tc>
          <w:tcPr>
            <w:tcW w:w="4950" w:type="dxa"/>
          </w:tcPr>
          <w:p w14:paraId="65E1761B" w14:textId="77777777" w:rsidR="009B2827" w:rsidRPr="001B50E0" w:rsidRDefault="00015E58" w:rsidP="003D66D0">
            <w:pPr>
              <w:pStyle w:val="TableParagraph"/>
              <w:ind w:left="0" w:right="267"/>
            </w:pPr>
            <w:r w:rsidRPr="001B50E0">
              <w:t>Blyškiai/vos pastebimai membranos nusidažiusios &gt; 10 % navikų ląstelių. Nusidažiusi tik dalis ląstelių membranų</w:t>
            </w:r>
          </w:p>
        </w:tc>
        <w:tc>
          <w:tcPr>
            <w:tcW w:w="2964" w:type="dxa"/>
          </w:tcPr>
          <w:p w14:paraId="157CC8F8" w14:textId="77777777" w:rsidR="009B2827" w:rsidRPr="001B50E0" w:rsidRDefault="00015E58" w:rsidP="003D66D0">
            <w:pPr>
              <w:pStyle w:val="BodyText"/>
            </w:pPr>
            <w:r w:rsidRPr="001B50E0">
              <w:t>Neigiamas</w:t>
            </w:r>
          </w:p>
        </w:tc>
      </w:tr>
      <w:tr w:rsidR="009B2827" w:rsidRPr="001B50E0" w14:paraId="16BB8C0B" w14:textId="77777777">
        <w:trPr>
          <w:trHeight w:val="283"/>
        </w:trPr>
        <w:tc>
          <w:tcPr>
            <w:tcW w:w="1164" w:type="dxa"/>
          </w:tcPr>
          <w:p w14:paraId="1D9D1673" w14:textId="77777777" w:rsidR="009B2827" w:rsidRPr="001B50E0" w:rsidRDefault="00015E58" w:rsidP="003D66D0">
            <w:pPr>
              <w:pStyle w:val="BodyText"/>
            </w:pPr>
            <w:r w:rsidRPr="001B50E0">
              <w:t>2+</w:t>
            </w:r>
          </w:p>
        </w:tc>
        <w:tc>
          <w:tcPr>
            <w:tcW w:w="4950" w:type="dxa"/>
          </w:tcPr>
          <w:p w14:paraId="2E72FC3D" w14:textId="77777777" w:rsidR="009B2827" w:rsidRPr="001B50E0" w:rsidRDefault="00015E58" w:rsidP="003D66D0">
            <w:pPr>
              <w:pStyle w:val="TableParagraph"/>
              <w:ind w:left="0"/>
            </w:pPr>
            <w:r w:rsidRPr="001B50E0">
              <w:t>Visos membranos silpnai arba vidutiniškai nusidažiusios &gt; 10 % navikų ląstelių</w:t>
            </w:r>
          </w:p>
        </w:tc>
        <w:tc>
          <w:tcPr>
            <w:tcW w:w="2964" w:type="dxa"/>
          </w:tcPr>
          <w:p w14:paraId="0C438E6C" w14:textId="77777777" w:rsidR="009B2827" w:rsidRPr="001B50E0" w:rsidRDefault="00015E58" w:rsidP="003D66D0">
            <w:pPr>
              <w:pStyle w:val="BodyText"/>
            </w:pPr>
            <w:r w:rsidRPr="001B50E0">
              <w:t>Abejotinas</w:t>
            </w:r>
          </w:p>
        </w:tc>
      </w:tr>
      <w:tr w:rsidR="009B2827" w:rsidRPr="001B50E0" w14:paraId="4CCC227C" w14:textId="77777777">
        <w:trPr>
          <w:trHeight w:val="283"/>
        </w:trPr>
        <w:tc>
          <w:tcPr>
            <w:tcW w:w="1164" w:type="dxa"/>
          </w:tcPr>
          <w:p w14:paraId="33F84E6D" w14:textId="77777777" w:rsidR="009B2827" w:rsidRPr="001B50E0" w:rsidRDefault="00015E58" w:rsidP="003D66D0">
            <w:pPr>
              <w:pStyle w:val="BodyText"/>
            </w:pPr>
            <w:r w:rsidRPr="001B50E0">
              <w:t>3+</w:t>
            </w:r>
          </w:p>
        </w:tc>
        <w:tc>
          <w:tcPr>
            <w:tcW w:w="4950" w:type="dxa"/>
          </w:tcPr>
          <w:p w14:paraId="57E56990" w14:textId="77777777" w:rsidR="009B2827" w:rsidRPr="001B50E0" w:rsidRDefault="00015E58" w:rsidP="003D66D0">
            <w:pPr>
              <w:pStyle w:val="TableParagraph"/>
              <w:ind w:left="0"/>
            </w:pPr>
            <w:r w:rsidRPr="001B50E0">
              <w:t>Visos membranos stipriai nusidažiusios &gt; 10 % naviko ląstelių</w:t>
            </w:r>
          </w:p>
        </w:tc>
        <w:tc>
          <w:tcPr>
            <w:tcW w:w="2964" w:type="dxa"/>
          </w:tcPr>
          <w:p w14:paraId="170F9B79" w14:textId="77777777" w:rsidR="009B2827" w:rsidRPr="001B50E0" w:rsidRDefault="00015E58" w:rsidP="003D66D0">
            <w:pPr>
              <w:pStyle w:val="BodyText"/>
            </w:pPr>
            <w:r w:rsidRPr="001B50E0">
              <w:t>Teigiamas</w:t>
            </w:r>
          </w:p>
        </w:tc>
      </w:tr>
    </w:tbl>
    <w:p w14:paraId="4E53CB5C" w14:textId="77777777" w:rsidR="009B2827" w:rsidRPr="001B50E0" w:rsidRDefault="009B2827" w:rsidP="003D66D0">
      <w:pPr>
        <w:pStyle w:val="BodyText"/>
      </w:pPr>
    </w:p>
    <w:p w14:paraId="7FAD59DE" w14:textId="77777777" w:rsidR="009B2827" w:rsidRPr="001B50E0" w:rsidRDefault="00015E58" w:rsidP="003D66D0">
      <w:pPr>
        <w:pStyle w:val="BodyText"/>
      </w:pPr>
      <w:r w:rsidRPr="001B50E0">
        <w:t>Apskritai, FISH mėginys laikomas teigiamu, jeigu santykis tarp HER2 geno kopijų naviko ląstelėje skaičiaus ir 17 chromosomos kopijų skaičiaus lygus 2 ar yra didesnis arba, kai 17 chromosomos kontrolė nenaudojama, jeigu naviko ląstelėje yra daugiau negu 4 HER2 geno kopijos.</w:t>
      </w:r>
    </w:p>
    <w:p w14:paraId="385D847F" w14:textId="77777777" w:rsidR="009B2827" w:rsidRPr="001B50E0" w:rsidRDefault="009B2827" w:rsidP="003D66D0">
      <w:pPr>
        <w:pStyle w:val="BodyText"/>
      </w:pPr>
    </w:p>
    <w:p w14:paraId="76B0D6DF" w14:textId="77777777" w:rsidR="009B2827" w:rsidRPr="001B50E0" w:rsidRDefault="00015E58" w:rsidP="003D66D0">
      <w:pPr>
        <w:pStyle w:val="BodyText"/>
      </w:pPr>
      <w:r w:rsidRPr="001B50E0">
        <w:t>Paprastai CISH mėginys laikomas teigiamu, jeigu daugiau nei 50 % naviko ląstelių branduolių randama daugiau kaip po 5 HER2 geno kopijas.</w:t>
      </w:r>
    </w:p>
    <w:p w14:paraId="793027F0" w14:textId="77777777" w:rsidR="009B2827" w:rsidRPr="001B50E0" w:rsidRDefault="009B2827" w:rsidP="003D66D0">
      <w:pPr>
        <w:pStyle w:val="BodyText"/>
      </w:pPr>
    </w:p>
    <w:p w14:paraId="47791700" w14:textId="77777777" w:rsidR="009B2827" w:rsidRPr="001B50E0" w:rsidRDefault="00015E58" w:rsidP="003D66D0">
      <w:pPr>
        <w:pStyle w:val="BodyText"/>
        <w:ind w:hanging="2"/>
      </w:pPr>
      <w:r w:rsidRPr="001B50E0">
        <w:t>Visos instrukcijos, kaip atlikti ir interpretuoti patvirtintus FISH ir CISH tyrimus, įdėtos į pakuotę.</w:t>
      </w:r>
    </w:p>
    <w:p w14:paraId="0B743BBC" w14:textId="77777777" w:rsidR="009B2827" w:rsidRPr="001B50E0" w:rsidRDefault="00015E58" w:rsidP="003D66D0">
      <w:pPr>
        <w:pStyle w:val="BodyText"/>
        <w:ind w:hanging="2"/>
      </w:pPr>
      <w:r w:rsidRPr="001B50E0">
        <w:t>Galima taip pat taikyti oficialias HER2 tyrimo rekomendacijas.</w:t>
      </w:r>
    </w:p>
    <w:p w14:paraId="052461E2" w14:textId="77777777" w:rsidR="009B2827" w:rsidRPr="001B50E0" w:rsidRDefault="009B2827" w:rsidP="003D66D0">
      <w:pPr>
        <w:pStyle w:val="BodyText"/>
        <w:ind w:hanging="2"/>
      </w:pPr>
    </w:p>
    <w:p w14:paraId="5FCBD29F" w14:textId="4061AB8C" w:rsidR="009B2827" w:rsidRPr="001B50E0" w:rsidRDefault="00015E58" w:rsidP="003D66D0">
      <w:pPr>
        <w:pStyle w:val="BodyText"/>
      </w:pPr>
      <w:r w:rsidRPr="001B50E0">
        <w:t xml:space="preserve">Taikant bet kurį kitą metodą, kuriuo galima nustatyti HER2 baltymą arba geno ekspresiją, tyrimai turi būti atliekami tik tose laboratorijose, kurios užtikrintų tinkamą šiuolaikišką tyrimų pagal įteisintus metodus atlikimą. Tokie metodai privalo neabejotinai būti labai tikslūs ir pakankamai graduoti, kad akivaizdžiai rodytų padidėjusią HER2 </w:t>
      </w:r>
      <w:r w:rsidR="00CE2FAF" w:rsidRPr="001B50E0">
        <w:t>ekspresiją</w:t>
      </w:r>
      <w:r w:rsidRPr="001B50E0">
        <w:t xml:space="preserve"> ir įgalintų atskirti vidutiniškai (atitinkančią 2+) arba labai (atitinkančią 3+) padidėjusią HER2 </w:t>
      </w:r>
      <w:r w:rsidR="00901661" w:rsidRPr="001B50E0">
        <w:t>ekspresiją</w:t>
      </w:r>
      <w:r w:rsidRPr="001B50E0">
        <w:t>.</w:t>
      </w:r>
    </w:p>
    <w:p w14:paraId="295C0E75" w14:textId="77777777" w:rsidR="009B2827" w:rsidRPr="001B50E0" w:rsidRDefault="009B2827" w:rsidP="003D66D0">
      <w:pPr>
        <w:pStyle w:val="BodyText"/>
      </w:pPr>
    </w:p>
    <w:p w14:paraId="4BA3592C" w14:textId="3853B1A6" w:rsidR="009B2827" w:rsidRPr="001B50E0" w:rsidRDefault="00015E58" w:rsidP="003D66D0">
      <w:pPr>
        <w:rPr>
          <w:i/>
        </w:rPr>
      </w:pPr>
      <w:r w:rsidRPr="001B50E0">
        <w:rPr>
          <w:i/>
        </w:rPr>
        <w:t xml:space="preserve">Padidėjusios HER2 </w:t>
      </w:r>
      <w:r w:rsidR="00BF45D2" w:rsidRPr="001B50E0">
        <w:rPr>
          <w:i/>
        </w:rPr>
        <w:t>ekspresijos</w:t>
      </w:r>
      <w:r w:rsidRPr="001B50E0">
        <w:rPr>
          <w:i/>
        </w:rPr>
        <w:t xml:space="preserve"> ar HER2 geno </w:t>
      </w:r>
      <w:r w:rsidR="00BF45D2" w:rsidRPr="001B50E0">
        <w:rPr>
          <w:i/>
        </w:rPr>
        <w:t>amplifikacijos</w:t>
      </w:r>
      <w:r w:rsidRPr="001B50E0">
        <w:rPr>
          <w:i/>
        </w:rPr>
        <w:t xml:space="preserve"> nustatymas skrandžio vėžiu sergantiems pacientams</w:t>
      </w:r>
    </w:p>
    <w:p w14:paraId="54A0CF70" w14:textId="77777777" w:rsidR="009B2827" w:rsidRPr="001B50E0" w:rsidRDefault="009B2827" w:rsidP="003D66D0">
      <w:pPr>
        <w:rPr>
          <w:i/>
        </w:rPr>
      </w:pPr>
    </w:p>
    <w:p w14:paraId="3842EF74" w14:textId="787F9602" w:rsidR="009B2827" w:rsidRPr="001B50E0" w:rsidRDefault="00015E58" w:rsidP="003D66D0">
      <w:pPr>
        <w:pStyle w:val="BodyText"/>
      </w:pPr>
      <w:r w:rsidRPr="001B50E0">
        <w:t xml:space="preserve">Padidėjusiai navikų HER2 </w:t>
      </w:r>
      <w:r w:rsidR="002F6DDA" w:rsidRPr="001B50E0">
        <w:t>ekspresijai</w:t>
      </w:r>
      <w:r w:rsidRPr="001B50E0">
        <w:t xml:space="preserve"> arba HER2 geno </w:t>
      </w:r>
      <w:r w:rsidR="002F6DDA" w:rsidRPr="001B50E0">
        <w:t>amplifikacijai</w:t>
      </w:r>
      <w:r w:rsidRPr="001B50E0">
        <w:t xml:space="preserve"> nustatyti reikia naudoti tik tikslų ir įteisintą tyrimą. IHC tyrimas rekomenduojamas kaip pirmojo pasirinkimo tyrimo būdas; tais atvejais, kai reikia nustatyti ir HER2 geno </w:t>
      </w:r>
      <w:r w:rsidR="002F6DDA" w:rsidRPr="001B50E0">
        <w:t>amplifikacijos</w:t>
      </w:r>
      <w:r w:rsidRPr="001B50E0">
        <w:t xml:space="preserve"> lygį, būtina naudoti arba sidabru sustiprintos </w:t>
      </w:r>
      <w:r w:rsidRPr="001B50E0">
        <w:rPr>
          <w:i/>
          <w:iCs/>
        </w:rPr>
        <w:t>in situ</w:t>
      </w:r>
      <w:r w:rsidRPr="001B50E0">
        <w:t xml:space="preserve"> hibridizacijos (SISH), arba FISH tyrimo metodą. Tačiau rekomenduojama rinktis SISH tyrimo metodiką, kad būtų galima kartu ištirti ir naviko histologiją bei morfologiją. Siekiant užtikrinti tyrimo procedūrų patikimumą ir tikslių bei atkartojamų rezultatų gavimą, HER2 tyrimus būtina atlikti laboratorijoje, kurioje dirba patyręs personalas. Reikia vadovautis kartu su HER2 tyrimų bandiniais pateikiamoje produkto informacijoje nurodytomis išsamiomis tyrimų atlikimo ir rezultatų interpretavimo instrukcijomis.</w:t>
      </w:r>
    </w:p>
    <w:p w14:paraId="7AE900F7" w14:textId="77777777" w:rsidR="009B2827" w:rsidRPr="001B50E0" w:rsidRDefault="009B2827" w:rsidP="003D66D0">
      <w:pPr>
        <w:pStyle w:val="BodyText"/>
      </w:pPr>
    </w:p>
    <w:p w14:paraId="57D6FD0A" w14:textId="1E8B918E" w:rsidR="009B2827" w:rsidRPr="001B50E0" w:rsidRDefault="00015E58" w:rsidP="003D66D0">
      <w:pPr>
        <w:pStyle w:val="BodyText"/>
      </w:pPr>
      <w:r w:rsidRPr="001B50E0">
        <w:t xml:space="preserve">Atliekant ToGA (BO18255) tyrimą, tik tų pacientų navikai, kurių HER2 </w:t>
      </w:r>
      <w:r w:rsidR="002F6DDA" w:rsidRPr="001B50E0">
        <w:t>ekspresija</w:t>
      </w:r>
      <w:r w:rsidRPr="001B50E0">
        <w:t xml:space="preserve"> buvo įvertinta arba IHC3+, arba buvo teigiamas FISH mėginys, buvo apibrėžiami kaip turintys teigiamą HER2 žymenį, ir todėl tik šie pacientai buvo įtraukti į tyrimą. Remiantis klinikinio tyrimo rezultatais, palankus </w:t>
      </w:r>
      <w:r w:rsidR="002F6DDA" w:rsidRPr="001B50E0">
        <w:t xml:space="preserve">vaistinio </w:t>
      </w:r>
      <w:r w:rsidRPr="001B50E0">
        <w:t xml:space="preserve">preparato poveikis nustatytas tik tiems pacientams, kurių navikų HER2 </w:t>
      </w:r>
      <w:r w:rsidR="002F6DDA" w:rsidRPr="001B50E0">
        <w:t>ekspresija</w:t>
      </w:r>
      <w:r w:rsidRPr="001B50E0">
        <w:t xml:space="preserve"> buvo labiausiai padidėjusi, t. y. tiriant IHC metodu apibūdinama 3+ balu arba IHC metodu apibūdinama 2+ balu ir kartu nustatomas teigiamas FISH rezultatas.</w:t>
      </w:r>
    </w:p>
    <w:p w14:paraId="6DB64577" w14:textId="77777777" w:rsidR="009B2827" w:rsidRPr="001B50E0" w:rsidRDefault="009B2827" w:rsidP="003D66D0">
      <w:pPr>
        <w:pStyle w:val="BodyText"/>
      </w:pPr>
    </w:p>
    <w:p w14:paraId="0493E876" w14:textId="6B5BB5C5" w:rsidR="009B2827" w:rsidRPr="001B50E0" w:rsidRDefault="00015E58" w:rsidP="003D66D0">
      <w:pPr>
        <w:pStyle w:val="BodyText"/>
      </w:pPr>
      <w:r w:rsidRPr="001B50E0">
        <w:t xml:space="preserve">Metodų palyginamojo tyrimo (D008548 tyrimo) metu nustatant HER2 geno </w:t>
      </w:r>
      <w:r w:rsidR="002F6DDA" w:rsidRPr="001B50E0">
        <w:t>amplifikaciją</w:t>
      </w:r>
      <w:r w:rsidRPr="001B50E0">
        <w:t xml:space="preserve"> skrandžio vėžiu sergantiems pacientams, stebėtas didelio laipsnio atitikimas (&gt; 95%) tarp SISH ir FISH tyrimo metodų rezultatų.</w:t>
      </w:r>
    </w:p>
    <w:p w14:paraId="39499EA8" w14:textId="77777777" w:rsidR="009B2827" w:rsidRPr="001B50E0" w:rsidRDefault="009B2827" w:rsidP="003D66D0">
      <w:pPr>
        <w:pStyle w:val="BodyText"/>
      </w:pPr>
    </w:p>
    <w:p w14:paraId="585857D0" w14:textId="2B0438E4" w:rsidR="009B2827" w:rsidRPr="001B50E0" w:rsidRDefault="00015E58" w:rsidP="003D66D0">
      <w:pPr>
        <w:pStyle w:val="BodyText"/>
        <w:ind w:firstLine="1"/>
      </w:pPr>
      <w:r w:rsidRPr="001B50E0">
        <w:t xml:space="preserve">Padidėjusią HER2 </w:t>
      </w:r>
      <w:r w:rsidR="002F6DDA" w:rsidRPr="001B50E0">
        <w:t>ekspresiją</w:t>
      </w:r>
      <w:r w:rsidRPr="001B50E0">
        <w:t xml:space="preserve"> būtina nustatyti fiksuotų naviko blokų imunohistocheminio tyrimo (IHC) metodu. HER2 geno </w:t>
      </w:r>
      <w:r w:rsidR="002F6DDA" w:rsidRPr="001B50E0">
        <w:t>amplifikacija</w:t>
      </w:r>
      <w:r w:rsidRPr="001B50E0">
        <w:t xml:space="preserve"> turi būti nustatyta naudojant fiksuotų naviko blokų </w:t>
      </w:r>
      <w:r w:rsidRPr="001B50E0">
        <w:rPr>
          <w:i/>
          <w:iCs/>
        </w:rPr>
        <w:t>in situ</w:t>
      </w:r>
      <w:r w:rsidRPr="001B50E0">
        <w:t xml:space="preserve"> hibridizacijos tyrimą arba SISH, arba FISH metodu.</w:t>
      </w:r>
    </w:p>
    <w:p w14:paraId="502DBD06" w14:textId="77777777" w:rsidR="009B2827" w:rsidRPr="001B50E0" w:rsidRDefault="009B2827" w:rsidP="003D66D0">
      <w:pPr>
        <w:pStyle w:val="BodyText"/>
      </w:pPr>
    </w:p>
    <w:p w14:paraId="05B96FB1" w14:textId="77777777" w:rsidR="009B2827" w:rsidRPr="001B50E0" w:rsidRDefault="00015E58" w:rsidP="003D66D0">
      <w:pPr>
        <w:pStyle w:val="BodyText"/>
      </w:pPr>
      <w:r w:rsidRPr="001B50E0">
        <w:t>Rekomenduojama IHC mėginių nusidažymo vertinimo sistema pateikiama 3 lentelėje:</w:t>
      </w:r>
    </w:p>
    <w:p w14:paraId="35FE8AFB" w14:textId="77777777" w:rsidR="009B2827" w:rsidRPr="001B50E0" w:rsidRDefault="009B2827" w:rsidP="003D66D0">
      <w:pPr>
        <w:pStyle w:val="BodyText"/>
      </w:pPr>
    </w:p>
    <w:p w14:paraId="01268313" w14:textId="77777777" w:rsidR="009B2827" w:rsidRPr="001B50E0" w:rsidRDefault="00015E58" w:rsidP="003D66D0">
      <w:pPr>
        <w:keepNext/>
      </w:pPr>
      <w:r w:rsidRPr="001B50E0">
        <w:t>3 lentelė. Rekomenduojama balų sistema skrandžio vėžio mėginių IHC dažymosi pobūdžiui vertinti</w:t>
      </w:r>
    </w:p>
    <w:p w14:paraId="3D7F12BF" w14:textId="77777777" w:rsidR="009B2827" w:rsidRPr="001B50E0" w:rsidRDefault="009B2827" w:rsidP="003D66D0">
      <w:pPr>
        <w:keepNext/>
      </w:pPr>
    </w:p>
    <w:tbl>
      <w:tblPr>
        <w:tblStyle w:val="TableGrid"/>
        <w:tblW w:w="9078" w:type="dxa"/>
        <w:tblCellMar>
          <w:left w:w="57" w:type="dxa"/>
          <w:right w:w="57" w:type="dxa"/>
        </w:tblCellMar>
        <w:tblLook w:val="04A0" w:firstRow="1" w:lastRow="0" w:firstColumn="1" w:lastColumn="0" w:noHBand="0" w:noVBand="1"/>
      </w:tblPr>
      <w:tblGrid>
        <w:gridCol w:w="988"/>
        <w:gridCol w:w="3057"/>
        <w:gridCol w:w="3462"/>
        <w:gridCol w:w="1571"/>
      </w:tblGrid>
      <w:tr w:rsidR="009B2827" w:rsidRPr="001B50E0" w14:paraId="06E6DB9A" w14:textId="77777777">
        <w:trPr>
          <w:trHeight w:val="283"/>
          <w:tblHeader/>
        </w:trPr>
        <w:tc>
          <w:tcPr>
            <w:tcW w:w="987" w:type="dxa"/>
          </w:tcPr>
          <w:p w14:paraId="4EFEEE9F" w14:textId="77777777" w:rsidR="009B2827" w:rsidRPr="001B50E0" w:rsidRDefault="00015E58" w:rsidP="003D66D0">
            <w:pPr>
              <w:rPr>
                <w:b/>
                <w:bCs/>
              </w:rPr>
            </w:pPr>
            <w:r w:rsidRPr="001B50E0">
              <w:rPr>
                <w:b/>
                <w:bCs/>
              </w:rPr>
              <w:t>Balas</w:t>
            </w:r>
          </w:p>
        </w:tc>
        <w:tc>
          <w:tcPr>
            <w:tcW w:w="3057" w:type="dxa"/>
          </w:tcPr>
          <w:p w14:paraId="251528C6" w14:textId="77777777" w:rsidR="009B2827" w:rsidRPr="001B50E0" w:rsidRDefault="00015E58" w:rsidP="003D66D0">
            <w:pPr>
              <w:rPr>
                <w:b/>
                <w:bCs/>
              </w:rPr>
            </w:pPr>
            <w:r w:rsidRPr="001B50E0">
              <w:rPr>
                <w:b/>
                <w:bCs/>
              </w:rPr>
              <w:t>Chirurginės operacijos metu gautas mėginys – dažymosi apibūdinimas</w:t>
            </w:r>
          </w:p>
        </w:tc>
        <w:tc>
          <w:tcPr>
            <w:tcW w:w="3462" w:type="dxa"/>
          </w:tcPr>
          <w:p w14:paraId="37C9F3B2" w14:textId="77777777" w:rsidR="009B2827" w:rsidRPr="001B50E0" w:rsidRDefault="00015E58" w:rsidP="003D66D0">
            <w:pPr>
              <w:rPr>
                <w:b/>
                <w:bCs/>
              </w:rPr>
            </w:pPr>
            <w:r w:rsidRPr="001B50E0">
              <w:rPr>
                <w:b/>
                <w:bCs/>
              </w:rPr>
              <w:t>Biopsijos metu gautas mėginys – dažymosi apibūdinimas</w:t>
            </w:r>
          </w:p>
        </w:tc>
        <w:tc>
          <w:tcPr>
            <w:tcW w:w="1571" w:type="dxa"/>
          </w:tcPr>
          <w:p w14:paraId="5996BD3E" w14:textId="5C07522D" w:rsidR="009B2827" w:rsidRPr="001B50E0" w:rsidRDefault="00015E58" w:rsidP="003D66D0">
            <w:pPr>
              <w:rPr>
                <w:b/>
                <w:bCs/>
              </w:rPr>
            </w:pPr>
            <w:r w:rsidRPr="001B50E0">
              <w:rPr>
                <w:b/>
                <w:bCs/>
              </w:rPr>
              <w:t xml:space="preserve">Padidėjusios HER2 </w:t>
            </w:r>
            <w:r w:rsidR="002F6DDA" w:rsidRPr="001B50E0">
              <w:rPr>
                <w:b/>
                <w:bCs/>
              </w:rPr>
              <w:t>ekspresijos</w:t>
            </w:r>
            <w:r w:rsidRPr="001B50E0">
              <w:rPr>
                <w:b/>
                <w:bCs/>
              </w:rPr>
              <w:t xml:space="preserve"> vertinimas</w:t>
            </w:r>
          </w:p>
        </w:tc>
      </w:tr>
      <w:tr w:rsidR="009B2827" w:rsidRPr="001B50E0" w14:paraId="2DF40854" w14:textId="77777777">
        <w:trPr>
          <w:trHeight w:val="283"/>
        </w:trPr>
        <w:tc>
          <w:tcPr>
            <w:tcW w:w="987" w:type="dxa"/>
          </w:tcPr>
          <w:p w14:paraId="618361E2" w14:textId="77777777" w:rsidR="009B2827" w:rsidRPr="001B50E0" w:rsidRDefault="00015E58" w:rsidP="003D66D0">
            <w:r w:rsidRPr="001B50E0">
              <w:t>0</w:t>
            </w:r>
          </w:p>
        </w:tc>
        <w:tc>
          <w:tcPr>
            <w:tcW w:w="3057" w:type="dxa"/>
          </w:tcPr>
          <w:p w14:paraId="084F0B20" w14:textId="77777777" w:rsidR="009B2827" w:rsidRPr="001B50E0" w:rsidRDefault="00015E58" w:rsidP="003D66D0">
            <w:r w:rsidRPr="001B50E0">
              <w:t>Jokio reaktyvumo nenustatoma arba stebimas membranos reaktyvumas &lt; 10 % naviko ląstelių</w:t>
            </w:r>
          </w:p>
        </w:tc>
        <w:tc>
          <w:tcPr>
            <w:tcW w:w="3462" w:type="dxa"/>
          </w:tcPr>
          <w:p w14:paraId="5B6A6CF1" w14:textId="77777777" w:rsidR="009B2827" w:rsidRPr="001B50E0" w:rsidRDefault="00015E58" w:rsidP="003D66D0">
            <w:r w:rsidRPr="001B50E0">
              <w:t>Nenustatoma jokio reaktyvumo arba jokio membranos reaktyvumo nė vienoje naviko ląstelėje</w:t>
            </w:r>
          </w:p>
        </w:tc>
        <w:tc>
          <w:tcPr>
            <w:tcW w:w="1571" w:type="dxa"/>
          </w:tcPr>
          <w:p w14:paraId="1CE23ABC" w14:textId="77777777" w:rsidR="009B2827" w:rsidRPr="001B50E0" w:rsidRDefault="00015E58" w:rsidP="003D66D0">
            <w:r w:rsidRPr="001B50E0">
              <w:t>Neigiamas</w:t>
            </w:r>
          </w:p>
        </w:tc>
      </w:tr>
      <w:tr w:rsidR="009B2827" w:rsidRPr="001B50E0" w14:paraId="4893BC05" w14:textId="77777777">
        <w:trPr>
          <w:trHeight w:val="283"/>
        </w:trPr>
        <w:tc>
          <w:tcPr>
            <w:tcW w:w="987" w:type="dxa"/>
          </w:tcPr>
          <w:p w14:paraId="05F043AE" w14:textId="77777777" w:rsidR="009B2827" w:rsidRPr="001B50E0" w:rsidRDefault="00015E58" w:rsidP="003D66D0">
            <w:pPr>
              <w:keepNext/>
            </w:pPr>
            <w:r w:rsidRPr="001B50E0">
              <w:t>1+</w:t>
            </w:r>
          </w:p>
        </w:tc>
        <w:tc>
          <w:tcPr>
            <w:tcW w:w="3057" w:type="dxa"/>
          </w:tcPr>
          <w:p w14:paraId="6D61106C" w14:textId="77777777" w:rsidR="009B2827" w:rsidRPr="001B50E0" w:rsidRDefault="00015E58" w:rsidP="003D66D0">
            <w:pPr>
              <w:keepNext/>
            </w:pPr>
            <w:r w:rsidRPr="001B50E0">
              <w:t>Blyškus ar vos pastebimas membranos reaktyvumas ≥ 10 % naviko ląstelių; stebimas tik ląstelių membranos dalies reaktyvumas</w:t>
            </w:r>
          </w:p>
        </w:tc>
        <w:tc>
          <w:tcPr>
            <w:tcW w:w="3462" w:type="dxa"/>
          </w:tcPr>
          <w:p w14:paraId="3FBFF180" w14:textId="77777777" w:rsidR="009B2827" w:rsidRPr="001B50E0" w:rsidRDefault="00015E58" w:rsidP="003D66D0">
            <w:pPr>
              <w:keepNext/>
            </w:pPr>
            <w:r w:rsidRPr="001B50E0">
              <w:t>Naviko ląstelių grupelės su blyškiu ar vos pastebimu membranos reaktyvumu nepriklausomai nuo nusidažiusių naviko ląstelių dalies</w:t>
            </w:r>
          </w:p>
        </w:tc>
        <w:tc>
          <w:tcPr>
            <w:tcW w:w="1571" w:type="dxa"/>
          </w:tcPr>
          <w:p w14:paraId="41A0957D" w14:textId="77777777" w:rsidR="009B2827" w:rsidRPr="001B50E0" w:rsidRDefault="00015E58" w:rsidP="003D66D0">
            <w:pPr>
              <w:keepNext/>
            </w:pPr>
            <w:r w:rsidRPr="001B50E0">
              <w:t>Neigiamas</w:t>
            </w:r>
          </w:p>
        </w:tc>
      </w:tr>
      <w:tr w:rsidR="009B2827" w:rsidRPr="001B50E0" w14:paraId="6E34CE0C" w14:textId="77777777">
        <w:trPr>
          <w:trHeight w:val="283"/>
        </w:trPr>
        <w:tc>
          <w:tcPr>
            <w:tcW w:w="987" w:type="dxa"/>
          </w:tcPr>
          <w:p w14:paraId="66A0DCF6" w14:textId="77777777" w:rsidR="009B2827" w:rsidRPr="001B50E0" w:rsidRDefault="00015E58" w:rsidP="003D66D0">
            <w:pPr>
              <w:keepNext/>
            </w:pPr>
            <w:r w:rsidRPr="001B50E0">
              <w:t>2+</w:t>
            </w:r>
          </w:p>
        </w:tc>
        <w:tc>
          <w:tcPr>
            <w:tcW w:w="3057" w:type="dxa"/>
          </w:tcPr>
          <w:p w14:paraId="4449BEB4" w14:textId="77777777" w:rsidR="009B2827" w:rsidRPr="001B50E0" w:rsidRDefault="00015E58" w:rsidP="003D66D0">
            <w:pPr>
              <w:keepNext/>
            </w:pPr>
            <w:r w:rsidRPr="001B50E0">
              <w:t>Stebimas visos membranos, bazolateralinės arba lateralinės membranos dalies silpnas ar vidutinio stiprumo reaktyvumas ≥ 10 % navikų ląstelių</w:t>
            </w:r>
          </w:p>
        </w:tc>
        <w:tc>
          <w:tcPr>
            <w:tcW w:w="3462" w:type="dxa"/>
          </w:tcPr>
          <w:p w14:paraId="5C25EA76" w14:textId="77777777" w:rsidR="009B2827" w:rsidRPr="001B50E0" w:rsidRDefault="00015E58" w:rsidP="003D66D0">
            <w:pPr>
              <w:keepNext/>
            </w:pPr>
            <w:r w:rsidRPr="001B50E0">
              <w:t>Naviko ląstelių grupelės su stebimu visos membranos, bazolateralinės arba lateralinės membranos dalies silpnu ar vidutinio stiprumo reaktyvumu nepriklausomai nuo nusidažiusių naviko ląstelių dalies</w:t>
            </w:r>
          </w:p>
        </w:tc>
        <w:tc>
          <w:tcPr>
            <w:tcW w:w="1571" w:type="dxa"/>
          </w:tcPr>
          <w:p w14:paraId="35A0A05D" w14:textId="77777777" w:rsidR="009B2827" w:rsidRPr="001B50E0" w:rsidRDefault="00015E58" w:rsidP="003D66D0">
            <w:pPr>
              <w:keepNext/>
            </w:pPr>
            <w:r w:rsidRPr="001B50E0">
              <w:t>Abejotinas</w:t>
            </w:r>
          </w:p>
        </w:tc>
      </w:tr>
      <w:tr w:rsidR="009B2827" w:rsidRPr="001B50E0" w14:paraId="0C889ADC" w14:textId="77777777">
        <w:trPr>
          <w:trHeight w:val="283"/>
        </w:trPr>
        <w:tc>
          <w:tcPr>
            <w:tcW w:w="987" w:type="dxa"/>
          </w:tcPr>
          <w:p w14:paraId="7AD1A063" w14:textId="77777777" w:rsidR="009B2827" w:rsidRPr="001B50E0" w:rsidRDefault="00015E58" w:rsidP="003D66D0">
            <w:pPr>
              <w:keepLines/>
            </w:pPr>
            <w:r w:rsidRPr="001B50E0">
              <w:t>3+</w:t>
            </w:r>
          </w:p>
        </w:tc>
        <w:tc>
          <w:tcPr>
            <w:tcW w:w="3057" w:type="dxa"/>
          </w:tcPr>
          <w:p w14:paraId="5702E3E2" w14:textId="77777777" w:rsidR="009B2827" w:rsidRPr="001B50E0" w:rsidRDefault="00015E58" w:rsidP="003D66D0">
            <w:pPr>
              <w:keepLines/>
            </w:pPr>
            <w:r w:rsidRPr="001B50E0">
              <w:t>Stebimas visos membranos, bazolateralinės arba lateralinės membranos dalies stiprus reaktyvumas ≥ 10 % navikų ląstelių</w:t>
            </w:r>
          </w:p>
        </w:tc>
        <w:tc>
          <w:tcPr>
            <w:tcW w:w="3462" w:type="dxa"/>
          </w:tcPr>
          <w:p w14:paraId="24ED40ED" w14:textId="73F341C9" w:rsidR="009B2827" w:rsidRPr="001B50E0" w:rsidRDefault="00015E58" w:rsidP="003D66D0">
            <w:pPr>
              <w:keepLines/>
            </w:pPr>
            <w:r w:rsidRPr="001B50E0">
              <w:t>Naviko ląstelių grupelės su stebimu visos membranos, bazolateralinės arba lateralinės membranos dalies stipriu reaktyvumu nepriklausomai nuo nusidažiusių naviko ląstelių dalie</w:t>
            </w:r>
            <w:r w:rsidR="002F6DDA" w:rsidRPr="001B50E0">
              <w:t>s</w:t>
            </w:r>
          </w:p>
        </w:tc>
        <w:tc>
          <w:tcPr>
            <w:tcW w:w="1571" w:type="dxa"/>
          </w:tcPr>
          <w:p w14:paraId="3CE0862F" w14:textId="77777777" w:rsidR="009B2827" w:rsidRPr="001B50E0" w:rsidRDefault="00015E58" w:rsidP="003D66D0">
            <w:pPr>
              <w:keepLines/>
            </w:pPr>
            <w:r w:rsidRPr="001B50E0">
              <w:t>Teigiamas</w:t>
            </w:r>
          </w:p>
        </w:tc>
      </w:tr>
    </w:tbl>
    <w:p w14:paraId="6FA99EF8" w14:textId="77777777" w:rsidR="009B2827" w:rsidRPr="001B50E0" w:rsidRDefault="009B2827" w:rsidP="003D66D0">
      <w:pPr>
        <w:rPr>
          <w:b/>
          <w:bCs/>
        </w:rPr>
      </w:pPr>
    </w:p>
    <w:p w14:paraId="59448102" w14:textId="77777777" w:rsidR="009B2827" w:rsidRPr="001B50E0" w:rsidRDefault="00015E58" w:rsidP="003D66D0">
      <w:pPr>
        <w:pStyle w:val="BodyText"/>
      </w:pPr>
      <w:r w:rsidRPr="001B50E0">
        <w:t>Apskritai, SISH arba FISH mėginiai laikomi teigiamais, jeigu santykis tarp HER2 geno kopijų naviko ląstelėje skaičiaus ir 17 chromosomos kopijų skaičiaus lygus 2 ar yra didesnis.</w:t>
      </w:r>
    </w:p>
    <w:p w14:paraId="34161FBD" w14:textId="77777777" w:rsidR="009B2827" w:rsidRPr="001B50E0" w:rsidRDefault="009B2827" w:rsidP="003D66D0">
      <w:pPr>
        <w:pStyle w:val="BodyText"/>
      </w:pPr>
    </w:p>
    <w:p w14:paraId="4FCC72B8" w14:textId="77777777" w:rsidR="009B2827" w:rsidRPr="001B50E0" w:rsidRDefault="00015E58" w:rsidP="003D66D0">
      <w:pPr>
        <w:pStyle w:val="BodyText"/>
      </w:pPr>
      <w:r w:rsidRPr="001B50E0">
        <w:rPr>
          <w:u w:val="single"/>
        </w:rPr>
        <w:t>Klinikinio veiksmingumo ir saugumo duomenys</w:t>
      </w:r>
    </w:p>
    <w:p w14:paraId="7159ED9C" w14:textId="77777777" w:rsidR="009B2827" w:rsidRPr="001B50E0" w:rsidRDefault="009B2827" w:rsidP="003D66D0">
      <w:pPr>
        <w:pStyle w:val="BodyText"/>
      </w:pPr>
    </w:p>
    <w:p w14:paraId="21FD61AD" w14:textId="77777777" w:rsidR="009B2827" w:rsidRPr="001B50E0" w:rsidRDefault="00015E58" w:rsidP="003D66D0">
      <w:pPr>
        <w:rPr>
          <w:i/>
        </w:rPr>
      </w:pPr>
      <w:r w:rsidRPr="001B50E0">
        <w:rPr>
          <w:i/>
          <w:u w:val="single"/>
        </w:rPr>
        <w:t>Metastazavęs skrandžio vėžys</w:t>
      </w:r>
    </w:p>
    <w:p w14:paraId="1098E1D3" w14:textId="77777777" w:rsidR="009B2827" w:rsidRPr="001B50E0" w:rsidRDefault="009B2827" w:rsidP="003D66D0">
      <w:pPr>
        <w:pStyle w:val="BodyText"/>
        <w:rPr>
          <w:i/>
        </w:rPr>
      </w:pPr>
    </w:p>
    <w:p w14:paraId="541C0310" w14:textId="1FE86FE7" w:rsidR="009B2827" w:rsidRPr="001B50E0" w:rsidRDefault="00015E58" w:rsidP="003D66D0">
      <w:pPr>
        <w:pStyle w:val="BodyText"/>
        <w:ind w:hanging="1"/>
      </w:pPr>
      <w:r w:rsidRPr="001B50E0">
        <w:t xml:space="preserve">Klinikinių tyrimų metu trastuzumabas vartotas monoterapijai (vien trastuzumabas) MKV sergantiems pacientams, kurių navikų HER2 </w:t>
      </w:r>
      <w:r w:rsidR="002F6DDA" w:rsidRPr="001B50E0">
        <w:t>ekspresija</w:t>
      </w:r>
      <w:r w:rsidRPr="001B50E0">
        <w:t xml:space="preserve"> buvo padidėjusi ir kurių metastazavusi liga kartą ar daugiau nesėkmingai gydyta chemoterapiniais vaist</w:t>
      </w:r>
      <w:r w:rsidR="002F6DDA" w:rsidRPr="001B50E0">
        <w:t>ini</w:t>
      </w:r>
      <w:r w:rsidRPr="001B50E0">
        <w:t>ais</w:t>
      </w:r>
      <w:r w:rsidR="002F6DDA" w:rsidRPr="001B50E0">
        <w:t xml:space="preserve"> preparatais</w:t>
      </w:r>
      <w:r w:rsidRPr="001B50E0">
        <w:t>.</w:t>
      </w:r>
    </w:p>
    <w:p w14:paraId="51AE6B7B" w14:textId="77777777" w:rsidR="009B2827" w:rsidRPr="001B50E0" w:rsidRDefault="009B2827" w:rsidP="003D66D0">
      <w:pPr>
        <w:pStyle w:val="BodyText"/>
      </w:pPr>
    </w:p>
    <w:p w14:paraId="2B5E3264" w14:textId="0B89FBA6" w:rsidR="009B2827" w:rsidRPr="001B50E0" w:rsidRDefault="00015E58" w:rsidP="003D66D0">
      <w:pPr>
        <w:pStyle w:val="BodyText"/>
        <w:ind w:hanging="1"/>
      </w:pPr>
      <w:r w:rsidRPr="001B50E0">
        <w:t>Trastuzumabo taip pat buvo skirta kartu su paklitakseliu arba docetakseliu pacientams, kurių metastazavusi liga dar negydyta chemoterapiniais vaist</w:t>
      </w:r>
      <w:r w:rsidR="002F6DDA" w:rsidRPr="001B50E0">
        <w:t>ini</w:t>
      </w:r>
      <w:r w:rsidRPr="001B50E0">
        <w:t>ais</w:t>
      </w:r>
      <w:r w:rsidR="002F6DDA" w:rsidRPr="001B50E0">
        <w:t xml:space="preserve"> preparatais</w:t>
      </w:r>
      <w:r w:rsidRPr="001B50E0">
        <w:t>. Pacientai, kuriems prieš tai skirta antraciklino adjuvant</w:t>
      </w:r>
      <w:r w:rsidR="002F6DDA" w:rsidRPr="001B50E0">
        <w:t>inė</w:t>
      </w:r>
      <w:r w:rsidRPr="001B50E0">
        <w:t xml:space="preserve"> chemoterapija, buvo gydomi paklitakseliu (175 mg/m</w:t>
      </w:r>
      <w:r w:rsidRPr="001B50E0">
        <w:rPr>
          <w:vertAlign w:val="superscript"/>
        </w:rPr>
        <w:t>2</w:t>
      </w:r>
      <w:r w:rsidRPr="001B50E0">
        <w:t xml:space="preserve"> sulašinama per 3 valandas) kartu su trastuzumabu arba be jo. Pagrindinių klinikinių tyrimų metu, gydant docetakselio (100 mg/m</w:t>
      </w:r>
      <w:r w:rsidRPr="001B50E0">
        <w:rPr>
          <w:vertAlign w:val="superscript"/>
        </w:rPr>
        <w:t>2</w:t>
      </w:r>
      <w:r w:rsidRPr="001B50E0">
        <w:t xml:space="preserve"> sulašinama per 1 valandą) ir trastuzumabo deriniu arba vien docetakseliu, 60 % pacientų prieš tai buvo skirta antraciklino adjuvant</w:t>
      </w:r>
      <w:r w:rsidR="002F6DDA" w:rsidRPr="001B50E0">
        <w:t>inė</w:t>
      </w:r>
      <w:r w:rsidRPr="001B50E0">
        <w:t xml:space="preserve"> chemoterapija. Pacientai trastuzumab</w:t>
      </w:r>
      <w:r w:rsidR="002F6DDA" w:rsidRPr="001B50E0">
        <w:t>u</w:t>
      </w:r>
      <w:r w:rsidRPr="001B50E0">
        <w:t xml:space="preserve"> gydyti iki ligos progresavimo.</w:t>
      </w:r>
    </w:p>
    <w:p w14:paraId="57BFDE99" w14:textId="77777777" w:rsidR="009B2827" w:rsidRPr="001B50E0" w:rsidRDefault="009B2827" w:rsidP="003D66D0">
      <w:pPr>
        <w:pStyle w:val="BodyText"/>
        <w:ind w:hanging="1"/>
      </w:pPr>
    </w:p>
    <w:p w14:paraId="76CB7D3A" w14:textId="3D56CF31" w:rsidR="009B2827" w:rsidRPr="001B50E0" w:rsidRDefault="00015E58" w:rsidP="003D66D0">
      <w:pPr>
        <w:pStyle w:val="BodyText"/>
      </w:pPr>
      <w:r w:rsidRPr="001B50E0">
        <w:t xml:space="preserve">Trastuzumabo ir paklitakselio derinio veiksmingumas pacientams, kuriems prieš tai neskirtas </w:t>
      </w:r>
      <w:r w:rsidR="002F6DDA" w:rsidRPr="001B50E0">
        <w:t>adjuvantinis</w:t>
      </w:r>
      <w:r w:rsidRPr="001B50E0">
        <w:t xml:space="preserve"> gydymas antraciklinais, netirtas. Tačiau trastuzumabo ir docetakselio derinys pacientams buvo veiksmingas, nežiūrint to, ar jiems prieš tai buvo skirtas </w:t>
      </w:r>
      <w:r w:rsidR="002F6DDA" w:rsidRPr="001B50E0">
        <w:t>adjuvantinis</w:t>
      </w:r>
      <w:r w:rsidRPr="001B50E0">
        <w:t xml:space="preserve"> gydymas antraciklinais, ar toks gydymas neskirtas.</w:t>
      </w:r>
    </w:p>
    <w:p w14:paraId="77901E9E" w14:textId="77777777" w:rsidR="009B2827" w:rsidRPr="001B50E0" w:rsidRDefault="009B2827" w:rsidP="003D66D0">
      <w:pPr>
        <w:pStyle w:val="BodyText"/>
      </w:pPr>
    </w:p>
    <w:p w14:paraId="6EF379AC" w14:textId="33783405" w:rsidR="009B2827" w:rsidRPr="001B50E0" w:rsidRDefault="00015E58" w:rsidP="003D66D0">
      <w:pPr>
        <w:pStyle w:val="BodyText"/>
        <w:ind w:hanging="2"/>
      </w:pPr>
      <w:r w:rsidRPr="001B50E0">
        <w:t xml:space="preserve">Siekiant išsiaiškinti, kurie pacientai galėjo būti įtraukiami į pagrindinius klinikinius trastuzumabo monoterapijos ir trastuzumabo bei paklitakselio derinio tyrimus, padidėjusiai HER2 </w:t>
      </w:r>
      <w:r w:rsidR="002F6DDA" w:rsidRPr="001B50E0">
        <w:t>ekspresijai</w:t>
      </w:r>
      <w:r w:rsidRPr="001B50E0">
        <w:t xml:space="preserve"> nustatyti buvo atliekamas fiksuoto krūties navikų audinio imunohistocheminis dažymas, naudojant pelių monokloninius antikūnus CB11 ir 4D5. Audiniai buvo fiksuojami formalinu arba Bouin fiksat</w:t>
      </w:r>
      <w:r w:rsidR="002F6DDA" w:rsidRPr="001B50E0">
        <w:t>oriumi</w:t>
      </w:r>
      <w:r w:rsidRPr="001B50E0">
        <w:t xml:space="preserve">. Šie audinių tyrimai atlikti centrinėje laboratorijoje, vertinant rezultatą 0 – 3+ balų sistema. Pacientai, kurių audinio dažymasis įvertintas 2+ arba 3+ balais, buvo įtraukti į klinikinius tyrimus, o tie, kurių audinio dažymasis įvertintas 0 arba 1+ balu, – neįtraukti. Daugiau nei 70 % pacientų, įtrauktų į klinikinius tyrimus, padidėjusi </w:t>
      </w:r>
      <w:r w:rsidR="002F6DDA" w:rsidRPr="001B50E0">
        <w:t>ekspresija</w:t>
      </w:r>
      <w:r w:rsidRPr="001B50E0">
        <w:t xml:space="preserve"> įvertinta 3+ balu. Gauti duomenys rodo, kad vaist</w:t>
      </w:r>
      <w:r w:rsidR="002F6DDA" w:rsidRPr="001B50E0">
        <w:t>ini</w:t>
      </w:r>
      <w:r w:rsidRPr="001B50E0">
        <w:t xml:space="preserve">o </w:t>
      </w:r>
      <w:r w:rsidR="002F6DDA" w:rsidRPr="001B50E0">
        <w:t xml:space="preserve">preparato </w:t>
      </w:r>
      <w:r w:rsidRPr="001B50E0">
        <w:t xml:space="preserve">poveikis buvo geresnis tiems pacientams, kurių HER2 </w:t>
      </w:r>
      <w:r w:rsidR="002F6DDA" w:rsidRPr="001B50E0">
        <w:t>ekspresija</w:t>
      </w:r>
      <w:r w:rsidRPr="001B50E0">
        <w:t xml:space="preserve"> buvo labiau padidėjusi (3+).</w:t>
      </w:r>
    </w:p>
    <w:p w14:paraId="0D8FB971" w14:textId="77777777" w:rsidR="009B2827" w:rsidRPr="001B50E0" w:rsidRDefault="009B2827" w:rsidP="003D66D0">
      <w:pPr>
        <w:pStyle w:val="BodyText"/>
      </w:pPr>
    </w:p>
    <w:p w14:paraId="5DC9E490" w14:textId="445E70F8" w:rsidR="009B2827" w:rsidRPr="001B50E0" w:rsidRDefault="00015E58" w:rsidP="003D66D0">
      <w:pPr>
        <w:pStyle w:val="BodyText"/>
        <w:ind w:firstLine="2"/>
      </w:pPr>
      <w:r w:rsidRPr="001B50E0">
        <w:t xml:space="preserve">Pagrindinių klinikinių tyrimų metu gydant docetakselio ir trastuzumabo deriniu arba vien docetakseliu, svarbiausias metodas teigiamai HER2 nustatyti buvo imunohistocheminis tyrimas. Mažesnioji pacientų dalis tirta naudojant fluorescencijos </w:t>
      </w:r>
      <w:r w:rsidRPr="001B50E0">
        <w:rPr>
          <w:i/>
          <w:iCs/>
        </w:rPr>
        <w:t xml:space="preserve">in situ </w:t>
      </w:r>
      <w:r w:rsidRPr="001B50E0">
        <w:t xml:space="preserve">hibridizaciją (FISH). Nustatyta, kad 87 % į klinikinius tyrimus įtrauktų pacientų HER2 </w:t>
      </w:r>
      <w:r w:rsidR="009E455B" w:rsidRPr="001B50E0">
        <w:t>ekspresija</w:t>
      </w:r>
      <w:r w:rsidRPr="001B50E0">
        <w:t xml:space="preserve"> buvo įvertinta IHC3+, o 95 % pacientų – įvertinta IHC3+ ir (arba) teigiamu FISH mėginio rezultatu.</w:t>
      </w:r>
    </w:p>
    <w:p w14:paraId="25525137" w14:textId="77777777" w:rsidR="009B2827" w:rsidRPr="001B50E0" w:rsidRDefault="009B2827" w:rsidP="003D66D0">
      <w:pPr>
        <w:pStyle w:val="BodyText"/>
      </w:pPr>
    </w:p>
    <w:p w14:paraId="620269D8" w14:textId="57E51C62" w:rsidR="009B2827" w:rsidRPr="001B50E0" w:rsidRDefault="00015E58" w:rsidP="003D66D0">
      <w:pPr>
        <w:keepNext/>
        <w:rPr>
          <w:i/>
        </w:rPr>
      </w:pPr>
      <w:r w:rsidRPr="001B50E0">
        <w:rPr>
          <w:i/>
        </w:rPr>
        <w:t>Metastazavusio krūties vėžio gydymo režimas, vartojant vaist</w:t>
      </w:r>
      <w:r w:rsidR="009E455B" w:rsidRPr="001B50E0">
        <w:rPr>
          <w:i/>
        </w:rPr>
        <w:t>ini</w:t>
      </w:r>
      <w:r w:rsidRPr="001B50E0">
        <w:rPr>
          <w:i/>
        </w:rPr>
        <w:t xml:space="preserve">o </w:t>
      </w:r>
      <w:r w:rsidR="009E455B" w:rsidRPr="001B50E0">
        <w:rPr>
          <w:i/>
        </w:rPr>
        <w:t xml:space="preserve">preparato vieną </w:t>
      </w:r>
      <w:r w:rsidRPr="001B50E0">
        <w:rPr>
          <w:i/>
        </w:rPr>
        <w:t>kartą per savaitę</w:t>
      </w:r>
    </w:p>
    <w:p w14:paraId="11A36C85" w14:textId="77777777" w:rsidR="009B2827" w:rsidRPr="001B50E0" w:rsidRDefault="009B2827" w:rsidP="003D66D0">
      <w:pPr>
        <w:keepNext/>
        <w:rPr>
          <w:i/>
        </w:rPr>
      </w:pPr>
    </w:p>
    <w:p w14:paraId="4586F71E" w14:textId="7620B8CD" w:rsidR="009B2827" w:rsidRPr="001B50E0" w:rsidRDefault="00015E58" w:rsidP="003D66D0">
      <w:pPr>
        <w:pStyle w:val="BodyText"/>
        <w:ind w:firstLine="2"/>
      </w:pPr>
      <w:r w:rsidRPr="001B50E0">
        <w:t>Monoterapijos ir kombinuoto gydymo efektyvumo rezultatai apibendrinti 4 lentelėje</w:t>
      </w:r>
      <w:r w:rsidR="00961336" w:rsidRPr="001B50E0">
        <w:t>.</w:t>
      </w:r>
    </w:p>
    <w:p w14:paraId="65C31AB4" w14:textId="77777777" w:rsidR="009B2827" w:rsidRPr="001B50E0" w:rsidRDefault="009B2827" w:rsidP="003D66D0">
      <w:pPr>
        <w:pStyle w:val="BodyText"/>
        <w:ind w:firstLine="2"/>
      </w:pPr>
    </w:p>
    <w:p w14:paraId="08E45F4F" w14:textId="77777777" w:rsidR="009B2827" w:rsidRPr="001B50E0" w:rsidRDefault="00015E58" w:rsidP="003D66D0">
      <w:pPr>
        <w:pStyle w:val="BodyText"/>
      </w:pPr>
      <w:r w:rsidRPr="001B50E0">
        <w:t>4 lentelė. Monoterapijos ir sudėtinio gydymo tyrimų metu gauti veiksmingumo rezultatai</w:t>
      </w:r>
    </w:p>
    <w:p w14:paraId="3C290D1A" w14:textId="77777777" w:rsidR="009B2827" w:rsidRPr="001B50E0" w:rsidRDefault="009B2827" w:rsidP="003D66D0">
      <w:pPr>
        <w:pStyle w:val="BodyText"/>
      </w:pPr>
    </w:p>
    <w:tbl>
      <w:tblPr>
        <w:tblW w:w="5000" w:type="pct"/>
        <w:tblLayout w:type="fixed"/>
        <w:tblCellMar>
          <w:left w:w="57" w:type="dxa"/>
          <w:right w:w="57" w:type="dxa"/>
        </w:tblCellMar>
        <w:tblLook w:val="04A0" w:firstRow="1" w:lastRow="0" w:firstColumn="1" w:lastColumn="0" w:noHBand="0" w:noVBand="1"/>
      </w:tblPr>
      <w:tblGrid>
        <w:gridCol w:w="1693"/>
        <w:gridCol w:w="1694"/>
        <w:gridCol w:w="1418"/>
        <w:gridCol w:w="1419"/>
        <w:gridCol w:w="1418"/>
        <w:gridCol w:w="1419"/>
      </w:tblGrid>
      <w:tr w:rsidR="009B2827" w:rsidRPr="001B50E0" w14:paraId="2FA45412" w14:textId="77777777" w:rsidTr="00197C32">
        <w:trPr>
          <w:trHeight w:val="283"/>
          <w:tblHeader/>
        </w:trPr>
        <w:tc>
          <w:tcPr>
            <w:tcW w:w="1696" w:type="dxa"/>
            <w:tcBorders>
              <w:top w:val="single" w:sz="4" w:space="0" w:color="000000"/>
              <w:left w:val="single" w:sz="4" w:space="0" w:color="000000"/>
              <w:bottom w:val="single" w:sz="4" w:space="0" w:color="000000"/>
              <w:right w:val="single" w:sz="4" w:space="0" w:color="000000"/>
            </w:tcBorders>
          </w:tcPr>
          <w:p w14:paraId="0DE86927" w14:textId="77777777" w:rsidR="009B2827" w:rsidRPr="001B50E0" w:rsidRDefault="00015E58" w:rsidP="003D66D0">
            <w:pPr>
              <w:jc w:val="center"/>
              <w:rPr>
                <w:b/>
                <w:bCs/>
              </w:rPr>
            </w:pPr>
            <w:r w:rsidRPr="001B50E0">
              <w:rPr>
                <w:b/>
                <w:bCs/>
              </w:rPr>
              <w:t>Rodmuo</w:t>
            </w:r>
          </w:p>
        </w:tc>
        <w:tc>
          <w:tcPr>
            <w:tcW w:w="1696" w:type="dxa"/>
            <w:tcBorders>
              <w:top w:val="single" w:sz="4" w:space="0" w:color="000000"/>
              <w:left w:val="single" w:sz="4" w:space="0" w:color="000000"/>
              <w:bottom w:val="single" w:sz="4" w:space="0" w:color="000000"/>
              <w:right w:val="single" w:sz="4" w:space="0" w:color="000000"/>
            </w:tcBorders>
          </w:tcPr>
          <w:p w14:paraId="2816B451" w14:textId="77777777" w:rsidR="009B2827" w:rsidRPr="001B50E0" w:rsidRDefault="00015E58" w:rsidP="003D66D0">
            <w:pPr>
              <w:jc w:val="center"/>
              <w:rPr>
                <w:b/>
                <w:bCs/>
              </w:rPr>
            </w:pPr>
            <w:r w:rsidRPr="001B50E0">
              <w:rPr>
                <w:b/>
                <w:bCs/>
              </w:rPr>
              <w:t>Monoterapija</w:t>
            </w:r>
          </w:p>
        </w:tc>
        <w:tc>
          <w:tcPr>
            <w:tcW w:w="5682" w:type="dxa"/>
            <w:gridSpan w:val="4"/>
            <w:tcBorders>
              <w:top w:val="single" w:sz="4" w:space="0" w:color="000000"/>
              <w:left w:val="single" w:sz="4" w:space="0" w:color="000000"/>
              <w:bottom w:val="single" w:sz="4" w:space="0" w:color="000000"/>
              <w:right w:val="single" w:sz="4" w:space="0" w:color="000000"/>
            </w:tcBorders>
          </w:tcPr>
          <w:p w14:paraId="0A105548" w14:textId="77777777" w:rsidR="009B2827" w:rsidRPr="001B50E0" w:rsidRDefault="00015E58" w:rsidP="003D66D0">
            <w:pPr>
              <w:jc w:val="center"/>
              <w:rPr>
                <w:b/>
                <w:bCs/>
              </w:rPr>
            </w:pPr>
            <w:r w:rsidRPr="001B50E0">
              <w:rPr>
                <w:b/>
                <w:bCs/>
              </w:rPr>
              <w:t>Kombinuotas gydymas</w:t>
            </w:r>
          </w:p>
        </w:tc>
      </w:tr>
      <w:tr w:rsidR="009B2827" w:rsidRPr="001B50E0" w14:paraId="5DEC8A2F" w14:textId="77777777" w:rsidTr="00197C32">
        <w:trPr>
          <w:trHeight w:val="283"/>
          <w:tblHeader/>
        </w:trPr>
        <w:tc>
          <w:tcPr>
            <w:tcW w:w="1696" w:type="dxa"/>
            <w:tcBorders>
              <w:top w:val="single" w:sz="4" w:space="0" w:color="000000"/>
              <w:left w:val="single" w:sz="4" w:space="0" w:color="000000"/>
              <w:bottom w:val="single" w:sz="4" w:space="0" w:color="000000"/>
              <w:right w:val="single" w:sz="4" w:space="0" w:color="000000"/>
            </w:tcBorders>
          </w:tcPr>
          <w:p w14:paraId="4E39F0C2" w14:textId="77777777" w:rsidR="009B2827" w:rsidRPr="001B50E0" w:rsidRDefault="009B2827" w:rsidP="003D66D0">
            <w:pPr>
              <w:jc w:val="center"/>
              <w:rPr>
                <w:b/>
                <w:bCs/>
              </w:rPr>
            </w:pPr>
          </w:p>
        </w:tc>
        <w:tc>
          <w:tcPr>
            <w:tcW w:w="1696" w:type="dxa"/>
            <w:tcBorders>
              <w:top w:val="single" w:sz="4" w:space="0" w:color="000000"/>
              <w:left w:val="single" w:sz="4" w:space="0" w:color="000000"/>
              <w:bottom w:val="single" w:sz="4" w:space="0" w:color="000000"/>
              <w:right w:val="single" w:sz="4" w:space="0" w:color="000000"/>
            </w:tcBorders>
          </w:tcPr>
          <w:p w14:paraId="1FD6217D" w14:textId="77777777" w:rsidR="009B2827" w:rsidRPr="001B50E0" w:rsidRDefault="00015E58" w:rsidP="003D66D0">
            <w:pPr>
              <w:jc w:val="center"/>
              <w:rPr>
                <w:b/>
                <w:bCs/>
              </w:rPr>
            </w:pPr>
            <w:r w:rsidRPr="001B50E0">
              <w:rPr>
                <w:b/>
                <w:bCs/>
              </w:rPr>
              <w:t>Trastuzumabas</w:t>
            </w:r>
            <w:r w:rsidRPr="001B50E0">
              <w:rPr>
                <w:b/>
                <w:bCs/>
                <w:vertAlign w:val="superscript"/>
              </w:rPr>
              <w:t>1</w:t>
            </w:r>
          </w:p>
          <w:p w14:paraId="74CF782C" w14:textId="77777777" w:rsidR="009B2827" w:rsidRPr="001B50E0" w:rsidRDefault="009B2827" w:rsidP="003D66D0">
            <w:pPr>
              <w:jc w:val="center"/>
              <w:rPr>
                <w:b/>
                <w:bCs/>
              </w:rPr>
            </w:pPr>
          </w:p>
          <w:p w14:paraId="56421FED" w14:textId="77777777" w:rsidR="009B2827" w:rsidRPr="001B50E0" w:rsidRDefault="009B2827" w:rsidP="003D66D0">
            <w:pPr>
              <w:jc w:val="center"/>
              <w:rPr>
                <w:b/>
                <w:bCs/>
              </w:rPr>
            </w:pPr>
          </w:p>
          <w:p w14:paraId="41CFAF53" w14:textId="77777777" w:rsidR="009B2827" w:rsidRPr="001B50E0" w:rsidRDefault="00015E58" w:rsidP="003D66D0">
            <w:pPr>
              <w:jc w:val="center"/>
              <w:rPr>
                <w:b/>
                <w:bCs/>
                <w:vertAlign w:val="superscript"/>
              </w:rPr>
            </w:pPr>
            <w:r w:rsidRPr="001B50E0">
              <w:rPr>
                <w:b/>
                <w:bCs/>
              </w:rPr>
              <w:t>N=172</w:t>
            </w:r>
          </w:p>
        </w:tc>
        <w:tc>
          <w:tcPr>
            <w:tcW w:w="1420" w:type="dxa"/>
            <w:tcBorders>
              <w:top w:val="single" w:sz="4" w:space="0" w:color="000000"/>
              <w:left w:val="single" w:sz="4" w:space="0" w:color="000000"/>
              <w:bottom w:val="single" w:sz="4" w:space="0" w:color="000000"/>
              <w:right w:val="single" w:sz="4" w:space="0" w:color="000000"/>
            </w:tcBorders>
          </w:tcPr>
          <w:p w14:paraId="5785D007" w14:textId="77777777" w:rsidR="009B2827" w:rsidRPr="001B50E0" w:rsidRDefault="00015E58" w:rsidP="003D66D0">
            <w:pPr>
              <w:jc w:val="center"/>
              <w:rPr>
                <w:b/>
                <w:bCs/>
              </w:rPr>
            </w:pPr>
            <w:r w:rsidRPr="001B50E0">
              <w:rPr>
                <w:b/>
                <w:bCs/>
              </w:rPr>
              <w:t>Trastuzumabas + paklitakselis</w:t>
            </w:r>
            <w:r w:rsidRPr="001B50E0">
              <w:rPr>
                <w:b/>
                <w:bCs/>
                <w:vertAlign w:val="superscript"/>
              </w:rPr>
              <w:t>2</w:t>
            </w:r>
          </w:p>
          <w:p w14:paraId="438A8452" w14:textId="77777777" w:rsidR="009B2827" w:rsidRPr="001B50E0" w:rsidRDefault="00015E58" w:rsidP="003D66D0">
            <w:pPr>
              <w:jc w:val="center"/>
              <w:rPr>
                <w:b/>
                <w:bCs/>
              </w:rPr>
            </w:pPr>
            <w:r w:rsidRPr="001B50E0">
              <w:rPr>
                <w:b/>
                <w:bCs/>
              </w:rPr>
              <w:t>N=68</w:t>
            </w:r>
          </w:p>
        </w:tc>
        <w:tc>
          <w:tcPr>
            <w:tcW w:w="1421" w:type="dxa"/>
            <w:tcBorders>
              <w:top w:val="single" w:sz="4" w:space="0" w:color="000000"/>
              <w:left w:val="single" w:sz="4" w:space="0" w:color="000000"/>
              <w:bottom w:val="single" w:sz="4" w:space="0" w:color="000000"/>
              <w:right w:val="single" w:sz="4" w:space="0" w:color="000000"/>
            </w:tcBorders>
          </w:tcPr>
          <w:p w14:paraId="34030738" w14:textId="77777777" w:rsidR="009B2827" w:rsidRPr="001B50E0" w:rsidRDefault="00015E58" w:rsidP="003D66D0">
            <w:pPr>
              <w:jc w:val="center"/>
              <w:rPr>
                <w:b/>
                <w:bCs/>
              </w:rPr>
            </w:pPr>
            <w:r w:rsidRPr="001B50E0">
              <w:rPr>
                <w:b/>
                <w:bCs/>
              </w:rPr>
              <w:t>Paklitakselis</w:t>
            </w:r>
            <w:r w:rsidRPr="001B50E0">
              <w:rPr>
                <w:b/>
                <w:bCs/>
                <w:vertAlign w:val="superscript"/>
              </w:rPr>
              <w:t>2</w:t>
            </w:r>
          </w:p>
          <w:p w14:paraId="7338C97B" w14:textId="77777777" w:rsidR="009B2827" w:rsidRPr="001B50E0" w:rsidRDefault="009B2827" w:rsidP="003D66D0">
            <w:pPr>
              <w:jc w:val="center"/>
              <w:rPr>
                <w:b/>
                <w:bCs/>
              </w:rPr>
            </w:pPr>
          </w:p>
          <w:p w14:paraId="6496613A" w14:textId="77777777" w:rsidR="009B2827" w:rsidRPr="001B50E0" w:rsidRDefault="009B2827" w:rsidP="003D66D0">
            <w:pPr>
              <w:jc w:val="center"/>
              <w:rPr>
                <w:b/>
                <w:bCs/>
              </w:rPr>
            </w:pPr>
          </w:p>
          <w:p w14:paraId="781CDD7C" w14:textId="77777777" w:rsidR="009B2827" w:rsidRPr="001B50E0" w:rsidRDefault="00015E58" w:rsidP="003D66D0">
            <w:pPr>
              <w:jc w:val="center"/>
              <w:rPr>
                <w:b/>
                <w:bCs/>
              </w:rPr>
            </w:pPr>
            <w:r w:rsidRPr="001B50E0">
              <w:rPr>
                <w:b/>
                <w:bCs/>
              </w:rPr>
              <w:t>N=77</w:t>
            </w:r>
          </w:p>
        </w:tc>
        <w:tc>
          <w:tcPr>
            <w:tcW w:w="1420" w:type="dxa"/>
            <w:tcBorders>
              <w:top w:val="single" w:sz="4" w:space="0" w:color="000000"/>
              <w:left w:val="single" w:sz="4" w:space="0" w:color="000000"/>
              <w:bottom w:val="single" w:sz="4" w:space="0" w:color="000000"/>
              <w:right w:val="single" w:sz="4" w:space="0" w:color="000000"/>
            </w:tcBorders>
          </w:tcPr>
          <w:p w14:paraId="0669E213" w14:textId="77777777" w:rsidR="009B2827" w:rsidRPr="001B50E0" w:rsidRDefault="00015E58" w:rsidP="003D66D0">
            <w:pPr>
              <w:jc w:val="center"/>
              <w:rPr>
                <w:b/>
                <w:bCs/>
              </w:rPr>
            </w:pPr>
            <w:r w:rsidRPr="001B50E0">
              <w:rPr>
                <w:b/>
                <w:bCs/>
              </w:rPr>
              <w:t>Trastuzumabas + docetakselis</w:t>
            </w:r>
            <w:r w:rsidRPr="001B50E0">
              <w:rPr>
                <w:b/>
                <w:bCs/>
                <w:vertAlign w:val="superscript"/>
              </w:rPr>
              <w:t>3</w:t>
            </w:r>
          </w:p>
          <w:p w14:paraId="2712A87A" w14:textId="77777777" w:rsidR="009B2827" w:rsidRPr="001B50E0" w:rsidRDefault="00015E58" w:rsidP="003D66D0">
            <w:pPr>
              <w:jc w:val="center"/>
              <w:rPr>
                <w:b/>
                <w:bCs/>
                <w:vertAlign w:val="superscript"/>
              </w:rPr>
            </w:pPr>
            <w:r w:rsidRPr="001B50E0">
              <w:rPr>
                <w:b/>
                <w:bCs/>
              </w:rPr>
              <w:t>N=92</w:t>
            </w:r>
          </w:p>
        </w:tc>
        <w:tc>
          <w:tcPr>
            <w:tcW w:w="1421" w:type="dxa"/>
            <w:tcBorders>
              <w:top w:val="single" w:sz="4" w:space="0" w:color="000000"/>
              <w:left w:val="single" w:sz="4" w:space="0" w:color="000000"/>
              <w:bottom w:val="single" w:sz="4" w:space="0" w:color="000000"/>
              <w:right w:val="single" w:sz="4" w:space="0" w:color="000000"/>
            </w:tcBorders>
          </w:tcPr>
          <w:p w14:paraId="11D6254B" w14:textId="77777777" w:rsidR="009B2827" w:rsidRPr="001B50E0" w:rsidRDefault="00015E58" w:rsidP="003D66D0">
            <w:pPr>
              <w:jc w:val="center"/>
              <w:rPr>
                <w:b/>
                <w:bCs/>
              </w:rPr>
            </w:pPr>
            <w:r w:rsidRPr="001B50E0">
              <w:rPr>
                <w:b/>
                <w:bCs/>
              </w:rPr>
              <w:t>Docetakselis</w:t>
            </w:r>
            <w:r w:rsidRPr="001B50E0">
              <w:rPr>
                <w:b/>
                <w:bCs/>
                <w:vertAlign w:val="superscript"/>
              </w:rPr>
              <w:t>3</w:t>
            </w:r>
          </w:p>
          <w:p w14:paraId="5F6160F9" w14:textId="77777777" w:rsidR="009B2827" w:rsidRPr="001B50E0" w:rsidRDefault="009B2827" w:rsidP="003D66D0">
            <w:pPr>
              <w:jc w:val="center"/>
              <w:rPr>
                <w:b/>
                <w:bCs/>
              </w:rPr>
            </w:pPr>
          </w:p>
          <w:p w14:paraId="35D2092C" w14:textId="77777777" w:rsidR="009B2827" w:rsidRPr="001B50E0" w:rsidRDefault="009B2827" w:rsidP="003D66D0">
            <w:pPr>
              <w:jc w:val="center"/>
              <w:rPr>
                <w:b/>
                <w:bCs/>
              </w:rPr>
            </w:pPr>
          </w:p>
          <w:p w14:paraId="55B6B938" w14:textId="77777777" w:rsidR="009B2827" w:rsidRPr="001B50E0" w:rsidRDefault="00015E58" w:rsidP="003D66D0">
            <w:pPr>
              <w:jc w:val="center"/>
              <w:rPr>
                <w:b/>
                <w:bCs/>
                <w:vertAlign w:val="superscript"/>
              </w:rPr>
            </w:pPr>
            <w:r w:rsidRPr="001B50E0">
              <w:rPr>
                <w:b/>
                <w:bCs/>
              </w:rPr>
              <w:t>N=94</w:t>
            </w:r>
          </w:p>
        </w:tc>
      </w:tr>
      <w:tr w:rsidR="009B2827" w:rsidRPr="001B50E0" w14:paraId="04BA5471" w14:textId="77777777" w:rsidTr="00197C32">
        <w:trPr>
          <w:trHeight w:val="283"/>
        </w:trPr>
        <w:tc>
          <w:tcPr>
            <w:tcW w:w="1696" w:type="dxa"/>
            <w:tcBorders>
              <w:top w:val="single" w:sz="4" w:space="0" w:color="000000"/>
              <w:left w:val="single" w:sz="4" w:space="0" w:color="000000"/>
              <w:right w:val="single" w:sz="4" w:space="0" w:color="000000"/>
            </w:tcBorders>
          </w:tcPr>
          <w:p w14:paraId="567E1C0B" w14:textId="77777777" w:rsidR="009B2827" w:rsidRPr="001B50E0" w:rsidRDefault="00015E58" w:rsidP="003D66D0">
            <w:pPr>
              <w:rPr>
                <w:b/>
                <w:bCs/>
              </w:rPr>
            </w:pPr>
            <w:r w:rsidRPr="001B50E0">
              <w:rPr>
                <w:b/>
                <w:bCs/>
              </w:rPr>
              <w:t>Atsako dažnis</w:t>
            </w:r>
          </w:p>
        </w:tc>
        <w:tc>
          <w:tcPr>
            <w:tcW w:w="1696" w:type="dxa"/>
            <w:tcBorders>
              <w:top w:val="single" w:sz="4" w:space="0" w:color="000000"/>
              <w:left w:val="single" w:sz="4" w:space="0" w:color="000000"/>
              <w:right w:val="single" w:sz="4" w:space="0" w:color="000000"/>
            </w:tcBorders>
            <w:vAlign w:val="center"/>
          </w:tcPr>
          <w:p w14:paraId="3F06AC36" w14:textId="77777777" w:rsidR="009B2827" w:rsidRPr="001B50E0" w:rsidRDefault="00015E58" w:rsidP="003D66D0">
            <w:pPr>
              <w:jc w:val="center"/>
            </w:pPr>
            <w:r w:rsidRPr="001B50E0">
              <w:t>18%</w:t>
            </w:r>
          </w:p>
        </w:tc>
        <w:tc>
          <w:tcPr>
            <w:tcW w:w="1420" w:type="dxa"/>
            <w:tcBorders>
              <w:top w:val="single" w:sz="4" w:space="0" w:color="000000"/>
              <w:left w:val="single" w:sz="4" w:space="0" w:color="000000"/>
              <w:right w:val="single" w:sz="4" w:space="0" w:color="000000"/>
            </w:tcBorders>
            <w:vAlign w:val="center"/>
          </w:tcPr>
          <w:p w14:paraId="7E0961C4" w14:textId="77777777" w:rsidR="009B2827" w:rsidRPr="001B50E0" w:rsidRDefault="00015E58" w:rsidP="003D66D0">
            <w:pPr>
              <w:jc w:val="center"/>
            </w:pPr>
            <w:r w:rsidRPr="001B50E0">
              <w:t>49%</w:t>
            </w:r>
          </w:p>
        </w:tc>
        <w:tc>
          <w:tcPr>
            <w:tcW w:w="1421" w:type="dxa"/>
            <w:tcBorders>
              <w:top w:val="single" w:sz="4" w:space="0" w:color="000000"/>
              <w:left w:val="single" w:sz="4" w:space="0" w:color="000000"/>
              <w:right w:val="single" w:sz="4" w:space="0" w:color="000000"/>
            </w:tcBorders>
            <w:vAlign w:val="center"/>
          </w:tcPr>
          <w:p w14:paraId="48F8875A" w14:textId="77777777" w:rsidR="009B2827" w:rsidRPr="001B50E0" w:rsidRDefault="00015E58" w:rsidP="003D66D0">
            <w:pPr>
              <w:jc w:val="center"/>
            </w:pPr>
            <w:r w:rsidRPr="001B50E0">
              <w:t>17%</w:t>
            </w:r>
          </w:p>
        </w:tc>
        <w:tc>
          <w:tcPr>
            <w:tcW w:w="1420" w:type="dxa"/>
            <w:tcBorders>
              <w:top w:val="single" w:sz="4" w:space="0" w:color="000000"/>
              <w:left w:val="single" w:sz="4" w:space="0" w:color="000000"/>
              <w:right w:val="single" w:sz="4" w:space="0" w:color="000000"/>
            </w:tcBorders>
            <w:vAlign w:val="center"/>
          </w:tcPr>
          <w:p w14:paraId="016D57F3" w14:textId="77777777" w:rsidR="009B2827" w:rsidRPr="001B50E0" w:rsidRDefault="00015E58" w:rsidP="003D66D0">
            <w:pPr>
              <w:jc w:val="center"/>
            </w:pPr>
            <w:r w:rsidRPr="001B50E0">
              <w:t>61%</w:t>
            </w:r>
          </w:p>
        </w:tc>
        <w:tc>
          <w:tcPr>
            <w:tcW w:w="1421" w:type="dxa"/>
            <w:tcBorders>
              <w:top w:val="single" w:sz="4" w:space="0" w:color="000000"/>
              <w:left w:val="single" w:sz="4" w:space="0" w:color="000000"/>
              <w:right w:val="single" w:sz="4" w:space="0" w:color="000000"/>
            </w:tcBorders>
            <w:vAlign w:val="center"/>
          </w:tcPr>
          <w:p w14:paraId="5AD3A6FE" w14:textId="77777777" w:rsidR="009B2827" w:rsidRPr="001B50E0" w:rsidRDefault="00015E58" w:rsidP="003D66D0">
            <w:pPr>
              <w:jc w:val="center"/>
            </w:pPr>
            <w:r w:rsidRPr="001B50E0">
              <w:t>34%</w:t>
            </w:r>
          </w:p>
        </w:tc>
      </w:tr>
      <w:tr w:rsidR="009B2827" w:rsidRPr="001B50E0" w14:paraId="4C96C738" w14:textId="77777777" w:rsidTr="00197C32">
        <w:trPr>
          <w:trHeight w:val="283"/>
        </w:trPr>
        <w:tc>
          <w:tcPr>
            <w:tcW w:w="1696" w:type="dxa"/>
            <w:tcBorders>
              <w:left w:val="single" w:sz="4" w:space="0" w:color="000000"/>
              <w:bottom w:val="single" w:sz="4" w:space="0" w:color="000000"/>
              <w:right w:val="single" w:sz="4" w:space="0" w:color="000000"/>
            </w:tcBorders>
          </w:tcPr>
          <w:p w14:paraId="7B461CC8" w14:textId="77777777" w:rsidR="009B2827" w:rsidRPr="001B50E0" w:rsidRDefault="00015E58" w:rsidP="003D66D0">
            <w:pPr>
              <w:rPr>
                <w:b/>
                <w:bCs/>
              </w:rPr>
            </w:pPr>
            <w:r w:rsidRPr="001B50E0">
              <w:rPr>
                <w:b/>
                <w:bCs/>
              </w:rPr>
              <w:t>(95% PI)</w:t>
            </w:r>
          </w:p>
        </w:tc>
        <w:tc>
          <w:tcPr>
            <w:tcW w:w="1696" w:type="dxa"/>
            <w:tcBorders>
              <w:left w:val="single" w:sz="4" w:space="0" w:color="000000"/>
              <w:bottom w:val="single" w:sz="4" w:space="0" w:color="000000"/>
              <w:right w:val="single" w:sz="4" w:space="0" w:color="000000"/>
            </w:tcBorders>
            <w:vAlign w:val="center"/>
          </w:tcPr>
          <w:p w14:paraId="4BCB2B87" w14:textId="77777777" w:rsidR="009B2827" w:rsidRPr="001B50E0" w:rsidRDefault="00015E58" w:rsidP="003D66D0">
            <w:pPr>
              <w:jc w:val="center"/>
            </w:pPr>
            <w:r w:rsidRPr="001B50E0">
              <w:t>(13 – 25)</w:t>
            </w:r>
          </w:p>
        </w:tc>
        <w:tc>
          <w:tcPr>
            <w:tcW w:w="1420" w:type="dxa"/>
            <w:tcBorders>
              <w:left w:val="single" w:sz="4" w:space="0" w:color="000000"/>
              <w:bottom w:val="single" w:sz="4" w:space="0" w:color="000000"/>
              <w:right w:val="single" w:sz="4" w:space="0" w:color="000000"/>
            </w:tcBorders>
            <w:vAlign w:val="center"/>
          </w:tcPr>
          <w:p w14:paraId="4C51B215" w14:textId="77777777" w:rsidR="009B2827" w:rsidRPr="001B50E0" w:rsidRDefault="00015E58" w:rsidP="003D66D0">
            <w:pPr>
              <w:jc w:val="center"/>
            </w:pPr>
            <w:r w:rsidRPr="001B50E0">
              <w:t>(36 – 61)</w:t>
            </w:r>
          </w:p>
        </w:tc>
        <w:tc>
          <w:tcPr>
            <w:tcW w:w="1421" w:type="dxa"/>
            <w:tcBorders>
              <w:left w:val="single" w:sz="4" w:space="0" w:color="000000"/>
              <w:bottom w:val="single" w:sz="4" w:space="0" w:color="000000"/>
              <w:right w:val="single" w:sz="4" w:space="0" w:color="000000"/>
            </w:tcBorders>
            <w:vAlign w:val="center"/>
          </w:tcPr>
          <w:p w14:paraId="7529B9E0" w14:textId="77777777" w:rsidR="009B2827" w:rsidRPr="001B50E0" w:rsidRDefault="00015E58" w:rsidP="003D66D0">
            <w:pPr>
              <w:jc w:val="center"/>
            </w:pPr>
            <w:r w:rsidRPr="001B50E0">
              <w:t>(9 – 27)</w:t>
            </w:r>
          </w:p>
        </w:tc>
        <w:tc>
          <w:tcPr>
            <w:tcW w:w="1420" w:type="dxa"/>
            <w:tcBorders>
              <w:left w:val="single" w:sz="4" w:space="0" w:color="000000"/>
              <w:bottom w:val="single" w:sz="4" w:space="0" w:color="000000"/>
              <w:right w:val="single" w:sz="4" w:space="0" w:color="000000"/>
            </w:tcBorders>
            <w:vAlign w:val="center"/>
          </w:tcPr>
          <w:p w14:paraId="5CCCB5F1" w14:textId="77777777" w:rsidR="009B2827" w:rsidRPr="001B50E0" w:rsidRDefault="00015E58" w:rsidP="003D66D0">
            <w:pPr>
              <w:jc w:val="center"/>
            </w:pPr>
            <w:r w:rsidRPr="001B50E0">
              <w:t>(50 – 71)</w:t>
            </w:r>
          </w:p>
        </w:tc>
        <w:tc>
          <w:tcPr>
            <w:tcW w:w="1421" w:type="dxa"/>
            <w:tcBorders>
              <w:left w:val="single" w:sz="4" w:space="0" w:color="000000"/>
              <w:bottom w:val="single" w:sz="4" w:space="0" w:color="000000"/>
              <w:right w:val="single" w:sz="4" w:space="0" w:color="000000"/>
            </w:tcBorders>
            <w:vAlign w:val="center"/>
          </w:tcPr>
          <w:p w14:paraId="346CCA39" w14:textId="77777777" w:rsidR="009B2827" w:rsidRPr="001B50E0" w:rsidRDefault="00015E58" w:rsidP="003D66D0">
            <w:pPr>
              <w:jc w:val="center"/>
            </w:pPr>
            <w:r w:rsidRPr="001B50E0">
              <w:t>(25 – 45)</w:t>
            </w:r>
          </w:p>
        </w:tc>
      </w:tr>
      <w:tr w:rsidR="009B2827" w:rsidRPr="001B50E0" w14:paraId="2169906B" w14:textId="77777777" w:rsidTr="00197C32">
        <w:trPr>
          <w:trHeight w:val="283"/>
        </w:trPr>
        <w:tc>
          <w:tcPr>
            <w:tcW w:w="1696" w:type="dxa"/>
            <w:tcBorders>
              <w:top w:val="single" w:sz="4" w:space="0" w:color="000000"/>
              <w:left w:val="single" w:sz="4" w:space="0" w:color="000000"/>
              <w:bottom w:val="single" w:sz="4" w:space="0" w:color="000000"/>
              <w:right w:val="single" w:sz="4" w:space="0" w:color="000000"/>
            </w:tcBorders>
          </w:tcPr>
          <w:p w14:paraId="4ABAE30E" w14:textId="77777777" w:rsidR="00197C32" w:rsidRPr="001B50E0" w:rsidRDefault="00015E58" w:rsidP="003D66D0">
            <w:pPr>
              <w:rPr>
                <w:b/>
                <w:bCs/>
              </w:rPr>
            </w:pPr>
            <w:r w:rsidRPr="001B50E0">
              <w:rPr>
                <w:b/>
                <w:bCs/>
              </w:rPr>
              <w:t>Vidutinė atsako trukmė (mėnesiais)</w:t>
            </w:r>
          </w:p>
          <w:p w14:paraId="4F65995E" w14:textId="31D4C5F4" w:rsidR="009B2827" w:rsidRPr="001B50E0" w:rsidRDefault="00015E58" w:rsidP="003D66D0">
            <w:pPr>
              <w:rPr>
                <w:b/>
                <w:bCs/>
              </w:rPr>
            </w:pPr>
            <w:r w:rsidRPr="001B50E0">
              <w:rPr>
                <w:b/>
                <w:bCs/>
              </w:rPr>
              <w:t>(95 % PI)</w:t>
            </w:r>
          </w:p>
        </w:tc>
        <w:tc>
          <w:tcPr>
            <w:tcW w:w="1696" w:type="dxa"/>
            <w:tcBorders>
              <w:top w:val="single" w:sz="4" w:space="0" w:color="000000"/>
              <w:left w:val="single" w:sz="4" w:space="0" w:color="000000"/>
              <w:bottom w:val="single" w:sz="4" w:space="0" w:color="000000"/>
              <w:right w:val="single" w:sz="4" w:space="0" w:color="000000"/>
            </w:tcBorders>
            <w:vAlign w:val="center"/>
          </w:tcPr>
          <w:p w14:paraId="07B985D1" w14:textId="77777777" w:rsidR="009B2827" w:rsidRPr="001B50E0" w:rsidRDefault="00015E58" w:rsidP="003D66D0">
            <w:pPr>
              <w:jc w:val="center"/>
            </w:pPr>
            <w:r w:rsidRPr="001B50E0">
              <w:t>9,1</w:t>
            </w:r>
          </w:p>
          <w:p w14:paraId="734F4E28" w14:textId="77777777" w:rsidR="009B2827" w:rsidRPr="001B50E0" w:rsidRDefault="00015E58" w:rsidP="003D66D0">
            <w:pPr>
              <w:jc w:val="center"/>
            </w:pPr>
            <w:r w:rsidRPr="001B50E0">
              <w:t>(5,6 – 10,3)</w:t>
            </w:r>
          </w:p>
        </w:tc>
        <w:tc>
          <w:tcPr>
            <w:tcW w:w="1420" w:type="dxa"/>
            <w:tcBorders>
              <w:top w:val="single" w:sz="4" w:space="0" w:color="000000"/>
              <w:left w:val="single" w:sz="4" w:space="0" w:color="000000"/>
              <w:bottom w:val="single" w:sz="4" w:space="0" w:color="000000"/>
              <w:right w:val="single" w:sz="4" w:space="0" w:color="000000"/>
            </w:tcBorders>
            <w:vAlign w:val="center"/>
          </w:tcPr>
          <w:p w14:paraId="44764D51" w14:textId="77777777" w:rsidR="009B2827" w:rsidRPr="001B50E0" w:rsidRDefault="00015E58" w:rsidP="003D66D0">
            <w:pPr>
              <w:jc w:val="center"/>
            </w:pPr>
            <w:r w:rsidRPr="001B50E0">
              <w:t>8,3</w:t>
            </w:r>
          </w:p>
          <w:p w14:paraId="0980EEC7" w14:textId="77777777" w:rsidR="009B2827" w:rsidRPr="001B50E0" w:rsidRDefault="00015E58" w:rsidP="003D66D0">
            <w:pPr>
              <w:jc w:val="center"/>
            </w:pPr>
            <w:r w:rsidRPr="001B50E0">
              <w:t>(7,3 – 8,8)</w:t>
            </w:r>
          </w:p>
        </w:tc>
        <w:tc>
          <w:tcPr>
            <w:tcW w:w="1421" w:type="dxa"/>
            <w:tcBorders>
              <w:top w:val="single" w:sz="4" w:space="0" w:color="000000"/>
              <w:left w:val="single" w:sz="4" w:space="0" w:color="000000"/>
              <w:bottom w:val="single" w:sz="4" w:space="0" w:color="000000"/>
              <w:right w:val="single" w:sz="4" w:space="0" w:color="000000"/>
            </w:tcBorders>
            <w:vAlign w:val="center"/>
          </w:tcPr>
          <w:p w14:paraId="3254ED4F" w14:textId="77777777" w:rsidR="009B2827" w:rsidRPr="001B50E0" w:rsidRDefault="00015E58" w:rsidP="003D66D0">
            <w:pPr>
              <w:jc w:val="center"/>
            </w:pPr>
            <w:r w:rsidRPr="001B50E0">
              <w:t>4,6</w:t>
            </w:r>
          </w:p>
          <w:p w14:paraId="7F20BF32" w14:textId="77777777" w:rsidR="009B2827" w:rsidRPr="001B50E0" w:rsidRDefault="00015E58" w:rsidP="003D66D0">
            <w:pPr>
              <w:jc w:val="center"/>
            </w:pPr>
            <w:r w:rsidRPr="001B50E0">
              <w:t>(3,7 – 7,4)</w:t>
            </w:r>
          </w:p>
        </w:tc>
        <w:tc>
          <w:tcPr>
            <w:tcW w:w="1420" w:type="dxa"/>
            <w:tcBorders>
              <w:top w:val="single" w:sz="4" w:space="0" w:color="000000"/>
              <w:left w:val="single" w:sz="4" w:space="0" w:color="000000"/>
              <w:bottom w:val="single" w:sz="4" w:space="0" w:color="000000"/>
              <w:right w:val="single" w:sz="4" w:space="0" w:color="000000"/>
            </w:tcBorders>
            <w:vAlign w:val="center"/>
          </w:tcPr>
          <w:p w14:paraId="2653D6A7" w14:textId="77777777" w:rsidR="009B2827" w:rsidRPr="001B50E0" w:rsidRDefault="00015E58" w:rsidP="003D66D0">
            <w:pPr>
              <w:jc w:val="center"/>
            </w:pPr>
            <w:r w:rsidRPr="001B50E0">
              <w:t>11,7</w:t>
            </w:r>
          </w:p>
          <w:p w14:paraId="795E9750" w14:textId="77777777" w:rsidR="009B2827" w:rsidRPr="001B50E0" w:rsidRDefault="00015E58" w:rsidP="003D66D0">
            <w:pPr>
              <w:jc w:val="center"/>
            </w:pPr>
            <w:r w:rsidRPr="001B50E0">
              <w:t>(9,3 – 15,0)</w:t>
            </w:r>
          </w:p>
        </w:tc>
        <w:tc>
          <w:tcPr>
            <w:tcW w:w="1421" w:type="dxa"/>
            <w:tcBorders>
              <w:top w:val="single" w:sz="4" w:space="0" w:color="000000"/>
              <w:left w:val="single" w:sz="4" w:space="0" w:color="000000"/>
              <w:bottom w:val="single" w:sz="4" w:space="0" w:color="000000"/>
              <w:right w:val="single" w:sz="4" w:space="0" w:color="000000"/>
            </w:tcBorders>
            <w:vAlign w:val="center"/>
          </w:tcPr>
          <w:p w14:paraId="3CDFBF50" w14:textId="77777777" w:rsidR="009B2827" w:rsidRPr="001B50E0" w:rsidRDefault="00015E58" w:rsidP="003D66D0">
            <w:pPr>
              <w:jc w:val="center"/>
            </w:pPr>
            <w:r w:rsidRPr="001B50E0">
              <w:t>5,7</w:t>
            </w:r>
          </w:p>
          <w:p w14:paraId="6EBB4596" w14:textId="77777777" w:rsidR="009B2827" w:rsidRPr="001B50E0" w:rsidRDefault="00015E58" w:rsidP="003D66D0">
            <w:pPr>
              <w:jc w:val="center"/>
            </w:pPr>
            <w:r w:rsidRPr="001B50E0">
              <w:t>(4,6 – 7,6)</w:t>
            </w:r>
          </w:p>
        </w:tc>
      </w:tr>
      <w:tr w:rsidR="009B2827" w:rsidRPr="001B50E0" w14:paraId="4E9D7F86" w14:textId="77777777" w:rsidTr="00197C32">
        <w:trPr>
          <w:trHeight w:val="283"/>
        </w:trPr>
        <w:tc>
          <w:tcPr>
            <w:tcW w:w="1696" w:type="dxa"/>
            <w:tcBorders>
              <w:top w:val="single" w:sz="4" w:space="0" w:color="000000"/>
              <w:left w:val="single" w:sz="4" w:space="0" w:color="000000"/>
              <w:bottom w:val="single" w:sz="4" w:space="0" w:color="000000"/>
              <w:right w:val="single" w:sz="4" w:space="0" w:color="000000"/>
            </w:tcBorders>
          </w:tcPr>
          <w:p w14:paraId="69D61556" w14:textId="77777777" w:rsidR="009B2827" w:rsidRPr="001B50E0" w:rsidRDefault="00015E58" w:rsidP="003D66D0">
            <w:pPr>
              <w:rPr>
                <w:b/>
                <w:bCs/>
              </w:rPr>
            </w:pPr>
            <w:r w:rsidRPr="001B50E0">
              <w:rPr>
                <w:b/>
                <w:bCs/>
              </w:rPr>
              <w:t>Vidutinis LIP (mėnesiais)</w:t>
            </w:r>
          </w:p>
          <w:p w14:paraId="54FD747C" w14:textId="77777777" w:rsidR="009B2827" w:rsidRPr="001B50E0" w:rsidRDefault="00015E58" w:rsidP="003D66D0">
            <w:pPr>
              <w:rPr>
                <w:b/>
                <w:bCs/>
              </w:rPr>
            </w:pPr>
            <w:r w:rsidRPr="001B50E0">
              <w:rPr>
                <w:b/>
                <w:bCs/>
              </w:rPr>
              <w:t>(95 % PI)</w:t>
            </w:r>
          </w:p>
        </w:tc>
        <w:tc>
          <w:tcPr>
            <w:tcW w:w="1696" w:type="dxa"/>
            <w:tcBorders>
              <w:top w:val="single" w:sz="4" w:space="0" w:color="000000"/>
              <w:left w:val="single" w:sz="4" w:space="0" w:color="000000"/>
              <w:bottom w:val="single" w:sz="4" w:space="0" w:color="000000"/>
              <w:right w:val="single" w:sz="4" w:space="0" w:color="000000"/>
            </w:tcBorders>
            <w:vAlign w:val="center"/>
          </w:tcPr>
          <w:p w14:paraId="1A6A96A3" w14:textId="77777777" w:rsidR="009B2827" w:rsidRPr="001B50E0" w:rsidRDefault="00015E58" w:rsidP="003D66D0">
            <w:pPr>
              <w:jc w:val="center"/>
            </w:pPr>
            <w:r w:rsidRPr="001B50E0">
              <w:t>3,2</w:t>
            </w:r>
          </w:p>
          <w:p w14:paraId="062199AD" w14:textId="77777777" w:rsidR="009B2827" w:rsidRPr="001B50E0" w:rsidRDefault="00015E58" w:rsidP="003D66D0">
            <w:pPr>
              <w:jc w:val="center"/>
            </w:pPr>
            <w:r w:rsidRPr="001B50E0">
              <w:t>(2,6 – 3,5)</w:t>
            </w:r>
          </w:p>
        </w:tc>
        <w:tc>
          <w:tcPr>
            <w:tcW w:w="1420" w:type="dxa"/>
            <w:tcBorders>
              <w:top w:val="single" w:sz="4" w:space="0" w:color="000000"/>
              <w:left w:val="single" w:sz="4" w:space="0" w:color="000000"/>
              <w:bottom w:val="single" w:sz="4" w:space="0" w:color="000000"/>
              <w:right w:val="single" w:sz="4" w:space="0" w:color="000000"/>
            </w:tcBorders>
            <w:vAlign w:val="center"/>
          </w:tcPr>
          <w:p w14:paraId="521126A3" w14:textId="77777777" w:rsidR="009B2827" w:rsidRPr="001B50E0" w:rsidRDefault="00015E58" w:rsidP="003D66D0">
            <w:pPr>
              <w:jc w:val="center"/>
            </w:pPr>
            <w:r w:rsidRPr="001B50E0">
              <w:t>7,1</w:t>
            </w:r>
          </w:p>
          <w:p w14:paraId="77041C2B" w14:textId="77777777" w:rsidR="009B2827" w:rsidRPr="001B50E0" w:rsidRDefault="00015E58" w:rsidP="003D66D0">
            <w:pPr>
              <w:jc w:val="center"/>
            </w:pPr>
            <w:r w:rsidRPr="001B50E0">
              <w:t>(6,2 – 12,0)</w:t>
            </w:r>
          </w:p>
        </w:tc>
        <w:tc>
          <w:tcPr>
            <w:tcW w:w="1421" w:type="dxa"/>
            <w:tcBorders>
              <w:top w:val="single" w:sz="4" w:space="0" w:color="000000"/>
              <w:left w:val="single" w:sz="4" w:space="0" w:color="000000"/>
              <w:bottom w:val="single" w:sz="4" w:space="0" w:color="000000"/>
              <w:right w:val="single" w:sz="4" w:space="0" w:color="000000"/>
            </w:tcBorders>
            <w:vAlign w:val="center"/>
          </w:tcPr>
          <w:p w14:paraId="73B99F78" w14:textId="77777777" w:rsidR="009B2827" w:rsidRPr="001B50E0" w:rsidRDefault="00015E58" w:rsidP="003D66D0">
            <w:pPr>
              <w:jc w:val="center"/>
            </w:pPr>
            <w:r w:rsidRPr="001B50E0">
              <w:t>3,0</w:t>
            </w:r>
          </w:p>
          <w:p w14:paraId="3327B68E" w14:textId="77777777" w:rsidR="009B2827" w:rsidRPr="001B50E0" w:rsidRDefault="00015E58" w:rsidP="003D66D0">
            <w:pPr>
              <w:jc w:val="center"/>
            </w:pPr>
            <w:r w:rsidRPr="001B50E0">
              <w:t>(2,0 – 4,4)</w:t>
            </w:r>
          </w:p>
        </w:tc>
        <w:tc>
          <w:tcPr>
            <w:tcW w:w="1420" w:type="dxa"/>
            <w:tcBorders>
              <w:top w:val="single" w:sz="4" w:space="0" w:color="000000"/>
              <w:left w:val="single" w:sz="4" w:space="0" w:color="000000"/>
              <w:bottom w:val="single" w:sz="4" w:space="0" w:color="000000"/>
              <w:right w:val="single" w:sz="4" w:space="0" w:color="000000"/>
            </w:tcBorders>
            <w:vAlign w:val="center"/>
          </w:tcPr>
          <w:p w14:paraId="15933816" w14:textId="77777777" w:rsidR="009B2827" w:rsidRPr="001B50E0" w:rsidRDefault="00015E58" w:rsidP="003D66D0">
            <w:pPr>
              <w:jc w:val="center"/>
            </w:pPr>
            <w:r w:rsidRPr="001B50E0">
              <w:t>11,7</w:t>
            </w:r>
          </w:p>
          <w:p w14:paraId="4BDB56F1" w14:textId="77777777" w:rsidR="009B2827" w:rsidRPr="001B50E0" w:rsidRDefault="00015E58" w:rsidP="003D66D0">
            <w:pPr>
              <w:jc w:val="center"/>
            </w:pPr>
            <w:r w:rsidRPr="001B50E0">
              <w:t>(9,2 – 13,5)</w:t>
            </w:r>
          </w:p>
        </w:tc>
        <w:tc>
          <w:tcPr>
            <w:tcW w:w="1421" w:type="dxa"/>
            <w:tcBorders>
              <w:top w:val="single" w:sz="4" w:space="0" w:color="000000"/>
              <w:left w:val="single" w:sz="4" w:space="0" w:color="000000"/>
              <w:bottom w:val="single" w:sz="4" w:space="0" w:color="000000"/>
              <w:right w:val="single" w:sz="4" w:space="0" w:color="000000"/>
            </w:tcBorders>
            <w:vAlign w:val="center"/>
          </w:tcPr>
          <w:p w14:paraId="38A3492C" w14:textId="77777777" w:rsidR="009B2827" w:rsidRPr="001B50E0" w:rsidRDefault="00015E58" w:rsidP="003D66D0">
            <w:pPr>
              <w:jc w:val="center"/>
            </w:pPr>
            <w:r w:rsidRPr="001B50E0">
              <w:t>6,1</w:t>
            </w:r>
          </w:p>
          <w:p w14:paraId="6B3AECDB" w14:textId="77777777" w:rsidR="009B2827" w:rsidRPr="001B50E0" w:rsidRDefault="00015E58" w:rsidP="003D66D0">
            <w:pPr>
              <w:jc w:val="center"/>
            </w:pPr>
            <w:r w:rsidRPr="001B50E0">
              <w:t>(5,4 – 7,2)</w:t>
            </w:r>
          </w:p>
        </w:tc>
      </w:tr>
      <w:tr w:rsidR="009B2827" w:rsidRPr="001B50E0" w14:paraId="6DCD5B7B" w14:textId="77777777" w:rsidTr="00197C32">
        <w:trPr>
          <w:trHeight w:val="283"/>
        </w:trPr>
        <w:tc>
          <w:tcPr>
            <w:tcW w:w="1696" w:type="dxa"/>
            <w:tcBorders>
              <w:top w:val="single" w:sz="4" w:space="0" w:color="000000"/>
              <w:left w:val="single" w:sz="4" w:space="0" w:color="000000"/>
              <w:bottom w:val="single" w:sz="4" w:space="0" w:color="000000"/>
              <w:right w:val="single" w:sz="4" w:space="0" w:color="000000"/>
            </w:tcBorders>
          </w:tcPr>
          <w:p w14:paraId="0B321C29" w14:textId="77777777" w:rsidR="009B2827" w:rsidRPr="001B50E0" w:rsidRDefault="00015E58" w:rsidP="003D66D0">
            <w:pPr>
              <w:rPr>
                <w:b/>
                <w:bCs/>
              </w:rPr>
            </w:pPr>
            <w:r w:rsidRPr="001B50E0">
              <w:rPr>
                <w:b/>
                <w:bCs/>
              </w:rPr>
              <w:t>Vidutinis išgyvenamumas (mėnesiais)</w:t>
            </w:r>
          </w:p>
          <w:p w14:paraId="1C6F1AA0" w14:textId="77777777" w:rsidR="009B2827" w:rsidRPr="001B50E0" w:rsidRDefault="00015E58" w:rsidP="003D66D0">
            <w:pPr>
              <w:rPr>
                <w:b/>
                <w:bCs/>
              </w:rPr>
            </w:pPr>
            <w:r w:rsidRPr="001B50E0">
              <w:rPr>
                <w:b/>
                <w:bCs/>
              </w:rPr>
              <w:t>(95 % PI)</w:t>
            </w:r>
          </w:p>
        </w:tc>
        <w:tc>
          <w:tcPr>
            <w:tcW w:w="1696" w:type="dxa"/>
            <w:tcBorders>
              <w:top w:val="single" w:sz="4" w:space="0" w:color="000000"/>
              <w:left w:val="single" w:sz="4" w:space="0" w:color="000000"/>
              <w:bottom w:val="single" w:sz="4" w:space="0" w:color="000000"/>
              <w:right w:val="single" w:sz="4" w:space="0" w:color="000000"/>
            </w:tcBorders>
            <w:vAlign w:val="center"/>
          </w:tcPr>
          <w:p w14:paraId="6D5D3BC5" w14:textId="77777777" w:rsidR="009B2827" w:rsidRPr="001B50E0" w:rsidRDefault="00015E58" w:rsidP="003D66D0">
            <w:pPr>
              <w:jc w:val="center"/>
            </w:pPr>
            <w:r w:rsidRPr="001B50E0">
              <w:t>16,4</w:t>
            </w:r>
          </w:p>
          <w:p w14:paraId="2CCAF7FE" w14:textId="77777777" w:rsidR="009B2827" w:rsidRPr="001B50E0" w:rsidRDefault="00015E58" w:rsidP="003D66D0">
            <w:pPr>
              <w:jc w:val="center"/>
            </w:pPr>
            <w:r w:rsidRPr="001B50E0">
              <w:t>(12,3 – ne)</w:t>
            </w:r>
          </w:p>
        </w:tc>
        <w:tc>
          <w:tcPr>
            <w:tcW w:w="1420" w:type="dxa"/>
            <w:tcBorders>
              <w:top w:val="single" w:sz="4" w:space="0" w:color="000000"/>
              <w:left w:val="single" w:sz="4" w:space="0" w:color="000000"/>
              <w:bottom w:val="single" w:sz="4" w:space="0" w:color="000000"/>
              <w:right w:val="single" w:sz="4" w:space="0" w:color="000000"/>
            </w:tcBorders>
            <w:vAlign w:val="center"/>
          </w:tcPr>
          <w:p w14:paraId="019895D5" w14:textId="77777777" w:rsidR="009B2827" w:rsidRPr="001B50E0" w:rsidRDefault="00015E58" w:rsidP="003D66D0">
            <w:pPr>
              <w:jc w:val="center"/>
            </w:pPr>
            <w:r w:rsidRPr="001B50E0">
              <w:t>24,8</w:t>
            </w:r>
          </w:p>
          <w:p w14:paraId="55B8B597" w14:textId="77777777" w:rsidR="009B2827" w:rsidRPr="001B50E0" w:rsidRDefault="00015E58" w:rsidP="003D66D0">
            <w:pPr>
              <w:jc w:val="center"/>
            </w:pPr>
            <w:r w:rsidRPr="001B50E0">
              <w:t>(18,6 – 33,7)</w:t>
            </w:r>
          </w:p>
        </w:tc>
        <w:tc>
          <w:tcPr>
            <w:tcW w:w="1421" w:type="dxa"/>
            <w:tcBorders>
              <w:top w:val="single" w:sz="4" w:space="0" w:color="000000"/>
              <w:left w:val="single" w:sz="4" w:space="0" w:color="000000"/>
              <w:bottom w:val="single" w:sz="4" w:space="0" w:color="000000"/>
              <w:right w:val="single" w:sz="4" w:space="0" w:color="000000"/>
            </w:tcBorders>
            <w:vAlign w:val="center"/>
          </w:tcPr>
          <w:p w14:paraId="2A1B37F3" w14:textId="77777777" w:rsidR="009B2827" w:rsidRPr="001B50E0" w:rsidRDefault="00015E58" w:rsidP="003D66D0">
            <w:pPr>
              <w:jc w:val="center"/>
            </w:pPr>
            <w:r w:rsidRPr="001B50E0">
              <w:t>17,9</w:t>
            </w:r>
          </w:p>
          <w:p w14:paraId="713E3F43" w14:textId="77777777" w:rsidR="009B2827" w:rsidRPr="001B50E0" w:rsidRDefault="00015E58" w:rsidP="003D66D0">
            <w:pPr>
              <w:jc w:val="center"/>
            </w:pPr>
            <w:r w:rsidRPr="001B50E0">
              <w:t>(11,2 – 23,8)</w:t>
            </w:r>
          </w:p>
        </w:tc>
        <w:tc>
          <w:tcPr>
            <w:tcW w:w="1420" w:type="dxa"/>
            <w:tcBorders>
              <w:top w:val="single" w:sz="4" w:space="0" w:color="000000"/>
              <w:left w:val="single" w:sz="4" w:space="0" w:color="000000"/>
              <w:bottom w:val="single" w:sz="4" w:space="0" w:color="000000"/>
              <w:right w:val="single" w:sz="4" w:space="0" w:color="000000"/>
            </w:tcBorders>
            <w:vAlign w:val="center"/>
          </w:tcPr>
          <w:p w14:paraId="7C0DF34F" w14:textId="77777777" w:rsidR="009B2827" w:rsidRPr="001B50E0" w:rsidRDefault="00015E58" w:rsidP="003D66D0">
            <w:pPr>
              <w:jc w:val="center"/>
            </w:pPr>
            <w:r w:rsidRPr="001B50E0">
              <w:t>31,2</w:t>
            </w:r>
          </w:p>
          <w:p w14:paraId="3E3C1536" w14:textId="77777777" w:rsidR="009B2827" w:rsidRPr="001B50E0" w:rsidRDefault="00015E58" w:rsidP="003D66D0">
            <w:pPr>
              <w:jc w:val="center"/>
            </w:pPr>
            <w:r w:rsidRPr="001B50E0">
              <w:t>(27,3 – 40,8)</w:t>
            </w:r>
          </w:p>
        </w:tc>
        <w:tc>
          <w:tcPr>
            <w:tcW w:w="1421" w:type="dxa"/>
            <w:tcBorders>
              <w:top w:val="single" w:sz="4" w:space="0" w:color="000000"/>
              <w:left w:val="single" w:sz="4" w:space="0" w:color="000000"/>
              <w:bottom w:val="single" w:sz="4" w:space="0" w:color="000000"/>
              <w:right w:val="single" w:sz="4" w:space="0" w:color="000000"/>
            </w:tcBorders>
            <w:vAlign w:val="center"/>
          </w:tcPr>
          <w:p w14:paraId="220687AB" w14:textId="77777777" w:rsidR="009B2827" w:rsidRPr="001B50E0" w:rsidRDefault="00015E58" w:rsidP="003D66D0">
            <w:pPr>
              <w:jc w:val="center"/>
            </w:pPr>
            <w:r w:rsidRPr="001B50E0">
              <w:t>22,74</w:t>
            </w:r>
          </w:p>
          <w:p w14:paraId="6F8F76CC" w14:textId="77777777" w:rsidR="009B2827" w:rsidRPr="001B50E0" w:rsidRDefault="00015E58" w:rsidP="003D66D0">
            <w:pPr>
              <w:jc w:val="center"/>
            </w:pPr>
            <w:r w:rsidRPr="001B50E0">
              <w:t>(19,1 – 30,8)</w:t>
            </w:r>
          </w:p>
        </w:tc>
      </w:tr>
    </w:tbl>
    <w:p w14:paraId="7A3B62C2" w14:textId="77777777" w:rsidR="009B2827" w:rsidRPr="001B50E0" w:rsidRDefault="00015E58" w:rsidP="003D66D0">
      <w:r w:rsidRPr="001B50E0">
        <w:t>LIP = laikas iki progresavimo; “ne” rodo, kad buvo neįmanoma įvertinti, arba rezultatas dar nebuvo pasiektas.</w:t>
      </w:r>
    </w:p>
    <w:p w14:paraId="5348AE07" w14:textId="77777777" w:rsidR="009B2827" w:rsidRPr="001B50E0" w:rsidRDefault="00015E58" w:rsidP="00D304A2">
      <w:pPr>
        <w:ind w:left="567" w:hanging="567"/>
      </w:pPr>
      <w:r w:rsidRPr="001B50E0">
        <w:t>1.</w:t>
      </w:r>
      <w:r w:rsidRPr="001B50E0">
        <w:tab/>
        <w:t>Tyrimas HO649g: IHC3+ pacientų pogrupis</w:t>
      </w:r>
    </w:p>
    <w:p w14:paraId="26491EA2" w14:textId="77777777" w:rsidR="009B2827" w:rsidRPr="001B50E0" w:rsidRDefault="00015E58" w:rsidP="00D304A2">
      <w:pPr>
        <w:ind w:left="567" w:hanging="567"/>
      </w:pPr>
      <w:r w:rsidRPr="001B50E0">
        <w:t>2.</w:t>
      </w:r>
      <w:r w:rsidRPr="001B50E0">
        <w:tab/>
        <w:t>Tyrimas HO648g: IHC3+ pacientų pogrupis</w:t>
      </w:r>
    </w:p>
    <w:p w14:paraId="5E28E964" w14:textId="77777777" w:rsidR="009B2827" w:rsidRPr="001B50E0" w:rsidRDefault="00015E58" w:rsidP="00D304A2">
      <w:pPr>
        <w:ind w:left="567" w:hanging="567"/>
        <w:jc w:val="both"/>
      </w:pPr>
      <w:r w:rsidRPr="001B50E0">
        <w:t>3.</w:t>
      </w:r>
      <w:r w:rsidRPr="001B50E0">
        <w:tab/>
        <w:t>Tyrimas M77001: visa tyrimo grupė (numatyta gydyti), 24 mėnesių duomenys</w:t>
      </w:r>
    </w:p>
    <w:p w14:paraId="628E988A" w14:textId="77777777" w:rsidR="009B2827" w:rsidRPr="001B50E0" w:rsidRDefault="009B2827" w:rsidP="003D66D0">
      <w:pPr>
        <w:pStyle w:val="BodyText"/>
      </w:pPr>
    </w:p>
    <w:p w14:paraId="137EBF9A" w14:textId="77777777" w:rsidR="009B2827" w:rsidRPr="001B50E0" w:rsidRDefault="00015E58" w:rsidP="003D66D0">
      <w:pPr>
        <w:rPr>
          <w:i/>
        </w:rPr>
      </w:pPr>
      <w:r w:rsidRPr="001B50E0">
        <w:rPr>
          <w:i/>
        </w:rPr>
        <w:t>Gydymas trastuzumabo ir anastrozolo deriniu</w:t>
      </w:r>
    </w:p>
    <w:p w14:paraId="008925C8" w14:textId="77777777" w:rsidR="009B2827" w:rsidRPr="001B50E0" w:rsidRDefault="009B2827" w:rsidP="003D66D0">
      <w:pPr>
        <w:rPr>
          <w:i/>
        </w:rPr>
      </w:pPr>
    </w:p>
    <w:p w14:paraId="287B0AED" w14:textId="605E8117" w:rsidR="009B2827" w:rsidRPr="001B50E0" w:rsidRDefault="00015E58" w:rsidP="003D66D0">
      <w:pPr>
        <w:pStyle w:val="BodyText"/>
      </w:pPr>
      <w:r w:rsidRPr="001B50E0">
        <w:t xml:space="preserve">Tirtas trastuzumabo ir anastrozolo derinio kaip pirmaeilės gydymo priemonės poveikis pomenopauzės laikotarpiu sergantiems MKV pacientams, kurių HER2 </w:t>
      </w:r>
      <w:r w:rsidR="00AE51A0" w:rsidRPr="001B50E0">
        <w:t>ekspresija</w:t>
      </w:r>
      <w:r w:rsidRPr="001B50E0">
        <w:t xml:space="preserve"> padidėjusi ir hormono receptoriaus (t. y. estrogeno receptoriaus [ER] ir/arba progesterono receptoriaus [PR]) mėginys teigiamas. Trastuzumabo + anastrozolo vartojusių pacientų, palyginti su gydytų anastrozolu, išgyvenamumas iki ligos progresavimo pailgėjo du kartus (4,8 mėnesio palyginti su 2,4 mėnesio). Vartojant vaist</w:t>
      </w:r>
      <w:r w:rsidR="00AE51A0" w:rsidRPr="001B50E0">
        <w:t>ini</w:t>
      </w:r>
      <w:r w:rsidRPr="001B50E0">
        <w:t>ų</w:t>
      </w:r>
      <w:r w:rsidR="00AE51A0" w:rsidRPr="001B50E0">
        <w:t xml:space="preserve"> preparatų</w:t>
      </w:r>
      <w:r w:rsidRPr="001B50E0">
        <w:t xml:space="preserve"> derinį pagerėjo kiti parametrai: bendras atsakas (16,5 %, palyginti su 6,7 %); klinikinės naudos procentas (42,7 %, palyginti su 27,9 %); laikas iki ligos progresavimo (4,8 mėnesio, palyginti su 2,4 mėnesio). Laikas iki atsako pasireiškimo ir atsako trukmė abiejų grupių pacientams nesiskyrė. Vaist</w:t>
      </w:r>
      <w:r w:rsidR="00AE51A0" w:rsidRPr="001B50E0">
        <w:t>ini</w:t>
      </w:r>
      <w:r w:rsidRPr="001B50E0">
        <w:t xml:space="preserve">ų </w:t>
      </w:r>
      <w:r w:rsidR="00AE51A0" w:rsidRPr="001B50E0">
        <w:t xml:space="preserve">preparatų </w:t>
      </w:r>
      <w:r w:rsidRPr="001B50E0">
        <w:t>deriniu gydytų pacientų bendro išgyvenamumo mediana pailgėjo 4,6 mėnesio. Skirtumas buvo statistiškai nereikšmingas, vis dėlto daugiau negu pusė pacientų, gydytų vien anastrozolu, pradėjus ligai progresuoti perėjo į grupę, kuri gydyta trastuzumabo turinčiu režimu.</w:t>
      </w:r>
    </w:p>
    <w:p w14:paraId="135EF274" w14:textId="77777777" w:rsidR="009B2827" w:rsidRPr="001B50E0" w:rsidRDefault="009B2827" w:rsidP="003D66D0">
      <w:pPr>
        <w:pStyle w:val="BodyText"/>
      </w:pPr>
    </w:p>
    <w:p w14:paraId="3C880EA4" w14:textId="1417B062" w:rsidR="009B2827" w:rsidRPr="001B50E0" w:rsidRDefault="00015E58" w:rsidP="003D66D0">
      <w:pPr>
        <w:rPr>
          <w:i/>
        </w:rPr>
      </w:pPr>
      <w:r w:rsidRPr="001B50E0">
        <w:rPr>
          <w:i/>
        </w:rPr>
        <w:t>Metastazavusio krūties vėžio gydymo režimas, vartojant vaist</w:t>
      </w:r>
      <w:r w:rsidR="00AE51A0" w:rsidRPr="001B50E0">
        <w:rPr>
          <w:i/>
        </w:rPr>
        <w:t>ini</w:t>
      </w:r>
      <w:r w:rsidRPr="001B50E0">
        <w:rPr>
          <w:i/>
        </w:rPr>
        <w:t>o</w:t>
      </w:r>
      <w:r w:rsidR="00AE51A0" w:rsidRPr="001B50E0">
        <w:rPr>
          <w:i/>
        </w:rPr>
        <w:t xml:space="preserve"> preparato</w:t>
      </w:r>
      <w:r w:rsidRPr="001B50E0">
        <w:rPr>
          <w:i/>
        </w:rPr>
        <w:t xml:space="preserve"> kas tris savaites</w:t>
      </w:r>
    </w:p>
    <w:p w14:paraId="4AA67824" w14:textId="77777777" w:rsidR="009B2827" w:rsidRPr="001B50E0" w:rsidRDefault="009B2827" w:rsidP="003D66D0">
      <w:pPr>
        <w:rPr>
          <w:i/>
        </w:rPr>
      </w:pPr>
    </w:p>
    <w:p w14:paraId="6F5BD50B" w14:textId="248B297F" w:rsidR="009B2827" w:rsidRPr="001B50E0" w:rsidRDefault="00015E58" w:rsidP="003D66D0">
      <w:pPr>
        <w:pStyle w:val="BodyText"/>
      </w:pPr>
      <w:r w:rsidRPr="001B50E0">
        <w:t>Monoterapijos ir kombinuoto gydymo efektyvumo rezultatai apibendrinti 5 lentelėje</w:t>
      </w:r>
      <w:r w:rsidR="00961336" w:rsidRPr="001B50E0">
        <w:t>.</w:t>
      </w:r>
    </w:p>
    <w:p w14:paraId="3108EA47" w14:textId="77777777" w:rsidR="009B2827" w:rsidRPr="001B50E0" w:rsidRDefault="009B2827" w:rsidP="003D66D0">
      <w:pPr>
        <w:pStyle w:val="BodyText"/>
      </w:pPr>
    </w:p>
    <w:p w14:paraId="3E107332" w14:textId="77777777" w:rsidR="009B2827" w:rsidRPr="001B50E0" w:rsidRDefault="00015E58" w:rsidP="003D66D0">
      <w:pPr>
        <w:pStyle w:val="BodyText"/>
        <w:keepNext/>
        <w:keepLines/>
      </w:pPr>
      <w:r w:rsidRPr="001B50E0">
        <w:t>5 lentelė. Monoterapijos ir sudėtinio gydymo nepalyginamųjų klinikinių tyrimų metu gauti veiksmingumo rezultatai</w:t>
      </w:r>
    </w:p>
    <w:p w14:paraId="182010FF" w14:textId="77777777" w:rsidR="009B2827" w:rsidRPr="001B50E0" w:rsidRDefault="009B2827" w:rsidP="003D66D0">
      <w:pPr>
        <w:pStyle w:val="BodyText"/>
        <w:keepNext/>
        <w:keepLines/>
      </w:pPr>
    </w:p>
    <w:tbl>
      <w:tblPr>
        <w:tblStyle w:val="TableGrid"/>
        <w:tblW w:w="9079" w:type="dxa"/>
        <w:tblCellMar>
          <w:left w:w="57" w:type="dxa"/>
          <w:right w:w="57" w:type="dxa"/>
        </w:tblCellMar>
        <w:tblLook w:val="04A0" w:firstRow="1" w:lastRow="0" w:firstColumn="1" w:lastColumn="0" w:noHBand="0" w:noVBand="1"/>
      </w:tblPr>
      <w:tblGrid>
        <w:gridCol w:w="2262"/>
        <w:gridCol w:w="1702"/>
        <w:gridCol w:w="1704"/>
        <w:gridCol w:w="1705"/>
        <w:gridCol w:w="1706"/>
      </w:tblGrid>
      <w:tr w:rsidR="009B2827" w:rsidRPr="001B50E0" w14:paraId="6029B383" w14:textId="77777777">
        <w:trPr>
          <w:trHeight w:val="283"/>
          <w:tblHeader/>
        </w:trPr>
        <w:tc>
          <w:tcPr>
            <w:tcW w:w="2262" w:type="dxa"/>
            <w:vAlign w:val="center"/>
          </w:tcPr>
          <w:p w14:paraId="2138B339" w14:textId="77777777" w:rsidR="009B2827" w:rsidRPr="001B50E0" w:rsidRDefault="00015E58" w:rsidP="003D66D0">
            <w:pPr>
              <w:pStyle w:val="BodyText"/>
              <w:keepNext/>
              <w:keepLines/>
              <w:jc w:val="center"/>
              <w:rPr>
                <w:b/>
                <w:bCs/>
              </w:rPr>
            </w:pPr>
            <w:r w:rsidRPr="001B50E0">
              <w:rPr>
                <w:b/>
                <w:bCs/>
              </w:rPr>
              <w:t>Rodmuo</w:t>
            </w:r>
          </w:p>
        </w:tc>
        <w:tc>
          <w:tcPr>
            <w:tcW w:w="3406" w:type="dxa"/>
            <w:gridSpan w:val="2"/>
            <w:vAlign w:val="center"/>
          </w:tcPr>
          <w:p w14:paraId="1740481C" w14:textId="77777777" w:rsidR="009B2827" w:rsidRPr="001B50E0" w:rsidRDefault="00015E58" w:rsidP="003D66D0">
            <w:pPr>
              <w:pStyle w:val="BodyText"/>
              <w:keepNext/>
              <w:keepLines/>
              <w:jc w:val="center"/>
              <w:rPr>
                <w:b/>
                <w:bCs/>
              </w:rPr>
            </w:pPr>
            <w:r w:rsidRPr="001B50E0">
              <w:rPr>
                <w:b/>
                <w:bCs/>
              </w:rPr>
              <w:t>Monoterapija</w:t>
            </w:r>
          </w:p>
        </w:tc>
        <w:tc>
          <w:tcPr>
            <w:tcW w:w="3411" w:type="dxa"/>
            <w:gridSpan w:val="2"/>
            <w:vAlign w:val="center"/>
          </w:tcPr>
          <w:p w14:paraId="181B08B5" w14:textId="77777777" w:rsidR="009B2827" w:rsidRPr="001B50E0" w:rsidRDefault="00015E58" w:rsidP="003D66D0">
            <w:pPr>
              <w:pStyle w:val="BodyText"/>
              <w:keepNext/>
              <w:keepLines/>
              <w:jc w:val="center"/>
              <w:rPr>
                <w:b/>
                <w:bCs/>
              </w:rPr>
            </w:pPr>
            <w:r w:rsidRPr="001B50E0">
              <w:rPr>
                <w:b/>
                <w:bCs/>
              </w:rPr>
              <w:t>Kombinuotas gydymas</w:t>
            </w:r>
          </w:p>
        </w:tc>
      </w:tr>
      <w:tr w:rsidR="009B2827" w:rsidRPr="001B50E0" w14:paraId="1167AC05" w14:textId="77777777">
        <w:trPr>
          <w:trHeight w:val="283"/>
          <w:tblHeader/>
        </w:trPr>
        <w:tc>
          <w:tcPr>
            <w:tcW w:w="2262" w:type="dxa"/>
          </w:tcPr>
          <w:p w14:paraId="3AD8856D" w14:textId="77777777" w:rsidR="009B2827" w:rsidRPr="001B50E0" w:rsidRDefault="009B2827" w:rsidP="003D66D0">
            <w:pPr>
              <w:pStyle w:val="BodyText"/>
              <w:keepNext/>
              <w:keepLines/>
            </w:pPr>
          </w:p>
        </w:tc>
        <w:tc>
          <w:tcPr>
            <w:tcW w:w="1702" w:type="dxa"/>
          </w:tcPr>
          <w:p w14:paraId="1F838276" w14:textId="77777777" w:rsidR="009B2827" w:rsidRPr="001B50E0" w:rsidRDefault="00015E58" w:rsidP="003D66D0">
            <w:pPr>
              <w:pStyle w:val="BodyText"/>
              <w:keepNext/>
              <w:keepLines/>
              <w:jc w:val="center"/>
              <w:rPr>
                <w:b/>
              </w:rPr>
            </w:pPr>
            <w:r w:rsidRPr="001B50E0">
              <w:rPr>
                <w:b/>
              </w:rPr>
              <w:t>Trastuzumabas</w:t>
            </w:r>
            <w:r w:rsidRPr="001B50E0">
              <w:rPr>
                <w:b/>
                <w:vertAlign w:val="superscript"/>
              </w:rPr>
              <w:t>1</w:t>
            </w:r>
          </w:p>
          <w:p w14:paraId="1330B6DF" w14:textId="77777777" w:rsidR="009B2827" w:rsidRPr="001B50E0" w:rsidRDefault="009B2827" w:rsidP="003D66D0">
            <w:pPr>
              <w:pStyle w:val="BodyText"/>
              <w:keepNext/>
              <w:keepLines/>
              <w:jc w:val="center"/>
              <w:rPr>
                <w:b/>
              </w:rPr>
            </w:pPr>
          </w:p>
          <w:p w14:paraId="4EE43FDC" w14:textId="77777777" w:rsidR="009B2827" w:rsidRPr="001B50E0" w:rsidRDefault="00015E58" w:rsidP="003D66D0">
            <w:pPr>
              <w:pStyle w:val="BodyText"/>
              <w:keepNext/>
              <w:keepLines/>
              <w:jc w:val="center"/>
            </w:pPr>
            <w:r w:rsidRPr="001B50E0">
              <w:rPr>
                <w:b/>
              </w:rPr>
              <w:t>N=105</w:t>
            </w:r>
          </w:p>
        </w:tc>
        <w:tc>
          <w:tcPr>
            <w:tcW w:w="1704" w:type="dxa"/>
          </w:tcPr>
          <w:p w14:paraId="2572B344" w14:textId="77777777" w:rsidR="009B2827" w:rsidRPr="001B50E0" w:rsidRDefault="00015E58" w:rsidP="003D66D0">
            <w:pPr>
              <w:pStyle w:val="BodyText"/>
              <w:keepNext/>
              <w:keepLines/>
              <w:jc w:val="center"/>
              <w:rPr>
                <w:b/>
              </w:rPr>
            </w:pPr>
            <w:r w:rsidRPr="001B50E0">
              <w:rPr>
                <w:b/>
              </w:rPr>
              <w:t>Trastuzumabas</w:t>
            </w:r>
            <w:r w:rsidRPr="001B50E0">
              <w:rPr>
                <w:b/>
                <w:vertAlign w:val="superscript"/>
              </w:rPr>
              <w:t>2</w:t>
            </w:r>
          </w:p>
          <w:p w14:paraId="3C53F119" w14:textId="77777777" w:rsidR="009B2827" w:rsidRPr="001B50E0" w:rsidRDefault="009B2827" w:rsidP="003D66D0">
            <w:pPr>
              <w:pStyle w:val="BodyText"/>
              <w:keepNext/>
              <w:keepLines/>
              <w:jc w:val="center"/>
              <w:rPr>
                <w:b/>
              </w:rPr>
            </w:pPr>
          </w:p>
          <w:p w14:paraId="7B552B2A" w14:textId="77777777" w:rsidR="009B2827" w:rsidRPr="001B50E0" w:rsidRDefault="00015E58" w:rsidP="003D66D0">
            <w:pPr>
              <w:pStyle w:val="BodyText"/>
              <w:keepNext/>
              <w:keepLines/>
              <w:jc w:val="center"/>
            </w:pPr>
            <w:r w:rsidRPr="001B50E0">
              <w:rPr>
                <w:b/>
              </w:rPr>
              <w:t>N=72</w:t>
            </w:r>
          </w:p>
        </w:tc>
        <w:tc>
          <w:tcPr>
            <w:tcW w:w="1705" w:type="dxa"/>
          </w:tcPr>
          <w:p w14:paraId="0D65D75B" w14:textId="77777777" w:rsidR="009B2827" w:rsidRPr="001B50E0" w:rsidRDefault="00015E58" w:rsidP="003D66D0">
            <w:pPr>
              <w:pStyle w:val="BodyText"/>
              <w:keepNext/>
              <w:keepLines/>
              <w:jc w:val="center"/>
              <w:rPr>
                <w:b/>
              </w:rPr>
            </w:pPr>
            <w:r w:rsidRPr="001B50E0">
              <w:rPr>
                <w:b/>
              </w:rPr>
              <w:t>Trastuzumabas + paklitakselis</w:t>
            </w:r>
            <w:r w:rsidRPr="001B50E0">
              <w:rPr>
                <w:b/>
                <w:vertAlign w:val="superscript"/>
              </w:rPr>
              <w:t>3</w:t>
            </w:r>
          </w:p>
          <w:p w14:paraId="17038385" w14:textId="77777777" w:rsidR="009B2827" w:rsidRPr="001B50E0" w:rsidRDefault="00015E58" w:rsidP="003D66D0">
            <w:pPr>
              <w:pStyle w:val="BodyText"/>
              <w:keepNext/>
              <w:keepLines/>
              <w:jc w:val="center"/>
            </w:pPr>
            <w:r w:rsidRPr="001B50E0">
              <w:rPr>
                <w:b/>
              </w:rPr>
              <w:t>N=32</w:t>
            </w:r>
          </w:p>
        </w:tc>
        <w:tc>
          <w:tcPr>
            <w:tcW w:w="1706" w:type="dxa"/>
          </w:tcPr>
          <w:p w14:paraId="7CD94766" w14:textId="77777777" w:rsidR="009B2827" w:rsidRPr="001B50E0" w:rsidRDefault="00015E58" w:rsidP="003D66D0">
            <w:pPr>
              <w:pStyle w:val="BodyText"/>
              <w:keepNext/>
              <w:keepLines/>
              <w:jc w:val="center"/>
              <w:rPr>
                <w:b/>
              </w:rPr>
            </w:pPr>
            <w:r w:rsidRPr="001B50E0">
              <w:rPr>
                <w:b/>
              </w:rPr>
              <w:t>Trastuzumabas + docetakselis</w:t>
            </w:r>
            <w:r w:rsidRPr="001B50E0">
              <w:rPr>
                <w:b/>
                <w:vertAlign w:val="superscript"/>
              </w:rPr>
              <w:t>4</w:t>
            </w:r>
          </w:p>
          <w:p w14:paraId="36951C33" w14:textId="77777777" w:rsidR="009B2827" w:rsidRPr="001B50E0" w:rsidRDefault="00015E58" w:rsidP="003D66D0">
            <w:pPr>
              <w:pStyle w:val="BodyText"/>
              <w:keepNext/>
              <w:keepLines/>
              <w:jc w:val="center"/>
            </w:pPr>
            <w:r w:rsidRPr="001B50E0">
              <w:rPr>
                <w:b/>
              </w:rPr>
              <w:t>N=110</w:t>
            </w:r>
          </w:p>
        </w:tc>
      </w:tr>
      <w:tr w:rsidR="009B2827" w:rsidRPr="001B50E0" w14:paraId="2D2EF53A" w14:textId="77777777">
        <w:trPr>
          <w:trHeight w:val="283"/>
        </w:trPr>
        <w:tc>
          <w:tcPr>
            <w:tcW w:w="2262" w:type="dxa"/>
            <w:vAlign w:val="center"/>
          </w:tcPr>
          <w:p w14:paraId="513EE6F9" w14:textId="77777777" w:rsidR="009B2827" w:rsidRPr="001B50E0" w:rsidRDefault="00015E58" w:rsidP="003D66D0">
            <w:pPr>
              <w:pStyle w:val="BodyText"/>
              <w:keepNext/>
              <w:keepLines/>
              <w:rPr>
                <w:b/>
                <w:bCs/>
              </w:rPr>
            </w:pPr>
            <w:r w:rsidRPr="001B50E0">
              <w:rPr>
                <w:b/>
                <w:bCs/>
              </w:rPr>
              <w:t>Atsako dažnis</w:t>
            </w:r>
          </w:p>
          <w:p w14:paraId="752FD045" w14:textId="77777777" w:rsidR="009B2827" w:rsidRPr="001B50E0" w:rsidRDefault="00015E58" w:rsidP="003D66D0">
            <w:pPr>
              <w:pStyle w:val="BodyText"/>
              <w:keepNext/>
              <w:keepLines/>
              <w:rPr>
                <w:b/>
                <w:bCs/>
              </w:rPr>
            </w:pPr>
            <w:r w:rsidRPr="001B50E0">
              <w:rPr>
                <w:b/>
                <w:bCs/>
              </w:rPr>
              <w:t>(95 % PI)</w:t>
            </w:r>
          </w:p>
        </w:tc>
        <w:tc>
          <w:tcPr>
            <w:tcW w:w="1702" w:type="dxa"/>
            <w:vAlign w:val="center"/>
          </w:tcPr>
          <w:p w14:paraId="4655E3E6" w14:textId="77777777" w:rsidR="009B2827" w:rsidRPr="001B50E0" w:rsidRDefault="00015E58" w:rsidP="003D66D0">
            <w:pPr>
              <w:pStyle w:val="BodyText"/>
              <w:keepNext/>
              <w:keepLines/>
              <w:jc w:val="center"/>
            </w:pPr>
            <w:r w:rsidRPr="001B50E0">
              <w:t xml:space="preserve">24% </w:t>
            </w:r>
          </w:p>
          <w:p w14:paraId="6814B9B5" w14:textId="77777777" w:rsidR="009B2827" w:rsidRPr="001B50E0" w:rsidRDefault="00015E58" w:rsidP="003D66D0">
            <w:pPr>
              <w:pStyle w:val="BodyText"/>
              <w:keepNext/>
              <w:keepLines/>
              <w:jc w:val="center"/>
            </w:pPr>
            <w:r w:rsidRPr="001B50E0">
              <w:t>(15 – 35)</w:t>
            </w:r>
          </w:p>
        </w:tc>
        <w:tc>
          <w:tcPr>
            <w:tcW w:w="1704" w:type="dxa"/>
            <w:vAlign w:val="center"/>
          </w:tcPr>
          <w:p w14:paraId="7E2535B5" w14:textId="77777777" w:rsidR="009B2827" w:rsidRPr="001B50E0" w:rsidRDefault="00015E58" w:rsidP="003D66D0">
            <w:pPr>
              <w:pStyle w:val="BodyText"/>
              <w:keepNext/>
              <w:keepLines/>
              <w:jc w:val="center"/>
            </w:pPr>
            <w:r w:rsidRPr="001B50E0">
              <w:t>27%</w:t>
            </w:r>
          </w:p>
          <w:p w14:paraId="748A629A" w14:textId="77777777" w:rsidR="009B2827" w:rsidRPr="001B50E0" w:rsidRDefault="00015E58" w:rsidP="003D66D0">
            <w:pPr>
              <w:pStyle w:val="BodyText"/>
              <w:keepNext/>
              <w:keepLines/>
              <w:jc w:val="center"/>
            </w:pPr>
            <w:r w:rsidRPr="001B50E0">
              <w:t>(14 – 43)</w:t>
            </w:r>
          </w:p>
        </w:tc>
        <w:tc>
          <w:tcPr>
            <w:tcW w:w="1705" w:type="dxa"/>
            <w:vAlign w:val="center"/>
          </w:tcPr>
          <w:p w14:paraId="7BF5A5E7" w14:textId="77777777" w:rsidR="009B2827" w:rsidRPr="001B50E0" w:rsidRDefault="00015E58" w:rsidP="003D66D0">
            <w:pPr>
              <w:pStyle w:val="BodyText"/>
              <w:keepNext/>
              <w:keepLines/>
              <w:jc w:val="center"/>
            </w:pPr>
            <w:r w:rsidRPr="001B50E0">
              <w:t>59%</w:t>
            </w:r>
          </w:p>
          <w:p w14:paraId="19EA87C8" w14:textId="77777777" w:rsidR="009B2827" w:rsidRPr="001B50E0" w:rsidRDefault="00015E58" w:rsidP="003D66D0">
            <w:pPr>
              <w:pStyle w:val="BodyText"/>
              <w:keepNext/>
              <w:keepLines/>
              <w:jc w:val="center"/>
            </w:pPr>
            <w:r w:rsidRPr="001B50E0">
              <w:t>(41 – 76)</w:t>
            </w:r>
          </w:p>
        </w:tc>
        <w:tc>
          <w:tcPr>
            <w:tcW w:w="1706" w:type="dxa"/>
            <w:vAlign w:val="center"/>
          </w:tcPr>
          <w:p w14:paraId="5567B6AE" w14:textId="77777777" w:rsidR="009B2827" w:rsidRPr="001B50E0" w:rsidRDefault="00015E58" w:rsidP="003D66D0">
            <w:pPr>
              <w:pStyle w:val="BodyText"/>
              <w:keepNext/>
              <w:keepLines/>
              <w:jc w:val="center"/>
            </w:pPr>
            <w:r w:rsidRPr="001B50E0">
              <w:t>73%</w:t>
            </w:r>
          </w:p>
          <w:p w14:paraId="06D825CE" w14:textId="77777777" w:rsidR="009B2827" w:rsidRPr="001B50E0" w:rsidRDefault="00015E58" w:rsidP="003D66D0">
            <w:pPr>
              <w:pStyle w:val="BodyText"/>
              <w:keepNext/>
              <w:keepLines/>
              <w:jc w:val="center"/>
            </w:pPr>
            <w:r w:rsidRPr="001B50E0">
              <w:t>(63 – 81)</w:t>
            </w:r>
          </w:p>
        </w:tc>
      </w:tr>
      <w:tr w:rsidR="009B2827" w:rsidRPr="001B50E0" w14:paraId="5E84FE3E" w14:textId="77777777">
        <w:trPr>
          <w:trHeight w:val="283"/>
        </w:trPr>
        <w:tc>
          <w:tcPr>
            <w:tcW w:w="2262" w:type="dxa"/>
            <w:vAlign w:val="center"/>
          </w:tcPr>
          <w:p w14:paraId="7D827E0B" w14:textId="77777777" w:rsidR="009B2827" w:rsidRPr="001B50E0" w:rsidRDefault="00015E58" w:rsidP="003D66D0">
            <w:pPr>
              <w:pStyle w:val="TableParagraph"/>
              <w:keepNext/>
              <w:ind w:left="0"/>
              <w:rPr>
                <w:b/>
              </w:rPr>
            </w:pPr>
            <w:r w:rsidRPr="001B50E0">
              <w:rPr>
                <w:b/>
              </w:rPr>
              <w:t>Atsako trukmės mediana (mėnesiais) (intervalas)</w:t>
            </w:r>
          </w:p>
        </w:tc>
        <w:tc>
          <w:tcPr>
            <w:tcW w:w="1702" w:type="dxa"/>
            <w:vAlign w:val="center"/>
          </w:tcPr>
          <w:p w14:paraId="122A733F" w14:textId="77777777" w:rsidR="009B2827" w:rsidRPr="001B50E0" w:rsidRDefault="00015E58" w:rsidP="003D66D0">
            <w:pPr>
              <w:pStyle w:val="BodyText"/>
              <w:keepNext/>
              <w:jc w:val="center"/>
            </w:pPr>
            <w:r w:rsidRPr="001B50E0">
              <w:t>10,1</w:t>
            </w:r>
          </w:p>
          <w:p w14:paraId="0193E61F" w14:textId="77777777" w:rsidR="009B2827" w:rsidRPr="001B50E0" w:rsidRDefault="00015E58" w:rsidP="003D66D0">
            <w:pPr>
              <w:pStyle w:val="BodyText"/>
              <w:keepNext/>
              <w:jc w:val="center"/>
            </w:pPr>
            <w:r w:rsidRPr="001B50E0">
              <w:t>(2,8 – 35,6)</w:t>
            </w:r>
          </w:p>
        </w:tc>
        <w:tc>
          <w:tcPr>
            <w:tcW w:w="1704" w:type="dxa"/>
            <w:vAlign w:val="center"/>
          </w:tcPr>
          <w:p w14:paraId="21EFE983" w14:textId="77777777" w:rsidR="009B2827" w:rsidRPr="001B50E0" w:rsidRDefault="00015E58" w:rsidP="003D66D0">
            <w:pPr>
              <w:pStyle w:val="BodyText"/>
              <w:keepNext/>
              <w:jc w:val="center"/>
            </w:pPr>
            <w:r w:rsidRPr="001B50E0">
              <w:t>7,9</w:t>
            </w:r>
          </w:p>
          <w:p w14:paraId="0BDE0D8D" w14:textId="77777777" w:rsidR="009B2827" w:rsidRPr="001B50E0" w:rsidRDefault="00015E58" w:rsidP="003D66D0">
            <w:pPr>
              <w:pStyle w:val="BodyText"/>
              <w:keepNext/>
              <w:jc w:val="center"/>
            </w:pPr>
            <w:r w:rsidRPr="001B50E0">
              <w:t>(2,1 – 18,8)</w:t>
            </w:r>
          </w:p>
        </w:tc>
        <w:tc>
          <w:tcPr>
            <w:tcW w:w="1705" w:type="dxa"/>
            <w:vAlign w:val="center"/>
          </w:tcPr>
          <w:p w14:paraId="60BA99B9" w14:textId="77777777" w:rsidR="009B2827" w:rsidRPr="001B50E0" w:rsidRDefault="00015E58" w:rsidP="003D66D0">
            <w:pPr>
              <w:pStyle w:val="BodyText"/>
              <w:keepNext/>
              <w:jc w:val="center"/>
            </w:pPr>
            <w:r w:rsidRPr="001B50E0">
              <w:t>10,5</w:t>
            </w:r>
          </w:p>
          <w:p w14:paraId="71A838F1" w14:textId="77777777" w:rsidR="009B2827" w:rsidRPr="001B50E0" w:rsidRDefault="00015E58" w:rsidP="003D66D0">
            <w:pPr>
              <w:pStyle w:val="BodyText"/>
              <w:keepNext/>
              <w:jc w:val="center"/>
            </w:pPr>
            <w:r w:rsidRPr="001B50E0">
              <w:t>(1,8 – 21)</w:t>
            </w:r>
          </w:p>
        </w:tc>
        <w:tc>
          <w:tcPr>
            <w:tcW w:w="1706" w:type="dxa"/>
            <w:vAlign w:val="center"/>
          </w:tcPr>
          <w:p w14:paraId="5D9D58E7" w14:textId="77777777" w:rsidR="009B2827" w:rsidRPr="001B50E0" w:rsidRDefault="00015E58" w:rsidP="003D66D0">
            <w:pPr>
              <w:pStyle w:val="BodyText"/>
              <w:keepNext/>
              <w:jc w:val="center"/>
            </w:pPr>
            <w:r w:rsidRPr="001B50E0">
              <w:t>13,4</w:t>
            </w:r>
          </w:p>
          <w:p w14:paraId="786890B9" w14:textId="77777777" w:rsidR="009B2827" w:rsidRPr="001B50E0" w:rsidRDefault="00015E58" w:rsidP="003D66D0">
            <w:pPr>
              <w:pStyle w:val="BodyText"/>
              <w:keepNext/>
              <w:jc w:val="center"/>
            </w:pPr>
            <w:r w:rsidRPr="001B50E0">
              <w:t>(2,1 – 55,1)</w:t>
            </w:r>
          </w:p>
        </w:tc>
      </w:tr>
      <w:tr w:rsidR="009B2827" w:rsidRPr="001B50E0" w14:paraId="7398E6B2" w14:textId="77777777">
        <w:trPr>
          <w:trHeight w:val="283"/>
        </w:trPr>
        <w:tc>
          <w:tcPr>
            <w:tcW w:w="2262" w:type="dxa"/>
            <w:vAlign w:val="center"/>
          </w:tcPr>
          <w:p w14:paraId="2F1A863D" w14:textId="77777777" w:rsidR="009B2827" w:rsidRPr="001B50E0" w:rsidRDefault="00015E58" w:rsidP="003D66D0">
            <w:pPr>
              <w:pStyle w:val="BodyText"/>
            </w:pPr>
            <w:r w:rsidRPr="001B50E0">
              <w:rPr>
                <w:b/>
              </w:rPr>
              <w:t>LIP mediana (mėnesiais) (95 % PI)</w:t>
            </w:r>
          </w:p>
        </w:tc>
        <w:tc>
          <w:tcPr>
            <w:tcW w:w="1702" w:type="dxa"/>
            <w:vAlign w:val="center"/>
          </w:tcPr>
          <w:p w14:paraId="279C9359" w14:textId="77777777" w:rsidR="009B2827" w:rsidRPr="001B50E0" w:rsidRDefault="00015E58" w:rsidP="003D66D0">
            <w:pPr>
              <w:pStyle w:val="BodyText"/>
              <w:jc w:val="center"/>
            </w:pPr>
            <w:r w:rsidRPr="001B50E0">
              <w:t>3,4</w:t>
            </w:r>
          </w:p>
          <w:p w14:paraId="3CCD9838" w14:textId="77777777" w:rsidR="009B2827" w:rsidRPr="001B50E0" w:rsidRDefault="00015E58" w:rsidP="003D66D0">
            <w:pPr>
              <w:pStyle w:val="BodyText"/>
              <w:jc w:val="center"/>
            </w:pPr>
            <w:r w:rsidRPr="001B50E0">
              <w:t>(2,8 – 4,1)</w:t>
            </w:r>
          </w:p>
        </w:tc>
        <w:tc>
          <w:tcPr>
            <w:tcW w:w="1704" w:type="dxa"/>
            <w:vAlign w:val="center"/>
          </w:tcPr>
          <w:p w14:paraId="365582D9" w14:textId="77777777" w:rsidR="009B2827" w:rsidRPr="001B50E0" w:rsidRDefault="00015E58" w:rsidP="003D66D0">
            <w:pPr>
              <w:pStyle w:val="BodyText"/>
              <w:jc w:val="center"/>
            </w:pPr>
            <w:r w:rsidRPr="001B50E0">
              <w:t>7,7</w:t>
            </w:r>
          </w:p>
          <w:p w14:paraId="098984E5" w14:textId="77777777" w:rsidR="009B2827" w:rsidRPr="001B50E0" w:rsidRDefault="00015E58" w:rsidP="003D66D0">
            <w:pPr>
              <w:pStyle w:val="BodyText"/>
              <w:jc w:val="center"/>
            </w:pPr>
            <w:r w:rsidRPr="001B50E0">
              <w:t>(4,2 – 8,3)</w:t>
            </w:r>
          </w:p>
        </w:tc>
        <w:tc>
          <w:tcPr>
            <w:tcW w:w="1705" w:type="dxa"/>
            <w:vAlign w:val="center"/>
          </w:tcPr>
          <w:p w14:paraId="7BBBF24C" w14:textId="77777777" w:rsidR="009B2827" w:rsidRPr="001B50E0" w:rsidRDefault="00015E58" w:rsidP="003D66D0">
            <w:pPr>
              <w:pStyle w:val="BodyText"/>
              <w:jc w:val="center"/>
            </w:pPr>
            <w:r w:rsidRPr="001B50E0">
              <w:t>12,2</w:t>
            </w:r>
          </w:p>
          <w:p w14:paraId="744B34C8" w14:textId="77777777" w:rsidR="009B2827" w:rsidRPr="001B50E0" w:rsidRDefault="00015E58" w:rsidP="003D66D0">
            <w:pPr>
              <w:pStyle w:val="BodyText"/>
              <w:jc w:val="center"/>
            </w:pPr>
            <w:r w:rsidRPr="001B50E0">
              <w:t>(6,2 – ne)</w:t>
            </w:r>
          </w:p>
        </w:tc>
        <w:tc>
          <w:tcPr>
            <w:tcW w:w="1706" w:type="dxa"/>
            <w:vAlign w:val="center"/>
          </w:tcPr>
          <w:p w14:paraId="0434E182" w14:textId="77777777" w:rsidR="009B2827" w:rsidRPr="001B50E0" w:rsidRDefault="00015E58" w:rsidP="003D66D0">
            <w:pPr>
              <w:pStyle w:val="BodyText"/>
              <w:jc w:val="center"/>
            </w:pPr>
            <w:r w:rsidRPr="001B50E0">
              <w:t>13,6</w:t>
            </w:r>
          </w:p>
          <w:p w14:paraId="7BBBEDA6" w14:textId="77777777" w:rsidR="009B2827" w:rsidRPr="001B50E0" w:rsidRDefault="00015E58" w:rsidP="003D66D0">
            <w:pPr>
              <w:pStyle w:val="BodyText"/>
              <w:jc w:val="center"/>
            </w:pPr>
            <w:r w:rsidRPr="001B50E0">
              <w:t>(11 – 16)</w:t>
            </w:r>
          </w:p>
        </w:tc>
      </w:tr>
      <w:tr w:rsidR="009B2827" w:rsidRPr="001B50E0" w14:paraId="4D837A47" w14:textId="77777777">
        <w:trPr>
          <w:trHeight w:val="283"/>
        </w:trPr>
        <w:tc>
          <w:tcPr>
            <w:tcW w:w="2262" w:type="dxa"/>
            <w:vAlign w:val="center"/>
          </w:tcPr>
          <w:p w14:paraId="4BD7425C" w14:textId="77777777" w:rsidR="009B2827" w:rsidRPr="001B50E0" w:rsidRDefault="00015E58" w:rsidP="003D66D0">
            <w:pPr>
              <w:pStyle w:val="TableParagraph"/>
              <w:ind w:left="0"/>
              <w:rPr>
                <w:b/>
              </w:rPr>
            </w:pPr>
            <w:r w:rsidRPr="001B50E0">
              <w:rPr>
                <w:b/>
              </w:rPr>
              <w:t>Išgyvenamumo trukmės mediana (mėnesiais) (95 % PI)</w:t>
            </w:r>
          </w:p>
        </w:tc>
        <w:tc>
          <w:tcPr>
            <w:tcW w:w="1702" w:type="dxa"/>
            <w:vAlign w:val="center"/>
          </w:tcPr>
          <w:p w14:paraId="1C199B77" w14:textId="77777777" w:rsidR="009B2827" w:rsidRPr="001B50E0" w:rsidRDefault="00015E58" w:rsidP="003D66D0">
            <w:pPr>
              <w:pStyle w:val="BodyText"/>
              <w:jc w:val="center"/>
            </w:pPr>
            <w:r w:rsidRPr="001B50E0">
              <w:t>ne</w:t>
            </w:r>
          </w:p>
        </w:tc>
        <w:tc>
          <w:tcPr>
            <w:tcW w:w="1704" w:type="dxa"/>
            <w:vAlign w:val="center"/>
          </w:tcPr>
          <w:p w14:paraId="1D6DE81E" w14:textId="77777777" w:rsidR="009B2827" w:rsidRPr="001B50E0" w:rsidRDefault="00015E58" w:rsidP="003D66D0">
            <w:pPr>
              <w:pStyle w:val="BodyText"/>
              <w:jc w:val="center"/>
            </w:pPr>
            <w:r w:rsidRPr="001B50E0">
              <w:t>ne</w:t>
            </w:r>
          </w:p>
        </w:tc>
        <w:tc>
          <w:tcPr>
            <w:tcW w:w="1705" w:type="dxa"/>
            <w:vAlign w:val="center"/>
          </w:tcPr>
          <w:p w14:paraId="1C6E901B" w14:textId="77777777" w:rsidR="009B2827" w:rsidRPr="001B50E0" w:rsidRDefault="00015E58" w:rsidP="003D66D0">
            <w:pPr>
              <w:pStyle w:val="BodyText"/>
              <w:jc w:val="center"/>
            </w:pPr>
            <w:r w:rsidRPr="001B50E0">
              <w:t>ne</w:t>
            </w:r>
          </w:p>
        </w:tc>
        <w:tc>
          <w:tcPr>
            <w:tcW w:w="1706" w:type="dxa"/>
            <w:vAlign w:val="center"/>
          </w:tcPr>
          <w:p w14:paraId="589B210B" w14:textId="77777777" w:rsidR="009B2827" w:rsidRPr="001B50E0" w:rsidRDefault="00015E58" w:rsidP="003D66D0">
            <w:pPr>
              <w:pStyle w:val="BodyText"/>
              <w:jc w:val="center"/>
            </w:pPr>
            <w:r w:rsidRPr="001B50E0">
              <w:t>47.3</w:t>
            </w:r>
          </w:p>
          <w:p w14:paraId="524F768A" w14:textId="77777777" w:rsidR="009B2827" w:rsidRPr="001B50E0" w:rsidRDefault="00015E58" w:rsidP="003D66D0">
            <w:pPr>
              <w:pStyle w:val="BodyText"/>
              <w:jc w:val="center"/>
            </w:pPr>
            <w:r w:rsidRPr="001B50E0">
              <w:t>(32 – ne)</w:t>
            </w:r>
          </w:p>
        </w:tc>
      </w:tr>
    </w:tbl>
    <w:p w14:paraId="47F6D015" w14:textId="77777777" w:rsidR="009B2827" w:rsidRPr="001B50E0" w:rsidRDefault="00015E58" w:rsidP="003D66D0">
      <w:r w:rsidRPr="001B50E0">
        <w:t>LIP = laikas iki progresavimo; “ne” rodo, kad buvo neįmanoma įvertinti, arba rezultatas dar nebuvo pasiektas.</w:t>
      </w:r>
    </w:p>
    <w:p w14:paraId="62998ABF" w14:textId="77777777" w:rsidR="009B2827" w:rsidRPr="001B50E0" w:rsidRDefault="00015E58" w:rsidP="003104E8">
      <w:pPr>
        <w:ind w:left="567" w:hanging="567"/>
      </w:pPr>
      <w:r w:rsidRPr="001B50E0">
        <w:t>1.</w:t>
      </w:r>
      <w:r w:rsidRPr="001B50E0">
        <w:tab/>
        <w:t>Tyrimas WO16229: pradinė dozė 8 mg/kg, paskui kas 3 savaites po 6 mg/kg</w:t>
      </w:r>
    </w:p>
    <w:p w14:paraId="376CA86A" w14:textId="0C48D678" w:rsidR="009B2827" w:rsidRPr="001B50E0" w:rsidRDefault="00015E58" w:rsidP="003104E8">
      <w:pPr>
        <w:ind w:left="567" w:hanging="567"/>
      </w:pPr>
      <w:r w:rsidRPr="001B50E0">
        <w:t>2.</w:t>
      </w:r>
      <w:r w:rsidRPr="001B50E0">
        <w:tab/>
        <w:t xml:space="preserve">Tyrimas MO16982: pradinė dozė 6 mg/kg </w:t>
      </w:r>
      <w:r w:rsidR="00AE51A0" w:rsidRPr="001B50E0">
        <w:t xml:space="preserve">vieną </w:t>
      </w:r>
      <w:r w:rsidRPr="001B50E0">
        <w:t>kartą per savaitę x 3, paskui kas 3 savaites po 6 mg/kg</w:t>
      </w:r>
    </w:p>
    <w:p w14:paraId="5E85BAFB" w14:textId="77777777" w:rsidR="009B2827" w:rsidRPr="001B50E0" w:rsidRDefault="00015E58" w:rsidP="003104E8">
      <w:pPr>
        <w:ind w:left="567" w:hanging="567"/>
      </w:pPr>
      <w:r w:rsidRPr="001B50E0">
        <w:t>3.</w:t>
      </w:r>
      <w:r w:rsidRPr="001B50E0">
        <w:tab/>
        <w:t>Tyrimas BO15935</w:t>
      </w:r>
    </w:p>
    <w:p w14:paraId="4B630C2B" w14:textId="77777777" w:rsidR="009B2827" w:rsidRPr="001B50E0" w:rsidRDefault="00015E58" w:rsidP="003104E8">
      <w:pPr>
        <w:ind w:left="567" w:hanging="567"/>
      </w:pPr>
      <w:r w:rsidRPr="001B50E0">
        <w:t>4.</w:t>
      </w:r>
      <w:r w:rsidRPr="001B50E0">
        <w:tab/>
        <w:t>Tyrimas MO16419</w:t>
      </w:r>
    </w:p>
    <w:p w14:paraId="31D6B76C" w14:textId="77777777" w:rsidR="009B2827" w:rsidRPr="001B50E0" w:rsidRDefault="009B2827" w:rsidP="003D66D0">
      <w:pPr>
        <w:pStyle w:val="BodyText"/>
      </w:pPr>
    </w:p>
    <w:p w14:paraId="15476FFF" w14:textId="77777777" w:rsidR="009B2827" w:rsidRPr="001B50E0" w:rsidRDefault="00015E58" w:rsidP="003D66D0">
      <w:pPr>
        <w:rPr>
          <w:i/>
        </w:rPr>
      </w:pPr>
      <w:r w:rsidRPr="001B50E0">
        <w:rPr>
          <w:i/>
        </w:rPr>
        <w:t>Ligos progresavimo sritys</w:t>
      </w:r>
    </w:p>
    <w:p w14:paraId="70A0413B" w14:textId="77777777" w:rsidR="009B2827" w:rsidRPr="001B50E0" w:rsidRDefault="009B2827" w:rsidP="003D66D0">
      <w:pPr>
        <w:rPr>
          <w:i/>
        </w:rPr>
      </w:pPr>
    </w:p>
    <w:p w14:paraId="4EF36C18" w14:textId="7BBC21EF" w:rsidR="009B2827" w:rsidRPr="001B50E0" w:rsidRDefault="00015E58" w:rsidP="003D66D0">
      <w:pPr>
        <w:pStyle w:val="BodyText"/>
        <w:ind w:hanging="1"/>
      </w:pPr>
      <w:r w:rsidRPr="001B50E0">
        <w:t>Ligos išplitimo į kepenis atvejų dažnis buvo reikšmingai mažesnis pacientams, gydytiems trastuzumabo ir paklitakselio deriniu, lyginant su tais, kurie buvo gydyti vien paklitakseliu (21,8 % ir 45,7 %; p = 0,004). Didesnei daliai trastuzumabo ir paklitakselio deriniu gydytų pacientų liga išplito į centrinę nervų sistemą, lyginant su tais pacientais, kurie buvo gydyti vien paklitakseliu (12,6 % ir 6,5</w:t>
      </w:r>
      <w:r w:rsidR="006669FF" w:rsidRPr="001B50E0">
        <w:t> </w:t>
      </w:r>
      <w:r w:rsidRPr="001B50E0">
        <w:t>%; p = 0,377).</w:t>
      </w:r>
    </w:p>
    <w:p w14:paraId="6B86B1B4" w14:textId="77777777" w:rsidR="009B2827" w:rsidRPr="001B50E0" w:rsidRDefault="009B2827" w:rsidP="003D66D0">
      <w:pPr>
        <w:pStyle w:val="BodyText"/>
      </w:pPr>
    </w:p>
    <w:p w14:paraId="295C3031" w14:textId="77777777" w:rsidR="009B2827" w:rsidRPr="001B50E0" w:rsidRDefault="00015E58" w:rsidP="003D66D0">
      <w:pPr>
        <w:keepNext/>
        <w:rPr>
          <w:i/>
        </w:rPr>
      </w:pPr>
      <w:r w:rsidRPr="001B50E0">
        <w:rPr>
          <w:i/>
          <w:u w:val="single"/>
        </w:rPr>
        <w:t>Ankstyvasis krūties vėžys (adjuvantinės sąlygos)</w:t>
      </w:r>
    </w:p>
    <w:p w14:paraId="50B18D8F" w14:textId="77777777" w:rsidR="009B2827" w:rsidRPr="001B50E0" w:rsidRDefault="009B2827" w:rsidP="003D66D0">
      <w:pPr>
        <w:pStyle w:val="BodyText"/>
        <w:keepNext/>
        <w:rPr>
          <w:i/>
        </w:rPr>
      </w:pPr>
    </w:p>
    <w:p w14:paraId="469084E9" w14:textId="77777777" w:rsidR="009B2827" w:rsidRPr="001B50E0" w:rsidRDefault="00015E58" w:rsidP="003D66D0">
      <w:pPr>
        <w:pStyle w:val="BodyText"/>
      </w:pPr>
      <w:r w:rsidRPr="001B50E0">
        <w:t>Ankstyvasis krūties vėžys apibūdinamas kaip nemetastazavusi pirminė invazinė krūties karcinoma.</w:t>
      </w:r>
    </w:p>
    <w:p w14:paraId="3147AFF1" w14:textId="77777777" w:rsidR="009B2827" w:rsidRPr="001B50E0" w:rsidRDefault="00015E58" w:rsidP="003D66D0">
      <w:pPr>
        <w:pStyle w:val="BodyText"/>
      </w:pPr>
      <w:r w:rsidRPr="001B50E0">
        <w:t>Trastuzumabo poveikis adjuvantinio gydymo metu buvo ištirtas atlikus 4 didelės apimties, daugiacentrius, atsitiktinių imčių klinikinius tyrimus.</w:t>
      </w:r>
    </w:p>
    <w:p w14:paraId="26358D77" w14:textId="77777777" w:rsidR="009B2827" w:rsidRPr="001B50E0" w:rsidRDefault="009B2827" w:rsidP="003D66D0"/>
    <w:p w14:paraId="6F80CAB2" w14:textId="74E75027" w:rsidR="009B2827" w:rsidRPr="001B50E0" w:rsidRDefault="00015E58" w:rsidP="003D66D0">
      <w:pPr>
        <w:pStyle w:val="ListParagraph"/>
        <w:numPr>
          <w:ilvl w:val="0"/>
          <w:numId w:val="7"/>
        </w:numPr>
        <w:tabs>
          <w:tab w:val="left" w:pos="1104"/>
          <w:tab w:val="left" w:pos="1105"/>
        </w:tabs>
        <w:ind w:left="576" w:hanging="576"/>
      </w:pPr>
      <w:r w:rsidRPr="001B50E0">
        <w:t>Klinikinis tyrimas BO16348 buvo skirtas palyginti trastuzumabo, vartojamo kas tris savaites vienerius ar dvejus metus, poveikį su vien pacientų stebėjimo rezultatais AKV sirgusiems pacientams, kurių HER2 mėginys buvo teigiamas, ir kuriems jau buvo atlikta operacija, taikyta nustatyta chemoterapija ir radioterapija (jei tinka). Be to, buvo palygintas vienerių metų trukmės gydymas trastuzumabu su dvejų metų trukmės gydymu trastuzumabu. Pacientams, atrinktiems vartoti trastuzumabą, pradinė įsotinamoji vaist</w:t>
      </w:r>
      <w:r w:rsidR="00AE51A0" w:rsidRPr="001B50E0">
        <w:t>ini</w:t>
      </w:r>
      <w:r w:rsidRPr="001B50E0">
        <w:t>o</w:t>
      </w:r>
      <w:r w:rsidR="00AE51A0" w:rsidRPr="001B50E0">
        <w:t xml:space="preserve"> preparato</w:t>
      </w:r>
      <w:r w:rsidRPr="001B50E0">
        <w:t xml:space="preserve"> dozė buvo 8 mg/kg, paskesnės dozės – po 6 mg/kg kas tris savaites arba vienerius, arba dvejus metus.</w:t>
      </w:r>
    </w:p>
    <w:p w14:paraId="3AECFEE8" w14:textId="77777777" w:rsidR="009B2827" w:rsidRPr="001B50E0" w:rsidRDefault="009B2827" w:rsidP="003D66D0">
      <w:pPr>
        <w:ind w:left="540" w:hanging="540"/>
      </w:pPr>
    </w:p>
    <w:p w14:paraId="30FBE805" w14:textId="77777777" w:rsidR="009B2827" w:rsidRPr="001B50E0" w:rsidRDefault="00015E58" w:rsidP="003D66D0">
      <w:pPr>
        <w:pStyle w:val="ListParagraph"/>
        <w:numPr>
          <w:ilvl w:val="0"/>
          <w:numId w:val="7"/>
        </w:numPr>
        <w:tabs>
          <w:tab w:val="left" w:pos="1102"/>
          <w:tab w:val="left" w:pos="1103"/>
        </w:tabs>
        <w:ind w:left="576" w:hanging="576"/>
      </w:pPr>
      <w:r w:rsidRPr="001B50E0">
        <w:t>NSABP B-31 ir NCCTG N9831 tyrimų duomenys buvo analizuoti kartu; šie tyrimai buvo skirti ištirti klinikinę gydymo trastuzumabo ir paklitakselio deriniu naudą, jų skiriant po chemoterapijos doksorubicinu ir ciklofosfamidu (AC chemoterapijos); be to, NCCTG N9831 tyrimo metu taip pat buvo tiriamas trastuzumabo poveikis, jo paskyrus po chemoterapijos doksorubicinu ir ciklofosfamidu ir vėliau paklitakseliu (AC→P chemoterapijos) pacientams, kurie serga AKV ir kurių HER2 žymuo yra teigiamas bei kuriems jau buvo atlikta operacija.</w:t>
      </w:r>
    </w:p>
    <w:p w14:paraId="4B00C435" w14:textId="77777777" w:rsidR="009B2827" w:rsidRPr="001B50E0" w:rsidRDefault="009B2827" w:rsidP="003D66D0">
      <w:pPr>
        <w:ind w:left="540" w:hanging="540"/>
      </w:pPr>
    </w:p>
    <w:p w14:paraId="77740E86" w14:textId="77777777" w:rsidR="009B2827" w:rsidRPr="001B50E0" w:rsidRDefault="00015E58" w:rsidP="003D66D0">
      <w:pPr>
        <w:pStyle w:val="ListParagraph"/>
        <w:numPr>
          <w:ilvl w:val="0"/>
          <w:numId w:val="7"/>
        </w:numPr>
        <w:tabs>
          <w:tab w:val="left" w:pos="1104"/>
          <w:tab w:val="left" w:pos="1105"/>
        </w:tabs>
        <w:ind w:left="576" w:hanging="576"/>
      </w:pPr>
      <w:r w:rsidRPr="001B50E0">
        <w:t>BCIRG 006 tyrimas buvo skirtas ištirti gydymo trastuzumabo ir docetakselio deriniu poveikį, jų skiriant arba po AC chemoterapijos, arba kartu su docetakseliu ir karboplatina pacientams, kurie serga AKV ir kurių HER2 žymuo yra teigiamas bei kuriems jau buvo atlikta operacija.</w:t>
      </w:r>
    </w:p>
    <w:p w14:paraId="3A5E32C0" w14:textId="77777777" w:rsidR="009B2827" w:rsidRPr="001B50E0" w:rsidRDefault="009B2827" w:rsidP="003D66D0">
      <w:pPr>
        <w:pStyle w:val="BodyText"/>
      </w:pPr>
    </w:p>
    <w:p w14:paraId="4ACDC432" w14:textId="77777777" w:rsidR="009B2827" w:rsidRPr="001B50E0" w:rsidRDefault="00015E58" w:rsidP="003D66D0">
      <w:pPr>
        <w:pStyle w:val="BodyText"/>
        <w:ind w:hanging="1"/>
      </w:pPr>
      <w:r w:rsidRPr="001B50E0">
        <w:t>HERA tyrimo metu ankstyvasis krūties vėžys buvo apibūdinamas kaip operuojama, pirminė, invazinė krūties adenokarcinoma, kai vėžys buvo išplitęs į pažasties limfmazgius arba kai nebuvo išplitęs į pažasties limfmazgius, bet navikas buvo ne mažesnio kaip 1 cm skersmens.</w:t>
      </w:r>
    </w:p>
    <w:p w14:paraId="52EC80D7" w14:textId="77777777" w:rsidR="009B2827" w:rsidRPr="001B50E0" w:rsidRDefault="009B2827" w:rsidP="003D66D0">
      <w:pPr>
        <w:pStyle w:val="BodyText"/>
      </w:pPr>
    </w:p>
    <w:p w14:paraId="5617874E" w14:textId="77777777" w:rsidR="009B2827" w:rsidRPr="001B50E0" w:rsidRDefault="00015E58" w:rsidP="003D66D0">
      <w:pPr>
        <w:pStyle w:val="BodyText"/>
      </w:pPr>
      <w:r w:rsidRPr="001B50E0">
        <w:rPr>
          <w:spacing w:val="-4"/>
        </w:rPr>
        <w:t>Atliekant bendrąją NSABP B-31 ir NCCTG N9831 tyrimų duomenų analizę, AKV buvo apibūdinamas kaip operuojamas krūties vėžys moterims, kurioms yra padidėjusi rizika, t. y. kai buvo nustatomas teigiamas HER2 žymuo ir vėžys buvo išplitęs į pažasties limfmazgius arba kai buvo nustatomas teigiamas HER2 žymuo ir vėžys nebuvo išplitęs į pažasties limfmazgius, bet buvo kitų didelę riziką rodančių požymių (naviko dydis &gt; 1 cm ir ER mėginys neigiamas arba naviko dydis &gt; 2 cm, nepriklausomai nuo hormono receptoriaus mėginio rezultato).</w:t>
      </w:r>
    </w:p>
    <w:p w14:paraId="5FAE94F3" w14:textId="77777777" w:rsidR="009B2827" w:rsidRPr="001B50E0" w:rsidRDefault="009B2827" w:rsidP="003D66D0">
      <w:pPr>
        <w:pStyle w:val="BodyText"/>
      </w:pPr>
    </w:p>
    <w:p w14:paraId="47951168" w14:textId="77777777" w:rsidR="009B2827" w:rsidRPr="001B50E0" w:rsidRDefault="00015E58" w:rsidP="003D66D0">
      <w:pPr>
        <w:pStyle w:val="BodyText"/>
      </w:pPr>
      <w:r w:rsidRPr="001B50E0">
        <w:t>BCIRG 006 tyrimo metu AKV, kai HER2 žymuo buvo teigiamas, buvo apibūdinamas kaip į limfmazgius išplitęs vėžys arba kaip į limfmazgius neišplitęs vėžys didelės rizikos pacientams, t. y. kai vėžys nebuvo išplitęs į limfmazgius (pN0), bet buvo nustatomas bent vienas iš toliau išvardytų veiksnių: naviko dydis buvo didesnis kaip 2 cm, estrogeno receptoriaus ir progesterono receptoriaus mėginys buvo neigiamas, histologinis ir (arba) branduolių piktybiškumas buvo 2-3 laipsnio arba amžius &lt; 35 metų.</w:t>
      </w:r>
    </w:p>
    <w:p w14:paraId="3CC9A889" w14:textId="77777777" w:rsidR="009B2827" w:rsidRPr="001B50E0" w:rsidRDefault="009B2827" w:rsidP="003D66D0">
      <w:pPr>
        <w:pStyle w:val="BodyText"/>
      </w:pPr>
    </w:p>
    <w:p w14:paraId="1F535CE0" w14:textId="1E7B5A64" w:rsidR="009B2827" w:rsidRPr="001B50E0" w:rsidRDefault="00015E58" w:rsidP="003D66D0">
      <w:pPr>
        <w:pStyle w:val="BodyText"/>
      </w:pPr>
      <w:r w:rsidRPr="001B50E0">
        <w:t>Klinikinio tyrimo BO16348 metu po stebė</w:t>
      </w:r>
      <w:r w:rsidR="00961336" w:rsidRPr="001B50E0">
        <w:t>jimo</w:t>
      </w:r>
      <w:r w:rsidRPr="001B50E0">
        <w:t xml:space="preserve"> laikotarpių, kurių mediana 12 mėnesių* ir 8 metai**, gauti veiksmingumo rezultatai yra </w:t>
      </w:r>
      <w:r w:rsidR="00961336" w:rsidRPr="001B50E0">
        <w:t>apibendrinti</w:t>
      </w:r>
      <w:r w:rsidRPr="001B50E0">
        <w:t xml:space="preserve"> 6 lentelėje</w:t>
      </w:r>
      <w:r w:rsidR="00961336" w:rsidRPr="001B50E0">
        <w:t>.</w:t>
      </w:r>
    </w:p>
    <w:p w14:paraId="5C1EAD54" w14:textId="77777777" w:rsidR="009B2827" w:rsidRPr="001B50E0" w:rsidRDefault="009B2827" w:rsidP="003D66D0">
      <w:pPr>
        <w:pStyle w:val="BodyText"/>
      </w:pPr>
    </w:p>
    <w:p w14:paraId="1FEC52F3" w14:textId="77777777" w:rsidR="009B2827" w:rsidRPr="001B50E0" w:rsidRDefault="00015E58" w:rsidP="003D66D0">
      <w:pPr>
        <w:pStyle w:val="BodyText"/>
        <w:keepNext/>
      </w:pPr>
      <w:r w:rsidRPr="001B50E0">
        <w:t>6 lentelė. Klinikinio tyrimo BO16348 metu gauti veiksmingumo rezultatai</w:t>
      </w:r>
    </w:p>
    <w:p w14:paraId="4836E92D" w14:textId="77777777" w:rsidR="009B2827" w:rsidRPr="001B50E0" w:rsidRDefault="009B2827" w:rsidP="003D66D0">
      <w:pPr>
        <w:pStyle w:val="BodyText"/>
        <w:keepNext/>
      </w:pPr>
    </w:p>
    <w:tbl>
      <w:tblPr>
        <w:tblW w:w="5000" w:type="pct"/>
        <w:tblCellMar>
          <w:left w:w="57" w:type="dxa"/>
          <w:right w:w="57" w:type="dxa"/>
        </w:tblCellMar>
        <w:tblLook w:val="04A0" w:firstRow="1" w:lastRow="0" w:firstColumn="1" w:lastColumn="0" w:noHBand="0" w:noVBand="1"/>
      </w:tblPr>
      <w:tblGrid>
        <w:gridCol w:w="3011"/>
        <w:gridCol w:w="1362"/>
        <w:gridCol w:w="1630"/>
        <w:gridCol w:w="1372"/>
        <w:gridCol w:w="1686"/>
      </w:tblGrid>
      <w:tr w:rsidR="009B2827" w:rsidRPr="001B50E0" w14:paraId="199506CB" w14:textId="77777777">
        <w:trPr>
          <w:trHeight w:val="112"/>
          <w:tblHeader/>
        </w:trPr>
        <w:tc>
          <w:tcPr>
            <w:tcW w:w="3028" w:type="dxa"/>
            <w:tcBorders>
              <w:top w:val="single" w:sz="4" w:space="0" w:color="FFFFFF"/>
              <w:left w:val="single" w:sz="4" w:space="0" w:color="FFFFFF"/>
              <w:bottom w:val="single" w:sz="4" w:space="0" w:color="000000"/>
              <w:right w:val="single" w:sz="4" w:space="0" w:color="000000"/>
            </w:tcBorders>
          </w:tcPr>
          <w:p w14:paraId="7D9C4653" w14:textId="77777777" w:rsidR="009B2827" w:rsidRPr="001B50E0" w:rsidRDefault="009B2827" w:rsidP="003D66D0"/>
        </w:tc>
        <w:tc>
          <w:tcPr>
            <w:tcW w:w="2995" w:type="dxa"/>
            <w:gridSpan w:val="2"/>
            <w:tcBorders>
              <w:top w:val="single" w:sz="4" w:space="0" w:color="000000"/>
              <w:left w:val="single" w:sz="4" w:space="0" w:color="000000"/>
              <w:bottom w:val="single" w:sz="4" w:space="0" w:color="000000"/>
              <w:right w:val="single" w:sz="4" w:space="0" w:color="000000"/>
            </w:tcBorders>
          </w:tcPr>
          <w:p w14:paraId="6F42DC54" w14:textId="7D476BFE" w:rsidR="009B2827" w:rsidRPr="001B50E0" w:rsidRDefault="00015E58" w:rsidP="003D66D0">
            <w:pPr>
              <w:jc w:val="center"/>
              <w:rPr>
                <w:b/>
                <w:bCs/>
              </w:rPr>
            </w:pPr>
            <w:r w:rsidRPr="001B50E0">
              <w:rPr>
                <w:b/>
                <w:bCs/>
              </w:rPr>
              <w:t>Stebė</w:t>
            </w:r>
            <w:r w:rsidR="00961336" w:rsidRPr="001B50E0">
              <w:rPr>
                <w:b/>
                <w:bCs/>
              </w:rPr>
              <w:t>jimo</w:t>
            </w:r>
            <w:r w:rsidRPr="001B50E0">
              <w:rPr>
                <w:b/>
                <w:bCs/>
              </w:rPr>
              <w:t xml:space="preserve"> mediana</w:t>
            </w:r>
          </w:p>
          <w:p w14:paraId="730B7E38" w14:textId="77777777" w:rsidR="009B2827" w:rsidRPr="001B50E0" w:rsidRDefault="00015E58" w:rsidP="003D66D0">
            <w:pPr>
              <w:jc w:val="center"/>
              <w:rPr>
                <w:b/>
                <w:bCs/>
              </w:rPr>
            </w:pPr>
            <w:r w:rsidRPr="001B50E0">
              <w:rPr>
                <w:b/>
                <w:bCs/>
              </w:rPr>
              <w:t>12 mėnesių</w:t>
            </w:r>
          </w:p>
        </w:tc>
        <w:tc>
          <w:tcPr>
            <w:tcW w:w="3061" w:type="dxa"/>
            <w:gridSpan w:val="2"/>
            <w:tcBorders>
              <w:top w:val="single" w:sz="4" w:space="0" w:color="000000"/>
              <w:left w:val="single" w:sz="4" w:space="0" w:color="000000"/>
              <w:bottom w:val="single" w:sz="4" w:space="0" w:color="000000"/>
              <w:right w:val="single" w:sz="4" w:space="0" w:color="000000"/>
            </w:tcBorders>
          </w:tcPr>
          <w:p w14:paraId="1AF6265A" w14:textId="3806DBEC" w:rsidR="009B2827" w:rsidRPr="001B50E0" w:rsidRDefault="00015E58" w:rsidP="003D66D0">
            <w:pPr>
              <w:jc w:val="center"/>
              <w:rPr>
                <w:b/>
                <w:bCs/>
              </w:rPr>
            </w:pPr>
            <w:r w:rsidRPr="001B50E0">
              <w:rPr>
                <w:b/>
                <w:bCs/>
              </w:rPr>
              <w:t>Stebė</w:t>
            </w:r>
            <w:r w:rsidR="00961336" w:rsidRPr="001B50E0">
              <w:rPr>
                <w:b/>
                <w:bCs/>
              </w:rPr>
              <w:t>jimo</w:t>
            </w:r>
            <w:r w:rsidRPr="001B50E0">
              <w:rPr>
                <w:b/>
                <w:bCs/>
              </w:rPr>
              <w:t xml:space="preserve"> mediana</w:t>
            </w:r>
          </w:p>
          <w:p w14:paraId="702A15D9" w14:textId="77777777" w:rsidR="009B2827" w:rsidRPr="001B50E0" w:rsidRDefault="00015E58" w:rsidP="003D66D0">
            <w:pPr>
              <w:jc w:val="center"/>
              <w:rPr>
                <w:b/>
                <w:bCs/>
              </w:rPr>
            </w:pPr>
            <w:r w:rsidRPr="001B50E0">
              <w:rPr>
                <w:b/>
                <w:bCs/>
              </w:rPr>
              <w:t>8 metai</w:t>
            </w:r>
          </w:p>
        </w:tc>
      </w:tr>
      <w:tr w:rsidR="009B2827" w:rsidRPr="001B50E0" w14:paraId="44514F29" w14:textId="77777777">
        <w:trPr>
          <w:trHeight w:val="274"/>
          <w:tblHeader/>
        </w:trPr>
        <w:tc>
          <w:tcPr>
            <w:tcW w:w="3028" w:type="dxa"/>
            <w:tcBorders>
              <w:top w:val="single" w:sz="4" w:space="0" w:color="000000"/>
              <w:left w:val="single" w:sz="4" w:space="0" w:color="000000"/>
              <w:bottom w:val="single" w:sz="4" w:space="0" w:color="000000"/>
              <w:right w:val="single" w:sz="4" w:space="0" w:color="000000"/>
            </w:tcBorders>
            <w:vAlign w:val="center"/>
          </w:tcPr>
          <w:p w14:paraId="05324F06" w14:textId="77777777" w:rsidR="009B2827" w:rsidRPr="001B50E0" w:rsidRDefault="00015E58" w:rsidP="003D66D0">
            <w:pPr>
              <w:jc w:val="center"/>
              <w:rPr>
                <w:b/>
                <w:bCs/>
              </w:rPr>
            </w:pPr>
            <w:r w:rsidRPr="001B50E0">
              <w:rPr>
                <w:b/>
                <w:bCs/>
              </w:rPr>
              <w:t>Parametras</w:t>
            </w:r>
          </w:p>
        </w:tc>
        <w:tc>
          <w:tcPr>
            <w:tcW w:w="1364" w:type="dxa"/>
            <w:tcBorders>
              <w:top w:val="single" w:sz="4" w:space="0" w:color="000000"/>
              <w:left w:val="single" w:sz="4" w:space="0" w:color="000000"/>
              <w:bottom w:val="single" w:sz="4" w:space="0" w:color="000000"/>
              <w:right w:val="single" w:sz="4" w:space="0" w:color="000000"/>
            </w:tcBorders>
          </w:tcPr>
          <w:p w14:paraId="760E5246" w14:textId="77777777" w:rsidR="009B2827" w:rsidRPr="001B50E0" w:rsidRDefault="00015E58" w:rsidP="003D66D0">
            <w:pPr>
              <w:jc w:val="center"/>
              <w:rPr>
                <w:b/>
                <w:bCs/>
              </w:rPr>
            </w:pPr>
            <w:r w:rsidRPr="001B50E0">
              <w:rPr>
                <w:b/>
                <w:bCs/>
              </w:rPr>
              <w:t>Stebėjimas</w:t>
            </w:r>
          </w:p>
          <w:p w14:paraId="1E773102" w14:textId="77777777" w:rsidR="009B2827" w:rsidRPr="001B50E0" w:rsidRDefault="009B2827" w:rsidP="003D66D0">
            <w:pPr>
              <w:jc w:val="center"/>
              <w:rPr>
                <w:b/>
                <w:bCs/>
              </w:rPr>
            </w:pPr>
          </w:p>
          <w:p w14:paraId="5D9FCAA7" w14:textId="77777777" w:rsidR="009B2827" w:rsidRPr="001B50E0" w:rsidRDefault="00015E58" w:rsidP="003D66D0">
            <w:pPr>
              <w:jc w:val="center"/>
              <w:rPr>
                <w:b/>
                <w:bCs/>
              </w:rPr>
            </w:pPr>
            <w:r w:rsidRPr="001B50E0">
              <w:rPr>
                <w:b/>
                <w:bCs/>
              </w:rPr>
              <w:t>N=1693</w:t>
            </w:r>
          </w:p>
        </w:tc>
        <w:tc>
          <w:tcPr>
            <w:tcW w:w="1631" w:type="dxa"/>
            <w:tcBorders>
              <w:top w:val="single" w:sz="4" w:space="0" w:color="000000"/>
              <w:left w:val="single" w:sz="4" w:space="0" w:color="000000"/>
              <w:bottom w:val="single" w:sz="4" w:space="0" w:color="000000"/>
              <w:right w:val="single" w:sz="4" w:space="0" w:color="000000"/>
            </w:tcBorders>
          </w:tcPr>
          <w:p w14:paraId="562E59F5" w14:textId="77777777" w:rsidR="009B2827" w:rsidRPr="001B50E0" w:rsidRDefault="00015E58" w:rsidP="003D66D0">
            <w:pPr>
              <w:jc w:val="center"/>
              <w:rPr>
                <w:b/>
                <w:bCs/>
              </w:rPr>
            </w:pPr>
            <w:r w:rsidRPr="001B50E0">
              <w:rPr>
                <w:b/>
                <w:bCs/>
              </w:rPr>
              <w:t>Trastuzumabas</w:t>
            </w:r>
          </w:p>
          <w:p w14:paraId="4B3DFE6B" w14:textId="77777777" w:rsidR="009B2827" w:rsidRPr="001B50E0" w:rsidRDefault="00015E58" w:rsidP="003D66D0">
            <w:pPr>
              <w:jc w:val="center"/>
              <w:rPr>
                <w:b/>
                <w:bCs/>
              </w:rPr>
            </w:pPr>
            <w:r w:rsidRPr="001B50E0">
              <w:rPr>
                <w:b/>
                <w:bCs/>
              </w:rPr>
              <w:t>1 metai</w:t>
            </w:r>
          </w:p>
          <w:p w14:paraId="245636B9" w14:textId="77777777" w:rsidR="009B2827" w:rsidRPr="001B50E0" w:rsidRDefault="00015E58" w:rsidP="003D66D0">
            <w:pPr>
              <w:jc w:val="center"/>
              <w:rPr>
                <w:b/>
                <w:bCs/>
              </w:rPr>
            </w:pPr>
            <w:r w:rsidRPr="001B50E0">
              <w:rPr>
                <w:b/>
                <w:bCs/>
              </w:rPr>
              <w:t>N=1693</w:t>
            </w:r>
          </w:p>
        </w:tc>
        <w:tc>
          <w:tcPr>
            <w:tcW w:w="1374" w:type="dxa"/>
            <w:tcBorders>
              <w:top w:val="single" w:sz="4" w:space="0" w:color="000000"/>
              <w:left w:val="single" w:sz="4" w:space="0" w:color="000000"/>
              <w:bottom w:val="single" w:sz="4" w:space="0" w:color="000000"/>
              <w:right w:val="single" w:sz="4" w:space="0" w:color="000000"/>
            </w:tcBorders>
          </w:tcPr>
          <w:p w14:paraId="1A7E279C" w14:textId="77777777" w:rsidR="009B2827" w:rsidRPr="001B50E0" w:rsidRDefault="00015E58" w:rsidP="003D66D0">
            <w:pPr>
              <w:jc w:val="center"/>
              <w:rPr>
                <w:b/>
                <w:bCs/>
              </w:rPr>
            </w:pPr>
            <w:r w:rsidRPr="001B50E0">
              <w:rPr>
                <w:b/>
                <w:bCs/>
              </w:rPr>
              <w:t>Stebėjimas</w:t>
            </w:r>
          </w:p>
          <w:p w14:paraId="74C23B53" w14:textId="77777777" w:rsidR="009B2827" w:rsidRPr="001B50E0" w:rsidRDefault="009B2827" w:rsidP="003D66D0">
            <w:pPr>
              <w:jc w:val="center"/>
              <w:rPr>
                <w:b/>
                <w:bCs/>
              </w:rPr>
            </w:pPr>
          </w:p>
          <w:p w14:paraId="5A6ACD12" w14:textId="77777777" w:rsidR="009B2827" w:rsidRPr="001B50E0" w:rsidRDefault="00015E58" w:rsidP="003D66D0">
            <w:pPr>
              <w:jc w:val="center"/>
              <w:rPr>
                <w:b/>
                <w:bCs/>
              </w:rPr>
            </w:pPr>
            <w:r w:rsidRPr="001B50E0">
              <w:rPr>
                <w:b/>
                <w:bCs/>
              </w:rPr>
              <w:t>N=1697***</w:t>
            </w:r>
          </w:p>
        </w:tc>
        <w:tc>
          <w:tcPr>
            <w:tcW w:w="1687" w:type="dxa"/>
            <w:tcBorders>
              <w:top w:val="single" w:sz="4" w:space="0" w:color="000000"/>
              <w:left w:val="single" w:sz="4" w:space="0" w:color="000000"/>
              <w:bottom w:val="single" w:sz="4" w:space="0" w:color="000000"/>
              <w:right w:val="single" w:sz="4" w:space="0" w:color="000000"/>
            </w:tcBorders>
          </w:tcPr>
          <w:p w14:paraId="4E4A175C" w14:textId="77777777" w:rsidR="009B2827" w:rsidRPr="001B50E0" w:rsidRDefault="00015E58" w:rsidP="003D66D0">
            <w:pPr>
              <w:jc w:val="center"/>
              <w:rPr>
                <w:b/>
                <w:bCs/>
              </w:rPr>
            </w:pPr>
            <w:r w:rsidRPr="001B50E0">
              <w:rPr>
                <w:b/>
                <w:bCs/>
              </w:rPr>
              <w:t>Trastuzumabas</w:t>
            </w:r>
          </w:p>
          <w:p w14:paraId="0B6F0CE0" w14:textId="77777777" w:rsidR="009B2827" w:rsidRPr="001B50E0" w:rsidRDefault="00015E58" w:rsidP="003D66D0">
            <w:pPr>
              <w:jc w:val="center"/>
              <w:rPr>
                <w:b/>
                <w:bCs/>
              </w:rPr>
            </w:pPr>
            <w:r w:rsidRPr="001B50E0">
              <w:rPr>
                <w:b/>
                <w:bCs/>
              </w:rPr>
              <w:t>1 metai</w:t>
            </w:r>
          </w:p>
          <w:p w14:paraId="3E4DA8CB" w14:textId="77777777" w:rsidR="009B2827" w:rsidRPr="001B50E0" w:rsidRDefault="00015E58" w:rsidP="003D66D0">
            <w:pPr>
              <w:jc w:val="center"/>
              <w:rPr>
                <w:b/>
                <w:bCs/>
              </w:rPr>
            </w:pPr>
            <w:r w:rsidRPr="001B50E0">
              <w:rPr>
                <w:b/>
                <w:bCs/>
              </w:rPr>
              <w:t>N=1702***</w:t>
            </w:r>
          </w:p>
        </w:tc>
      </w:tr>
      <w:tr w:rsidR="009B2827" w:rsidRPr="001B50E0" w14:paraId="5D0D9F48" w14:textId="77777777">
        <w:trPr>
          <w:trHeight w:val="58"/>
        </w:trPr>
        <w:tc>
          <w:tcPr>
            <w:tcW w:w="3028" w:type="dxa"/>
            <w:tcBorders>
              <w:top w:val="single" w:sz="4" w:space="0" w:color="000000"/>
              <w:left w:val="single" w:sz="4" w:space="0" w:color="000000"/>
              <w:right w:val="single" w:sz="4" w:space="0" w:color="000000"/>
            </w:tcBorders>
          </w:tcPr>
          <w:p w14:paraId="7E56A272" w14:textId="77777777" w:rsidR="009B2827" w:rsidRPr="001B50E0" w:rsidRDefault="00015E58" w:rsidP="003D66D0">
            <w:r w:rsidRPr="001B50E0">
              <w:t>Išgyvenamumas be ligos</w:t>
            </w:r>
          </w:p>
        </w:tc>
        <w:tc>
          <w:tcPr>
            <w:tcW w:w="1364" w:type="dxa"/>
            <w:tcBorders>
              <w:top w:val="single" w:sz="4" w:space="0" w:color="000000"/>
              <w:left w:val="single" w:sz="4" w:space="0" w:color="000000"/>
            </w:tcBorders>
          </w:tcPr>
          <w:p w14:paraId="5CA2E55A" w14:textId="77777777" w:rsidR="009B2827" w:rsidRPr="001B50E0" w:rsidRDefault="009B2827" w:rsidP="003D66D0"/>
        </w:tc>
        <w:tc>
          <w:tcPr>
            <w:tcW w:w="1631" w:type="dxa"/>
            <w:tcBorders>
              <w:top w:val="single" w:sz="4" w:space="0" w:color="000000"/>
              <w:right w:val="single" w:sz="4" w:space="0" w:color="000000"/>
            </w:tcBorders>
          </w:tcPr>
          <w:p w14:paraId="704583EF" w14:textId="77777777" w:rsidR="009B2827" w:rsidRPr="001B50E0" w:rsidRDefault="009B2827" w:rsidP="003D66D0"/>
        </w:tc>
        <w:tc>
          <w:tcPr>
            <w:tcW w:w="1374" w:type="dxa"/>
            <w:tcBorders>
              <w:top w:val="single" w:sz="4" w:space="0" w:color="000000"/>
              <w:left w:val="single" w:sz="4" w:space="0" w:color="000000"/>
            </w:tcBorders>
          </w:tcPr>
          <w:p w14:paraId="35E36AA6" w14:textId="77777777" w:rsidR="009B2827" w:rsidRPr="001B50E0" w:rsidRDefault="009B2827" w:rsidP="003D66D0"/>
        </w:tc>
        <w:tc>
          <w:tcPr>
            <w:tcW w:w="1687" w:type="dxa"/>
            <w:tcBorders>
              <w:top w:val="single" w:sz="4" w:space="0" w:color="000000"/>
              <w:right w:val="single" w:sz="4" w:space="0" w:color="000000"/>
            </w:tcBorders>
          </w:tcPr>
          <w:p w14:paraId="707F41D6" w14:textId="77777777" w:rsidR="009B2827" w:rsidRPr="001B50E0" w:rsidRDefault="009B2827" w:rsidP="003D66D0"/>
        </w:tc>
      </w:tr>
      <w:tr w:rsidR="009B2827" w:rsidRPr="001B50E0" w14:paraId="377C03D1" w14:textId="77777777">
        <w:trPr>
          <w:trHeight w:val="68"/>
        </w:trPr>
        <w:tc>
          <w:tcPr>
            <w:tcW w:w="3028" w:type="dxa"/>
            <w:tcBorders>
              <w:left w:val="single" w:sz="4" w:space="0" w:color="000000"/>
              <w:right w:val="single" w:sz="4" w:space="0" w:color="000000"/>
            </w:tcBorders>
          </w:tcPr>
          <w:p w14:paraId="6EA486C3" w14:textId="77777777" w:rsidR="009B2827" w:rsidRPr="001B50E0" w:rsidRDefault="00015E58" w:rsidP="003D66D0">
            <w:pPr>
              <w:tabs>
                <w:tab w:val="left" w:pos="180"/>
              </w:tabs>
            </w:pPr>
            <w:r w:rsidRPr="001B50E0">
              <w:t>- reiškinį patyrusių pacientų skaičius</w:t>
            </w:r>
          </w:p>
        </w:tc>
        <w:tc>
          <w:tcPr>
            <w:tcW w:w="1364" w:type="dxa"/>
            <w:tcBorders>
              <w:left w:val="single" w:sz="4" w:space="0" w:color="000000"/>
            </w:tcBorders>
          </w:tcPr>
          <w:p w14:paraId="38D2DF7A" w14:textId="77777777" w:rsidR="009B2827" w:rsidRPr="001B50E0" w:rsidRDefault="00015E58" w:rsidP="003D66D0">
            <w:pPr>
              <w:jc w:val="center"/>
            </w:pPr>
            <w:r w:rsidRPr="001B50E0">
              <w:t>219 (12,9%)</w:t>
            </w:r>
          </w:p>
        </w:tc>
        <w:tc>
          <w:tcPr>
            <w:tcW w:w="1631" w:type="dxa"/>
            <w:tcBorders>
              <w:right w:val="single" w:sz="4" w:space="0" w:color="000000"/>
            </w:tcBorders>
          </w:tcPr>
          <w:p w14:paraId="0CD40FE2" w14:textId="77777777" w:rsidR="009B2827" w:rsidRPr="001B50E0" w:rsidRDefault="00015E58" w:rsidP="003D66D0">
            <w:pPr>
              <w:jc w:val="center"/>
            </w:pPr>
            <w:r w:rsidRPr="001B50E0">
              <w:t>127 (7,5%)</w:t>
            </w:r>
          </w:p>
        </w:tc>
        <w:tc>
          <w:tcPr>
            <w:tcW w:w="1374" w:type="dxa"/>
            <w:tcBorders>
              <w:left w:val="single" w:sz="4" w:space="0" w:color="000000"/>
            </w:tcBorders>
          </w:tcPr>
          <w:p w14:paraId="3E720C4C" w14:textId="77777777" w:rsidR="009B2827" w:rsidRPr="001B50E0" w:rsidRDefault="00015E58" w:rsidP="003D66D0">
            <w:pPr>
              <w:jc w:val="center"/>
            </w:pPr>
            <w:r w:rsidRPr="001B50E0">
              <w:t>570 (33,6%)</w:t>
            </w:r>
          </w:p>
        </w:tc>
        <w:tc>
          <w:tcPr>
            <w:tcW w:w="1687" w:type="dxa"/>
            <w:tcBorders>
              <w:right w:val="single" w:sz="4" w:space="0" w:color="000000"/>
            </w:tcBorders>
          </w:tcPr>
          <w:p w14:paraId="384E861E" w14:textId="77777777" w:rsidR="009B2827" w:rsidRPr="001B50E0" w:rsidRDefault="00015E58" w:rsidP="003D66D0">
            <w:pPr>
              <w:jc w:val="center"/>
            </w:pPr>
            <w:r w:rsidRPr="001B50E0">
              <w:t>471 (27,7%)</w:t>
            </w:r>
          </w:p>
        </w:tc>
      </w:tr>
      <w:tr w:rsidR="009B2827" w:rsidRPr="001B50E0" w14:paraId="3870FAAE" w14:textId="77777777">
        <w:trPr>
          <w:trHeight w:val="68"/>
        </w:trPr>
        <w:tc>
          <w:tcPr>
            <w:tcW w:w="3028" w:type="dxa"/>
            <w:tcBorders>
              <w:left w:val="single" w:sz="4" w:space="0" w:color="000000"/>
              <w:right w:val="single" w:sz="4" w:space="0" w:color="000000"/>
            </w:tcBorders>
          </w:tcPr>
          <w:p w14:paraId="2BAB3761" w14:textId="77777777" w:rsidR="009B2827" w:rsidRPr="001B50E0" w:rsidRDefault="00015E58" w:rsidP="003D66D0">
            <w:r w:rsidRPr="001B50E0">
              <w:t>- reiškinio nepatyrusių pacientų skaičius</w:t>
            </w:r>
          </w:p>
        </w:tc>
        <w:tc>
          <w:tcPr>
            <w:tcW w:w="1364" w:type="dxa"/>
            <w:tcBorders>
              <w:left w:val="single" w:sz="4" w:space="0" w:color="000000"/>
            </w:tcBorders>
          </w:tcPr>
          <w:p w14:paraId="62783E88" w14:textId="77777777" w:rsidR="009B2827" w:rsidRPr="001B50E0" w:rsidRDefault="00015E58" w:rsidP="003D66D0">
            <w:pPr>
              <w:jc w:val="center"/>
            </w:pPr>
            <w:r w:rsidRPr="001B50E0">
              <w:t>1474 (87,1%)</w:t>
            </w:r>
          </w:p>
        </w:tc>
        <w:tc>
          <w:tcPr>
            <w:tcW w:w="1631" w:type="dxa"/>
            <w:tcBorders>
              <w:right w:val="single" w:sz="4" w:space="0" w:color="000000"/>
            </w:tcBorders>
          </w:tcPr>
          <w:p w14:paraId="3A03CD62" w14:textId="77777777" w:rsidR="009B2827" w:rsidRPr="001B50E0" w:rsidRDefault="00015E58" w:rsidP="003D66D0">
            <w:pPr>
              <w:jc w:val="center"/>
            </w:pPr>
            <w:r w:rsidRPr="001B50E0">
              <w:t>1566 (92,5%)</w:t>
            </w:r>
          </w:p>
        </w:tc>
        <w:tc>
          <w:tcPr>
            <w:tcW w:w="1374" w:type="dxa"/>
            <w:tcBorders>
              <w:left w:val="single" w:sz="4" w:space="0" w:color="000000"/>
            </w:tcBorders>
          </w:tcPr>
          <w:p w14:paraId="3EEB0A9C" w14:textId="77777777" w:rsidR="009B2827" w:rsidRPr="001B50E0" w:rsidRDefault="00015E58" w:rsidP="003D66D0">
            <w:pPr>
              <w:jc w:val="center"/>
            </w:pPr>
            <w:r w:rsidRPr="001B50E0">
              <w:t>1127 (66,4%)</w:t>
            </w:r>
          </w:p>
        </w:tc>
        <w:tc>
          <w:tcPr>
            <w:tcW w:w="1687" w:type="dxa"/>
            <w:tcBorders>
              <w:right w:val="single" w:sz="4" w:space="0" w:color="000000"/>
            </w:tcBorders>
          </w:tcPr>
          <w:p w14:paraId="5A02CCA0" w14:textId="77777777" w:rsidR="009B2827" w:rsidRPr="001B50E0" w:rsidRDefault="00015E58" w:rsidP="003D66D0">
            <w:pPr>
              <w:jc w:val="center"/>
            </w:pPr>
            <w:r w:rsidRPr="001B50E0">
              <w:t>1231 (72,3%)</w:t>
            </w:r>
          </w:p>
        </w:tc>
      </w:tr>
      <w:tr w:rsidR="009B2827" w:rsidRPr="001B50E0" w14:paraId="7B4CE630" w14:textId="77777777">
        <w:trPr>
          <w:trHeight w:val="68"/>
        </w:trPr>
        <w:tc>
          <w:tcPr>
            <w:tcW w:w="3028" w:type="dxa"/>
            <w:tcBorders>
              <w:left w:val="single" w:sz="4" w:space="0" w:color="000000"/>
              <w:right w:val="single" w:sz="4" w:space="0" w:color="000000"/>
            </w:tcBorders>
          </w:tcPr>
          <w:p w14:paraId="614DB5E8" w14:textId="77777777" w:rsidR="009B2827" w:rsidRPr="001B50E0" w:rsidRDefault="00015E58" w:rsidP="003D66D0">
            <w:r w:rsidRPr="001B50E0">
              <w:t>P-vertė, lyginant su Stebėjimu</w:t>
            </w:r>
          </w:p>
        </w:tc>
        <w:tc>
          <w:tcPr>
            <w:tcW w:w="2995" w:type="dxa"/>
            <w:gridSpan w:val="2"/>
            <w:tcBorders>
              <w:left w:val="single" w:sz="4" w:space="0" w:color="000000"/>
              <w:right w:val="single" w:sz="4" w:space="0" w:color="000000"/>
            </w:tcBorders>
          </w:tcPr>
          <w:p w14:paraId="7D48772B" w14:textId="77777777" w:rsidR="009B2827" w:rsidRPr="001B50E0" w:rsidRDefault="00015E58" w:rsidP="003D66D0">
            <w:pPr>
              <w:jc w:val="center"/>
            </w:pPr>
            <w:r w:rsidRPr="001B50E0">
              <w:t>&lt;0,0001</w:t>
            </w:r>
          </w:p>
        </w:tc>
        <w:tc>
          <w:tcPr>
            <w:tcW w:w="3061" w:type="dxa"/>
            <w:gridSpan w:val="2"/>
            <w:tcBorders>
              <w:left w:val="single" w:sz="4" w:space="0" w:color="000000"/>
              <w:right w:val="single" w:sz="4" w:space="0" w:color="000000"/>
            </w:tcBorders>
          </w:tcPr>
          <w:p w14:paraId="6010B06B" w14:textId="77777777" w:rsidR="009B2827" w:rsidRPr="001B50E0" w:rsidRDefault="00015E58" w:rsidP="003D66D0">
            <w:pPr>
              <w:jc w:val="center"/>
            </w:pPr>
            <w:r w:rsidRPr="001B50E0">
              <w:t>&lt;0,0001</w:t>
            </w:r>
          </w:p>
        </w:tc>
      </w:tr>
      <w:tr w:rsidR="009B2827" w:rsidRPr="001B50E0" w14:paraId="0C7B1F02" w14:textId="77777777">
        <w:trPr>
          <w:trHeight w:val="68"/>
        </w:trPr>
        <w:tc>
          <w:tcPr>
            <w:tcW w:w="3028" w:type="dxa"/>
            <w:tcBorders>
              <w:left w:val="single" w:sz="4" w:space="0" w:color="000000"/>
              <w:bottom w:val="single" w:sz="4" w:space="0" w:color="000000"/>
              <w:right w:val="single" w:sz="4" w:space="0" w:color="000000"/>
            </w:tcBorders>
          </w:tcPr>
          <w:p w14:paraId="5027C02A" w14:textId="77777777" w:rsidR="009B2827" w:rsidRPr="001B50E0" w:rsidRDefault="00015E58" w:rsidP="003D66D0">
            <w:pPr>
              <w:keepLines/>
            </w:pPr>
            <w:r w:rsidRPr="001B50E0">
              <w:t>Rizikos santykis, lyginant su Stebėjimu</w:t>
            </w:r>
          </w:p>
        </w:tc>
        <w:tc>
          <w:tcPr>
            <w:tcW w:w="2995" w:type="dxa"/>
            <w:gridSpan w:val="2"/>
            <w:tcBorders>
              <w:left w:val="single" w:sz="4" w:space="0" w:color="000000"/>
              <w:bottom w:val="single" w:sz="4" w:space="0" w:color="000000"/>
              <w:right w:val="single" w:sz="4" w:space="0" w:color="000000"/>
            </w:tcBorders>
          </w:tcPr>
          <w:p w14:paraId="2003E77F" w14:textId="77777777" w:rsidR="009B2827" w:rsidRPr="001B50E0" w:rsidRDefault="00015E58" w:rsidP="003D66D0">
            <w:pPr>
              <w:keepLines/>
              <w:jc w:val="center"/>
            </w:pPr>
            <w:r w:rsidRPr="001B50E0">
              <w:t>0,54</w:t>
            </w:r>
          </w:p>
        </w:tc>
        <w:tc>
          <w:tcPr>
            <w:tcW w:w="3061" w:type="dxa"/>
            <w:gridSpan w:val="2"/>
            <w:tcBorders>
              <w:left w:val="single" w:sz="4" w:space="0" w:color="000000"/>
              <w:bottom w:val="single" w:sz="4" w:space="0" w:color="000000"/>
              <w:right w:val="single" w:sz="4" w:space="0" w:color="000000"/>
            </w:tcBorders>
          </w:tcPr>
          <w:p w14:paraId="50D4BD9D" w14:textId="77777777" w:rsidR="009B2827" w:rsidRPr="001B50E0" w:rsidRDefault="00015E58" w:rsidP="003D66D0">
            <w:pPr>
              <w:keepLines/>
              <w:jc w:val="center"/>
            </w:pPr>
            <w:r w:rsidRPr="001B50E0">
              <w:t>0,76</w:t>
            </w:r>
          </w:p>
        </w:tc>
      </w:tr>
      <w:tr w:rsidR="009B2827" w:rsidRPr="001B50E0" w14:paraId="121B8A8D" w14:textId="77777777">
        <w:trPr>
          <w:trHeight w:val="58"/>
        </w:trPr>
        <w:tc>
          <w:tcPr>
            <w:tcW w:w="3028" w:type="dxa"/>
            <w:tcBorders>
              <w:top w:val="single" w:sz="4" w:space="0" w:color="000000"/>
              <w:left w:val="single" w:sz="4" w:space="0" w:color="000000"/>
              <w:right w:val="single" w:sz="4" w:space="0" w:color="000000"/>
            </w:tcBorders>
          </w:tcPr>
          <w:p w14:paraId="6A614393" w14:textId="77777777" w:rsidR="009B2827" w:rsidRPr="001B50E0" w:rsidRDefault="00015E58" w:rsidP="003D66D0">
            <w:pPr>
              <w:keepLines/>
            </w:pPr>
            <w:r w:rsidRPr="001B50E0">
              <w:t>Išgyvenamumas be ligos atkryčio</w:t>
            </w:r>
          </w:p>
        </w:tc>
        <w:tc>
          <w:tcPr>
            <w:tcW w:w="1364" w:type="dxa"/>
            <w:tcBorders>
              <w:top w:val="single" w:sz="4" w:space="0" w:color="000000"/>
              <w:left w:val="single" w:sz="4" w:space="0" w:color="000000"/>
            </w:tcBorders>
          </w:tcPr>
          <w:p w14:paraId="306A52EB" w14:textId="77777777" w:rsidR="009B2827" w:rsidRPr="001B50E0" w:rsidRDefault="009B2827" w:rsidP="003D66D0">
            <w:pPr>
              <w:keepLines/>
            </w:pPr>
          </w:p>
        </w:tc>
        <w:tc>
          <w:tcPr>
            <w:tcW w:w="1631" w:type="dxa"/>
            <w:tcBorders>
              <w:top w:val="single" w:sz="4" w:space="0" w:color="000000"/>
              <w:right w:val="single" w:sz="4" w:space="0" w:color="000000"/>
            </w:tcBorders>
          </w:tcPr>
          <w:p w14:paraId="79FBC627" w14:textId="77777777" w:rsidR="009B2827" w:rsidRPr="001B50E0" w:rsidRDefault="009B2827" w:rsidP="003D66D0">
            <w:pPr>
              <w:keepLines/>
            </w:pPr>
          </w:p>
        </w:tc>
        <w:tc>
          <w:tcPr>
            <w:tcW w:w="1374" w:type="dxa"/>
            <w:tcBorders>
              <w:top w:val="single" w:sz="4" w:space="0" w:color="000000"/>
              <w:left w:val="single" w:sz="4" w:space="0" w:color="000000"/>
            </w:tcBorders>
          </w:tcPr>
          <w:p w14:paraId="4AEDBCA1" w14:textId="77777777" w:rsidR="009B2827" w:rsidRPr="001B50E0" w:rsidRDefault="009B2827" w:rsidP="003D66D0">
            <w:pPr>
              <w:keepLines/>
            </w:pPr>
          </w:p>
        </w:tc>
        <w:tc>
          <w:tcPr>
            <w:tcW w:w="1687" w:type="dxa"/>
            <w:tcBorders>
              <w:top w:val="single" w:sz="4" w:space="0" w:color="000000"/>
              <w:right w:val="single" w:sz="4" w:space="0" w:color="000000"/>
            </w:tcBorders>
          </w:tcPr>
          <w:p w14:paraId="1D6A4D13" w14:textId="77777777" w:rsidR="009B2827" w:rsidRPr="001B50E0" w:rsidRDefault="009B2827" w:rsidP="003D66D0">
            <w:pPr>
              <w:keepLines/>
            </w:pPr>
          </w:p>
        </w:tc>
      </w:tr>
      <w:tr w:rsidR="009B2827" w:rsidRPr="001B50E0" w14:paraId="1305D899" w14:textId="77777777">
        <w:trPr>
          <w:trHeight w:val="68"/>
        </w:trPr>
        <w:tc>
          <w:tcPr>
            <w:tcW w:w="3028" w:type="dxa"/>
            <w:tcBorders>
              <w:left w:val="single" w:sz="4" w:space="0" w:color="000000"/>
              <w:right w:val="single" w:sz="4" w:space="0" w:color="000000"/>
            </w:tcBorders>
          </w:tcPr>
          <w:p w14:paraId="459F02FD" w14:textId="77777777" w:rsidR="009B2827" w:rsidRPr="001B50E0" w:rsidRDefault="00015E58" w:rsidP="003D66D0">
            <w:pPr>
              <w:keepLines/>
            </w:pPr>
            <w:r w:rsidRPr="001B50E0">
              <w:t>- reiškinį patyrusių pacientų skaičius</w:t>
            </w:r>
          </w:p>
        </w:tc>
        <w:tc>
          <w:tcPr>
            <w:tcW w:w="1364" w:type="dxa"/>
            <w:tcBorders>
              <w:left w:val="single" w:sz="4" w:space="0" w:color="000000"/>
            </w:tcBorders>
          </w:tcPr>
          <w:p w14:paraId="00426D7E" w14:textId="77777777" w:rsidR="009B2827" w:rsidRPr="001B50E0" w:rsidRDefault="00015E58" w:rsidP="003D66D0">
            <w:pPr>
              <w:keepLines/>
              <w:jc w:val="center"/>
            </w:pPr>
            <w:r w:rsidRPr="001B50E0">
              <w:t>208 (12,3%)</w:t>
            </w:r>
          </w:p>
        </w:tc>
        <w:tc>
          <w:tcPr>
            <w:tcW w:w="1631" w:type="dxa"/>
            <w:tcBorders>
              <w:right w:val="single" w:sz="4" w:space="0" w:color="000000"/>
            </w:tcBorders>
          </w:tcPr>
          <w:p w14:paraId="0F6F3C7D" w14:textId="77777777" w:rsidR="009B2827" w:rsidRPr="001B50E0" w:rsidRDefault="00015E58" w:rsidP="003D66D0">
            <w:pPr>
              <w:keepLines/>
              <w:jc w:val="center"/>
            </w:pPr>
            <w:r w:rsidRPr="001B50E0">
              <w:t>113 (6,7%)</w:t>
            </w:r>
          </w:p>
        </w:tc>
        <w:tc>
          <w:tcPr>
            <w:tcW w:w="1374" w:type="dxa"/>
            <w:tcBorders>
              <w:left w:val="single" w:sz="4" w:space="0" w:color="000000"/>
            </w:tcBorders>
            <w:vAlign w:val="center"/>
          </w:tcPr>
          <w:p w14:paraId="3970465A" w14:textId="77777777" w:rsidR="009B2827" w:rsidRPr="001B50E0" w:rsidRDefault="00015E58" w:rsidP="003D66D0">
            <w:pPr>
              <w:keepLines/>
              <w:jc w:val="center"/>
            </w:pPr>
            <w:r w:rsidRPr="001B50E0">
              <w:t>506 (29,8%)</w:t>
            </w:r>
          </w:p>
        </w:tc>
        <w:tc>
          <w:tcPr>
            <w:tcW w:w="1687" w:type="dxa"/>
            <w:tcBorders>
              <w:right w:val="single" w:sz="4" w:space="0" w:color="000000"/>
            </w:tcBorders>
            <w:vAlign w:val="center"/>
          </w:tcPr>
          <w:p w14:paraId="2347C2B8" w14:textId="77777777" w:rsidR="009B2827" w:rsidRPr="001B50E0" w:rsidRDefault="00015E58" w:rsidP="003D66D0">
            <w:pPr>
              <w:keepLines/>
              <w:jc w:val="center"/>
            </w:pPr>
            <w:r w:rsidRPr="001B50E0">
              <w:t>399 (23,4%)</w:t>
            </w:r>
          </w:p>
        </w:tc>
      </w:tr>
      <w:tr w:rsidR="009B2827" w:rsidRPr="001B50E0" w14:paraId="3C82A24C" w14:textId="77777777">
        <w:trPr>
          <w:trHeight w:val="68"/>
        </w:trPr>
        <w:tc>
          <w:tcPr>
            <w:tcW w:w="3028" w:type="dxa"/>
            <w:tcBorders>
              <w:left w:val="single" w:sz="4" w:space="0" w:color="000000"/>
              <w:right w:val="single" w:sz="4" w:space="0" w:color="000000"/>
            </w:tcBorders>
          </w:tcPr>
          <w:p w14:paraId="6253318F" w14:textId="77777777" w:rsidR="009B2827" w:rsidRPr="001B50E0" w:rsidRDefault="00015E58" w:rsidP="003D66D0">
            <w:pPr>
              <w:keepLines/>
            </w:pPr>
            <w:r w:rsidRPr="001B50E0">
              <w:t>- reiškinio nepatyrusių pacientų skaičius</w:t>
            </w:r>
          </w:p>
        </w:tc>
        <w:tc>
          <w:tcPr>
            <w:tcW w:w="1364" w:type="dxa"/>
            <w:tcBorders>
              <w:left w:val="single" w:sz="4" w:space="0" w:color="000000"/>
            </w:tcBorders>
          </w:tcPr>
          <w:p w14:paraId="2CA11BD5" w14:textId="77777777" w:rsidR="009B2827" w:rsidRPr="001B50E0" w:rsidRDefault="00015E58" w:rsidP="003D66D0">
            <w:pPr>
              <w:keepLines/>
              <w:jc w:val="center"/>
            </w:pPr>
            <w:r w:rsidRPr="001B50E0">
              <w:t>1485 (87,7%)</w:t>
            </w:r>
          </w:p>
        </w:tc>
        <w:tc>
          <w:tcPr>
            <w:tcW w:w="1631" w:type="dxa"/>
            <w:tcBorders>
              <w:right w:val="single" w:sz="4" w:space="0" w:color="000000"/>
            </w:tcBorders>
          </w:tcPr>
          <w:p w14:paraId="3BB58EE6" w14:textId="77777777" w:rsidR="009B2827" w:rsidRPr="001B50E0" w:rsidRDefault="00015E58" w:rsidP="003D66D0">
            <w:pPr>
              <w:keepLines/>
              <w:jc w:val="center"/>
            </w:pPr>
            <w:r w:rsidRPr="001B50E0">
              <w:t>1580 (93,3%)</w:t>
            </w:r>
          </w:p>
        </w:tc>
        <w:tc>
          <w:tcPr>
            <w:tcW w:w="1374" w:type="dxa"/>
            <w:tcBorders>
              <w:left w:val="single" w:sz="4" w:space="0" w:color="000000"/>
            </w:tcBorders>
            <w:vAlign w:val="center"/>
          </w:tcPr>
          <w:p w14:paraId="3F37E333" w14:textId="77777777" w:rsidR="009B2827" w:rsidRPr="001B50E0" w:rsidRDefault="00015E58" w:rsidP="003D66D0">
            <w:pPr>
              <w:keepLines/>
              <w:jc w:val="center"/>
            </w:pPr>
            <w:r w:rsidRPr="001B50E0">
              <w:t>1191 (70,2%)</w:t>
            </w:r>
          </w:p>
        </w:tc>
        <w:tc>
          <w:tcPr>
            <w:tcW w:w="1687" w:type="dxa"/>
            <w:tcBorders>
              <w:right w:val="single" w:sz="4" w:space="0" w:color="000000"/>
            </w:tcBorders>
            <w:vAlign w:val="center"/>
          </w:tcPr>
          <w:p w14:paraId="5E13E69B" w14:textId="77777777" w:rsidR="009B2827" w:rsidRPr="001B50E0" w:rsidRDefault="00015E58" w:rsidP="003D66D0">
            <w:pPr>
              <w:keepLines/>
              <w:jc w:val="center"/>
            </w:pPr>
            <w:r w:rsidRPr="001B50E0">
              <w:t>1303 (76,6%)</w:t>
            </w:r>
          </w:p>
        </w:tc>
      </w:tr>
      <w:tr w:rsidR="009B2827" w:rsidRPr="001B50E0" w14:paraId="0B3C8855" w14:textId="77777777">
        <w:trPr>
          <w:trHeight w:val="68"/>
        </w:trPr>
        <w:tc>
          <w:tcPr>
            <w:tcW w:w="3028" w:type="dxa"/>
            <w:tcBorders>
              <w:left w:val="single" w:sz="4" w:space="0" w:color="000000"/>
              <w:right w:val="single" w:sz="4" w:space="0" w:color="000000"/>
            </w:tcBorders>
          </w:tcPr>
          <w:p w14:paraId="7A991D37" w14:textId="77777777" w:rsidR="009B2827" w:rsidRPr="001B50E0" w:rsidRDefault="00015E58" w:rsidP="003D66D0">
            <w:pPr>
              <w:keepLines/>
            </w:pPr>
            <w:r w:rsidRPr="001B50E0">
              <w:t>P-vertė, lyginant su Stebėjimu</w:t>
            </w:r>
          </w:p>
        </w:tc>
        <w:tc>
          <w:tcPr>
            <w:tcW w:w="2995" w:type="dxa"/>
            <w:gridSpan w:val="2"/>
            <w:tcBorders>
              <w:left w:val="single" w:sz="4" w:space="0" w:color="000000"/>
              <w:right w:val="single" w:sz="4" w:space="0" w:color="000000"/>
            </w:tcBorders>
          </w:tcPr>
          <w:p w14:paraId="5F02BE7D" w14:textId="77777777" w:rsidR="009B2827" w:rsidRPr="001B50E0" w:rsidRDefault="00015E58" w:rsidP="003D66D0">
            <w:pPr>
              <w:keepLines/>
              <w:jc w:val="center"/>
            </w:pPr>
            <w:r w:rsidRPr="001B50E0">
              <w:t>&lt;0,0001</w:t>
            </w:r>
          </w:p>
        </w:tc>
        <w:tc>
          <w:tcPr>
            <w:tcW w:w="3061" w:type="dxa"/>
            <w:gridSpan w:val="2"/>
            <w:tcBorders>
              <w:left w:val="single" w:sz="4" w:space="0" w:color="000000"/>
              <w:right w:val="single" w:sz="4" w:space="0" w:color="000000"/>
            </w:tcBorders>
            <w:vAlign w:val="center"/>
          </w:tcPr>
          <w:p w14:paraId="0752B6D4" w14:textId="77777777" w:rsidR="009B2827" w:rsidRPr="001B50E0" w:rsidRDefault="00015E58" w:rsidP="003D66D0">
            <w:pPr>
              <w:keepLines/>
              <w:jc w:val="center"/>
            </w:pPr>
            <w:r w:rsidRPr="001B50E0">
              <w:t>&lt;0,0001</w:t>
            </w:r>
          </w:p>
        </w:tc>
      </w:tr>
      <w:tr w:rsidR="009B2827" w:rsidRPr="001B50E0" w14:paraId="2758DCD4" w14:textId="77777777">
        <w:trPr>
          <w:trHeight w:val="68"/>
        </w:trPr>
        <w:tc>
          <w:tcPr>
            <w:tcW w:w="3028" w:type="dxa"/>
            <w:tcBorders>
              <w:left w:val="single" w:sz="4" w:space="0" w:color="000000"/>
              <w:bottom w:val="single" w:sz="4" w:space="0" w:color="000000"/>
              <w:right w:val="single" w:sz="4" w:space="0" w:color="000000"/>
            </w:tcBorders>
          </w:tcPr>
          <w:p w14:paraId="2C46E9E4" w14:textId="77777777" w:rsidR="009B2827" w:rsidRPr="001B50E0" w:rsidRDefault="00015E58" w:rsidP="003D66D0">
            <w:r w:rsidRPr="001B50E0">
              <w:t>Rizikos santykis, lyginant su Stebėjimu</w:t>
            </w:r>
          </w:p>
        </w:tc>
        <w:tc>
          <w:tcPr>
            <w:tcW w:w="2995" w:type="dxa"/>
            <w:gridSpan w:val="2"/>
            <w:tcBorders>
              <w:left w:val="single" w:sz="4" w:space="0" w:color="000000"/>
              <w:bottom w:val="single" w:sz="4" w:space="0" w:color="000000"/>
              <w:right w:val="single" w:sz="4" w:space="0" w:color="000000"/>
            </w:tcBorders>
          </w:tcPr>
          <w:p w14:paraId="37878E78" w14:textId="77777777" w:rsidR="009B2827" w:rsidRPr="001B50E0" w:rsidRDefault="00015E58" w:rsidP="003D66D0">
            <w:pPr>
              <w:jc w:val="center"/>
            </w:pPr>
            <w:r w:rsidRPr="001B50E0">
              <w:t>0,51</w:t>
            </w:r>
          </w:p>
        </w:tc>
        <w:tc>
          <w:tcPr>
            <w:tcW w:w="3061" w:type="dxa"/>
            <w:gridSpan w:val="2"/>
            <w:tcBorders>
              <w:left w:val="single" w:sz="4" w:space="0" w:color="000000"/>
              <w:bottom w:val="single" w:sz="4" w:space="0" w:color="000000"/>
              <w:right w:val="single" w:sz="4" w:space="0" w:color="000000"/>
            </w:tcBorders>
          </w:tcPr>
          <w:p w14:paraId="667165BC" w14:textId="77777777" w:rsidR="009B2827" w:rsidRPr="001B50E0" w:rsidRDefault="00015E58" w:rsidP="003D66D0">
            <w:pPr>
              <w:jc w:val="center"/>
            </w:pPr>
            <w:r w:rsidRPr="001B50E0">
              <w:t>0,73</w:t>
            </w:r>
          </w:p>
        </w:tc>
      </w:tr>
      <w:tr w:rsidR="009B2827" w:rsidRPr="001B50E0" w14:paraId="7743A818" w14:textId="77777777">
        <w:trPr>
          <w:trHeight w:val="58"/>
        </w:trPr>
        <w:tc>
          <w:tcPr>
            <w:tcW w:w="3028" w:type="dxa"/>
            <w:tcBorders>
              <w:top w:val="single" w:sz="4" w:space="0" w:color="000000"/>
              <w:left w:val="single" w:sz="4" w:space="0" w:color="000000"/>
              <w:right w:val="single" w:sz="4" w:space="0" w:color="000000"/>
            </w:tcBorders>
          </w:tcPr>
          <w:p w14:paraId="171C6A57" w14:textId="77777777" w:rsidR="009B2827" w:rsidRPr="001B50E0" w:rsidRDefault="00015E58" w:rsidP="005A0DDE">
            <w:pPr>
              <w:keepNext/>
            </w:pPr>
            <w:r w:rsidRPr="001B50E0">
              <w:t>Išgyvenamumas be atokios ligos</w:t>
            </w:r>
          </w:p>
        </w:tc>
        <w:tc>
          <w:tcPr>
            <w:tcW w:w="1364" w:type="dxa"/>
            <w:tcBorders>
              <w:top w:val="single" w:sz="4" w:space="0" w:color="000000"/>
              <w:left w:val="single" w:sz="4" w:space="0" w:color="000000"/>
            </w:tcBorders>
          </w:tcPr>
          <w:p w14:paraId="38283D5C" w14:textId="77777777" w:rsidR="009B2827" w:rsidRPr="001B50E0" w:rsidRDefault="009B2827" w:rsidP="005A0DDE">
            <w:pPr>
              <w:keepNext/>
              <w:jc w:val="center"/>
            </w:pPr>
          </w:p>
        </w:tc>
        <w:tc>
          <w:tcPr>
            <w:tcW w:w="1631" w:type="dxa"/>
            <w:tcBorders>
              <w:top w:val="single" w:sz="4" w:space="0" w:color="000000"/>
              <w:right w:val="single" w:sz="4" w:space="0" w:color="000000"/>
            </w:tcBorders>
          </w:tcPr>
          <w:p w14:paraId="7AC6BD46" w14:textId="77777777" w:rsidR="009B2827" w:rsidRPr="001B50E0" w:rsidRDefault="009B2827" w:rsidP="005A0DDE">
            <w:pPr>
              <w:keepNext/>
              <w:jc w:val="center"/>
            </w:pPr>
          </w:p>
        </w:tc>
        <w:tc>
          <w:tcPr>
            <w:tcW w:w="1374" w:type="dxa"/>
            <w:tcBorders>
              <w:top w:val="single" w:sz="4" w:space="0" w:color="000000"/>
              <w:left w:val="single" w:sz="4" w:space="0" w:color="000000"/>
            </w:tcBorders>
          </w:tcPr>
          <w:p w14:paraId="355811E1" w14:textId="77777777" w:rsidR="009B2827" w:rsidRPr="001B50E0" w:rsidRDefault="009B2827" w:rsidP="005A0DDE">
            <w:pPr>
              <w:keepNext/>
              <w:jc w:val="center"/>
            </w:pPr>
          </w:p>
        </w:tc>
        <w:tc>
          <w:tcPr>
            <w:tcW w:w="1687" w:type="dxa"/>
            <w:tcBorders>
              <w:top w:val="single" w:sz="4" w:space="0" w:color="000000"/>
              <w:right w:val="single" w:sz="4" w:space="0" w:color="000000"/>
            </w:tcBorders>
          </w:tcPr>
          <w:p w14:paraId="0EB2AA80" w14:textId="77777777" w:rsidR="009B2827" w:rsidRPr="001B50E0" w:rsidRDefault="009B2827" w:rsidP="005A0DDE">
            <w:pPr>
              <w:keepNext/>
              <w:jc w:val="center"/>
            </w:pPr>
          </w:p>
        </w:tc>
      </w:tr>
      <w:tr w:rsidR="009B2827" w:rsidRPr="001B50E0" w14:paraId="2AED9BCE" w14:textId="77777777">
        <w:trPr>
          <w:trHeight w:val="68"/>
        </w:trPr>
        <w:tc>
          <w:tcPr>
            <w:tcW w:w="3028" w:type="dxa"/>
            <w:tcBorders>
              <w:left w:val="single" w:sz="4" w:space="0" w:color="000000"/>
              <w:right w:val="single" w:sz="4" w:space="0" w:color="000000"/>
            </w:tcBorders>
          </w:tcPr>
          <w:p w14:paraId="79949860" w14:textId="77777777" w:rsidR="009B2827" w:rsidRPr="001B50E0" w:rsidRDefault="00015E58" w:rsidP="005A0DDE">
            <w:pPr>
              <w:keepNext/>
            </w:pPr>
            <w:r w:rsidRPr="001B50E0">
              <w:t>- reiškinį patyrusių pacientų skaičius</w:t>
            </w:r>
          </w:p>
        </w:tc>
        <w:tc>
          <w:tcPr>
            <w:tcW w:w="1364" w:type="dxa"/>
            <w:tcBorders>
              <w:left w:val="single" w:sz="4" w:space="0" w:color="000000"/>
            </w:tcBorders>
          </w:tcPr>
          <w:p w14:paraId="54A69E39" w14:textId="77777777" w:rsidR="009B2827" w:rsidRPr="001B50E0" w:rsidRDefault="00015E58" w:rsidP="005A0DDE">
            <w:pPr>
              <w:keepNext/>
              <w:jc w:val="center"/>
            </w:pPr>
            <w:r w:rsidRPr="001B50E0">
              <w:t>184 (10,9%)</w:t>
            </w:r>
          </w:p>
        </w:tc>
        <w:tc>
          <w:tcPr>
            <w:tcW w:w="1631" w:type="dxa"/>
            <w:tcBorders>
              <w:right w:val="single" w:sz="4" w:space="0" w:color="000000"/>
            </w:tcBorders>
          </w:tcPr>
          <w:p w14:paraId="1710DA95" w14:textId="77777777" w:rsidR="009B2827" w:rsidRPr="001B50E0" w:rsidRDefault="00015E58" w:rsidP="005A0DDE">
            <w:pPr>
              <w:keepNext/>
              <w:jc w:val="center"/>
            </w:pPr>
            <w:r w:rsidRPr="001B50E0">
              <w:t>99 (5,8%)</w:t>
            </w:r>
          </w:p>
        </w:tc>
        <w:tc>
          <w:tcPr>
            <w:tcW w:w="1374" w:type="dxa"/>
            <w:tcBorders>
              <w:left w:val="single" w:sz="4" w:space="0" w:color="000000"/>
            </w:tcBorders>
          </w:tcPr>
          <w:p w14:paraId="7C9E52DA" w14:textId="77777777" w:rsidR="009B2827" w:rsidRPr="001B50E0" w:rsidRDefault="00015E58" w:rsidP="005A0DDE">
            <w:pPr>
              <w:keepNext/>
              <w:jc w:val="center"/>
            </w:pPr>
            <w:r w:rsidRPr="001B50E0">
              <w:t>488 (28,8%)</w:t>
            </w:r>
          </w:p>
        </w:tc>
        <w:tc>
          <w:tcPr>
            <w:tcW w:w="1687" w:type="dxa"/>
            <w:tcBorders>
              <w:right w:val="single" w:sz="4" w:space="0" w:color="000000"/>
            </w:tcBorders>
          </w:tcPr>
          <w:p w14:paraId="60DD7565" w14:textId="77777777" w:rsidR="009B2827" w:rsidRPr="001B50E0" w:rsidRDefault="00015E58" w:rsidP="005A0DDE">
            <w:pPr>
              <w:keepNext/>
              <w:jc w:val="center"/>
            </w:pPr>
            <w:r w:rsidRPr="001B50E0">
              <w:t>399 (23,4%)</w:t>
            </w:r>
          </w:p>
        </w:tc>
      </w:tr>
      <w:tr w:rsidR="009B2827" w:rsidRPr="001B50E0" w14:paraId="2AB65922" w14:textId="77777777">
        <w:trPr>
          <w:trHeight w:val="68"/>
        </w:trPr>
        <w:tc>
          <w:tcPr>
            <w:tcW w:w="3028" w:type="dxa"/>
            <w:tcBorders>
              <w:left w:val="single" w:sz="4" w:space="0" w:color="000000"/>
              <w:right w:val="single" w:sz="4" w:space="0" w:color="000000"/>
            </w:tcBorders>
          </w:tcPr>
          <w:p w14:paraId="787EE7D4" w14:textId="77777777" w:rsidR="009B2827" w:rsidRPr="001B50E0" w:rsidRDefault="00015E58" w:rsidP="005A0DDE">
            <w:pPr>
              <w:keepNext/>
            </w:pPr>
            <w:r w:rsidRPr="001B50E0">
              <w:t>- reiškinio nepatyrusių pacientų skaičius</w:t>
            </w:r>
          </w:p>
        </w:tc>
        <w:tc>
          <w:tcPr>
            <w:tcW w:w="1364" w:type="dxa"/>
            <w:tcBorders>
              <w:left w:val="single" w:sz="4" w:space="0" w:color="000000"/>
            </w:tcBorders>
          </w:tcPr>
          <w:p w14:paraId="3790A07C" w14:textId="77777777" w:rsidR="009B2827" w:rsidRPr="001B50E0" w:rsidRDefault="00015E58" w:rsidP="005A0DDE">
            <w:pPr>
              <w:keepNext/>
              <w:jc w:val="center"/>
            </w:pPr>
            <w:r w:rsidRPr="001B50E0">
              <w:t>1508 (89,1%)</w:t>
            </w:r>
          </w:p>
        </w:tc>
        <w:tc>
          <w:tcPr>
            <w:tcW w:w="1631" w:type="dxa"/>
            <w:tcBorders>
              <w:right w:val="single" w:sz="4" w:space="0" w:color="000000"/>
            </w:tcBorders>
          </w:tcPr>
          <w:p w14:paraId="42698140" w14:textId="77777777" w:rsidR="009B2827" w:rsidRPr="001B50E0" w:rsidRDefault="00015E58" w:rsidP="005A0DDE">
            <w:pPr>
              <w:keepNext/>
              <w:jc w:val="center"/>
            </w:pPr>
            <w:r w:rsidRPr="001B50E0">
              <w:t>1594 (94,6%)</w:t>
            </w:r>
          </w:p>
        </w:tc>
        <w:tc>
          <w:tcPr>
            <w:tcW w:w="1374" w:type="dxa"/>
            <w:tcBorders>
              <w:left w:val="single" w:sz="4" w:space="0" w:color="000000"/>
            </w:tcBorders>
          </w:tcPr>
          <w:p w14:paraId="649043AC" w14:textId="77777777" w:rsidR="009B2827" w:rsidRPr="001B50E0" w:rsidRDefault="00015E58" w:rsidP="005A0DDE">
            <w:pPr>
              <w:keepNext/>
              <w:jc w:val="center"/>
            </w:pPr>
            <w:r w:rsidRPr="001B50E0">
              <w:t>1209 (71,2%)</w:t>
            </w:r>
          </w:p>
        </w:tc>
        <w:tc>
          <w:tcPr>
            <w:tcW w:w="1687" w:type="dxa"/>
            <w:tcBorders>
              <w:right w:val="single" w:sz="4" w:space="0" w:color="000000"/>
            </w:tcBorders>
          </w:tcPr>
          <w:p w14:paraId="0D810C02" w14:textId="77777777" w:rsidR="009B2827" w:rsidRPr="001B50E0" w:rsidRDefault="00015E58" w:rsidP="005A0DDE">
            <w:pPr>
              <w:keepNext/>
              <w:jc w:val="center"/>
            </w:pPr>
            <w:r w:rsidRPr="001B50E0">
              <w:t>1303 (76,6%)</w:t>
            </w:r>
          </w:p>
        </w:tc>
      </w:tr>
      <w:tr w:rsidR="009B2827" w:rsidRPr="001B50E0" w14:paraId="4F0C0306" w14:textId="77777777">
        <w:trPr>
          <w:trHeight w:val="68"/>
        </w:trPr>
        <w:tc>
          <w:tcPr>
            <w:tcW w:w="3028" w:type="dxa"/>
            <w:tcBorders>
              <w:left w:val="single" w:sz="4" w:space="0" w:color="000000"/>
              <w:right w:val="single" w:sz="4" w:space="0" w:color="000000"/>
            </w:tcBorders>
          </w:tcPr>
          <w:p w14:paraId="30862DDE" w14:textId="77777777" w:rsidR="009B2827" w:rsidRPr="001B50E0" w:rsidRDefault="00015E58" w:rsidP="005A0DDE">
            <w:pPr>
              <w:keepNext/>
            </w:pPr>
            <w:r w:rsidRPr="001B50E0">
              <w:t>P-vertė, lyginant su Stebėjimu</w:t>
            </w:r>
          </w:p>
        </w:tc>
        <w:tc>
          <w:tcPr>
            <w:tcW w:w="2995" w:type="dxa"/>
            <w:gridSpan w:val="2"/>
            <w:tcBorders>
              <w:left w:val="single" w:sz="4" w:space="0" w:color="000000"/>
              <w:right w:val="single" w:sz="4" w:space="0" w:color="000000"/>
            </w:tcBorders>
          </w:tcPr>
          <w:p w14:paraId="269A6030" w14:textId="77777777" w:rsidR="009B2827" w:rsidRPr="001B50E0" w:rsidRDefault="00015E58" w:rsidP="005A0DDE">
            <w:pPr>
              <w:keepNext/>
              <w:jc w:val="center"/>
            </w:pPr>
            <w:r w:rsidRPr="001B50E0">
              <w:t>&lt;0,0001</w:t>
            </w:r>
          </w:p>
        </w:tc>
        <w:tc>
          <w:tcPr>
            <w:tcW w:w="3061" w:type="dxa"/>
            <w:gridSpan w:val="2"/>
            <w:tcBorders>
              <w:left w:val="single" w:sz="4" w:space="0" w:color="000000"/>
              <w:right w:val="single" w:sz="4" w:space="0" w:color="000000"/>
            </w:tcBorders>
          </w:tcPr>
          <w:p w14:paraId="0B68D04E" w14:textId="77777777" w:rsidR="009B2827" w:rsidRPr="001B50E0" w:rsidRDefault="00015E58" w:rsidP="005A0DDE">
            <w:pPr>
              <w:keepNext/>
              <w:jc w:val="center"/>
            </w:pPr>
            <w:r w:rsidRPr="001B50E0">
              <w:t>&lt;0,0001</w:t>
            </w:r>
          </w:p>
        </w:tc>
      </w:tr>
      <w:tr w:rsidR="009B2827" w:rsidRPr="001B50E0" w14:paraId="1BB9D36B" w14:textId="77777777">
        <w:trPr>
          <w:trHeight w:val="68"/>
        </w:trPr>
        <w:tc>
          <w:tcPr>
            <w:tcW w:w="3028" w:type="dxa"/>
            <w:tcBorders>
              <w:left w:val="single" w:sz="4" w:space="0" w:color="000000"/>
              <w:bottom w:val="single" w:sz="4" w:space="0" w:color="000000"/>
              <w:right w:val="single" w:sz="4" w:space="0" w:color="000000"/>
            </w:tcBorders>
          </w:tcPr>
          <w:p w14:paraId="1ADCC9FC" w14:textId="77777777" w:rsidR="009B2827" w:rsidRPr="001B50E0" w:rsidRDefault="00015E58" w:rsidP="005A0DDE">
            <w:pPr>
              <w:keepNext/>
            </w:pPr>
            <w:r w:rsidRPr="001B50E0">
              <w:t>Rizikos santykis, lyginant su Stebėjimu</w:t>
            </w:r>
          </w:p>
        </w:tc>
        <w:tc>
          <w:tcPr>
            <w:tcW w:w="2995" w:type="dxa"/>
            <w:gridSpan w:val="2"/>
            <w:tcBorders>
              <w:left w:val="single" w:sz="4" w:space="0" w:color="000000"/>
              <w:bottom w:val="single" w:sz="4" w:space="0" w:color="000000"/>
              <w:right w:val="single" w:sz="4" w:space="0" w:color="000000"/>
            </w:tcBorders>
          </w:tcPr>
          <w:p w14:paraId="233D82FE" w14:textId="77777777" w:rsidR="009B2827" w:rsidRPr="001B50E0" w:rsidRDefault="00015E58" w:rsidP="005A0DDE">
            <w:pPr>
              <w:keepNext/>
              <w:jc w:val="center"/>
            </w:pPr>
            <w:r w:rsidRPr="001B50E0">
              <w:t>0,50</w:t>
            </w:r>
          </w:p>
        </w:tc>
        <w:tc>
          <w:tcPr>
            <w:tcW w:w="3061" w:type="dxa"/>
            <w:gridSpan w:val="2"/>
            <w:tcBorders>
              <w:left w:val="single" w:sz="4" w:space="0" w:color="000000"/>
              <w:bottom w:val="single" w:sz="4" w:space="0" w:color="000000"/>
              <w:right w:val="single" w:sz="4" w:space="0" w:color="000000"/>
            </w:tcBorders>
          </w:tcPr>
          <w:p w14:paraId="09D717D4" w14:textId="77777777" w:rsidR="009B2827" w:rsidRPr="001B50E0" w:rsidRDefault="00015E58" w:rsidP="005A0DDE">
            <w:pPr>
              <w:keepNext/>
              <w:jc w:val="center"/>
            </w:pPr>
            <w:r w:rsidRPr="001B50E0">
              <w:t>0,76</w:t>
            </w:r>
          </w:p>
        </w:tc>
      </w:tr>
      <w:tr w:rsidR="009B2827" w:rsidRPr="001B50E0" w14:paraId="2A304F79" w14:textId="77777777">
        <w:tc>
          <w:tcPr>
            <w:tcW w:w="3028" w:type="dxa"/>
            <w:tcBorders>
              <w:top w:val="single" w:sz="4" w:space="0" w:color="000000"/>
              <w:left w:val="single" w:sz="4" w:space="0" w:color="000000"/>
              <w:right w:val="single" w:sz="4" w:space="0" w:color="000000"/>
            </w:tcBorders>
          </w:tcPr>
          <w:p w14:paraId="42F07A93" w14:textId="77777777" w:rsidR="009B2827" w:rsidRPr="001B50E0" w:rsidRDefault="00015E58" w:rsidP="003D66D0">
            <w:pPr>
              <w:keepNext/>
            </w:pPr>
            <w:r w:rsidRPr="001B50E0">
              <w:t>Bendrasis išgyvenamumas (mirtis)</w:t>
            </w:r>
          </w:p>
        </w:tc>
        <w:tc>
          <w:tcPr>
            <w:tcW w:w="1364" w:type="dxa"/>
            <w:tcBorders>
              <w:top w:val="single" w:sz="4" w:space="0" w:color="000000"/>
              <w:left w:val="single" w:sz="4" w:space="0" w:color="000000"/>
            </w:tcBorders>
          </w:tcPr>
          <w:p w14:paraId="1E9B36EA" w14:textId="77777777" w:rsidR="009B2827" w:rsidRPr="001B50E0" w:rsidRDefault="009B2827" w:rsidP="003D66D0">
            <w:pPr>
              <w:keepNext/>
              <w:jc w:val="center"/>
            </w:pPr>
          </w:p>
        </w:tc>
        <w:tc>
          <w:tcPr>
            <w:tcW w:w="1631" w:type="dxa"/>
            <w:tcBorders>
              <w:top w:val="single" w:sz="4" w:space="0" w:color="000000"/>
              <w:right w:val="single" w:sz="4" w:space="0" w:color="000000"/>
            </w:tcBorders>
          </w:tcPr>
          <w:p w14:paraId="43967CDC" w14:textId="77777777" w:rsidR="009B2827" w:rsidRPr="001B50E0" w:rsidRDefault="009B2827" w:rsidP="003D66D0">
            <w:pPr>
              <w:keepNext/>
              <w:jc w:val="center"/>
            </w:pPr>
          </w:p>
        </w:tc>
        <w:tc>
          <w:tcPr>
            <w:tcW w:w="1374" w:type="dxa"/>
            <w:tcBorders>
              <w:top w:val="single" w:sz="4" w:space="0" w:color="000000"/>
              <w:left w:val="single" w:sz="4" w:space="0" w:color="000000"/>
            </w:tcBorders>
          </w:tcPr>
          <w:p w14:paraId="7F40D331" w14:textId="77777777" w:rsidR="009B2827" w:rsidRPr="001B50E0" w:rsidRDefault="009B2827" w:rsidP="003D66D0">
            <w:pPr>
              <w:keepNext/>
              <w:jc w:val="center"/>
            </w:pPr>
          </w:p>
        </w:tc>
        <w:tc>
          <w:tcPr>
            <w:tcW w:w="1687" w:type="dxa"/>
            <w:tcBorders>
              <w:top w:val="single" w:sz="4" w:space="0" w:color="000000"/>
              <w:right w:val="single" w:sz="4" w:space="0" w:color="000000"/>
            </w:tcBorders>
          </w:tcPr>
          <w:p w14:paraId="74F305BE" w14:textId="77777777" w:rsidR="009B2827" w:rsidRPr="001B50E0" w:rsidRDefault="009B2827" w:rsidP="003D66D0">
            <w:pPr>
              <w:keepNext/>
              <w:jc w:val="center"/>
            </w:pPr>
          </w:p>
        </w:tc>
      </w:tr>
      <w:tr w:rsidR="009B2827" w:rsidRPr="001B50E0" w14:paraId="3F0E35A1" w14:textId="77777777">
        <w:tc>
          <w:tcPr>
            <w:tcW w:w="3028" w:type="dxa"/>
            <w:tcBorders>
              <w:left w:val="single" w:sz="4" w:space="0" w:color="000000"/>
              <w:right w:val="single" w:sz="4" w:space="0" w:color="000000"/>
            </w:tcBorders>
          </w:tcPr>
          <w:p w14:paraId="1A659BC4" w14:textId="77777777" w:rsidR="009B2827" w:rsidRPr="001B50E0" w:rsidRDefault="00015E58" w:rsidP="003D66D0">
            <w:pPr>
              <w:keepNext/>
            </w:pPr>
            <w:r w:rsidRPr="001B50E0">
              <w:t>- reiškinį patyrusių pacientų skaičius</w:t>
            </w:r>
          </w:p>
        </w:tc>
        <w:tc>
          <w:tcPr>
            <w:tcW w:w="1364" w:type="dxa"/>
            <w:tcBorders>
              <w:left w:val="single" w:sz="4" w:space="0" w:color="000000"/>
            </w:tcBorders>
          </w:tcPr>
          <w:p w14:paraId="47157AA1" w14:textId="77777777" w:rsidR="009B2827" w:rsidRPr="001B50E0" w:rsidRDefault="00015E58" w:rsidP="003D66D0">
            <w:pPr>
              <w:keepNext/>
              <w:jc w:val="center"/>
            </w:pPr>
            <w:r w:rsidRPr="001B50E0">
              <w:t>40 (2,4%)</w:t>
            </w:r>
          </w:p>
        </w:tc>
        <w:tc>
          <w:tcPr>
            <w:tcW w:w="1631" w:type="dxa"/>
            <w:tcBorders>
              <w:right w:val="single" w:sz="4" w:space="0" w:color="000000"/>
            </w:tcBorders>
          </w:tcPr>
          <w:p w14:paraId="1E0E56D2" w14:textId="77777777" w:rsidR="009B2827" w:rsidRPr="001B50E0" w:rsidRDefault="00015E58" w:rsidP="003D66D0">
            <w:pPr>
              <w:keepNext/>
              <w:jc w:val="center"/>
            </w:pPr>
            <w:r w:rsidRPr="001B50E0">
              <w:t>31 (1,8%)</w:t>
            </w:r>
          </w:p>
        </w:tc>
        <w:tc>
          <w:tcPr>
            <w:tcW w:w="1374" w:type="dxa"/>
            <w:tcBorders>
              <w:left w:val="single" w:sz="4" w:space="0" w:color="000000"/>
            </w:tcBorders>
          </w:tcPr>
          <w:p w14:paraId="27257215" w14:textId="77777777" w:rsidR="009B2827" w:rsidRPr="001B50E0" w:rsidRDefault="00015E58" w:rsidP="003D66D0">
            <w:pPr>
              <w:keepNext/>
              <w:jc w:val="center"/>
            </w:pPr>
            <w:r w:rsidRPr="001B50E0">
              <w:t>350 (20,6%)</w:t>
            </w:r>
          </w:p>
        </w:tc>
        <w:tc>
          <w:tcPr>
            <w:tcW w:w="1687" w:type="dxa"/>
            <w:tcBorders>
              <w:right w:val="single" w:sz="4" w:space="0" w:color="000000"/>
            </w:tcBorders>
          </w:tcPr>
          <w:p w14:paraId="62966785" w14:textId="77777777" w:rsidR="009B2827" w:rsidRPr="001B50E0" w:rsidRDefault="00015E58" w:rsidP="003D66D0">
            <w:pPr>
              <w:keepNext/>
              <w:jc w:val="center"/>
            </w:pPr>
            <w:r w:rsidRPr="001B50E0">
              <w:t>278 (16,3%)</w:t>
            </w:r>
          </w:p>
        </w:tc>
      </w:tr>
      <w:tr w:rsidR="009B2827" w:rsidRPr="001B50E0" w14:paraId="1D81B624" w14:textId="77777777">
        <w:trPr>
          <w:trHeight w:val="261"/>
        </w:trPr>
        <w:tc>
          <w:tcPr>
            <w:tcW w:w="3028" w:type="dxa"/>
            <w:tcBorders>
              <w:left w:val="single" w:sz="4" w:space="0" w:color="000000"/>
              <w:right w:val="single" w:sz="4" w:space="0" w:color="000000"/>
            </w:tcBorders>
          </w:tcPr>
          <w:p w14:paraId="1F2C32F0" w14:textId="77777777" w:rsidR="009B2827" w:rsidRPr="001B50E0" w:rsidRDefault="00015E58" w:rsidP="003D66D0">
            <w:r w:rsidRPr="001B50E0">
              <w:t>- reiškinio nepatyrusių pacientų skaičius</w:t>
            </w:r>
          </w:p>
        </w:tc>
        <w:tc>
          <w:tcPr>
            <w:tcW w:w="1364" w:type="dxa"/>
            <w:tcBorders>
              <w:left w:val="single" w:sz="4" w:space="0" w:color="000000"/>
            </w:tcBorders>
          </w:tcPr>
          <w:p w14:paraId="7DAAE5AB" w14:textId="77777777" w:rsidR="009B2827" w:rsidRPr="001B50E0" w:rsidRDefault="00015E58" w:rsidP="003D66D0">
            <w:pPr>
              <w:jc w:val="center"/>
            </w:pPr>
            <w:r w:rsidRPr="001B50E0">
              <w:t>1653 (97,6%)</w:t>
            </w:r>
          </w:p>
        </w:tc>
        <w:tc>
          <w:tcPr>
            <w:tcW w:w="1631" w:type="dxa"/>
            <w:tcBorders>
              <w:right w:val="single" w:sz="4" w:space="0" w:color="000000"/>
            </w:tcBorders>
          </w:tcPr>
          <w:p w14:paraId="2039D213" w14:textId="77777777" w:rsidR="009B2827" w:rsidRPr="001B50E0" w:rsidRDefault="00015E58" w:rsidP="003D66D0">
            <w:pPr>
              <w:jc w:val="center"/>
            </w:pPr>
            <w:r w:rsidRPr="001B50E0">
              <w:t>1662 (98,2%)</w:t>
            </w:r>
          </w:p>
        </w:tc>
        <w:tc>
          <w:tcPr>
            <w:tcW w:w="1374" w:type="dxa"/>
            <w:tcBorders>
              <w:left w:val="single" w:sz="4" w:space="0" w:color="000000"/>
            </w:tcBorders>
          </w:tcPr>
          <w:p w14:paraId="653CED9B" w14:textId="77777777" w:rsidR="009B2827" w:rsidRPr="001B50E0" w:rsidRDefault="00015E58" w:rsidP="003D66D0">
            <w:pPr>
              <w:jc w:val="center"/>
            </w:pPr>
            <w:r w:rsidRPr="001B50E0">
              <w:t>1347 (79,4%)</w:t>
            </w:r>
          </w:p>
        </w:tc>
        <w:tc>
          <w:tcPr>
            <w:tcW w:w="1687" w:type="dxa"/>
            <w:tcBorders>
              <w:right w:val="single" w:sz="4" w:space="0" w:color="000000"/>
            </w:tcBorders>
          </w:tcPr>
          <w:p w14:paraId="6D7430D1" w14:textId="77777777" w:rsidR="009B2827" w:rsidRPr="001B50E0" w:rsidRDefault="00015E58" w:rsidP="003D66D0">
            <w:pPr>
              <w:jc w:val="center"/>
            </w:pPr>
            <w:r w:rsidRPr="001B50E0">
              <w:t>1424 (83,7%)</w:t>
            </w:r>
          </w:p>
        </w:tc>
      </w:tr>
      <w:tr w:rsidR="009B2827" w:rsidRPr="001B50E0" w14:paraId="37C4C7CE" w14:textId="77777777">
        <w:tc>
          <w:tcPr>
            <w:tcW w:w="3028" w:type="dxa"/>
            <w:tcBorders>
              <w:left w:val="single" w:sz="4" w:space="0" w:color="000000"/>
              <w:right w:val="single" w:sz="4" w:space="0" w:color="000000"/>
            </w:tcBorders>
          </w:tcPr>
          <w:p w14:paraId="1435526E" w14:textId="77777777" w:rsidR="009B2827" w:rsidRPr="001B50E0" w:rsidRDefault="00015E58" w:rsidP="003D66D0">
            <w:r w:rsidRPr="001B50E0">
              <w:t>P-vertė, lyginant su Stebėjimu</w:t>
            </w:r>
          </w:p>
        </w:tc>
        <w:tc>
          <w:tcPr>
            <w:tcW w:w="2995" w:type="dxa"/>
            <w:gridSpan w:val="2"/>
            <w:tcBorders>
              <w:left w:val="single" w:sz="4" w:space="0" w:color="000000"/>
              <w:right w:val="single" w:sz="4" w:space="0" w:color="000000"/>
            </w:tcBorders>
          </w:tcPr>
          <w:p w14:paraId="5CA80726" w14:textId="77777777" w:rsidR="009B2827" w:rsidRPr="001B50E0" w:rsidRDefault="00015E58" w:rsidP="003D66D0">
            <w:pPr>
              <w:jc w:val="center"/>
            </w:pPr>
            <w:r w:rsidRPr="001B50E0">
              <w:t>0,24</w:t>
            </w:r>
          </w:p>
        </w:tc>
        <w:tc>
          <w:tcPr>
            <w:tcW w:w="3061" w:type="dxa"/>
            <w:gridSpan w:val="2"/>
            <w:tcBorders>
              <w:left w:val="single" w:sz="4" w:space="0" w:color="000000"/>
              <w:right w:val="single" w:sz="4" w:space="0" w:color="000000"/>
            </w:tcBorders>
          </w:tcPr>
          <w:p w14:paraId="352717B2" w14:textId="77777777" w:rsidR="009B2827" w:rsidRPr="001B50E0" w:rsidRDefault="00015E58" w:rsidP="003D66D0">
            <w:pPr>
              <w:jc w:val="center"/>
            </w:pPr>
            <w:r w:rsidRPr="001B50E0">
              <w:t>0,0005</w:t>
            </w:r>
          </w:p>
        </w:tc>
      </w:tr>
      <w:tr w:rsidR="009B2827" w:rsidRPr="001B50E0" w14:paraId="05EAC087" w14:textId="77777777">
        <w:trPr>
          <w:trHeight w:val="68"/>
        </w:trPr>
        <w:tc>
          <w:tcPr>
            <w:tcW w:w="3028" w:type="dxa"/>
            <w:tcBorders>
              <w:left w:val="single" w:sz="4" w:space="0" w:color="000000"/>
              <w:bottom w:val="single" w:sz="4" w:space="0" w:color="000000"/>
              <w:right w:val="single" w:sz="4" w:space="0" w:color="000000"/>
            </w:tcBorders>
          </w:tcPr>
          <w:p w14:paraId="1331EFE6" w14:textId="77777777" w:rsidR="009B2827" w:rsidRPr="001B50E0" w:rsidRDefault="00015E58" w:rsidP="003D66D0">
            <w:r w:rsidRPr="001B50E0">
              <w:t>Rizikos santykis, lyginant su Stebėjimu</w:t>
            </w:r>
          </w:p>
        </w:tc>
        <w:tc>
          <w:tcPr>
            <w:tcW w:w="2995" w:type="dxa"/>
            <w:gridSpan w:val="2"/>
            <w:tcBorders>
              <w:left w:val="single" w:sz="4" w:space="0" w:color="000000"/>
              <w:bottom w:val="single" w:sz="4" w:space="0" w:color="000000"/>
              <w:right w:val="single" w:sz="4" w:space="0" w:color="000000"/>
            </w:tcBorders>
          </w:tcPr>
          <w:p w14:paraId="7DCCF7A8" w14:textId="77777777" w:rsidR="009B2827" w:rsidRPr="001B50E0" w:rsidRDefault="00015E58" w:rsidP="003D66D0">
            <w:pPr>
              <w:jc w:val="center"/>
            </w:pPr>
            <w:r w:rsidRPr="001B50E0">
              <w:t>0,75</w:t>
            </w:r>
          </w:p>
        </w:tc>
        <w:tc>
          <w:tcPr>
            <w:tcW w:w="3061" w:type="dxa"/>
            <w:gridSpan w:val="2"/>
            <w:tcBorders>
              <w:left w:val="single" w:sz="4" w:space="0" w:color="000000"/>
              <w:bottom w:val="single" w:sz="4" w:space="0" w:color="000000"/>
              <w:right w:val="single" w:sz="4" w:space="0" w:color="000000"/>
            </w:tcBorders>
          </w:tcPr>
          <w:p w14:paraId="3B45F592" w14:textId="77777777" w:rsidR="009B2827" w:rsidRPr="001B50E0" w:rsidRDefault="00015E58" w:rsidP="003D66D0">
            <w:pPr>
              <w:jc w:val="center"/>
            </w:pPr>
            <w:r w:rsidRPr="001B50E0">
              <w:t>0,76</w:t>
            </w:r>
          </w:p>
        </w:tc>
      </w:tr>
    </w:tbl>
    <w:p w14:paraId="19E8B065" w14:textId="77777777" w:rsidR="009B2827" w:rsidRPr="001B50E0" w:rsidRDefault="00015E58" w:rsidP="003D66D0">
      <w:r w:rsidRPr="001B50E0">
        <w:t>*Lyginant su stebėjimu, pagrindinės vertinamosios baigties, IBL, vienerių metų dedamoji atitiko iš anksto numatytą statistinę ribą</w:t>
      </w:r>
    </w:p>
    <w:p w14:paraId="0EC3D2C2" w14:textId="77777777" w:rsidR="009B2827" w:rsidRPr="001B50E0" w:rsidRDefault="00015E58" w:rsidP="003D66D0">
      <w:r w:rsidRPr="001B50E0">
        <w:t>**Galutinė analizė (įskaitant kryžminį 52 % stebėjimo grupės pacientų perkėlimą į trastuzumabo grupę)</w:t>
      </w:r>
    </w:p>
    <w:p w14:paraId="09791B92" w14:textId="7A2FAEE5" w:rsidR="009B2827" w:rsidRPr="001B50E0" w:rsidRDefault="00015E58" w:rsidP="003D66D0">
      <w:r w:rsidRPr="001B50E0">
        <w:t>***Bendrojo imties dydžio nesutapimas atsiranda dėl mažo pacientų skaičiaus, kurie buvo randomizuoti 12 mėnesių medianos stebė</w:t>
      </w:r>
      <w:r w:rsidR="00961336" w:rsidRPr="001B50E0">
        <w:t>jimo</w:t>
      </w:r>
      <w:r w:rsidRPr="001B50E0">
        <w:t xml:space="preserve"> laikotarpio analizei po duomenų atskyrimo datos</w:t>
      </w:r>
    </w:p>
    <w:p w14:paraId="06236145" w14:textId="77777777" w:rsidR="009B2827" w:rsidRPr="001B50E0" w:rsidRDefault="009B2827" w:rsidP="003D66D0">
      <w:pPr>
        <w:pStyle w:val="BodyText"/>
      </w:pPr>
    </w:p>
    <w:p w14:paraId="16575482" w14:textId="12556FF2" w:rsidR="009B2827" w:rsidRPr="001B50E0" w:rsidRDefault="00015E58" w:rsidP="003D66D0">
      <w:pPr>
        <w:pStyle w:val="BodyText"/>
      </w:pPr>
      <w:r w:rsidRPr="001B50E0">
        <w:t>Šie veiksmingumo rezultatai, gauti tarpinės veiksmingumo analizės metu, peržengė protokolu iš anksto numatytą vienerių gydymo trastuzumabu metų statistinę ribą, lyginant su stebėjimu. Po stebė</w:t>
      </w:r>
      <w:r w:rsidR="00961336" w:rsidRPr="001B50E0">
        <w:t>jimo</w:t>
      </w:r>
      <w:r w:rsidRPr="001B50E0">
        <w:t xml:space="preserve"> laikotarpio, kurio mediana buvo 12 mėnesių, išgyvenamumo be ligos (IBL) rizikos santykis (RS) buvo 0,54 (95 % PI: 0,44; 0,67), interpretuojamas kaip absoliučioji nauda, atsižvelgiant į išgyvenamumą iki ligos progresavimo per 2 metus, kuri yra 7,6 procentinio punkto (85,8 %, lyginant su 78,2 %) trastuzumabo vartojusiųjų grupės naudai.</w:t>
      </w:r>
    </w:p>
    <w:p w14:paraId="2F51BACC" w14:textId="77777777" w:rsidR="009B2827" w:rsidRPr="001B50E0" w:rsidRDefault="009B2827" w:rsidP="003D66D0">
      <w:pPr>
        <w:pStyle w:val="BodyText"/>
      </w:pPr>
    </w:p>
    <w:p w14:paraId="6D77E718" w14:textId="72B447FD" w:rsidR="009B2827" w:rsidRPr="001B50E0" w:rsidRDefault="00015E58" w:rsidP="003D66D0">
      <w:pPr>
        <w:pStyle w:val="BodyText"/>
        <w:ind w:hanging="1"/>
      </w:pPr>
      <w:r w:rsidRPr="001B50E0">
        <w:t>Po stebė</w:t>
      </w:r>
      <w:r w:rsidR="00E358D6" w:rsidRPr="001B50E0">
        <w:t>jimo</w:t>
      </w:r>
      <w:r w:rsidRPr="001B50E0">
        <w:t xml:space="preserve"> laikotarpio, kurio mediana buvo 8 metai, atlikta galutinė analizė parodė, kad 1 metų trukmės gydymas trastuzumabu yra susijęs su rizikos sumažinimu 24 %, lyginant su stebėjimu (RS = 0,76; 95 % PI: 0,67; 0,86). Tai interpretuojama kaip absoliučioji nauda, kai 8 metų išgyvenamumo be ligos dažnis yra 6,4 procentinio punkto didesnis 1 metų trukmės gydymo trastuzumabo naudai.</w:t>
      </w:r>
    </w:p>
    <w:p w14:paraId="2BE96C65" w14:textId="77777777" w:rsidR="009B2827" w:rsidRPr="001B50E0" w:rsidRDefault="009B2827" w:rsidP="003D66D0">
      <w:pPr>
        <w:pStyle w:val="BodyText"/>
      </w:pPr>
    </w:p>
    <w:p w14:paraId="34F02F17" w14:textId="77777777" w:rsidR="009B2827" w:rsidRPr="001B50E0" w:rsidRDefault="00015E58" w:rsidP="003D66D0">
      <w:pPr>
        <w:pStyle w:val="BodyText"/>
        <w:ind w:hanging="1"/>
      </w:pPr>
      <w:r w:rsidRPr="001B50E0">
        <w:t>Šioje galutinėje analizėje gydymo trastuzumabo pailginimas iki dvejų metų papildomos naudos prieš 1 metų trukmės gydymą nerodo (IBL RS ketinimo gydyti (angl. ITT) populiacijoje 2 metų, lyginant su 1 metų = 0,99 (95 % PI: 0,87; 1,13), p = 0,90 bei BI RS = 0,98 (0,83; 1,15); p = 0,78). Besimptomis širdies funkcijos sutrikimas 2 metų trukmės gydymo grupėje buvo dažnesnis (8,1 %, lyginant su 4,6 % vienerių metų gydymo grupėje). Dvejų metų trukmės gydymo grupėje daugiau pacientų (20,4 %) patyrė bent vieną 3-iojo arba 4-ojo laipsnio nepageidaujamą reiškinį, lyginant su 1 metų trukmės gydymo grupe (16,3 %).</w:t>
      </w:r>
    </w:p>
    <w:p w14:paraId="7D4B5B5F" w14:textId="77777777" w:rsidR="009B2827" w:rsidRPr="001B50E0" w:rsidRDefault="009B2827" w:rsidP="003D66D0">
      <w:pPr>
        <w:pStyle w:val="BodyText"/>
      </w:pPr>
    </w:p>
    <w:p w14:paraId="4EFD396E" w14:textId="77777777" w:rsidR="009B2827" w:rsidRPr="001B50E0" w:rsidRDefault="00015E58" w:rsidP="003D66D0">
      <w:pPr>
        <w:pStyle w:val="BodyText"/>
        <w:ind w:hanging="1"/>
      </w:pPr>
      <w:r w:rsidRPr="001B50E0">
        <w:t>NSABP B-31 ir NCCTG N9831 tyrimų metu trastuzumabo buvo skiriama kartu su paklitakseliu po AC chemoterapijos.</w:t>
      </w:r>
    </w:p>
    <w:p w14:paraId="63911CC8" w14:textId="77777777" w:rsidR="009B2827" w:rsidRPr="001B50E0" w:rsidRDefault="009B2827" w:rsidP="003D66D0">
      <w:pPr>
        <w:pStyle w:val="BodyText"/>
      </w:pPr>
    </w:p>
    <w:p w14:paraId="510A0D1B" w14:textId="77777777" w:rsidR="009B2827" w:rsidRPr="001B50E0" w:rsidRDefault="00015E58" w:rsidP="003D66D0">
      <w:pPr>
        <w:pStyle w:val="BodyText"/>
        <w:ind w:firstLine="720"/>
      </w:pPr>
      <w:r w:rsidRPr="001B50E0">
        <w:t>Doksorubicino ir ciklofosfamido buvo skiriama kartu, kaip nurodyta toliau:</w:t>
      </w:r>
    </w:p>
    <w:p w14:paraId="09A5A698" w14:textId="77777777" w:rsidR="009B2827" w:rsidRPr="001B50E0" w:rsidRDefault="009B2827" w:rsidP="003D66D0">
      <w:pPr>
        <w:pStyle w:val="BodyText"/>
        <w:ind w:firstLine="720"/>
      </w:pPr>
    </w:p>
    <w:p w14:paraId="32F4CA45" w14:textId="093AB424" w:rsidR="009B2827" w:rsidRPr="001B50E0" w:rsidRDefault="00015E58" w:rsidP="003D66D0">
      <w:pPr>
        <w:pStyle w:val="BodyText"/>
        <w:numPr>
          <w:ilvl w:val="0"/>
          <w:numId w:val="13"/>
        </w:numPr>
        <w:ind w:left="1152" w:hanging="432"/>
      </w:pPr>
      <w:r w:rsidRPr="001B50E0">
        <w:t>doksorubicino 60 mg/m</w:t>
      </w:r>
      <w:r w:rsidRPr="001B50E0">
        <w:rPr>
          <w:vertAlign w:val="superscript"/>
        </w:rPr>
        <w:t>2</w:t>
      </w:r>
      <w:r w:rsidRPr="001B50E0">
        <w:t xml:space="preserve"> </w:t>
      </w:r>
      <w:r w:rsidR="00E358D6" w:rsidRPr="001B50E0">
        <w:t>suleidžiant</w:t>
      </w:r>
      <w:r w:rsidRPr="001B50E0">
        <w:t xml:space="preserve"> iškart į veną kas 3 savaites 4 ciklus.</w:t>
      </w:r>
    </w:p>
    <w:p w14:paraId="7400839E" w14:textId="77777777" w:rsidR="009B2827" w:rsidRPr="001B50E0" w:rsidRDefault="009B2827" w:rsidP="003D66D0">
      <w:pPr>
        <w:pStyle w:val="BodyText"/>
        <w:ind w:left="720"/>
      </w:pPr>
    </w:p>
    <w:p w14:paraId="52C63A56" w14:textId="77777777" w:rsidR="009B2827" w:rsidRPr="001B50E0" w:rsidRDefault="00015E58" w:rsidP="003D66D0">
      <w:pPr>
        <w:pStyle w:val="BodyText"/>
        <w:numPr>
          <w:ilvl w:val="0"/>
          <w:numId w:val="13"/>
        </w:numPr>
        <w:ind w:left="1152" w:hanging="432"/>
      </w:pPr>
      <w:r w:rsidRPr="001B50E0">
        <w:t>ciklofosfamido 600 mg/m</w:t>
      </w:r>
      <w:r w:rsidRPr="001B50E0">
        <w:rPr>
          <w:vertAlign w:val="superscript"/>
        </w:rPr>
        <w:t>2</w:t>
      </w:r>
      <w:r w:rsidRPr="001B50E0">
        <w:t xml:space="preserve"> lašinama į veną per 30 minučių kas 3 savaites 4 ciklus.</w:t>
      </w:r>
    </w:p>
    <w:p w14:paraId="19B8CB7D" w14:textId="77777777" w:rsidR="009B2827" w:rsidRPr="001B50E0" w:rsidRDefault="009B2827" w:rsidP="003D66D0">
      <w:pPr>
        <w:pStyle w:val="BodyText"/>
        <w:ind w:left="720"/>
      </w:pPr>
    </w:p>
    <w:p w14:paraId="61633082" w14:textId="77777777" w:rsidR="009B2827" w:rsidRPr="001B50E0" w:rsidRDefault="00015E58" w:rsidP="003D66D0">
      <w:pPr>
        <w:pStyle w:val="BodyText"/>
        <w:ind w:firstLine="720"/>
      </w:pPr>
      <w:r w:rsidRPr="001B50E0">
        <w:t>Paklitakselio kartu su trastuzumabu buvo skiriama, kaip nurodyta toliau:</w:t>
      </w:r>
    </w:p>
    <w:p w14:paraId="3548CA9C" w14:textId="77777777" w:rsidR="009B2827" w:rsidRPr="001B50E0" w:rsidRDefault="009B2827" w:rsidP="003D66D0">
      <w:pPr>
        <w:pStyle w:val="BodyText"/>
        <w:ind w:firstLine="720"/>
      </w:pPr>
    </w:p>
    <w:p w14:paraId="4491A547" w14:textId="1054C8FB" w:rsidR="009B2827" w:rsidRPr="001B50E0" w:rsidRDefault="00015E58" w:rsidP="003D66D0">
      <w:pPr>
        <w:pStyle w:val="BodyText"/>
        <w:numPr>
          <w:ilvl w:val="0"/>
          <w:numId w:val="14"/>
        </w:numPr>
        <w:ind w:left="1152" w:hanging="432"/>
      </w:pPr>
      <w:r w:rsidRPr="001B50E0">
        <w:t>paklitakselio 80 mg/m</w:t>
      </w:r>
      <w:r w:rsidRPr="001B50E0">
        <w:rPr>
          <w:vertAlign w:val="superscript"/>
        </w:rPr>
        <w:t>2</w:t>
      </w:r>
      <w:r w:rsidRPr="001B50E0">
        <w:t xml:space="preserve"> lašinama į veną infuzijos būdu </w:t>
      </w:r>
      <w:r w:rsidR="00E358D6" w:rsidRPr="001B50E0">
        <w:t xml:space="preserve">vieną </w:t>
      </w:r>
      <w:r w:rsidRPr="001B50E0">
        <w:t>kartą per savaitę 12 savaičių.</w:t>
      </w:r>
    </w:p>
    <w:p w14:paraId="227E7022" w14:textId="77777777" w:rsidR="009B2827" w:rsidRPr="001B50E0" w:rsidRDefault="00015E58" w:rsidP="003D66D0">
      <w:pPr>
        <w:pStyle w:val="BodyText"/>
      </w:pPr>
      <w:r w:rsidRPr="001B50E0">
        <w:t>arba</w:t>
      </w:r>
    </w:p>
    <w:p w14:paraId="67A08BEF" w14:textId="77777777" w:rsidR="009B2827" w:rsidRPr="001B50E0" w:rsidRDefault="00015E58" w:rsidP="003D66D0">
      <w:pPr>
        <w:pStyle w:val="BodyText"/>
        <w:numPr>
          <w:ilvl w:val="0"/>
          <w:numId w:val="14"/>
        </w:numPr>
        <w:ind w:left="1152" w:hanging="432"/>
      </w:pPr>
      <w:r w:rsidRPr="001B50E0">
        <w:t>paklitakselio 175 mg/m</w:t>
      </w:r>
      <w:r w:rsidRPr="001B50E0">
        <w:rPr>
          <w:vertAlign w:val="superscript"/>
        </w:rPr>
        <w:t>2</w:t>
      </w:r>
      <w:r w:rsidRPr="001B50E0">
        <w:t xml:space="preserve"> lašinama į veną infuzijos būdu kas 3 savaites 4 ciklus (pirmąją kiekvieno ciklo dieną).</w:t>
      </w:r>
    </w:p>
    <w:p w14:paraId="152549E3" w14:textId="77777777" w:rsidR="009B2827" w:rsidRPr="001B50E0" w:rsidRDefault="009B2827" w:rsidP="003D66D0">
      <w:pPr>
        <w:pStyle w:val="BodyText"/>
      </w:pPr>
    </w:p>
    <w:p w14:paraId="529038D2" w14:textId="77777777" w:rsidR="009B2827" w:rsidRPr="001B50E0" w:rsidRDefault="00015E58" w:rsidP="003D66D0">
      <w:pPr>
        <w:pStyle w:val="BodyText"/>
        <w:ind w:left="1" w:hanging="1"/>
      </w:pPr>
      <w:r w:rsidRPr="001B50E0">
        <w:t>Klinikinių tyrimų NSAPB B31 ir NCCTG N9831 duomenų jungtinės analizės veiksmingumo rezultatai, gauti atlikus galutinę IBL* analizę, yra apibendrinti 7 lentelėje. Pacientų, kuriems buvo skiriama AC→P chemoterapija, stebėjimo trukmės mediana buvo 1,8 metų, o pacientų, kuriems buvo skiriama AC→PH chemoterapija, – 2,0 metų.</w:t>
      </w:r>
    </w:p>
    <w:p w14:paraId="01E0A257" w14:textId="77777777" w:rsidR="009B2827" w:rsidRPr="001B50E0" w:rsidRDefault="009B2827" w:rsidP="003D66D0">
      <w:pPr>
        <w:pStyle w:val="BodyText"/>
      </w:pPr>
    </w:p>
    <w:p w14:paraId="21C0931D" w14:textId="77777777" w:rsidR="009B2827" w:rsidRPr="001B50E0" w:rsidRDefault="00015E58" w:rsidP="003D66D0">
      <w:pPr>
        <w:pStyle w:val="BodyText"/>
      </w:pPr>
      <w:r w:rsidRPr="001B50E0">
        <w:t>7 lentelė. Klinikinių tyrimų NSAPB B31 ir NCCTG N9831 duomenų jungtinės analizės veiksmingumo rezultatų, gautų atlikus galutinę IBL analizę*, santrauka</w:t>
      </w:r>
    </w:p>
    <w:p w14:paraId="73D87928" w14:textId="77777777" w:rsidR="009B2827" w:rsidRPr="001B50E0" w:rsidRDefault="009B2827" w:rsidP="003D66D0">
      <w:pPr>
        <w:pStyle w:val="BodyText"/>
      </w:pPr>
    </w:p>
    <w:tbl>
      <w:tblPr>
        <w:tblW w:w="5000" w:type="pct"/>
        <w:tblCellMar>
          <w:left w:w="57" w:type="dxa"/>
          <w:right w:w="57" w:type="dxa"/>
        </w:tblCellMar>
        <w:tblLook w:val="04A0" w:firstRow="1" w:lastRow="0" w:firstColumn="1" w:lastColumn="0" w:noHBand="0" w:noVBand="1"/>
      </w:tblPr>
      <w:tblGrid>
        <w:gridCol w:w="3388"/>
        <w:gridCol w:w="1449"/>
        <w:gridCol w:w="1450"/>
        <w:gridCol w:w="2774"/>
      </w:tblGrid>
      <w:tr w:rsidR="009B2827" w:rsidRPr="001B50E0" w14:paraId="01761661" w14:textId="77777777">
        <w:trPr>
          <w:trHeight w:val="283"/>
        </w:trPr>
        <w:tc>
          <w:tcPr>
            <w:tcW w:w="3397" w:type="dxa"/>
            <w:tcBorders>
              <w:top w:val="single" w:sz="4" w:space="0" w:color="000000"/>
              <w:left w:val="single" w:sz="4" w:space="0" w:color="000000"/>
              <w:bottom w:val="single" w:sz="4" w:space="0" w:color="000000"/>
              <w:right w:val="single" w:sz="4" w:space="0" w:color="000000"/>
            </w:tcBorders>
            <w:vAlign w:val="center"/>
          </w:tcPr>
          <w:p w14:paraId="52ACD829" w14:textId="77777777" w:rsidR="009B2827" w:rsidRPr="001B50E0" w:rsidRDefault="00015E58" w:rsidP="003D66D0">
            <w:pPr>
              <w:jc w:val="center"/>
              <w:rPr>
                <w:b/>
                <w:bCs/>
              </w:rPr>
            </w:pPr>
            <w:r w:rsidRPr="001B50E0">
              <w:rPr>
                <w:b/>
                <w:bCs/>
              </w:rPr>
              <w:t>Rodmuo</w:t>
            </w:r>
          </w:p>
        </w:tc>
        <w:tc>
          <w:tcPr>
            <w:tcW w:w="1451" w:type="dxa"/>
            <w:tcBorders>
              <w:top w:val="single" w:sz="4" w:space="0" w:color="000000"/>
              <w:left w:val="single" w:sz="4" w:space="0" w:color="000000"/>
              <w:bottom w:val="single" w:sz="4" w:space="0" w:color="000000"/>
              <w:right w:val="single" w:sz="4" w:space="0" w:color="000000"/>
            </w:tcBorders>
            <w:vAlign w:val="center"/>
          </w:tcPr>
          <w:p w14:paraId="4BED74A3" w14:textId="77777777" w:rsidR="009B2827" w:rsidRPr="001B50E0" w:rsidRDefault="00015E58" w:rsidP="003D66D0">
            <w:pPr>
              <w:jc w:val="center"/>
              <w:rPr>
                <w:b/>
                <w:bCs/>
              </w:rPr>
            </w:pPr>
            <w:r w:rsidRPr="001B50E0">
              <w:rPr>
                <w:b/>
                <w:bCs/>
              </w:rPr>
              <w:t>AC→P</w:t>
            </w:r>
          </w:p>
          <w:p w14:paraId="6FA05F96" w14:textId="77777777" w:rsidR="009B2827" w:rsidRPr="001B50E0" w:rsidRDefault="00015E58" w:rsidP="003D66D0">
            <w:pPr>
              <w:jc w:val="center"/>
              <w:rPr>
                <w:b/>
                <w:bCs/>
              </w:rPr>
            </w:pPr>
            <w:r w:rsidRPr="001B50E0">
              <w:rPr>
                <w:b/>
                <w:bCs/>
              </w:rPr>
              <w:t>(n=1679)</w:t>
            </w:r>
          </w:p>
        </w:tc>
        <w:tc>
          <w:tcPr>
            <w:tcW w:w="1452" w:type="dxa"/>
            <w:tcBorders>
              <w:top w:val="single" w:sz="4" w:space="0" w:color="000000"/>
              <w:left w:val="single" w:sz="4" w:space="0" w:color="000000"/>
              <w:bottom w:val="single" w:sz="4" w:space="0" w:color="000000"/>
              <w:right w:val="single" w:sz="4" w:space="0" w:color="000000"/>
            </w:tcBorders>
            <w:vAlign w:val="center"/>
          </w:tcPr>
          <w:p w14:paraId="767FFD8B" w14:textId="77777777" w:rsidR="009B2827" w:rsidRPr="001B50E0" w:rsidRDefault="00015E58" w:rsidP="003D66D0">
            <w:pPr>
              <w:jc w:val="center"/>
              <w:rPr>
                <w:b/>
                <w:bCs/>
              </w:rPr>
            </w:pPr>
            <w:r w:rsidRPr="001B50E0">
              <w:rPr>
                <w:b/>
                <w:bCs/>
              </w:rPr>
              <w:t>AC→PH</w:t>
            </w:r>
          </w:p>
          <w:p w14:paraId="272EA7AC" w14:textId="77777777" w:rsidR="009B2827" w:rsidRPr="001B50E0" w:rsidRDefault="00015E58" w:rsidP="003D66D0">
            <w:pPr>
              <w:jc w:val="center"/>
              <w:rPr>
                <w:b/>
                <w:bCs/>
              </w:rPr>
            </w:pPr>
            <w:r w:rsidRPr="001B50E0">
              <w:rPr>
                <w:b/>
                <w:bCs/>
              </w:rPr>
              <w:t>(n=1672)</w:t>
            </w:r>
          </w:p>
        </w:tc>
        <w:tc>
          <w:tcPr>
            <w:tcW w:w="2783" w:type="dxa"/>
            <w:tcBorders>
              <w:top w:val="single" w:sz="4" w:space="0" w:color="000000"/>
              <w:left w:val="single" w:sz="4" w:space="0" w:color="000000"/>
              <w:bottom w:val="single" w:sz="4" w:space="0" w:color="000000"/>
              <w:right w:val="single" w:sz="4" w:space="0" w:color="000000"/>
            </w:tcBorders>
            <w:vAlign w:val="center"/>
          </w:tcPr>
          <w:p w14:paraId="43E333CC" w14:textId="77777777" w:rsidR="009B2827" w:rsidRPr="001B50E0" w:rsidRDefault="00015E58" w:rsidP="003D66D0">
            <w:pPr>
              <w:jc w:val="center"/>
              <w:rPr>
                <w:b/>
                <w:bCs/>
              </w:rPr>
            </w:pPr>
            <w:r w:rsidRPr="001B50E0">
              <w:rPr>
                <w:b/>
                <w:bCs/>
              </w:rPr>
              <w:t>Rizikos santykis lyginant su AC→P (95% PI)</w:t>
            </w:r>
          </w:p>
          <w:p w14:paraId="7E46E96E" w14:textId="77777777" w:rsidR="009B2827" w:rsidRPr="001B50E0" w:rsidRDefault="00015E58" w:rsidP="003D66D0">
            <w:pPr>
              <w:jc w:val="center"/>
              <w:rPr>
                <w:b/>
                <w:bCs/>
              </w:rPr>
            </w:pPr>
            <w:r w:rsidRPr="001B50E0">
              <w:rPr>
                <w:b/>
                <w:bCs/>
              </w:rPr>
              <w:t>p-reikšmė</w:t>
            </w:r>
          </w:p>
        </w:tc>
      </w:tr>
      <w:tr w:rsidR="009B2827" w:rsidRPr="001B50E0" w14:paraId="523EA85F" w14:textId="77777777">
        <w:trPr>
          <w:trHeight w:val="283"/>
        </w:trPr>
        <w:tc>
          <w:tcPr>
            <w:tcW w:w="3397" w:type="dxa"/>
            <w:tcBorders>
              <w:top w:val="single" w:sz="4" w:space="0" w:color="000000"/>
              <w:left w:val="single" w:sz="4" w:space="0" w:color="000000"/>
              <w:bottom w:val="single" w:sz="4" w:space="0" w:color="000000"/>
              <w:right w:val="single" w:sz="4" w:space="0" w:color="000000"/>
            </w:tcBorders>
            <w:vAlign w:val="center"/>
          </w:tcPr>
          <w:p w14:paraId="2A452CA1" w14:textId="77777777" w:rsidR="009B2827" w:rsidRPr="001B50E0" w:rsidRDefault="00015E58" w:rsidP="003D66D0">
            <w:r w:rsidRPr="001B50E0">
              <w:t>Išgyvenamumas iki ligos progresavimo (LIP)</w:t>
            </w:r>
          </w:p>
          <w:p w14:paraId="3ACDE878" w14:textId="77777777" w:rsidR="009B2827" w:rsidRPr="001B50E0" w:rsidRDefault="00015E58" w:rsidP="003D66D0">
            <w:r w:rsidRPr="001B50E0">
              <w:t>Pacientų, kurių liga progresavo, skaičius (%)</w:t>
            </w:r>
          </w:p>
        </w:tc>
        <w:tc>
          <w:tcPr>
            <w:tcW w:w="1451" w:type="dxa"/>
            <w:tcBorders>
              <w:top w:val="single" w:sz="4" w:space="0" w:color="000000"/>
              <w:left w:val="single" w:sz="4" w:space="0" w:color="000000"/>
              <w:bottom w:val="single" w:sz="4" w:space="0" w:color="000000"/>
              <w:right w:val="single" w:sz="4" w:space="0" w:color="000000"/>
            </w:tcBorders>
            <w:vAlign w:val="center"/>
          </w:tcPr>
          <w:p w14:paraId="085C099E" w14:textId="77777777" w:rsidR="009B2827" w:rsidRPr="001B50E0" w:rsidRDefault="009B2827" w:rsidP="003D66D0">
            <w:pPr>
              <w:jc w:val="center"/>
            </w:pPr>
          </w:p>
          <w:p w14:paraId="4DE9AF3D" w14:textId="77777777" w:rsidR="009B2827" w:rsidRPr="001B50E0" w:rsidRDefault="00015E58" w:rsidP="003D66D0">
            <w:pPr>
              <w:jc w:val="center"/>
            </w:pPr>
            <w:r w:rsidRPr="001B50E0">
              <w:t>261 (15,5)</w:t>
            </w:r>
          </w:p>
        </w:tc>
        <w:tc>
          <w:tcPr>
            <w:tcW w:w="1452" w:type="dxa"/>
            <w:tcBorders>
              <w:top w:val="single" w:sz="4" w:space="0" w:color="000000"/>
              <w:left w:val="single" w:sz="4" w:space="0" w:color="000000"/>
              <w:bottom w:val="single" w:sz="4" w:space="0" w:color="000000"/>
              <w:right w:val="single" w:sz="4" w:space="0" w:color="000000"/>
            </w:tcBorders>
            <w:vAlign w:val="center"/>
          </w:tcPr>
          <w:p w14:paraId="18F4A3E2" w14:textId="77777777" w:rsidR="009B2827" w:rsidRPr="001B50E0" w:rsidRDefault="009B2827" w:rsidP="003D66D0">
            <w:pPr>
              <w:jc w:val="center"/>
            </w:pPr>
          </w:p>
          <w:p w14:paraId="7C3FDE14" w14:textId="77777777" w:rsidR="009B2827" w:rsidRPr="001B50E0" w:rsidRDefault="00015E58" w:rsidP="003D66D0">
            <w:pPr>
              <w:jc w:val="center"/>
            </w:pPr>
            <w:r w:rsidRPr="001B50E0">
              <w:t>133 (8,0)</w:t>
            </w:r>
          </w:p>
        </w:tc>
        <w:tc>
          <w:tcPr>
            <w:tcW w:w="2783" w:type="dxa"/>
            <w:tcBorders>
              <w:top w:val="single" w:sz="4" w:space="0" w:color="000000"/>
              <w:left w:val="single" w:sz="4" w:space="0" w:color="000000"/>
              <w:bottom w:val="single" w:sz="4" w:space="0" w:color="000000"/>
              <w:right w:val="single" w:sz="4" w:space="0" w:color="000000"/>
            </w:tcBorders>
            <w:vAlign w:val="center"/>
          </w:tcPr>
          <w:p w14:paraId="3937A252" w14:textId="77777777" w:rsidR="009B2827" w:rsidRPr="001B50E0" w:rsidRDefault="009B2827" w:rsidP="003D66D0">
            <w:pPr>
              <w:jc w:val="center"/>
            </w:pPr>
          </w:p>
          <w:p w14:paraId="265B03C6" w14:textId="77777777" w:rsidR="009B2827" w:rsidRPr="001B50E0" w:rsidRDefault="009B2827" w:rsidP="003D66D0">
            <w:pPr>
              <w:jc w:val="center"/>
            </w:pPr>
          </w:p>
          <w:p w14:paraId="0CAC908F" w14:textId="77777777" w:rsidR="009B2827" w:rsidRPr="001B50E0" w:rsidRDefault="00015E58" w:rsidP="003D66D0">
            <w:pPr>
              <w:jc w:val="center"/>
            </w:pPr>
            <w:r w:rsidRPr="001B50E0">
              <w:t>0,48 (0,39; 0,59)</w:t>
            </w:r>
          </w:p>
          <w:p w14:paraId="53327851" w14:textId="77777777" w:rsidR="009B2827" w:rsidRPr="001B50E0" w:rsidRDefault="00015E58" w:rsidP="003D66D0">
            <w:pPr>
              <w:jc w:val="center"/>
            </w:pPr>
            <w:r w:rsidRPr="001B50E0">
              <w:t>p&lt;0,0001</w:t>
            </w:r>
          </w:p>
        </w:tc>
      </w:tr>
      <w:tr w:rsidR="009B2827" w:rsidRPr="001B50E0" w14:paraId="5A84EAA3" w14:textId="77777777">
        <w:trPr>
          <w:trHeight w:val="283"/>
        </w:trPr>
        <w:tc>
          <w:tcPr>
            <w:tcW w:w="3397" w:type="dxa"/>
            <w:tcBorders>
              <w:top w:val="single" w:sz="4" w:space="0" w:color="000000"/>
              <w:left w:val="single" w:sz="4" w:space="0" w:color="000000"/>
              <w:bottom w:val="single" w:sz="4" w:space="0" w:color="000000"/>
              <w:right w:val="single" w:sz="4" w:space="0" w:color="000000"/>
            </w:tcBorders>
            <w:vAlign w:val="center"/>
          </w:tcPr>
          <w:p w14:paraId="48CE2266" w14:textId="77777777" w:rsidR="009B2827" w:rsidRPr="001B50E0" w:rsidRDefault="00015E58" w:rsidP="003D66D0">
            <w:r w:rsidRPr="001B50E0">
              <w:t>Tolimasis recidyvas</w:t>
            </w:r>
          </w:p>
          <w:p w14:paraId="270A6D63" w14:textId="77777777" w:rsidR="009B2827" w:rsidRPr="001B50E0" w:rsidRDefault="00015E58" w:rsidP="003D66D0">
            <w:r w:rsidRPr="001B50E0">
              <w:t>Pacientų, kurių liga recidyvavo, skaičius</w:t>
            </w:r>
          </w:p>
        </w:tc>
        <w:tc>
          <w:tcPr>
            <w:tcW w:w="1451" w:type="dxa"/>
            <w:tcBorders>
              <w:top w:val="single" w:sz="4" w:space="0" w:color="000000"/>
              <w:left w:val="single" w:sz="4" w:space="0" w:color="000000"/>
              <w:bottom w:val="single" w:sz="4" w:space="0" w:color="000000"/>
              <w:right w:val="single" w:sz="4" w:space="0" w:color="000000"/>
            </w:tcBorders>
            <w:vAlign w:val="center"/>
          </w:tcPr>
          <w:p w14:paraId="561329A2" w14:textId="77777777" w:rsidR="009B2827" w:rsidRPr="001B50E0" w:rsidRDefault="00015E58" w:rsidP="003D66D0">
            <w:pPr>
              <w:jc w:val="center"/>
            </w:pPr>
            <w:r w:rsidRPr="001B50E0">
              <w:t>193 (11,5)</w:t>
            </w:r>
          </w:p>
        </w:tc>
        <w:tc>
          <w:tcPr>
            <w:tcW w:w="1452" w:type="dxa"/>
            <w:tcBorders>
              <w:top w:val="single" w:sz="4" w:space="0" w:color="000000"/>
              <w:left w:val="single" w:sz="4" w:space="0" w:color="000000"/>
              <w:bottom w:val="single" w:sz="4" w:space="0" w:color="000000"/>
              <w:right w:val="single" w:sz="4" w:space="0" w:color="000000"/>
            </w:tcBorders>
            <w:vAlign w:val="center"/>
          </w:tcPr>
          <w:p w14:paraId="38310E4F" w14:textId="77777777" w:rsidR="009B2827" w:rsidRPr="001B50E0" w:rsidRDefault="00015E58" w:rsidP="003D66D0">
            <w:pPr>
              <w:jc w:val="center"/>
            </w:pPr>
            <w:r w:rsidRPr="001B50E0">
              <w:t>96 (5,7)</w:t>
            </w:r>
          </w:p>
        </w:tc>
        <w:tc>
          <w:tcPr>
            <w:tcW w:w="2783" w:type="dxa"/>
            <w:tcBorders>
              <w:top w:val="single" w:sz="4" w:space="0" w:color="000000"/>
              <w:left w:val="single" w:sz="4" w:space="0" w:color="000000"/>
              <w:bottom w:val="single" w:sz="4" w:space="0" w:color="000000"/>
              <w:right w:val="single" w:sz="4" w:space="0" w:color="000000"/>
            </w:tcBorders>
            <w:vAlign w:val="center"/>
          </w:tcPr>
          <w:p w14:paraId="4CFEBA1A" w14:textId="77777777" w:rsidR="009B2827" w:rsidRPr="001B50E0" w:rsidRDefault="009B2827" w:rsidP="003D66D0">
            <w:pPr>
              <w:jc w:val="center"/>
            </w:pPr>
          </w:p>
          <w:p w14:paraId="63364345" w14:textId="77777777" w:rsidR="009B2827" w:rsidRPr="001B50E0" w:rsidRDefault="00015E58" w:rsidP="003D66D0">
            <w:pPr>
              <w:jc w:val="center"/>
            </w:pPr>
            <w:r w:rsidRPr="001B50E0">
              <w:t>0,47 (0,37; 0,60)</w:t>
            </w:r>
          </w:p>
          <w:p w14:paraId="33BFA760" w14:textId="77777777" w:rsidR="009B2827" w:rsidRPr="001B50E0" w:rsidRDefault="00015E58" w:rsidP="003D66D0">
            <w:pPr>
              <w:jc w:val="center"/>
            </w:pPr>
            <w:r w:rsidRPr="001B50E0">
              <w:t>p&lt;0,0001</w:t>
            </w:r>
          </w:p>
        </w:tc>
      </w:tr>
      <w:tr w:rsidR="009B2827" w:rsidRPr="001B50E0" w14:paraId="3AB9BEB5" w14:textId="77777777">
        <w:trPr>
          <w:trHeight w:val="283"/>
        </w:trPr>
        <w:tc>
          <w:tcPr>
            <w:tcW w:w="3397" w:type="dxa"/>
            <w:tcBorders>
              <w:top w:val="single" w:sz="4" w:space="0" w:color="000000"/>
              <w:left w:val="single" w:sz="4" w:space="0" w:color="000000"/>
              <w:bottom w:val="single" w:sz="4" w:space="0" w:color="000000"/>
              <w:right w:val="single" w:sz="4" w:space="0" w:color="000000"/>
            </w:tcBorders>
            <w:vAlign w:val="center"/>
          </w:tcPr>
          <w:p w14:paraId="382A441C" w14:textId="77777777" w:rsidR="009B2827" w:rsidRPr="001B50E0" w:rsidRDefault="00015E58" w:rsidP="003D66D0">
            <w:r w:rsidRPr="001B50E0">
              <w:t>Mirtys (bendrasis išgyvenamumas):</w:t>
            </w:r>
          </w:p>
          <w:p w14:paraId="4883B84B" w14:textId="77777777" w:rsidR="009B2827" w:rsidRPr="001B50E0" w:rsidRDefault="00015E58" w:rsidP="003D66D0">
            <w:r w:rsidRPr="001B50E0">
              <w:t>Mirusių pacientų skaičius</w:t>
            </w:r>
          </w:p>
          <w:p w14:paraId="0041F216" w14:textId="77777777" w:rsidR="009B2827" w:rsidRPr="001B50E0" w:rsidRDefault="009B2827" w:rsidP="003D66D0"/>
        </w:tc>
        <w:tc>
          <w:tcPr>
            <w:tcW w:w="1451" w:type="dxa"/>
            <w:tcBorders>
              <w:top w:val="single" w:sz="4" w:space="0" w:color="000000"/>
              <w:left w:val="single" w:sz="4" w:space="0" w:color="000000"/>
              <w:bottom w:val="single" w:sz="4" w:space="0" w:color="000000"/>
              <w:right w:val="single" w:sz="4" w:space="0" w:color="000000"/>
            </w:tcBorders>
            <w:vAlign w:val="center"/>
          </w:tcPr>
          <w:p w14:paraId="7CF0EB7D" w14:textId="77777777" w:rsidR="009B2827" w:rsidRPr="001B50E0" w:rsidRDefault="00015E58" w:rsidP="003D66D0">
            <w:pPr>
              <w:jc w:val="center"/>
            </w:pPr>
            <w:r w:rsidRPr="001B50E0">
              <w:t>92 (5,5)</w:t>
            </w:r>
          </w:p>
        </w:tc>
        <w:tc>
          <w:tcPr>
            <w:tcW w:w="1452" w:type="dxa"/>
            <w:tcBorders>
              <w:top w:val="single" w:sz="4" w:space="0" w:color="000000"/>
              <w:left w:val="single" w:sz="4" w:space="0" w:color="000000"/>
              <w:bottom w:val="single" w:sz="4" w:space="0" w:color="000000"/>
              <w:right w:val="single" w:sz="4" w:space="0" w:color="000000"/>
            </w:tcBorders>
            <w:vAlign w:val="center"/>
          </w:tcPr>
          <w:p w14:paraId="41870EC7" w14:textId="77777777" w:rsidR="009B2827" w:rsidRPr="001B50E0" w:rsidRDefault="00015E58" w:rsidP="003D66D0">
            <w:pPr>
              <w:jc w:val="center"/>
            </w:pPr>
            <w:r w:rsidRPr="001B50E0">
              <w:t>62 (3,7)</w:t>
            </w:r>
          </w:p>
        </w:tc>
        <w:tc>
          <w:tcPr>
            <w:tcW w:w="2783" w:type="dxa"/>
            <w:tcBorders>
              <w:top w:val="single" w:sz="4" w:space="0" w:color="000000"/>
              <w:left w:val="single" w:sz="4" w:space="0" w:color="000000"/>
              <w:bottom w:val="single" w:sz="4" w:space="0" w:color="000000"/>
              <w:right w:val="single" w:sz="4" w:space="0" w:color="000000"/>
            </w:tcBorders>
            <w:vAlign w:val="center"/>
          </w:tcPr>
          <w:p w14:paraId="754EAD99" w14:textId="77777777" w:rsidR="009B2827" w:rsidRPr="001B50E0" w:rsidRDefault="009B2827" w:rsidP="003D66D0">
            <w:pPr>
              <w:jc w:val="center"/>
            </w:pPr>
          </w:p>
          <w:p w14:paraId="6666C775" w14:textId="77777777" w:rsidR="009B2827" w:rsidRPr="001B50E0" w:rsidRDefault="00015E58" w:rsidP="003D66D0">
            <w:pPr>
              <w:jc w:val="center"/>
            </w:pPr>
            <w:r w:rsidRPr="001B50E0">
              <w:t>0,67 (0,48; 0,92)</w:t>
            </w:r>
          </w:p>
          <w:p w14:paraId="0FFEBD88" w14:textId="77777777" w:rsidR="009B2827" w:rsidRPr="001B50E0" w:rsidRDefault="00015E58" w:rsidP="003D66D0">
            <w:pPr>
              <w:jc w:val="center"/>
            </w:pPr>
            <w:r w:rsidRPr="001B50E0">
              <w:t>p=0,014**</w:t>
            </w:r>
          </w:p>
        </w:tc>
      </w:tr>
    </w:tbl>
    <w:p w14:paraId="02D5F75B" w14:textId="77777777" w:rsidR="009B2827" w:rsidRPr="001B50E0" w:rsidRDefault="00015E58" w:rsidP="003D66D0">
      <w:pPr>
        <w:pStyle w:val="BodyText"/>
      </w:pPr>
      <w:r w:rsidRPr="001B50E0">
        <w:t>A – doksorubicinas; C – ciklofosfamidas; P – paklitakselis; H – trastuzumabas</w:t>
      </w:r>
    </w:p>
    <w:p w14:paraId="657F0A1D" w14:textId="77777777" w:rsidR="009B2827" w:rsidRPr="001B50E0" w:rsidRDefault="00015E58" w:rsidP="003D66D0">
      <w:pPr>
        <w:pStyle w:val="BodyText"/>
      </w:pPr>
      <w:r w:rsidRPr="001B50E0">
        <w:t>*Pacientų, kuriems buvo skiriama AC→P chemoterapija, stebėjimo trukmės medianai esant 1,8 metų, o pacientų, kuriems buvo skiriama AC→PH chemoterapija, – 2,0 metų</w:t>
      </w:r>
    </w:p>
    <w:p w14:paraId="55B3F33F" w14:textId="77777777" w:rsidR="009B2827" w:rsidRPr="001B50E0" w:rsidRDefault="00015E58" w:rsidP="003D66D0">
      <w:pPr>
        <w:pStyle w:val="BodyText"/>
        <w:ind w:left="1" w:hanging="1"/>
      </w:pPr>
      <w:r w:rsidRPr="001B50E0">
        <w:t>**BI palyginimo AC→PH ir AC→P grupėse p-reikšmė iš anksto numatytos statistinės ribos neviršijo</w:t>
      </w:r>
    </w:p>
    <w:p w14:paraId="73879A44" w14:textId="77777777" w:rsidR="009B2827" w:rsidRPr="001B50E0" w:rsidRDefault="009B2827" w:rsidP="003D66D0">
      <w:pPr>
        <w:pStyle w:val="BodyText"/>
      </w:pPr>
    </w:p>
    <w:p w14:paraId="34360F80" w14:textId="77777777" w:rsidR="009B2827" w:rsidRPr="001B50E0" w:rsidRDefault="00015E58" w:rsidP="003D66D0">
      <w:pPr>
        <w:pStyle w:val="BodyText"/>
        <w:ind w:hanging="1"/>
      </w:pPr>
      <w:r w:rsidRPr="001B50E0">
        <w:t>Vertinant pirminę vertinamąją baigtį (išgyvenamumą be ligos) nustatyta, kad prie chemoterapijos paklitakseliu pridėjus trastuzumabo, ligos recidyvo rizika sumažėjo 52 %. Rizikos santykį perskaičiavus į absoliučios naudos rodiklį nustatyta, kad AC→PH (trastuzumabo) vartojusiųjų grupėje 3 metų išgyvenamumo be ligos progresavimo dažnis buvo 11,8 procentinio punkto didesnis (87,2 %, lyginant su 75,4 %).</w:t>
      </w:r>
    </w:p>
    <w:p w14:paraId="18FD7174" w14:textId="77777777" w:rsidR="009B2827" w:rsidRPr="001B50E0" w:rsidRDefault="009B2827" w:rsidP="003D66D0">
      <w:pPr>
        <w:pStyle w:val="BodyText"/>
      </w:pPr>
    </w:p>
    <w:p w14:paraId="4DF61B59" w14:textId="25710F37" w:rsidR="009B2827" w:rsidRPr="001B50E0" w:rsidRDefault="00015E58" w:rsidP="003D66D0">
      <w:pPr>
        <w:pStyle w:val="BodyText"/>
        <w:ind w:hanging="1"/>
      </w:pPr>
      <w:r w:rsidRPr="001B50E0">
        <w:t xml:space="preserve">Pakartotinai įvertinus saugumo duomenis po 3,5-3,8 metų stebėjimo laikotarpio medianos ir kartu atlikus išgyvenamumo be ligos analizę patvirtinta, kad naudos dydis išlieka, kaip ir atlikus galutinę išgyvenamumo be ligos analizę. Nepaisant to, kad persikryžiuojančių grupių būdu trastuzumabo buvo skiriama ir palyginamųjų </w:t>
      </w:r>
      <w:r w:rsidR="00E600E8" w:rsidRPr="001B50E0">
        <w:t xml:space="preserve">vaistinių </w:t>
      </w:r>
      <w:r w:rsidRPr="001B50E0">
        <w:t>preparatų vartojusiųjų grupėje, prie chemoterapijos paklitakseliu pridėjus trastuzumabo, ligos recidyvo rizika sumažėjo 52 %. Nustatyta, kad prie chemoterapijos paklitakseliu pridėjus trastuzumabo, taip pat 37 % sumažėjo mirtingumo rizika.</w:t>
      </w:r>
    </w:p>
    <w:p w14:paraId="7584059D" w14:textId="77777777" w:rsidR="009B2827" w:rsidRPr="001B50E0" w:rsidRDefault="009B2827" w:rsidP="003D66D0">
      <w:pPr>
        <w:pStyle w:val="BodyText"/>
      </w:pPr>
    </w:p>
    <w:p w14:paraId="64D84188" w14:textId="2C1D8D0A" w:rsidR="009B2827" w:rsidRPr="001B50E0" w:rsidRDefault="00015E58" w:rsidP="003D66D0">
      <w:pPr>
        <w:pStyle w:val="BodyText"/>
      </w:pPr>
      <w:r w:rsidRPr="001B50E0">
        <w:t>Iš anksto suplanuota galutinė BI analizė, kuri buvo klinikinių tyrimų NSABP B-31 ir NCCTG N9831 jungtinės analizės dalis, buvo atlikta įvykus 707 mirtims (stebė</w:t>
      </w:r>
      <w:r w:rsidR="00E600E8" w:rsidRPr="001B50E0">
        <w:t>jimo</w:t>
      </w:r>
      <w:r w:rsidRPr="001B50E0">
        <w:t xml:space="preserve"> mediana AC→PH grupėje buvo 8,3 metų). Gydymas AC→PH statistiškai reikšmingai pagerino BI rodiklį, lyginant su AC→P (stratifikuotas RS = 0,64, 95% PI (0,55; 0,74); log-rank testo p-reikšmė &lt; 0,0001). 8-aisiais metais apytikriai apskaičiuotas išgyvenamumo dažnis AC→PH grupėje buvo 86,9 %, o AC→P grupėje – 79,4 %, absoliučioji nauda – 7,4 % (95 % PI: 4,9 %; 10,0 %).</w:t>
      </w:r>
    </w:p>
    <w:p w14:paraId="5756F504" w14:textId="77777777" w:rsidR="009B2827" w:rsidRPr="001B50E0" w:rsidRDefault="009B2827" w:rsidP="003D66D0">
      <w:pPr>
        <w:pStyle w:val="BodyText"/>
      </w:pPr>
    </w:p>
    <w:p w14:paraId="3E0288E6" w14:textId="04B888CF" w:rsidR="009B2827" w:rsidRPr="001B50E0" w:rsidRDefault="00015E58" w:rsidP="003D66D0">
      <w:pPr>
        <w:pStyle w:val="BodyText"/>
      </w:pPr>
      <w:r w:rsidRPr="001B50E0">
        <w:t>Klinikinių tyrimų NSAPB B31 ir NCCTG N9831 duomenų jungtinės analizės galutiniai BI rezultatai yra apibendrinti 8 lentelėje</w:t>
      </w:r>
      <w:r w:rsidR="00E600E8" w:rsidRPr="001B50E0">
        <w:t>.</w:t>
      </w:r>
    </w:p>
    <w:p w14:paraId="024AAF5B" w14:textId="77777777" w:rsidR="009B2827" w:rsidRPr="001B50E0" w:rsidRDefault="009B2827" w:rsidP="003D66D0">
      <w:pPr>
        <w:pStyle w:val="BodyText"/>
      </w:pPr>
    </w:p>
    <w:p w14:paraId="0635FAB2" w14:textId="77777777" w:rsidR="009B2827" w:rsidRPr="001B50E0" w:rsidRDefault="00015E58" w:rsidP="003D66D0">
      <w:pPr>
        <w:pStyle w:val="BodyText"/>
        <w:keepNext/>
        <w:keepLines/>
      </w:pPr>
      <w:r w:rsidRPr="001B50E0">
        <w:t>8 lentelė. Galutinė bendrojo išgyvenamumo analizė, paimta iš klinikinių tyrimų NSAPB B31 ir NCCTG N9831 duomenų jungtinės analizės</w:t>
      </w:r>
    </w:p>
    <w:p w14:paraId="5FDF40D4" w14:textId="77777777" w:rsidR="009B2827" w:rsidRPr="001B50E0" w:rsidRDefault="009B2827" w:rsidP="003D66D0">
      <w:pPr>
        <w:pStyle w:val="BodyText"/>
        <w:keepNext/>
        <w:keepLines/>
      </w:pPr>
    </w:p>
    <w:tbl>
      <w:tblPr>
        <w:tblW w:w="5000" w:type="pct"/>
        <w:tblCellMar>
          <w:left w:w="57" w:type="dxa"/>
          <w:right w:w="57" w:type="dxa"/>
        </w:tblCellMar>
        <w:tblLook w:val="04A0" w:firstRow="1" w:lastRow="0" w:firstColumn="1" w:lastColumn="0" w:noHBand="0" w:noVBand="1"/>
      </w:tblPr>
      <w:tblGrid>
        <w:gridCol w:w="2398"/>
        <w:gridCol w:w="1507"/>
        <w:gridCol w:w="1506"/>
        <w:gridCol w:w="1507"/>
        <w:gridCol w:w="2143"/>
      </w:tblGrid>
      <w:tr w:rsidR="009B2827" w:rsidRPr="001B50E0" w14:paraId="7CCBEA4E" w14:textId="77777777">
        <w:trPr>
          <w:trHeight w:val="283"/>
          <w:tblHeader/>
        </w:trPr>
        <w:tc>
          <w:tcPr>
            <w:tcW w:w="2406" w:type="dxa"/>
            <w:tcBorders>
              <w:top w:val="single" w:sz="4" w:space="0" w:color="000000"/>
              <w:left w:val="single" w:sz="4" w:space="0" w:color="000000"/>
              <w:bottom w:val="single" w:sz="4" w:space="0" w:color="000000"/>
              <w:right w:val="single" w:sz="4" w:space="0" w:color="000000"/>
            </w:tcBorders>
            <w:vAlign w:val="center"/>
          </w:tcPr>
          <w:p w14:paraId="12C6DE66" w14:textId="77777777" w:rsidR="009B2827" w:rsidRPr="001B50E0" w:rsidRDefault="00015E58" w:rsidP="003D66D0">
            <w:pPr>
              <w:keepNext/>
              <w:keepLines/>
              <w:jc w:val="center"/>
            </w:pPr>
            <w:r w:rsidRPr="001B50E0">
              <w:rPr>
                <w:b/>
                <w:bCs/>
              </w:rPr>
              <w:t>Rodmuo</w:t>
            </w:r>
          </w:p>
        </w:tc>
        <w:tc>
          <w:tcPr>
            <w:tcW w:w="1510" w:type="dxa"/>
            <w:tcBorders>
              <w:top w:val="single" w:sz="4" w:space="0" w:color="000000"/>
              <w:left w:val="single" w:sz="4" w:space="0" w:color="000000"/>
              <w:bottom w:val="single" w:sz="4" w:space="0" w:color="000000"/>
              <w:right w:val="single" w:sz="4" w:space="0" w:color="000000"/>
            </w:tcBorders>
            <w:vAlign w:val="center"/>
          </w:tcPr>
          <w:p w14:paraId="724EADFE" w14:textId="77777777" w:rsidR="009B2827" w:rsidRPr="001B50E0" w:rsidRDefault="00015E58" w:rsidP="003D66D0">
            <w:pPr>
              <w:keepNext/>
              <w:keepLines/>
              <w:jc w:val="center"/>
              <w:rPr>
                <w:b/>
                <w:bCs/>
              </w:rPr>
            </w:pPr>
            <w:r w:rsidRPr="001B50E0">
              <w:rPr>
                <w:b/>
                <w:bCs/>
              </w:rPr>
              <w:t>AC→P</w:t>
            </w:r>
          </w:p>
          <w:p w14:paraId="4F75D94A" w14:textId="77777777" w:rsidR="009B2827" w:rsidRPr="001B50E0" w:rsidRDefault="00015E58" w:rsidP="003D66D0">
            <w:pPr>
              <w:keepNext/>
              <w:keepLines/>
              <w:jc w:val="center"/>
            </w:pPr>
            <w:r w:rsidRPr="001B50E0">
              <w:rPr>
                <w:b/>
                <w:bCs/>
              </w:rPr>
              <w:t>(N=2032)</w:t>
            </w:r>
          </w:p>
        </w:tc>
        <w:tc>
          <w:tcPr>
            <w:tcW w:w="1509" w:type="dxa"/>
            <w:tcBorders>
              <w:top w:val="single" w:sz="4" w:space="0" w:color="000000"/>
              <w:left w:val="single" w:sz="4" w:space="0" w:color="000000"/>
              <w:bottom w:val="single" w:sz="4" w:space="0" w:color="000000"/>
              <w:right w:val="single" w:sz="4" w:space="0" w:color="000000"/>
            </w:tcBorders>
            <w:vAlign w:val="center"/>
          </w:tcPr>
          <w:p w14:paraId="771DDB00" w14:textId="77777777" w:rsidR="009B2827" w:rsidRPr="001B50E0" w:rsidRDefault="00015E58" w:rsidP="003D66D0">
            <w:pPr>
              <w:keepNext/>
              <w:keepLines/>
              <w:jc w:val="center"/>
              <w:rPr>
                <w:b/>
                <w:bCs/>
              </w:rPr>
            </w:pPr>
            <w:r w:rsidRPr="001B50E0">
              <w:rPr>
                <w:b/>
                <w:bCs/>
              </w:rPr>
              <w:t>AC→PH</w:t>
            </w:r>
          </w:p>
          <w:p w14:paraId="4F677726" w14:textId="77777777" w:rsidR="009B2827" w:rsidRPr="001B50E0" w:rsidRDefault="00015E58" w:rsidP="003D66D0">
            <w:pPr>
              <w:keepNext/>
              <w:keepLines/>
              <w:jc w:val="center"/>
            </w:pPr>
            <w:r w:rsidRPr="001B50E0">
              <w:rPr>
                <w:b/>
                <w:bCs/>
              </w:rPr>
              <w:t>(N=2031)</w:t>
            </w:r>
          </w:p>
        </w:tc>
        <w:tc>
          <w:tcPr>
            <w:tcW w:w="1510" w:type="dxa"/>
            <w:tcBorders>
              <w:top w:val="single" w:sz="4" w:space="0" w:color="000000"/>
              <w:left w:val="single" w:sz="4" w:space="0" w:color="000000"/>
              <w:bottom w:val="single" w:sz="4" w:space="0" w:color="000000"/>
              <w:right w:val="single" w:sz="4" w:space="0" w:color="000000"/>
            </w:tcBorders>
            <w:vAlign w:val="center"/>
          </w:tcPr>
          <w:p w14:paraId="4F52D93A" w14:textId="77777777" w:rsidR="009B2827" w:rsidRPr="001B50E0" w:rsidRDefault="00015E58" w:rsidP="003D66D0">
            <w:pPr>
              <w:keepNext/>
              <w:keepLines/>
              <w:jc w:val="center"/>
            </w:pPr>
            <w:r w:rsidRPr="001B50E0">
              <w:rPr>
                <w:b/>
                <w:bCs/>
              </w:rPr>
              <w:t>p- reikšmė, lyginant su AC→P</w:t>
            </w:r>
          </w:p>
        </w:tc>
        <w:tc>
          <w:tcPr>
            <w:tcW w:w="2149" w:type="dxa"/>
            <w:tcBorders>
              <w:top w:val="single" w:sz="4" w:space="0" w:color="000000"/>
              <w:left w:val="single" w:sz="4" w:space="0" w:color="000000"/>
              <w:bottom w:val="single" w:sz="4" w:space="0" w:color="000000"/>
              <w:right w:val="single" w:sz="4" w:space="0" w:color="000000"/>
            </w:tcBorders>
            <w:vAlign w:val="center"/>
          </w:tcPr>
          <w:p w14:paraId="3864598B" w14:textId="77777777" w:rsidR="009B2827" w:rsidRPr="001B50E0" w:rsidRDefault="00015E58" w:rsidP="003D66D0">
            <w:pPr>
              <w:keepNext/>
              <w:keepLines/>
              <w:jc w:val="center"/>
              <w:rPr>
                <w:b/>
              </w:rPr>
            </w:pPr>
            <w:r w:rsidRPr="001B50E0">
              <w:rPr>
                <w:b/>
              </w:rPr>
              <w:t>Rizikos santykis, lyginant su AC→P (95% PI)</w:t>
            </w:r>
          </w:p>
        </w:tc>
      </w:tr>
      <w:tr w:rsidR="009B2827" w:rsidRPr="001B50E0" w14:paraId="44F3DFA6" w14:textId="77777777">
        <w:trPr>
          <w:trHeight w:val="283"/>
        </w:trPr>
        <w:tc>
          <w:tcPr>
            <w:tcW w:w="2406" w:type="dxa"/>
            <w:tcBorders>
              <w:top w:val="single" w:sz="4" w:space="0" w:color="000000"/>
              <w:left w:val="single" w:sz="4" w:space="0" w:color="000000"/>
              <w:bottom w:val="single" w:sz="4" w:space="0" w:color="000000"/>
              <w:right w:val="single" w:sz="4" w:space="0" w:color="000000"/>
            </w:tcBorders>
          </w:tcPr>
          <w:p w14:paraId="35E8B71C" w14:textId="77777777" w:rsidR="009B2827" w:rsidRPr="001B50E0" w:rsidRDefault="00015E58" w:rsidP="003D66D0">
            <w:pPr>
              <w:keepNext/>
              <w:keepLines/>
            </w:pPr>
            <w:r w:rsidRPr="001B50E0">
              <w:t>Mirtis (BI įvykis):</w:t>
            </w:r>
          </w:p>
          <w:p w14:paraId="3BC581EB" w14:textId="77777777" w:rsidR="009B2827" w:rsidRPr="001B50E0" w:rsidRDefault="00015E58" w:rsidP="003D66D0">
            <w:pPr>
              <w:keepNext/>
              <w:keepLines/>
            </w:pPr>
            <w:r w:rsidRPr="001B50E0">
              <w:t>Įvykį patyrusių pacientų skaičius</w:t>
            </w:r>
          </w:p>
        </w:tc>
        <w:tc>
          <w:tcPr>
            <w:tcW w:w="1510" w:type="dxa"/>
            <w:tcBorders>
              <w:top w:val="single" w:sz="4" w:space="0" w:color="000000"/>
              <w:left w:val="single" w:sz="4" w:space="0" w:color="000000"/>
              <w:bottom w:val="single" w:sz="4" w:space="0" w:color="000000"/>
              <w:right w:val="single" w:sz="4" w:space="0" w:color="000000"/>
            </w:tcBorders>
          </w:tcPr>
          <w:p w14:paraId="2315D88F" w14:textId="77777777" w:rsidR="009B2827" w:rsidRPr="001B50E0" w:rsidRDefault="009B2827" w:rsidP="003D66D0">
            <w:pPr>
              <w:keepNext/>
              <w:keepLines/>
              <w:jc w:val="center"/>
            </w:pPr>
          </w:p>
          <w:p w14:paraId="1821A4AB" w14:textId="77777777" w:rsidR="009B2827" w:rsidRPr="001B50E0" w:rsidRDefault="00015E58" w:rsidP="003D66D0">
            <w:pPr>
              <w:keepNext/>
              <w:keepLines/>
              <w:jc w:val="center"/>
            </w:pPr>
            <w:r w:rsidRPr="001B50E0">
              <w:t>418 (20,6%)</w:t>
            </w:r>
          </w:p>
        </w:tc>
        <w:tc>
          <w:tcPr>
            <w:tcW w:w="1509" w:type="dxa"/>
            <w:tcBorders>
              <w:top w:val="single" w:sz="4" w:space="0" w:color="000000"/>
              <w:left w:val="single" w:sz="4" w:space="0" w:color="000000"/>
              <w:bottom w:val="single" w:sz="4" w:space="0" w:color="000000"/>
              <w:right w:val="single" w:sz="4" w:space="0" w:color="000000"/>
            </w:tcBorders>
          </w:tcPr>
          <w:p w14:paraId="5DB6E8DE" w14:textId="77777777" w:rsidR="009B2827" w:rsidRPr="001B50E0" w:rsidRDefault="009B2827" w:rsidP="003D66D0">
            <w:pPr>
              <w:keepNext/>
              <w:keepLines/>
              <w:jc w:val="center"/>
            </w:pPr>
          </w:p>
          <w:p w14:paraId="4D10880E" w14:textId="77777777" w:rsidR="009B2827" w:rsidRPr="001B50E0" w:rsidRDefault="00015E58" w:rsidP="003D66D0">
            <w:pPr>
              <w:keepNext/>
              <w:keepLines/>
              <w:jc w:val="center"/>
            </w:pPr>
            <w:r w:rsidRPr="001B50E0">
              <w:t>289 (14,2%)</w:t>
            </w:r>
          </w:p>
        </w:tc>
        <w:tc>
          <w:tcPr>
            <w:tcW w:w="1510" w:type="dxa"/>
            <w:tcBorders>
              <w:top w:val="single" w:sz="4" w:space="0" w:color="000000"/>
              <w:left w:val="single" w:sz="4" w:space="0" w:color="000000"/>
              <w:bottom w:val="single" w:sz="4" w:space="0" w:color="000000"/>
              <w:right w:val="single" w:sz="4" w:space="0" w:color="000000"/>
            </w:tcBorders>
          </w:tcPr>
          <w:p w14:paraId="0E406126" w14:textId="77777777" w:rsidR="009B2827" w:rsidRPr="001B50E0" w:rsidRDefault="009B2827" w:rsidP="003D66D0">
            <w:pPr>
              <w:keepNext/>
              <w:keepLines/>
              <w:jc w:val="center"/>
            </w:pPr>
          </w:p>
          <w:p w14:paraId="56DB9D09" w14:textId="77777777" w:rsidR="009B2827" w:rsidRPr="001B50E0" w:rsidRDefault="00015E58" w:rsidP="003D66D0">
            <w:pPr>
              <w:keepNext/>
              <w:keepLines/>
              <w:jc w:val="center"/>
            </w:pPr>
            <w:r w:rsidRPr="001B50E0">
              <w:t>&lt; 0,0001</w:t>
            </w:r>
          </w:p>
        </w:tc>
        <w:tc>
          <w:tcPr>
            <w:tcW w:w="2149" w:type="dxa"/>
            <w:tcBorders>
              <w:top w:val="single" w:sz="4" w:space="0" w:color="000000"/>
              <w:left w:val="single" w:sz="4" w:space="0" w:color="000000"/>
              <w:bottom w:val="single" w:sz="4" w:space="0" w:color="000000"/>
              <w:right w:val="single" w:sz="4" w:space="0" w:color="000000"/>
            </w:tcBorders>
          </w:tcPr>
          <w:p w14:paraId="42243EE2" w14:textId="77777777" w:rsidR="009B2827" w:rsidRPr="001B50E0" w:rsidRDefault="009B2827" w:rsidP="003D66D0">
            <w:pPr>
              <w:keepNext/>
              <w:keepLines/>
              <w:jc w:val="center"/>
            </w:pPr>
          </w:p>
          <w:p w14:paraId="038D2B10" w14:textId="77777777" w:rsidR="009B2827" w:rsidRPr="001B50E0" w:rsidRDefault="00015E58" w:rsidP="003D66D0">
            <w:pPr>
              <w:keepNext/>
              <w:keepLines/>
              <w:jc w:val="center"/>
            </w:pPr>
            <w:r w:rsidRPr="001B50E0">
              <w:t>0,64</w:t>
            </w:r>
          </w:p>
          <w:p w14:paraId="59B9B8D0" w14:textId="77777777" w:rsidR="009B2827" w:rsidRPr="001B50E0" w:rsidRDefault="00015E58" w:rsidP="003D66D0">
            <w:pPr>
              <w:keepNext/>
              <w:keepLines/>
              <w:jc w:val="center"/>
            </w:pPr>
            <w:r w:rsidRPr="001B50E0">
              <w:t>(0,55; 0,74)</w:t>
            </w:r>
          </w:p>
        </w:tc>
      </w:tr>
    </w:tbl>
    <w:p w14:paraId="5AD7C635" w14:textId="77777777" w:rsidR="009B2827" w:rsidRPr="001B50E0" w:rsidRDefault="00015E58" w:rsidP="003D66D0">
      <w:r w:rsidRPr="001B50E0">
        <w:t>A – doksorubicinas; C – ciklofosfamidas; P – paklitakselis; H – trastuzumabas</w:t>
      </w:r>
    </w:p>
    <w:p w14:paraId="22DBD678" w14:textId="77777777" w:rsidR="009B2827" w:rsidRPr="001B50E0" w:rsidRDefault="009B2827" w:rsidP="003D66D0">
      <w:pPr>
        <w:pStyle w:val="BodyText"/>
      </w:pPr>
    </w:p>
    <w:p w14:paraId="66BF6CB1" w14:textId="77777777" w:rsidR="009B2827" w:rsidRPr="001B50E0" w:rsidRDefault="00015E58" w:rsidP="003D66D0">
      <w:pPr>
        <w:pStyle w:val="BodyText"/>
      </w:pPr>
      <w:r w:rsidRPr="001B50E0">
        <w:t>Kartu su galutine BI analize taip pat buvo atliekama išgyvenamumo be ligos (IBL) rodiklio analizė, kaip klinikinių tyrimų NSABP B-31 ir NCCTG N9831 jungtinės analizės dalis. Atnaujintos IBL analizės rezultatai (stratifikuotas RS = 0,61, 95 % PI [0,54; 0,69]) parodė panašią naudą, lyginant su galutiniu pirminės IBL analizės rezultatu, nepaisant 24,8 % pacientų AC→P grupėje, kurie buvo pervesti į kitą grupę ir gavo trastuzumabo. 8-aisiais metais apytikriai apskaičiuotas išgyvenamumo dažnis AC→PH grupėje buvo 77,2 % (95 % PI: 75,4; 79,1) o absoliučioji nauda – 11,8 %, lyginant su AC→P grupe.</w:t>
      </w:r>
    </w:p>
    <w:p w14:paraId="58B9BDDB" w14:textId="77777777" w:rsidR="009B2827" w:rsidRPr="001B50E0" w:rsidRDefault="009B2827" w:rsidP="003D66D0">
      <w:pPr>
        <w:pStyle w:val="BodyText"/>
      </w:pPr>
    </w:p>
    <w:p w14:paraId="68B5688D" w14:textId="77777777" w:rsidR="009B2827" w:rsidRPr="001B50E0" w:rsidRDefault="00015E58" w:rsidP="003D66D0">
      <w:pPr>
        <w:pStyle w:val="BodyText"/>
      </w:pPr>
      <w:r w:rsidRPr="001B50E0">
        <w:t>BCIRG 006 tyrimo metu trastuzumabo buvo skiriama arba kartu su docetakseliu po AC chemoterapijos (AC→DH), arba kartu su docetakseliu ir karboplatina (DCarbH).</w:t>
      </w:r>
    </w:p>
    <w:p w14:paraId="1278DBF1" w14:textId="77777777" w:rsidR="009B2827" w:rsidRPr="001B50E0" w:rsidRDefault="009B2827" w:rsidP="003D66D0">
      <w:pPr>
        <w:pStyle w:val="BodyText"/>
      </w:pPr>
    </w:p>
    <w:p w14:paraId="419A638C" w14:textId="77777777" w:rsidR="009B2827" w:rsidRPr="001B50E0" w:rsidRDefault="00015E58" w:rsidP="003D66D0">
      <w:pPr>
        <w:pStyle w:val="BodyText"/>
      </w:pPr>
      <w:r w:rsidRPr="001B50E0">
        <w:t>Docetakselio buvo skiriama, kaip nurodyta toliau:</w:t>
      </w:r>
    </w:p>
    <w:p w14:paraId="5AE9D823" w14:textId="77777777" w:rsidR="009B2827" w:rsidRPr="001B50E0" w:rsidRDefault="009B2827" w:rsidP="003D66D0">
      <w:pPr>
        <w:pStyle w:val="BodyText"/>
      </w:pPr>
    </w:p>
    <w:p w14:paraId="58158E3B" w14:textId="77777777" w:rsidR="009B2827" w:rsidRPr="001B50E0" w:rsidRDefault="00015E58" w:rsidP="003D66D0">
      <w:pPr>
        <w:pStyle w:val="BodyText"/>
        <w:numPr>
          <w:ilvl w:val="0"/>
          <w:numId w:val="14"/>
        </w:numPr>
        <w:ind w:left="1008" w:hanging="432"/>
      </w:pPr>
      <w:r w:rsidRPr="001B50E0">
        <w:t>docetakselio 100 mg/m</w:t>
      </w:r>
      <w:r w:rsidRPr="001B50E0">
        <w:rPr>
          <w:vertAlign w:val="superscript"/>
        </w:rPr>
        <w:t>2</w:t>
      </w:r>
      <w:r w:rsidRPr="001B50E0">
        <w:t xml:space="preserve"> lašinama į veną infuzijos būdu per 1 valandą kas 3 savaites 4 ciklus (pirmojo docetakselio ciklo antrąją dieną ir vėliau pirmąją kiekvieno kito ciklo dieną)</w:t>
      </w:r>
    </w:p>
    <w:p w14:paraId="4DFE4D44" w14:textId="77777777" w:rsidR="009B2827" w:rsidRPr="001B50E0" w:rsidRDefault="00015E58" w:rsidP="003D66D0">
      <w:pPr>
        <w:pStyle w:val="BodyText"/>
      </w:pPr>
      <w:r w:rsidRPr="001B50E0">
        <w:t>arba</w:t>
      </w:r>
    </w:p>
    <w:p w14:paraId="2FE70FC2" w14:textId="77777777" w:rsidR="009B2827" w:rsidRPr="001B50E0" w:rsidRDefault="00015E58" w:rsidP="003D66D0">
      <w:pPr>
        <w:pStyle w:val="BodyText"/>
        <w:numPr>
          <w:ilvl w:val="0"/>
          <w:numId w:val="14"/>
        </w:numPr>
        <w:ind w:left="1008" w:hanging="432"/>
      </w:pPr>
      <w:r w:rsidRPr="001B50E0">
        <w:t>docetakselio 75 mg/m</w:t>
      </w:r>
      <w:r w:rsidRPr="001B50E0">
        <w:rPr>
          <w:vertAlign w:val="superscript"/>
        </w:rPr>
        <w:t>2</w:t>
      </w:r>
      <w:r w:rsidRPr="001B50E0">
        <w:t xml:space="preserve"> lašinama į veną infuzijos būdu per 1 valandą kas 3 savaites 6 ciklus (pirmojo ciklo antrąją dieną ir vėliau pirmąją kiekvieno kito ciklo dieną)</w:t>
      </w:r>
    </w:p>
    <w:p w14:paraId="4E544816" w14:textId="77777777" w:rsidR="009B2827" w:rsidRPr="001B50E0" w:rsidRDefault="009B2827" w:rsidP="003D66D0">
      <w:pPr>
        <w:pStyle w:val="BodyText"/>
      </w:pPr>
    </w:p>
    <w:p w14:paraId="125E6031" w14:textId="77777777" w:rsidR="009B2827" w:rsidRPr="001B50E0" w:rsidRDefault="00015E58" w:rsidP="003D66D0">
      <w:pPr>
        <w:pStyle w:val="BodyText"/>
      </w:pPr>
      <w:r w:rsidRPr="001B50E0">
        <w:t>vėliau skiriant:</w:t>
      </w:r>
    </w:p>
    <w:p w14:paraId="499CF65E" w14:textId="77777777" w:rsidR="009B2827" w:rsidRPr="001B50E0" w:rsidRDefault="009B2827" w:rsidP="003D66D0">
      <w:pPr>
        <w:pStyle w:val="BodyText"/>
      </w:pPr>
    </w:p>
    <w:p w14:paraId="25A44154" w14:textId="7512870E" w:rsidR="009B2827" w:rsidRPr="001B50E0" w:rsidRDefault="00015E58" w:rsidP="003D66D0">
      <w:pPr>
        <w:pStyle w:val="BodyText"/>
        <w:numPr>
          <w:ilvl w:val="0"/>
          <w:numId w:val="14"/>
        </w:numPr>
        <w:ind w:left="1008" w:hanging="432"/>
      </w:pPr>
      <w:r w:rsidRPr="001B50E0">
        <w:t>karboplatinos – lašinama į veną infuzijos būdu per 30-60 minučių, siekiant tikslinio 6 mg/</w:t>
      </w:r>
      <w:r w:rsidR="00703F68" w:rsidRPr="001B50E0">
        <w:t>ml</w:t>
      </w:r>
      <w:r w:rsidRPr="001B50E0">
        <w:t>/min. AUC rodiklio, vėliau skiriant pakartotinai kas 3 savaites iš viso šešis ciklus</w:t>
      </w:r>
    </w:p>
    <w:p w14:paraId="296AEA71" w14:textId="77777777" w:rsidR="009B2827" w:rsidRPr="001B50E0" w:rsidRDefault="009B2827" w:rsidP="003D66D0">
      <w:pPr>
        <w:pStyle w:val="BodyText"/>
      </w:pPr>
    </w:p>
    <w:p w14:paraId="05B0AA00" w14:textId="71FED74C" w:rsidR="009B2827" w:rsidRPr="001B50E0" w:rsidRDefault="00015E58" w:rsidP="003D66D0">
      <w:pPr>
        <w:pStyle w:val="BodyText"/>
        <w:ind w:hanging="1"/>
      </w:pPr>
      <w:r w:rsidRPr="001B50E0">
        <w:t xml:space="preserve">Trastuzumabo buvo skiriama </w:t>
      </w:r>
      <w:r w:rsidR="00E600E8" w:rsidRPr="001B50E0">
        <w:t xml:space="preserve">vieną </w:t>
      </w:r>
      <w:r w:rsidRPr="001B50E0">
        <w:t>kartą per savaitę kartu su chemoterapija ir vėliau kas 3 savaites iš viso 52 savaites.</w:t>
      </w:r>
    </w:p>
    <w:p w14:paraId="65767746" w14:textId="77777777" w:rsidR="009B2827" w:rsidRPr="001B50E0" w:rsidRDefault="009B2827" w:rsidP="003D66D0">
      <w:pPr>
        <w:pStyle w:val="BodyText"/>
      </w:pPr>
    </w:p>
    <w:p w14:paraId="0CCA97E4" w14:textId="77777777" w:rsidR="009B2827" w:rsidRPr="001B50E0" w:rsidRDefault="00015E58" w:rsidP="003D66D0">
      <w:pPr>
        <w:pStyle w:val="BodyText"/>
      </w:pPr>
      <w:r w:rsidRPr="001B50E0">
        <w:t>Klinikinio tyrimo BCIRG 006 metu gauti veiksmingumo rezultatai yra apibendrinti 9 ir 10 lentelėse. Pacientų, kuriems buvo skiriama AC→D chemoterapija, stebėjimo trukmės mediana buvo 2,9 metų, o pacientų, kuriems buvo skiriama arba AC→DH, arba DCarbH chemoterapija, – 3,0 metų.</w:t>
      </w:r>
    </w:p>
    <w:p w14:paraId="5331C90A" w14:textId="77777777" w:rsidR="009B2827" w:rsidRPr="001B50E0" w:rsidRDefault="009B2827" w:rsidP="003D66D0">
      <w:pPr>
        <w:pStyle w:val="BodyText"/>
      </w:pPr>
    </w:p>
    <w:p w14:paraId="37FA5BDA" w14:textId="77777777" w:rsidR="009B2827" w:rsidRPr="001B50E0" w:rsidRDefault="00015E58" w:rsidP="003D66D0">
      <w:pPr>
        <w:pStyle w:val="BodyText"/>
      </w:pPr>
      <w:r w:rsidRPr="001B50E0">
        <w:t>9 lentelė. Klinikinio tyrimo BCIRG 006 veiksmingumo analizės apžvalga (AC→D lyginant su AC→DH)</w:t>
      </w:r>
    </w:p>
    <w:p w14:paraId="1AA27E28" w14:textId="77777777" w:rsidR="009B2827" w:rsidRPr="001B50E0" w:rsidRDefault="009B2827" w:rsidP="003D66D0">
      <w:pPr>
        <w:pStyle w:val="BodyText"/>
      </w:pPr>
    </w:p>
    <w:tbl>
      <w:tblPr>
        <w:tblW w:w="5000" w:type="pct"/>
        <w:tblCellMar>
          <w:left w:w="57" w:type="dxa"/>
          <w:right w:w="57" w:type="dxa"/>
        </w:tblCellMar>
        <w:tblLook w:val="04A0" w:firstRow="1" w:lastRow="0" w:firstColumn="1" w:lastColumn="0" w:noHBand="0" w:noVBand="1"/>
      </w:tblPr>
      <w:tblGrid>
        <w:gridCol w:w="3813"/>
        <w:gridCol w:w="1347"/>
        <w:gridCol w:w="1345"/>
        <w:gridCol w:w="2556"/>
      </w:tblGrid>
      <w:tr w:rsidR="009B2827" w:rsidRPr="001B50E0" w14:paraId="1F5C591F" w14:textId="77777777">
        <w:trPr>
          <w:trHeight w:val="283"/>
          <w:tblHeader/>
        </w:trPr>
        <w:tc>
          <w:tcPr>
            <w:tcW w:w="3823" w:type="dxa"/>
            <w:tcBorders>
              <w:top w:val="single" w:sz="4" w:space="0" w:color="000000"/>
              <w:left w:val="single" w:sz="4" w:space="0" w:color="000000"/>
              <w:bottom w:val="single" w:sz="4" w:space="0" w:color="000000"/>
              <w:right w:val="single" w:sz="4" w:space="0" w:color="000000"/>
            </w:tcBorders>
            <w:vAlign w:val="center"/>
          </w:tcPr>
          <w:p w14:paraId="66CE94B4" w14:textId="77777777" w:rsidR="009B2827" w:rsidRPr="001B50E0" w:rsidRDefault="00015E58" w:rsidP="003D66D0">
            <w:pPr>
              <w:jc w:val="center"/>
            </w:pPr>
            <w:r w:rsidRPr="001B50E0">
              <w:rPr>
                <w:b/>
                <w:bCs/>
              </w:rPr>
              <w:t>Rodmuo</w:t>
            </w:r>
          </w:p>
        </w:tc>
        <w:tc>
          <w:tcPr>
            <w:tcW w:w="1349" w:type="dxa"/>
            <w:tcBorders>
              <w:top w:val="single" w:sz="4" w:space="0" w:color="000000"/>
              <w:left w:val="single" w:sz="4" w:space="0" w:color="000000"/>
              <w:bottom w:val="single" w:sz="4" w:space="0" w:color="000000"/>
              <w:right w:val="single" w:sz="4" w:space="0" w:color="000000"/>
            </w:tcBorders>
            <w:vAlign w:val="center"/>
          </w:tcPr>
          <w:p w14:paraId="1E2BA4DE" w14:textId="77777777" w:rsidR="009B2827" w:rsidRPr="001B50E0" w:rsidRDefault="00015E58" w:rsidP="003D66D0">
            <w:pPr>
              <w:jc w:val="center"/>
              <w:rPr>
                <w:b/>
                <w:bCs/>
              </w:rPr>
            </w:pPr>
            <w:r w:rsidRPr="001B50E0">
              <w:rPr>
                <w:b/>
                <w:bCs/>
              </w:rPr>
              <w:t>AC→D</w:t>
            </w:r>
          </w:p>
          <w:p w14:paraId="0B60AC92" w14:textId="77777777" w:rsidR="009B2827" w:rsidRPr="001B50E0" w:rsidRDefault="00015E58" w:rsidP="003D66D0">
            <w:pPr>
              <w:jc w:val="center"/>
            </w:pPr>
            <w:r w:rsidRPr="001B50E0">
              <w:rPr>
                <w:b/>
                <w:bCs/>
              </w:rPr>
              <w:t>(n=1073)</w:t>
            </w:r>
          </w:p>
        </w:tc>
        <w:tc>
          <w:tcPr>
            <w:tcW w:w="1347" w:type="dxa"/>
            <w:tcBorders>
              <w:top w:val="single" w:sz="4" w:space="0" w:color="000000"/>
              <w:left w:val="single" w:sz="4" w:space="0" w:color="000000"/>
              <w:bottom w:val="single" w:sz="4" w:space="0" w:color="000000"/>
              <w:right w:val="single" w:sz="4" w:space="0" w:color="000000"/>
            </w:tcBorders>
            <w:vAlign w:val="center"/>
          </w:tcPr>
          <w:p w14:paraId="16C9214D" w14:textId="77777777" w:rsidR="009B2827" w:rsidRPr="001B50E0" w:rsidRDefault="00015E58" w:rsidP="003D66D0">
            <w:pPr>
              <w:jc w:val="center"/>
              <w:rPr>
                <w:b/>
                <w:bCs/>
              </w:rPr>
            </w:pPr>
            <w:r w:rsidRPr="001B50E0">
              <w:rPr>
                <w:b/>
                <w:bCs/>
              </w:rPr>
              <w:t>AC→DH</w:t>
            </w:r>
          </w:p>
          <w:p w14:paraId="3D0F4CA8" w14:textId="77777777" w:rsidR="009B2827" w:rsidRPr="001B50E0" w:rsidRDefault="00015E58" w:rsidP="003D66D0">
            <w:pPr>
              <w:jc w:val="center"/>
            </w:pPr>
            <w:r w:rsidRPr="001B50E0">
              <w:rPr>
                <w:b/>
                <w:bCs/>
              </w:rPr>
              <w:t>(n=1074)</w:t>
            </w:r>
          </w:p>
        </w:tc>
        <w:tc>
          <w:tcPr>
            <w:tcW w:w="2564" w:type="dxa"/>
            <w:tcBorders>
              <w:top w:val="single" w:sz="4" w:space="0" w:color="000000"/>
              <w:left w:val="single" w:sz="4" w:space="0" w:color="000000"/>
              <w:bottom w:val="single" w:sz="4" w:space="0" w:color="000000"/>
              <w:right w:val="single" w:sz="4" w:space="0" w:color="000000"/>
            </w:tcBorders>
            <w:vAlign w:val="center"/>
          </w:tcPr>
          <w:p w14:paraId="0EFCA007" w14:textId="77777777" w:rsidR="009B2827" w:rsidRPr="001B50E0" w:rsidRDefault="00015E58" w:rsidP="003D66D0">
            <w:pPr>
              <w:jc w:val="center"/>
              <w:rPr>
                <w:b/>
                <w:bCs/>
              </w:rPr>
            </w:pPr>
            <w:r w:rsidRPr="001B50E0">
              <w:rPr>
                <w:b/>
                <w:bCs/>
              </w:rPr>
              <w:t>Rizikos santykis lyginant su AC→D (95% PI)</w:t>
            </w:r>
          </w:p>
          <w:p w14:paraId="0C93DB9A" w14:textId="77777777" w:rsidR="009B2827" w:rsidRPr="001B50E0" w:rsidRDefault="00015E58" w:rsidP="003D66D0">
            <w:pPr>
              <w:jc w:val="center"/>
              <w:rPr>
                <w:b/>
                <w:bCs/>
              </w:rPr>
            </w:pPr>
            <w:r w:rsidRPr="001B50E0">
              <w:rPr>
                <w:b/>
                <w:bCs/>
              </w:rPr>
              <w:t>p-reikšmė</w:t>
            </w:r>
          </w:p>
        </w:tc>
      </w:tr>
      <w:tr w:rsidR="009B2827" w:rsidRPr="001B50E0" w14:paraId="793162D9" w14:textId="77777777">
        <w:trPr>
          <w:trHeight w:val="283"/>
        </w:trPr>
        <w:tc>
          <w:tcPr>
            <w:tcW w:w="3823" w:type="dxa"/>
            <w:tcBorders>
              <w:top w:val="single" w:sz="4" w:space="0" w:color="000000"/>
              <w:left w:val="single" w:sz="4" w:space="0" w:color="000000"/>
              <w:bottom w:val="single" w:sz="4" w:space="0" w:color="000000"/>
              <w:right w:val="single" w:sz="4" w:space="0" w:color="000000"/>
            </w:tcBorders>
          </w:tcPr>
          <w:p w14:paraId="34D3BA40" w14:textId="77777777" w:rsidR="009B2827" w:rsidRPr="001B50E0" w:rsidRDefault="00015E58" w:rsidP="003D66D0">
            <w:r w:rsidRPr="001B50E0">
              <w:t>Išgyvenamumas iki ligos progresavimo</w:t>
            </w:r>
          </w:p>
          <w:p w14:paraId="399D07BC" w14:textId="77777777" w:rsidR="009B2827" w:rsidRPr="001B50E0" w:rsidRDefault="00015E58" w:rsidP="003D66D0">
            <w:r w:rsidRPr="001B50E0">
              <w:t>Pacientų, kurių liga progresavo, skaičius</w:t>
            </w:r>
          </w:p>
        </w:tc>
        <w:tc>
          <w:tcPr>
            <w:tcW w:w="1349" w:type="dxa"/>
            <w:tcBorders>
              <w:top w:val="single" w:sz="4" w:space="0" w:color="000000"/>
              <w:left w:val="single" w:sz="4" w:space="0" w:color="000000"/>
              <w:bottom w:val="single" w:sz="4" w:space="0" w:color="000000"/>
              <w:right w:val="single" w:sz="4" w:space="0" w:color="000000"/>
            </w:tcBorders>
            <w:vAlign w:val="center"/>
          </w:tcPr>
          <w:p w14:paraId="583E9302" w14:textId="77777777" w:rsidR="009B2827" w:rsidRPr="001B50E0" w:rsidRDefault="00015E58" w:rsidP="003D66D0">
            <w:pPr>
              <w:jc w:val="center"/>
            </w:pPr>
            <w:r w:rsidRPr="001B50E0">
              <w:t>195</w:t>
            </w:r>
          </w:p>
        </w:tc>
        <w:tc>
          <w:tcPr>
            <w:tcW w:w="1347" w:type="dxa"/>
            <w:tcBorders>
              <w:top w:val="single" w:sz="4" w:space="0" w:color="000000"/>
              <w:left w:val="single" w:sz="4" w:space="0" w:color="000000"/>
              <w:bottom w:val="single" w:sz="4" w:space="0" w:color="000000"/>
              <w:right w:val="single" w:sz="4" w:space="0" w:color="000000"/>
            </w:tcBorders>
            <w:vAlign w:val="center"/>
          </w:tcPr>
          <w:p w14:paraId="739A9A27" w14:textId="77777777" w:rsidR="009B2827" w:rsidRPr="001B50E0" w:rsidRDefault="00015E58" w:rsidP="003D66D0">
            <w:pPr>
              <w:jc w:val="center"/>
            </w:pPr>
            <w:r w:rsidRPr="001B50E0">
              <w:t>134</w:t>
            </w:r>
          </w:p>
        </w:tc>
        <w:tc>
          <w:tcPr>
            <w:tcW w:w="2564" w:type="dxa"/>
            <w:tcBorders>
              <w:top w:val="single" w:sz="4" w:space="0" w:color="000000"/>
              <w:left w:val="single" w:sz="4" w:space="0" w:color="000000"/>
              <w:bottom w:val="single" w:sz="4" w:space="0" w:color="000000"/>
              <w:right w:val="single" w:sz="4" w:space="0" w:color="000000"/>
            </w:tcBorders>
            <w:vAlign w:val="center"/>
          </w:tcPr>
          <w:p w14:paraId="0D18AFA0" w14:textId="77777777" w:rsidR="009B2827" w:rsidRPr="001B50E0" w:rsidRDefault="009B2827" w:rsidP="003D66D0">
            <w:pPr>
              <w:jc w:val="center"/>
            </w:pPr>
          </w:p>
          <w:p w14:paraId="07163E82" w14:textId="77777777" w:rsidR="009B2827" w:rsidRPr="001B50E0" w:rsidRDefault="00015E58" w:rsidP="003D66D0">
            <w:pPr>
              <w:jc w:val="center"/>
            </w:pPr>
            <w:r w:rsidRPr="001B50E0">
              <w:t>0,61 (0,49; 0,77)</w:t>
            </w:r>
          </w:p>
          <w:p w14:paraId="7B68A93C" w14:textId="77777777" w:rsidR="009B2827" w:rsidRPr="001B50E0" w:rsidRDefault="00015E58" w:rsidP="003D66D0">
            <w:pPr>
              <w:jc w:val="center"/>
            </w:pPr>
            <w:r w:rsidRPr="001B50E0">
              <w:t>p&lt;0,0001</w:t>
            </w:r>
          </w:p>
        </w:tc>
      </w:tr>
      <w:tr w:rsidR="009B2827" w:rsidRPr="001B50E0" w14:paraId="2113C32F" w14:textId="77777777">
        <w:trPr>
          <w:trHeight w:val="283"/>
        </w:trPr>
        <w:tc>
          <w:tcPr>
            <w:tcW w:w="3823" w:type="dxa"/>
            <w:tcBorders>
              <w:top w:val="single" w:sz="4" w:space="0" w:color="000000"/>
              <w:left w:val="single" w:sz="4" w:space="0" w:color="000000"/>
              <w:bottom w:val="single" w:sz="4" w:space="0" w:color="000000"/>
              <w:right w:val="single" w:sz="4" w:space="0" w:color="000000"/>
            </w:tcBorders>
          </w:tcPr>
          <w:p w14:paraId="76AA0901" w14:textId="77777777" w:rsidR="009B2827" w:rsidRPr="001B50E0" w:rsidRDefault="00015E58" w:rsidP="003D66D0">
            <w:r w:rsidRPr="001B50E0">
              <w:t>Tolimasis recidyvas</w:t>
            </w:r>
          </w:p>
          <w:p w14:paraId="74285409" w14:textId="77777777" w:rsidR="009B2827" w:rsidRPr="001B50E0" w:rsidRDefault="00015E58" w:rsidP="003D66D0">
            <w:r w:rsidRPr="001B50E0">
              <w:t>Pacientų, kurių liga recidyvavo, skaičius</w:t>
            </w:r>
          </w:p>
        </w:tc>
        <w:tc>
          <w:tcPr>
            <w:tcW w:w="1349" w:type="dxa"/>
            <w:tcBorders>
              <w:top w:val="single" w:sz="4" w:space="0" w:color="000000"/>
              <w:left w:val="single" w:sz="4" w:space="0" w:color="000000"/>
              <w:bottom w:val="single" w:sz="4" w:space="0" w:color="000000"/>
              <w:right w:val="single" w:sz="4" w:space="0" w:color="000000"/>
            </w:tcBorders>
            <w:vAlign w:val="center"/>
          </w:tcPr>
          <w:p w14:paraId="4A2CD408" w14:textId="77777777" w:rsidR="009B2827" w:rsidRPr="001B50E0" w:rsidRDefault="00015E58" w:rsidP="003D66D0">
            <w:pPr>
              <w:jc w:val="center"/>
            </w:pPr>
            <w:r w:rsidRPr="001B50E0">
              <w:t>144</w:t>
            </w:r>
          </w:p>
        </w:tc>
        <w:tc>
          <w:tcPr>
            <w:tcW w:w="1347" w:type="dxa"/>
            <w:tcBorders>
              <w:top w:val="single" w:sz="4" w:space="0" w:color="000000"/>
              <w:left w:val="single" w:sz="4" w:space="0" w:color="000000"/>
              <w:bottom w:val="single" w:sz="4" w:space="0" w:color="000000"/>
              <w:right w:val="single" w:sz="4" w:space="0" w:color="000000"/>
            </w:tcBorders>
            <w:vAlign w:val="center"/>
          </w:tcPr>
          <w:p w14:paraId="34CF0D00" w14:textId="77777777" w:rsidR="009B2827" w:rsidRPr="001B50E0" w:rsidRDefault="00015E58" w:rsidP="003D66D0">
            <w:pPr>
              <w:jc w:val="center"/>
            </w:pPr>
            <w:r w:rsidRPr="001B50E0">
              <w:t>95</w:t>
            </w:r>
          </w:p>
        </w:tc>
        <w:tc>
          <w:tcPr>
            <w:tcW w:w="2564" w:type="dxa"/>
            <w:tcBorders>
              <w:top w:val="single" w:sz="4" w:space="0" w:color="000000"/>
              <w:left w:val="single" w:sz="4" w:space="0" w:color="000000"/>
              <w:bottom w:val="single" w:sz="4" w:space="0" w:color="000000"/>
              <w:right w:val="single" w:sz="4" w:space="0" w:color="000000"/>
            </w:tcBorders>
            <w:vAlign w:val="center"/>
          </w:tcPr>
          <w:p w14:paraId="06328787" w14:textId="77777777" w:rsidR="009B2827" w:rsidRPr="001B50E0" w:rsidRDefault="009B2827" w:rsidP="003D66D0">
            <w:pPr>
              <w:jc w:val="center"/>
            </w:pPr>
          </w:p>
          <w:p w14:paraId="5B86074E" w14:textId="77777777" w:rsidR="009B2827" w:rsidRPr="001B50E0" w:rsidRDefault="00015E58" w:rsidP="003D66D0">
            <w:pPr>
              <w:jc w:val="center"/>
            </w:pPr>
            <w:r w:rsidRPr="001B50E0">
              <w:t>0,59 (0,46; 0,77)</w:t>
            </w:r>
          </w:p>
          <w:p w14:paraId="3FD31D31" w14:textId="77777777" w:rsidR="009B2827" w:rsidRPr="001B50E0" w:rsidRDefault="00015E58" w:rsidP="003D66D0">
            <w:pPr>
              <w:jc w:val="center"/>
            </w:pPr>
            <w:r w:rsidRPr="001B50E0">
              <w:t>p&lt;0,0001</w:t>
            </w:r>
          </w:p>
        </w:tc>
      </w:tr>
      <w:tr w:rsidR="009B2827" w:rsidRPr="001B50E0" w14:paraId="06918942" w14:textId="77777777">
        <w:trPr>
          <w:trHeight w:val="283"/>
        </w:trPr>
        <w:tc>
          <w:tcPr>
            <w:tcW w:w="3823" w:type="dxa"/>
            <w:tcBorders>
              <w:top w:val="single" w:sz="4" w:space="0" w:color="000000"/>
              <w:left w:val="single" w:sz="4" w:space="0" w:color="000000"/>
              <w:bottom w:val="single" w:sz="4" w:space="0" w:color="000000"/>
              <w:right w:val="single" w:sz="4" w:space="0" w:color="000000"/>
            </w:tcBorders>
          </w:tcPr>
          <w:p w14:paraId="0E33A883" w14:textId="77777777" w:rsidR="009B2827" w:rsidRPr="001B50E0" w:rsidRDefault="00015E58" w:rsidP="003D66D0">
            <w:pPr>
              <w:keepNext/>
              <w:keepLines/>
            </w:pPr>
            <w:r w:rsidRPr="001B50E0">
              <w:t>Mirtys (bendrasis išgyvenamumas)</w:t>
            </w:r>
          </w:p>
          <w:p w14:paraId="6ED4532C" w14:textId="77777777" w:rsidR="009B2827" w:rsidRPr="001B50E0" w:rsidRDefault="00015E58" w:rsidP="003D66D0">
            <w:pPr>
              <w:keepNext/>
              <w:keepLines/>
            </w:pPr>
            <w:r w:rsidRPr="001B50E0">
              <w:t>Mirusių pacientų skaičius</w:t>
            </w:r>
          </w:p>
        </w:tc>
        <w:tc>
          <w:tcPr>
            <w:tcW w:w="1349" w:type="dxa"/>
            <w:tcBorders>
              <w:top w:val="single" w:sz="4" w:space="0" w:color="000000"/>
              <w:left w:val="single" w:sz="4" w:space="0" w:color="000000"/>
              <w:bottom w:val="single" w:sz="4" w:space="0" w:color="000000"/>
              <w:right w:val="single" w:sz="4" w:space="0" w:color="000000"/>
            </w:tcBorders>
            <w:vAlign w:val="center"/>
          </w:tcPr>
          <w:p w14:paraId="6287B7EB" w14:textId="77777777" w:rsidR="009B2827" w:rsidRPr="001B50E0" w:rsidRDefault="00015E58" w:rsidP="003D66D0">
            <w:pPr>
              <w:keepNext/>
              <w:keepLines/>
              <w:jc w:val="center"/>
            </w:pPr>
            <w:r w:rsidRPr="001B50E0">
              <w:t>80</w:t>
            </w:r>
          </w:p>
        </w:tc>
        <w:tc>
          <w:tcPr>
            <w:tcW w:w="1347" w:type="dxa"/>
            <w:tcBorders>
              <w:top w:val="single" w:sz="4" w:space="0" w:color="000000"/>
              <w:left w:val="single" w:sz="4" w:space="0" w:color="000000"/>
              <w:bottom w:val="single" w:sz="4" w:space="0" w:color="000000"/>
              <w:right w:val="single" w:sz="4" w:space="0" w:color="000000"/>
            </w:tcBorders>
            <w:vAlign w:val="center"/>
          </w:tcPr>
          <w:p w14:paraId="0BA792CF" w14:textId="77777777" w:rsidR="009B2827" w:rsidRPr="001B50E0" w:rsidRDefault="00015E58" w:rsidP="003D66D0">
            <w:pPr>
              <w:keepNext/>
              <w:keepLines/>
              <w:jc w:val="center"/>
            </w:pPr>
            <w:r w:rsidRPr="001B50E0">
              <w:t>49</w:t>
            </w:r>
          </w:p>
        </w:tc>
        <w:tc>
          <w:tcPr>
            <w:tcW w:w="2564" w:type="dxa"/>
            <w:tcBorders>
              <w:top w:val="single" w:sz="4" w:space="0" w:color="000000"/>
              <w:left w:val="single" w:sz="4" w:space="0" w:color="000000"/>
              <w:bottom w:val="single" w:sz="4" w:space="0" w:color="000000"/>
              <w:right w:val="single" w:sz="4" w:space="0" w:color="000000"/>
            </w:tcBorders>
            <w:vAlign w:val="center"/>
          </w:tcPr>
          <w:p w14:paraId="36B7B9E9" w14:textId="77777777" w:rsidR="009B2827" w:rsidRPr="001B50E0" w:rsidRDefault="009B2827" w:rsidP="003D66D0">
            <w:pPr>
              <w:keepNext/>
              <w:keepLines/>
              <w:jc w:val="center"/>
            </w:pPr>
          </w:p>
          <w:p w14:paraId="4163E7A7" w14:textId="77777777" w:rsidR="009B2827" w:rsidRPr="001B50E0" w:rsidRDefault="00015E58" w:rsidP="003D66D0">
            <w:pPr>
              <w:keepNext/>
              <w:keepLines/>
              <w:jc w:val="center"/>
            </w:pPr>
            <w:r w:rsidRPr="001B50E0">
              <w:t>0,58 (0,40; 0,83)</w:t>
            </w:r>
          </w:p>
          <w:p w14:paraId="30BABA80" w14:textId="77777777" w:rsidR="009B2827" w:rsidRPr="001B50E0" w:rsidRDefault="00015E58" w:rsidP="003D66D0">
            <w:pPr>
              <w:keepNext/>
              <w:keepLines/>
              <w:jc w:val="center"/>
            </w:pPr>
            <w:r w:rsidRPr="001B50E0">
              <w:t>p=0,0024</w:t>
            </w:r>
          </w:p>
        </w:tc>
      </w:tr>
    </w:tbl>
    <w:p w14:paraId="184B6AC4" w14:textId="77777777" w:rsidR="009B2827" w:rsidRPr="001B50E0" w:rsidRDefault="00015E58" w:rsidP="003D66D0">
      <w:r w:rsidRPr="001B50E0">
        <w:t>AC→D = doksorubicinas ir ciklofosfamidas bei vėliau docetakselis; AC→DH = doksorubicinas ir ciklofosfamidas bei vėliau docetakselis ir trastuzumabas; PI = pasikliautinasis intervalas</w:t>
      </w:r>
    </w:p>
    <w:p w14:paraId="204BA71D" w14:textId="77777777" w:rsidR="009B2827" w:rsidRPr="001B50E0" w:rsidRDefault="009B2827" w:rsidP="003D66D0">
      <w:pPr>
        <w:pStyle w:val="BodyText"/>
      </w:pPr>
    </w:p>
    <w:p w14:paraId="1156C912" w14:textId="77777777" w:rsidR="009B2827" w:rsidRPr="001B50E0" w:rsidRDefault="00015E58" w:rsidP="003D66D0">
      <w:pPr>
        <w:pStyle w:val="BodyText"/>
        <w:keepNext/>
      </w:pPr>
      <w:r w:rsidRPr="001B50E0">
        <w:t>10 lentelė. Klinikinio tyrimo BCIRG 006 veiksmingumo analizės apžvalga (AC→D lyginant su DCarbH)</w:t>
      </w:r>
    </w:p>
    <w:p w14:paraId="496C8098" w14:textId="77777777" w:rsidR="009B2827" w:rsidRPr="001B50E0" w:rsidRDefault="009B2827" w:rsidP="003D66D0">
      <w:pPr>
        <w:pStyle w:val="BodyText"/>
        <w:keepNext/>
      </w:pPr>
    </w:p>
    <w:tbl>
      <w:tblPr>
        <w:tblW w:w="5000" w:type="pct"/>
        <w:tblLook w:val="04A0" w:firstRow="1" w:lastRow="0" w:firstColumn="1" w:lastColumn="0" w:noHBand="0" w:noVBand="1"/>
      </w:tblPr>
      <w:tblGrid>
        <w:gridCol w:w="3815"/>
        <w:gridCol w:w="1578"/>
        <w:gridCol w:w="1580"/>
        <w:gridCol w:w="2088"/>
      </w:tblGrid>
      <w:tr w:rsidR="009B2827" w:rsidRPr="001B50E0" w14:paraId="2AEEB706" w14:textId="77777777">
        <w:trPr>
          <w:trHeight w:val="337"/>
          <w:tblHeader/>
        </w:trPr>
        <w:tc>
          <w:tcPr>
            <w:tcW w:w="3826" w:type="dxa"/>
            <w:tcBorders>
              <w:top w:val="single" w:sz="4" w:space="0" w:color="000000"/>
              <w:left w:val="single" w:sz="4" w:space="0" w:color="000000"/>
              <w:bottom w:val="single" w:sz="4" w:space="0" w:color="000000"/>
              <w:right w:val="single" w:sz="4" w:space="0" w:color="000000"/>
            </w:tcBorders>
            <w:vAlign w:val="center"/>
          </w:tcPr>
          <w:p w14:paraId="628E24E1" w14:textId="77777777" w:rsidR="009B2827" w:rsidRPr="001B50E0" w:rsidRDefault="00015E58" w:rsidP="003D66D0">
            <w:pPr>
              <w:jc w:val="center"/>
            </w:pPr>
            <w:r w:rsidRPr="001B50E0">
              <w:rPr>
                <w:b/>
                <w:bCs/>
              </w:rPr>
              <w:t>Rodmuo</w:t>
            </w:r>
          </w:p>
        </w:tc>
        <w:tc>
          <w:tcPr>
            <w:tcW w:w="1581" w:type="dxa"/>
            <w:tcBorders>
              <w:top w:val="single" w:sz="4" w:space="0" w:color="000000"/>
              <w:left w:val="single" w:sz="4" w:space="0" w:color="000000"/>
              <w:bottom w:val="single" w:sz="4" w:space="0" w:color="000000"/>
              <w:right w:val="single" w:sz="4" w:space="0" w:color="000000"/>
            </w:tcBorders>
            <w:vAlign w:val="center"/>
          </w:tcPr>
          <w:p w14:paraId="0229A788" w14:textId="77777777" w:rsidR="009B2827" w:rsidRPr="001B50E0" w:rsidRDefault="00015E58" w:rsidP="003D66D0">
            <w:pPr>
              <w:jc w:val="center"/>
              <w:rPr>
                <w:b/>
                <w:bCs/>
              </w:rPr>
            </w:pPr>
            <w:r w:rsidRPr="001B50E0">
              <w:rPr>
                <w:b/>
                <w:bCs/>
              </w:rPr>
              <w:t>AC→D</w:t>
            </w:r>
          </w:p>
          <w:p w14:paraId="130CAD14" w14:textId="77777777" w:rsidR="009B2827" w:rsidRPr="001B50E0" w:rsidRDefault="00015E58" w:rsidP="003D66D0">
            <w:pPr>
              <w:jc w:val="center"/>
            </w:pPr>
            <w:r w:rsidRPr="001B50E0">
              <w:rPr>
                <w:b/>
                <w:bCs/>
              </w:rPr>
              <w:t>(n=1073)</w:t>
            </w:r>
          </w:p>
        </w:tc>
        <w:tc>
          <w:tcPr>
            <w:tcW w:w="1583" w:type="dxa"/>
            <w:tcBorders>
              <w:top w:val="single" w:sz="4" w:space="0" w:color="000000"/>
              <w:left w:val="single" w:sz="4" w:space="0" w:color="000000"/>
              <w:bottom w:val="single" w:sz="4" w:space="0" w:color="000000"/>
              <w:right w:val="single" w:sz="4" w:space="0" w:color="000000"/>
            </w:tcBorders>
            <w:vAlign w:val="center"/>
          </w:tcPr>
          <w:p w14:paraId="6858933C" w14:textId="77777777" w:rsidR="009B2827" w:rsidRPr="001B50E0" w:rsidRDefault="00015E58" w:rsidP="003D66D0">
            <w:pPr>
              <w:jc w:val="center"/>
              <w:rPr>
                <w:b/>
                <w:bCs/>
              </w:rPr>
            </w:pPr>
            <w:r w:rsidRPr="001B50E0">
              <w:rPr>
                <w:b/>
                <w:bCs/>
              </w:rPr>
              <w:t>DCarbH</w:t>
            </w:r>
          </w:p>
          <w:p w14:paraId="291553C4" w14:textId="77777777" w:rsidR="009B2827" w:rsidRPr="001B50E0" w:rsidRDefault="00015E58" w:rsidP="003D66D0">
            <w:pPr>
              <w:jc w:val="center"/>
            </w:pPr>
            <w:r w:rsidRPr="001B50E0">
              <w:rPr>
                <w:b/>
                <w:bCs/>
              </w:rPr>
              <w:t>(n=1074)</w:t>
            </w:r>
          </w:p>
        </w:tc>
        <w:tc>
          <w:tcPr>
            <w:tcW w:w="2093" w:type="dxa"/>
            <w:tcBorders>
              <w:top w:val="single" w:sz="4" w:space="0" w:color="000000"/>
              <w:left w:val="single" w:sz="4" w:space="0" w:color="000000"/>
              <w:bottom w:val="single" w:sz="4" w:space="0" w:color="000000"/>
              <w:right w:val="single" w:sz="4" w:space="0" w:color="000000"/>
            </w:tcBorders>
            <w:vAlign w:val="center"/>
          </w:tcPr>
          <w:p w14:paraId="5C0FB551" w14:textId="77777777" w:rsidR="009B2827" w:rsidRPr="001B50E0" w:rsidRDefault="00015E58" w:rsidP="003D66D0">
            <w:pPr>
              <w:jc w:val="center"/>
              <w:rPr>
                <w:b/>
                <w:bCs/>
              </w:rPr>
            </w:pPr>
            <w:r w:rsidRPr="001B50E0">
              <w:rPr>
                <w:b/>
                <w:bCs/>
              </w:rPr>
              <w:t>Rizikos santykis lyginant su AC→D (95% PI)</w:t>
            </w:r>
          </w:p>
          <w:p w14:paraId="323B606B" w14:textId="61ABDA96" w:rsidR="00EA641C" w:rsidRPr="001B50E0" w:rsidRDefault="00EA641C" w:rsidP="003D66D0">
            <w:pPr>
              <w:jc w:val="center"/>
              <w:rPr>
                <w:b/>
                <w:bCs/>
              </w:rPr>
            </w:pPr>
            <w:r w:rsidRPr="001B50E0">
              <w:rPr>
                <w:b/>
                <w:bCs/>
              </w:rPr>
              <w:t>p-reikšmė</w:t>
            </w:r>
          </w:p>
        </w:tc>
      </w:tr>
      <w:tr w:rsidR="009B2827" w:rsidRPr="001B50E0" w14:paraId="21B39435" w14:textId="77777777">
        <w:trPr>
          <w:trHeight w:val="58"/>
        </w:trPr>
        <w:tc>
          <w:tcPr>
            <w:tcW w:w="3826" w:type="dxa"/>
            <w:tcBorders>
              <w:top w:val="single" w:sz="4" w:space="0" w:color="000000"/>
              <w:left w:val="single" w:sz="4" w:space="0" w:color="000000"/>
              <w:bottom w:val="single" w:sz="4" w:space="0" w:color="000000"/>
              <w:right w:val="single" w:sz="4" w:space="0" w:color="000000"/>
            </w:tcBorders>
          </w:tcPr>
          <w:p w14:paraId="22F025F7" w14:textId="77777777" w:rsidR="009B2827" w:rsidRPr="001B50E0" w:rsidRDefault="00015E58" w:rsidP="003D66D0">
            <w:r w:rsidRPr="001B50E0">
              <w:t>Išgyvenamumas iki ligos progresavimo</w:t>
            </w:r>
          </w:p>
          <w:p w14:paraId="71ED44D3" w14:textId="77777777" w:rsidR="009B2827" w:rsidRPr="001B50E0" w:rsidRDefault="00015E58" w:rsidP="003D66D0">
            <w:r w:rsidRPr="001B50E0">
              <w:t>Pacientų, kurių liga progresavo, skaičius</w:t>
            </w:r>
          </w:p>
        </w:tc>
        <w:tc>
          <w:tcPr>
            <w:tcW w:w="1581" w:type="dxa"/>
            <w:tcBorders>
              <w:top w:val="single" w:sz="4" w:space="0" w:color="000000"/>
              <w:left w:val="single" w:sz="4" w:space="0" w:color="000000"/>
              <w:bottom w:val="single" w:sz="4" w:space="0" w:color="000000"/>
              <w:right w:val="single" w:sz="4" w:space="0" w:color="000000"/>
            </w:tcBorders>
            <w:vAlign w:val="center"/>
          </w:tcPr>
          <w:p w14:paraId="36765986" w14:textId="77777777" w:rsidR="009B2827" w:rsidRPr="001B50E0" w:rsidRDefault="00015E58" w:rsidP="003D66D0">
            <w:pPr>
              <w:jc w:val="center"/>
            </w:pPr>
            <w:r w:rsidRPr="001B50E0">
              <w:t>195</w:t>
            </w:r>
          </w:p>
        </w:tc>
        <w:tc>
          <w:tcPr>
            <w:tcW w:w="1583" w:type="dxa"/>
            <w:tcBorders>
              <w:top w:val="single" w:sz="4" w:space="0" w:color="000000"/>
              <w:left w:val="single" w:sz="4" w:space="0" w:color="000000"/>
              <w:bottom w:val="single" w:sz="4" w:space="0" w:color="000000"/>
              <w:right w:val="single" w:sz="4" w:space="0" w:color="000000"/>
            </w:tcBorders>
            <w:vAlign w:val="center"/>
          </w:tcPr>
          <w:p w14:paraId="755541B8" w14:textId="77777777" w:rsidR="009B2827" w:rsidRPr="001B50E0" w:rsidRDefault="00015E58" w:rsidP="003D66D0">
            <w:pPr>
              <w:jc w:val="center"/>
            </w:pPr>
            <w:r w:rsidRPr="001B50E0">
              <w:t>145</w:t>
            </w:r>
          </w:p>
        </w:tc>
        <w:tc>
          <w:tcPr>
            <w:tcW w:w="2093" w:type="dxa"/>
            <w:tcBorders>
              <w:top w:val="single" w:sz="4" w:space="0" w:color="000000"/>
              <w:left w:val="single" w:sz="4" w:space="0" w:color="000000"/>
              <w:bottom w:val="single" w:sz="4" w:space="0" w:color="000000"/>
              <w:right w:val="single" w:sz="4" w:space="0" w:color="000000"/>
            </w:tcBorders>
            <w:vAlign w:val="center"/>
          </w:tcPr>
          <w:p w14:paraId="62C71A17" w14:textId="77777777" w:rsidR="009B2827" w:rsidRPr="001B50E0" w:rsidRDefault="009B2827" w:rsidP="003D66D0">
            <w:pPr>
              <w:jc w:val="center"/>
            </w:pPr>
          </w:p>
          <w:p w14:paraId="0B40D414" w14:textId="77777777" w:rsidR="009B2827" w:rsidRPr="001B50E0" w:rsidRDefault="00015E58" w:rsidP="003D66D0">
            <w:pPr>
              <w:jc w:val="center"/>
            </w:pPr>
            <w:r w:rsidRPr="001B50E0">
              <w:t>0.67 (0.54, 0.83)</w:t>
            </w:r>
          </w:p>
          <w:p w14:paraId="5114B012" w14:textId="77777777" w:rsidR="009B2827" w:rsidRPr="001B50E0" w:rsidRDefault="00015E58" w:rsidP="003D66D0">
            <w:pPr>
              <w:jc w:val="center"/>
            </w:pPr>
            <w:r w:rsidRPr="001B50E0">
              <w:t>p=0.0003</w:t>
            </w:r>
          </w:p>
        </w:tc>
      </w:tr>
      <w:tr w:rsidR="009B2827" w:rsidRPr="001B50E0" w14:paraId="2A4D8BB1" w14:textId="77777777">
        <w:trPr>
          <w:trHeight w:val="319"/>
        </w:trPr>
        <w:tc>
          <w:tcPr>
            <w:tcW w:w="3826" w:type="dxa"/>
            <w:tcBorders>
              <w:top w:val="single" w:sz="4" w:space="0" w:color="000000"/>
              <w:left w:val="single" w:sz="4" w:space="0" w:color="000000"/>
              <w:bottom w:val="single" w:sz="4" w:space="0" w:color="000000"/>
              <w:right w:val="single" w:sz="4" w:space="0" w:color="000000"/>
            </w:tcBorders>
          </w:tcPr>
          <w:p w14:paraId="01497DCA" w14:textId="77777777" w:rsidR="009B2827" w:rsidRPr="001B50E0" w:rsidRDefault="00015E58" w:rsidP="003D66D0">
            <w:r w:rsidRPr="001B50E0">
              <w:t>Tolimasis recidyvas</w:t>
            </w:r>
          </w:p>
          <w:p w14:paraId="7B6B5B43" w14:textId="77777777" w:rsidR="009B2827" w:rsidRPr="001B50E0" w:rsidRDefault="00015E58" w:rsidP="003D66D0">
            <w:r w:rsidRPr="001B50E0">
              <w:t>Pacientų, kurių liga recidyvavo, skaičius</w:t>
            </w:r>
          </w:p>
        </w:tc>
        <w:tc>
          <w:tcPr>
            <w:tcW w:w="1581" w:type="dxa"/>
            <w:tcBorders>
              <w:top w:val="single" w:sz="4" w:space="0" w:color="000000"/>
              <w:left w:val="single" w:sz="4" w:space="0" w:color="000000"/>
              <w:bottom w:val="single" w:sz="4" w:space="0" w:color="000000"/>
              <w:right w:val="single" w:sz="4" w:space="0" w:color="000000"/>
            </w:tcBorders>
            <w:vAlign w:val="center"/>
          </w:tcPr>
          <w:p w14:paraId="609911F9" w14:textId="77777777" w:rsidR="009B2827" w:rsidRPr="001B50E0" w:rsidRDefault="00015E58" w:rsidP="003D66D0">
            <w:pPr>
              <w:jc w:val="center"/>
            </w:pPr>
            <w:r w:rsidRPr="001B50E0">
              <w:t>144</w:t>
            </w:r>
          </w:p>
        </w:tc>
        <w:tc>
          <w:tcPr>
            <w:tcW w:w="1583" w:type="dxa"/>
            <w:tcBorders>
              <w:top w:val="single" w:sz="4" w:space="0" w:color="000000"/>
              <w:left w:val="single" w:sz="4" w:space="0" w:color="000000"/>
              <w:bottom w:val="single" w:sz="4" w:space="0" w:color="000000"/>
              <w:right w:val="single" w:sz="4" w:space="0" w:color="000000"/>
            </w:tcBorders>
            <w:vAlign w:val="center"/>
          </w:tcPr>
          <w:p w14:paraId="6B5373C4" w14:textId="77777777" w:rsidR="009B2827" w:rsidRPr="001B50E0" w:rsidRDefault="00015E58" w:rsidP="003D66D0">
            <w:pPr>
              <w:jc w:val="center"/>
            </w:pPr>
            <w:r w:rsidRPr="001B50E0">
              <w:t>103</w:t>
            </w:r>
          </w:p>
        </w:tc>
        <w:tc>
          <w:tcPr>
            <w:tcW w:w="2093" w:type="dxa"/>
            <w:tcBorders>
              <w:top w:val="single" w:sz="4" w:space="0" w:color="000000"/>
              <w:left w:val="single" w:sz="4" w:space="0" w:color="000000"/>
              <w:bottom w:val="single" w:sz="4" w:space="0" w:color="000000"/>
              <w:right w:val="single" w:sz="4" w:space="0" w:color="000000"/>
            </w:tcBorders>
            <w:vAlign w:val="center"/>
          </w:tcPr>
          <w:p w14:paraId="7B8D1F22" w14:textId="77777777" w:rsidR="009B2827" w:rsidRPr="001B50E0" w:rsidRDefault="009B2827" w:rsidP="003D66D0">
            <w:pPr>
              <w:jc w:val="center"/>
            </w:pPr>
          </w:p>
          <w:p w14:paraId="6FF06225" w14:textId="77777777" w:rsidR="009B2827" w:rsidRPr="001B50E0" w:rsidRDefault="00015E58" w:rsidP="003D66D0">
            <w:pPr>
              <w:jc w:val="center"/>
            </w:pPr>
            <w:r w:rsidRPr="001B50E0">
              <w:t>0.65 (0.50, 0.84)</w:t>
            </w:r>
          </w:p>
          <w:p w14:paraId="73F21CF3" w14:textId="77777777" w:rsidR="009B2827" w:rsidRPr="001B50E0" w:rsidRDefault="00015E58" w:rsidP="003D66D0">
            <w:pPr>
              <w:jc w:val="center"/>
            </w:pPr>
            <w:r w:rsidRPr="001B50E0">
              <w:t>p=0.0008</w:t>
            </w:r>
          </w:p>
        </w:tc>
      </w:tr>
      <w:tr w:rsidR="009B2827" w:rsidRPr="001B50E0" w14:paraId="63CCF6FF" w14:textId="77777777">
        <w:trPr>
          <w:trHeight w:val="58"/>
        </w:trPr>
        <w:tc>
          <w:tcPr>
            <w:tcW w:w="3826" w:type="dxa"/>
            <w:tcBorders>
              <w:top w:val="single" w:sz="4" w:space="0" w:color="000000"/>
              <w:left w:val="single" w:sz="4" w:space="0" w:color="000000"/>
              <w:bottom w:val="single" w:sz="4" w:space="0" w:color="000000"/>
              <w:right w:val="single" w:sz="4" w:space="0" w:color="000000"/>
            </w:tcBorders>
          </w:tcPr>
          <w:p w14:paraId="7BF4D10D" w14:textId="77777777" w:rsidR="009B2827" w:rsidRPr="001B50E0" w:rsidRDefault="00015E58" w:rsidP="003D66D0">
            <w:r w:rsidRPr="001B50E0">
              <w:t>Mirtys (bendrasis išgyvenamumas)</w:t>
            </w:r>
          </w:p>
          <w:p w14:paraId="7A04D20F" w14:textId="77777777" w:rsidR="009B2827" w:rsidRPr="001B50E0" w:rsidRDefault="00015E58" w:rsidP="003D66D0">
            <w:pPr>
              <w:keepNext/>
              <w:keepLines/>
            </w:pPr>
            <w:r w:rsidRPr="001B50E0">
              <w:t>Mirusių pacientų skaičius</w:t>
            </w:r>
          </w:p>
        </w:tc>
        <w:tc>
          <w:tcPr>
            <w:tcW w:w="1581" w:type="dxa"/>
            <w:tcBorders>
              <w:top w:val="single" w:sz="4" w:space="0" w:color="000000"/>
              <w:left w:val="single" w:sz="4" w:space="0" w:color="000000"/>
              <w:bottom w:val="single" w:sz="4" w:space="0" w:color="000000"/>
              <w:right w:val="single" w:sz="4" w:space="0" w:color="000000"/>
            </w:tcBorders>
            <w:vAlign w:val="center"/>
          </w:tcPr>
          <w:p w14:paraId="25FB90D9" w14:textId="77777777" w:rsidR="009B2827" w:rsidRPr="001B50E0" w:rsidRDefault="00015E58" w:rsidP="003D66D0">
            <w:pPr>
              <w:keepNext/>
              <w:keepLines/>
              <w:jc w:val="center"/>
            </w:pPr>
            <w:r w:rsidRPr="001B50E0">
              <w:t>80</w:t>
            </w:r>
          </w:p>
        </w:tc>
        <w:tc>
          <w:tcPr>
            <w:tcW w:w="1583" w:type="dxa"/>
            <w:tcBorders>
              <w:top w:val="single" w:sz="4" w:space="0" w:color="000000"/>
              <w:left w:val="single" w:sz="4" w:space="0" w:color="000000"/>
              <w:bottom w:val="single" w:sz="4" w:space="0" w:color="000000"/>
              <w:right w:val="single" w:sz="4" w:space="0" w:color="000000"/>
            </w:tcBorders>
            <w:vAlign w:val="center"/>
          </w:tcPr>
          <w:p w14:paraId="3EF09100" w14:textId="77777777" w:rsidR="009B2827" w:rsidRPr="001B50E0" w:rsidRDefault="00015E58" w:rsidP="003D66D0">
            <w:pPr>
              <w:keepNext/>
              <w:keepLines/>
              <w:jc w:val="center"/>
            </w:pPr>
            <w:r w:rsidRPr="001B50E0">
              <w:t>56</w:t>
            </w:r>
          </w:p>
        </w:tc>
        <w:tc>
          <w:tcPr>
            <w:tcW w:w="2093" w:type="dxa"/>
            <w:tcBorders>
              <w:top w:val="single" w:sz="4" w:space="0" w:color="000000"/>
              <w:left w:val="single" w:sz="4" w:space="0" w:color="000000"/>
              <w:bottom w:val="single" w:sz="4" w:space="0" w:color="000000"/>
              <w:right w:val="single" w:sz="4" w:space="0" w:color="000000"/>
            </w:tcBorders>
            <w:vAlign w:val="center"/>
          </w:tcPr>
          <w:p w14:paraId="2DF7815F" w14:textId="77777777" w:rsidR="009B2827" w:rsidRPr="001B50E0" w:rsidRDefault="009B2827" w:rsidP="003D66D0">
            <w:pPr>
              <w:keepNext/>
              <w:keepLines/>
              <w:jc w:val="center"/>
            </w:pPr>
          </w:p>
          <w:p w14:paraId="0B2AE139" w14:textId="77777777" w:rsidR="009B2827" w:rsidRPr="001B50E0" w:rsidRDefault="00015E58" w:rsidP="003D66D0">
            <w:pPr>
              <w:keepNext/>
              <w:keepLines/>
              <w:jc w:val="center"/>
            </w:pPr>
            <w:r w:rsidRPr="001B50E0">
              <w:t>0.66 (0.47, 0.93)</w:t>
            </w:r>
          </w:p>
          <w:p w14:paraId="070EF4AB" w14:textId="77777777" w:rsidR="009B2827" w:rsidRPr="001B50E0" w:rsidRDefault="00015E58" w:rsidP="003D66D0">
            <w:pPr>
              <w:keepNext/>
              <w:keepLines/>
              <w:jc w:val="center"/>
            </w:pPr>
            <w:r w:rsidRPr="001B50E0">
              <w:t>p=0.0182</w:t>
            </w:r>
          </w:p>
        </w:tc>
      </w:tr>
    </w:tbl>
    <w:p w14:paraId="492C7B4A" w14:textId="77777777" w:rsidR="009B2827" w:rsidRPr="001B50E0" w:rsidRDefault="00015E58" w:rsidP="003D66D0">
      <w:r w:rsidRPr="001B50E0">
        <w:t>AC→D = doksorubicinas ir ciklofosfamidas bei vėliau docetakselis; DCarbH = doksorubicinas, karboplatina ir trastuzumabas; PI = pasikliautinumo intervalas</w:t>
      </w:r>
    </w:p>
    <w:p w14:paraId="4A8299E1" w14:textId="77777777" w:rsidR="009B2827" w:rsidRPr="001B50E0" w:rsidRDefault="009B2827" w:rsidP="003D66D0">
      <w:pPr>
        <w:pStyle w:val="BodyText"/>
      </w:pPr>
    </w:p>
    <w:p w14:paraId="0F5617F8" w14:textId="77777777" w:rsidR="009B2827" w:rsidRPr="001B50E0" w:rsidRDefault="00015E58" w:rsidP="003D66D0">
      <w:pPr>
        <w:pStyle w:val="BodyText"/>
        <w:ind w:hanging="1"/>
      </w:pPr>
      <w:r w:rsidRPr="001B50E0">
        <w:t>BCIRG 006 tyrimo metu vertinant pirminę vertinamąją baigtį (išgyvenamumą iki ligos progresavimo) ir rizikos santykį perskaičiavus į absoliučios naudos rodiklį nustatyta, kad 3 metų išgyvenamumo be ligos progresavimo dažnis AC→DH (trastuzumabo) vartojusiųjų grupėje buvo 5,8 procentinio punkto didesnis (86,7 %, lyginant su 80,9 %), o DCarbH (trastuzumabo) vartojusiųjų grupėje – 4,6 procentinio punkto didesnis (85,5 %, lyginant su 80,9 %), nei AC→D vartojusiems pacientams.</w:t>
      </w:r>
    </w:p>
    <w:p w14:paraId="74E246A7" w14:textId="77777777" w:rsidR="009B2827" w:rsidRPr="001B50E0" w:rsidRDefault="009B2827" w:rsidP="003D66D0">
      <w:pPr>
        <w:pStyle w:val="BodyText"/>
      </w:pPr>
    </w:p>
    <w:p w14:paraId="27BD7266" w14:textId="77777777" w:rsidR="009B2827" w:rsidRPr="001B50E0" w:rsidRDefault="00015E58" w:rsidP="003D66D0">
      <w:pPr>
        <w:pStyle w:val="BodyText"/>
      </w:pPr>
      <w:r w:rsidRPr="001B50E0">
        <w:t>BCIRG 006 tyrimo duomenimis, 213 iš 1075 pacientų DCarbH (TCH) vartojusiųjų grupėje, 221 iš 1074 pacientų AC→DH (AC→TH) vartojusiųjų grupėje ir 217 iš 1073 pacientų AC→D (AC→T) vartojusiųjų grupėje Karnofsky fizinės būklės rodiklis buvo ≤90 (t. y. arba 80, arba 90). Šių pacientų pogrupiams naudos vertinant išgyvenamumą iki ligos progresavimo nenustatyta (rizikos santykis = 1,16, 95 % PI [0,73; 1,83] DCarbH (TCH) vartojusiųjų grupėje lyginant su AC→D (AC→T) grupe; rizikos santykis 0,97, 95 % PI [0,60; 1,55] AC→DH (AC→TH) vartojusiųjų grupėje lyginant su AC→D grupe).</w:t>
      </w:r>
    </w:p>
    <w:p w14:paraId="29DA851A" w14:textId="77777777" w:rsidR="009B2827" w:rsidRPr="001B50E0" w:rsidRDefault="009B2827" w:rsidP="003D66D0">
      <w:pPr>
        <w:pStyle w:val="BodyText"/>
      </w:pPr>
    </w:p>
    <w:p w14:paraId="3F310C50" w14:textId="36652E50" w:rsidR="009B2827" w:rsidRPr="001B50E0" w:rsidRDefault="00015E58" w:rsidP="003D66D0">
      <w:pPr>
        <w:pStyle w:val="BodyText"/>
        <w:ind w:hanging="1"/>
      </w:pPr>
      <w:r w:rsidRPr="001B50E0">
        <w:t>Be to, buvo atlikta papildoma post-hoc žvalgomoji analizė, naudojant jungtinės NSABP B-31/NCCTG N9831* ir BCIRG006 klinikinių tyrimų analizės duomenis. Analizuoti bendrai išgyvenamumo iki ligos progresavimo bei simptominių širdies sutrikimų atvejų duomenys, jų santrauka yra pateikta 11 lentelėje</w:t>
      </w:r>
      <w:r w:rsidR="00073514" w:rsidRPr="001B50E0">
        <w:t>.</w:t>
      </w:r>
    </w:p>
    <w:p w14:paraId="57B2390B" w14:textId="77777777" w:rsidR="009B2827" w:rsidRPr="001B50E0" w:rsidRDefault="009B2827" w:rsidP="003D66D0">
      <w:pPr>
        <w:pStyle w:val="BodyText"/>
      </w:pPr>
    </w:p>
    <w:p w14:paraId="6B434EFC" w14:textId="77777777" w:rsidR="009B2827" w:rsidRPr="001B50E0" w:rsidRDefault="00015E58" w:rsidP="003D66D0">
      <w:pPr>
        <w:pStyle w:val="BodyText"/>
        <w:keepNext/>
        <w:keepLines/>
      </w:pPr>
      <w:r w:rsidRPr="001B50E0">
        <w:t>11 lentelė. Klinikinių tyrimų NSABP B-31/NCCTG N9831* ir BCIRG006 post-hoc žvalgomosios analizės rezultatai, gauti bendrai analizuojant IBL reiškinius bei simptominius širdies reiškinius</w:t>
      </w:r>
    </w:p>
    <w:p w14:paraId="1039FA48" w14:textId="77777777" w:rsidR="009B2827" w:rsidRPr="001B50E0" w:rsidRDefault="009B2827" w:rsidP="003D66D0">
      <w:pPr>
        <w:pStyle w:val="BodyText"/>
        <w:keepNext/>
        <w:keepLines/>
      </w:pPr>
    </w:p>
    <w:tbl>
      <w:tblPr>
        <w:tblW w:w="5000" w:type="pct"/>
        <w:tblCellMar>
          <w:left w:w="57" w:type="dxa"/>
          <w:right w:w="57" w:type="dxa"/>
        </w:tblCellMar>
        <w:tblLook w:val="04A0" w:firstRow="1" w:lastRow="0" w:firstColumn="1" w:lastColumn="0" w:noHBand="0" w:noVBand="1"/>
      </w:tblPr>
      <w:tblGrid>
        <w:gridCol w:w="2868"/>
        <w:gridCol w:w="2148"/>
        <w:gridCol w:w="1981"/>
        <w:gridCol w:w="2064"/>
      </w:tblGrid>
      <w:tr w:rsidR="009B2827" w:rsidRPr="001B50E0" w14:paraId="640DB116" w14:textId="77777777">
        <w:trPr>
          <w:trHeight w:val="283"/>
        </w:trPr>
        <w:tc>
          <w:tcPr>
            <w:tcW w:w="2875" w:type="dxa"/>
            <w:tcBorders>
              <w:top w:val="single" w:sz="4" w:space="0" w:color="000000"/>
              <w:left w:val="single" w:sz="4" w:space="0" w:color="000000"/>
              <w:bottom w:val="single" w:sz="4" w:space="0" w:color="000000"/>
              <w:right w:val="single" w:sz="4" w:space="0" w:color="000000"/>
            </w:tcBorders>
            <w:vAlign w:val="center"/>
          </w:tcPr>
          <w:p w14:paraId="1B4362D1" w14:textId="77777777" w:rsidR="009B2827" w:rsidRPr="001B50E0" w:rsidRDefault="00015E58" w:rsidP="003D66D0">
            <w:pPr>
              <w:keepNext/>
              <w:keepLines/>
              <w:jc w:val="center"/>
              <w:rPr>
                <w:b/>
                <w:bCs/>
              </w:rPr>
            </w:pPr>
            <w:r w:rsidRPr="001B50E0">
              <w:rPr>
                <w:b/>
                <w:bCs/>
              </w:rPr>
              <w:t>Rodmuo</w:t>
            </w:r>
          </w:p>
        </w:tc>
        <w:tc>
          <w:tcPr>
            <w:tcW w:w="2154" w:type="dxa"/>
            <w:tcBorders>
              <w:top w:val="single" w:sz="4" w:space="0" w:color="000000"/>
              <w:left w:val="single" w:sz="4" w:space="0" w:color="000000"/>
              <w:bottom w:val="single" w:sz="4" w:space="0" w:color="000000"/>
              <w:right w:val="single" w:sz="4" w:space="0" w:color="000000"/>
            </w:tcBorders>
            <w:vAlign w:val="center"/>
          </w:tcPr>
          <w:p w14:paraId="0332AA6C" w14:textId="77777777" w:rsidR="009B2827" w:rsidRPr="001B50E0" w:rsidRDefault="00015E58" w:rsidP="003D66D0">
            <w:pPr>
              <w:keepNext/>
              <w:keepLines/>
              <w:jc w:val="center"/>
              <w:rPr>
                <w:b/>
                <w:bCs/>
              </w:rPr>
            </w:pPr>
            <w:r w:rsidRPr="001B50E0">
              <w:rPr>
                <w:b/>
                <w:bCs/>
              </w:rPr>
              <w:t>AC→PH</w:t>
            </w:r>
          </w:p>
          <w:p w14:paraId="49C09114" w14:textId="77777777" w:rsidR="009B2827" w:rsidRPr="001B50E0" w:rsidRDefault="00015E58" w:rsidP="003D66D0">
            <w:pPr>
              <w:keepNext/>
              <w:keepLines/>
              <w:jc w:val="center"/>
              <w:rPr>
                <w:b/>
                <w:bCs/>
              </w:rPr>
            </w:pPr>
            <w:r w:rsidRPr="001B50E0">
              <w:rPr>
                <w:b/>
                <w:bCs/>
              </w:rPr>
              <w:t>(lyginant su AC→P)</w:t>
            </w:r>
          </w:p>
          <w:p w14:paraId="7B8A8DAC" w14:textId="77777777" w:rsidR="009B2827" w:rsidRPr="001B50E0" w:rsidRDefault="00015E58" w:rsidP="003D66D0">
            <w:pPr>
              <w:keepNext/>
              <w:keepLines/>
              <w:jc w:val="center"/>
              <w:rPr>
                <w:b/>
                <w:bCs/>
              </w:rPr>
            </w:pPr>
            <w:r w:rsidRPr="001B50E0">
              <w:rPr>
                <w:b/>
                <w:bCs/>
              </w:rPr>
              <w:t>(NSABP B-31 ir NCCTG N9831)*</w:t>
            </w:r>
          </w:p>
        </w:tc>
        <w:tc>
          <w:tcPr>
            <w:tcW w:w="1985" w:type="dxa"/>
            <w:tcBorders>
              <w:top w:val="single" w:sz="4" w:space="0" w:color="000000"/>
              <w:left w:val="single" w:sz="4" w:space="0" w:color="000000"/>
              <w:bottom w:val="single" w:sz="4" w:space="0" w:color="000000"/>
              <w:right w:val="single" w:sz="4" w:space="0" w:color="000000"/>
            </w:tcBorders>
            <w:vAlign w:val="center"/>
          </w:tcPr>
          <w:p w14:paraId="0D69F56D" w14:textId="77777777" w:rsidR="009B2827" w:rsidRPr="001B50E0" w:rsidRDefault="00015E58" w:rsidP="003D66D0">
            <w:pPr>
              <w:keepNext/>
              <w:keepLines/>
              <w:jc w:val="center"/>
              <w:rPr>
                <w:b/>
                <w:bCs/>
              </w:rPr>
            </w:pPr>
            <w:r w:rsidRPr="001B50E0">
              <w:rPr>
                <w:b/>
                <w:bCs/>
              </w:rPr>
              <w:t>AC→DH</w:t>
            </w:r>
          </w:p>
          <w:p w14:paraId="34F9067A" w14:textId="77777777" w:rsidR="009B2827" w:rsidRPr="001B50E0" w:rsidRDefault="00015E58" w:rsidP="003D66D0">
            <w:pPr>
              <w:keepNext/>
              <w:keepLines/>
              <w:jc w:val="center"/>
              <w:rPr>
                <w:b/>
                <w:bCs/>
              </w:rPr>
            </w:pPr>
            <w:r w:rsidRPr="001B50E0">
              <w:rPr>
                <w:b/>
                <w:bCs/>
              </w:rPr>
              <w:t>(lyginant su AC→D)</w:t>
            </w:r>
          </w:p>
          <w:p w14:paraId="507A52C8" w14:textId="77777777" w:rsidR="009B2827" w:rsidRPr="001B50E0" w:rsidRDefault="00015E58" w:rsidP="003D66D0">
            <w:pPr>
              <w:keepNext/>
              <w:keepLines/>
              <w:jc w:val="center"/>
              <w:rPr>
                <w:b/>
                <w:bCs/>
              </w:rPr>
            </w:pPr>
            <w:r w:rsidRPr="001B50E0">
              <w:rPr>
                <w:b/>
                <w:bCs/>
              </w:rPr>
              <w:t>BCIRG006</w:t>
            </w:r>
          </w:p>
        </w:tc>
        <w:tc>
          <w:tcPr>
            <w:tcW w:w="2069" w:type="dxa"/>
            <w:tcBorders>
              <w:top w:val="single" w:sz="4" w:space="0" w:color="000000"/>
              <w:left w:val="single" w:sz="4" w:space="0" w:color="000000"/>
              <w:bottom w:val="single" w:sz="4" w:space="0" w:color="000000"/>
              <w:right w:val="single" w:sz="4" w:space="0" w:color="000000"/>
            </w:tcBorders>
            <w:vAlign w:val="center"/>
          </w:tcPr>
          <w:p w14:paraId="7FC6A209" w14:textId="77777777" w:rsidR="009B2827" w:rsidRPr="001B50E0" w:rsidRDefault="00015E58" w:rsidP="003D66D0">
            <w:pPr>
              <w:keepNext/>
              <w:keepLines/>
              <w:jc w:val="center"/>
              <w:rPr>
                <w:b/>
                <w:bCs/>
              </w:rPr>
            </w:pPr>
            <w:r w:rsidRPr="001B50E0">
              <w:rPr>
                <w:b/>
                <w:bCs/>
              </w:rPr>
              <w:t>DCarbH</w:t>
            </w:r>
          </w:p>
          <w:p w14:paraId="02433C3E" w14:textId="77777777" w:rsidR="009B2827" w:rsidRPr="001B50E0" w:rsidRDefault="00015E58" w:rsidP="003D66D0">
            <w:pPr>
              <w:keepNext/>
              <w:keepLines/>
              <w:jc w:val="center"/>
              <w:rPr>
                <w:b/>
                <w:bCs/>
              </w:rPr>
            </w:pPr>
            <w:r w:rsidRPr="001B50E0">
              <w:rPr>
                <w:b/>
                <w:bCs/>
              </w:rPr>
              <w:t>(lyginant su AC→D)</w:t>
            </w:r>
          </w:p>
          <w:p w14:paraId="686ACB7F" w14:textId="77777777" w:rsidR="009B2827" w:rsidRPr="001B50E0" w:rsidRDefault="00015E58" w:rsidP="003D66D0">
            <w:pPr>
              <w:keepNext/>
              <w:keepLines/>
              <w:jc w:val="center"/>
              <w:rPr>
                <w:b/>
                <w:bCs/>
              </w:rPr>
            </w:pPr>
            <w:r w:rsidRPr="001B50E0">
              <w:rPr>
                <w:b/>
                <w:bCs/>
              </w:rPr>
              <w:t>(BCIRG 006)</w:t>
            </w:r>
          </w:p>
        </w:tc>
      </w:tr>
      <w:tr w:rsidR="009B2827" w:rsidRPr="001B50E0" w14:paraId="24724ABA" w14:textId="77777777">
        <w:trPr>
          <w:trHeight w:val="283"/>
        </w:trPr>
        <w:tc>
          <w:tcPr>
            <w:tcW w:w="2875" w:type="dxa"/>
            <w:tcBorders>
              <w:top w:val="single" w:sz="4" w:space="0" w:color="000000"/>
              <w:left w:val="single" w:sz="4" w:space="0" w:color="000000"/>
              <w:bottom w:val="single" w:sz="4" w:space="0" w:color="000000"/>
              <w:right w:val="single" w:sz="4" w:space="0" w:color="000000"/>
            </w:tcBorders>
          </w:tcPr>
          <w:p w14:paraId="7C4F83B0" w14:textId="77777777" w:rsidR="009B2827" w:rsidRPr="001B50E0" w:rsidRDefault="00015E58" w:rsidP="003D66D0">
            <w:pPr>
              <w:keepNext/>
              <w:keepLines/>
              <w:jc w:val="center"/>
            </w:pPr>
            <w:r w:rsidRPr="001B50E0">
              <w:t>Pirminė veiksmingumo analizė</w:t>
            </w:r>
          </w:p>
          <w:p w14:paraId="117BE9F5" w14:textId="77777777" w:rsidR="009B2827" w:rsidRPr="001B50E0" w:rsidRDefault="00015E58" w:rsidP="003D66D0">
            <w:pPr>
              <w:keepNext/>
              <w:keepLines/>
              <w:jc w:val="center"/>
            </w:pPr>
            <w:r w:rsidRPr="001B50E0">
              <w:t>IBL rizikos santykiai</w:t>
            </w:r>
          </w:p>
          <w:p w14:paraId="59CB0896" w14:textId="77777777" w:rsidR="009B2827" w:rsidRPr="001B50E0" w:rsidRDefault="00015E58" w:rsidP="003D66D0">
            <w:pPr>
              <w:keepNext/>
              <w:keepLines/>
              <w:jc w:val="center"/>
            </w:pPr>
            <w:r w:rsidRPr="001B50E0">
              <w:t>(95 % PI)</w:t>
            </w:r>
          </w:p>
          <w:p w14:paraId="5D153F41" w14:textId="77777777" w:rsidR="009B2827" w:rsidRPr="001B50E0" w:rsidRDefault="00015E58" w:rsidP="003D66D0">
            <w:pPr>
              <w:keepNext/>
              <w:keepLines/>
              <w:jc w:val="center"/>
            </w:pPr>
            <w:r w:rsidRPr="001B50E0">
              <w:t>p-reikšmė</w:t>
            </w:r>
          </w:p>
        </w:tc>
        <w:tc>
          <w:tcPr>
            <w:tcW w:w="2154" w:type="dxa"/>
            <w:tcBorders>
              <w:top w:val="single" w:sz="4" w:space="0" w:color="000000"/>
              <w:left w:val="single" w:sz="4" w:space="0" w:color="000000"/>
              <w:bottom w:val="single" w:sz="4" w:space="0" w:color="000000"/>
              <w:right w:val="single" w:sz="4" w:space="0" w:color="000000"/>
            </w:tcBorders>
            <w:vAlign w:val="center"/>
          </w:tcPr>
          <w:p w14:paraId="13287583" w14:textId="77777777" w:rsidR="009B2827" w:rsidRPr="001B50E0" w:rsidRDefault="009B2827" w:rsidP="003D66D0">
            <w:pPr>
              <w:keepNext/>
              <w:keepLines/>
              <w:jc w:val="center"/>
            </w:pPr>
          </w:p>
          <w:p w14:paraId="1230CE5A" w14:textId="77777777" w:rsidR="009B2827" w:rsidRPr="001B50E0" w:rsidRDefault="00015E58" w:rsidP="003D66D0">
            <w:pPr>
              <w:keepNext/>
              <w:keepLines/>
              <w:jc w:val="center"/>
            </w:pPr>
            <w:r w:rsidRPr="001B50E0">
              <w:t>0,48</w:t>
            </w:r>
          </w:p>
          <w:p w14:paraId="7569092A" w14:textId="77777777" w:rsidR="009B2827" w:rsidRPr="001B50E0" w:rsidRDefault="00015E58" w:rsidP="003D66D0">
            <w:pPr>
              <w:keepNext/>
              <w:keepLines/>
              <w:jc w:val="center"/>
            </w:pPr>
            <w:r w:rsidRPr="001B50E0">
              <w:t>(0,39; 0,59)</w:t>
            </w:r>
          </w:p>
          <w:p w14:paraId="5991927B" w14:textId="77777777" w:rsidR="009B2827" w:rsidRPr="001B50E0" w:rsidRDefault="00015E58" w:rsidP="003D66D0">
            <w:pPr>
              <w:keepNext/>
              <w:keepLines/>
              <w:jc w:val="center"/>
            </w:pPr>
            <w:r w:rsidRPr="001B50E0">
              <w:t>p&lt;0,0001</w:t>
            </w:r>
          </w:p>
        </w:tc>
        <w:tc>
          <w:tcPr>
            <w:tcW w:w="1985" w:type="dxa"/>
            <w:tcBorders>
              <w:top w:val="single" w:sz="4" w:space="0" w:color="000000"/>
              <w:left w:val="single" w:sz="4" w:space="0" w:color="000000"/>
              <w:bottom w:val="single" w:sz="4" w:space="0" w:color="000000"/>
              <w:right w:val="single" w:sz="4" w:space="0" w:color="000000"/>
            </w:tcBorders>
            <w:vAlign w:val="center"/>
          </w:tcPr>
          <w:p w14:paraId="40AD6D33" w14:textId="77777777" w:rsidR="009B2827" w:rsidRPr="001B50E0" w:rsidRDefault="009B2827" w:rsidP="003D66D0">
            <w:pPr>
              <w:keepNext/>
              <w:keepLines/>
              <w:jc w:val="center"/>
            </w:pPr>
          </w:p>
          <w:p w14:paraId="5843024F" w14:textId="77777777" w:rsidR="009B2827" w:rsidRPr="001B50E0" w:rsidRDefault="00015E58" w:rsidP="003D66D0">
            <w:pPr>
              <w:keepNext/>
              <w:keepLines/>
              <w:jc w:val="center"/>
            </w:pPr>
            <w:r w:rsidRPr="001B50E0">
              <w:t>0,61</w:t>
            </w:r>
          </w:p>
          <w:p w14:paraId="1DBC872A" w14:textId="77777777" w:rsidR="009B2827" w:rsidRPr="001B50E0" w:rsidRDefault="00015E58" w:rsidP="003D66D0">
            <w:pPr>
              <w:keepNext/>
              <w:keepLines/>
              <w:jc w:val="center"/>
            </w:pPr>
            <w:r w:rsidRPr="001B50E0">
              <w:t>(0,49; 0,77)</w:t>
            </w:r>
          </w:p>
          <w:p w14:paraId="649A1066" w14:textId="77777777" w:rsidR="009B2827" w:rsidRPr="001B50E0" w:rsidRDefault="00015E58" w:rsidP="003D66D0">
            <w:pPr>
              <w:keepNext/>
              <w:keepLines/>
              <w:jc w:val="center"/>
            </w:pPr>
            <w:r w:rsidRPr="001B50E0">
              <w:t>p&lt;0,0001</w:t>
            </w:r>
          </w:p>
        </w:tc>
        <w:tc>
          <w:tcPr>
            <w:tcW w:w="2069" w:type="dxa"/>
            <w:tcBorders>
              <w:top w:val="single" w:sz="4" w:space="0" w:color="000000"/>
              <w:left w:val="single" w:sz="4" w:space="0" w:color="000000"/>
              <w:bottom w:val="single" w:sz="4" w:space="0" w:color="000000"/>
              <w:right w:val="single" w:sz="4" w:space="0" w:color="000000"/>
            </w:tcBorders>
            <w:vAlign w:val="center"/>
          </w:tcPr>
          <w:p w14:paraId="05741776" w14:textId="77777777" w:rsidR="009B2827" w:rsidRPr="001B50E0" w:rsidRDefault="009B2827" w:rsidP="003D66D0">
            <w:pPr>
              <w:keepNext/>
              <w:keepLines/>
              <w:jc w:val="center"/>
            </w:pPr>
          </w:p>
          <w:p w14:paraId="51B4CDC0" w14:textId="77777777" w:rsidR="009B2827" w:rsidRPr="001B50E0" w:rsidRDefault="00015E58" w:rsidP="003D66D0">
            <w:pPr>
              <w:keepNext/>
              <w:keepLines/>
              <w:jc w:val="center"/>
            </w:pPr>
            <w:r w:rsidRPr="001B50E0">
              <w:t>0,67</w:t>
            </w:r>
          </w:p>
          <w:p w14:paraId="20462E52" w14:textId="77777777" w:rsidR="009B2827" w:rsidRPr="001B50E0" w:rsidRDefault="00015E58" w:rsidP="003D66D0">
            <w:pPr>
              <w:keepNext/>
              <w:keepLines/>
              <w:jc w:val="center"/>
            </w:pPr>
            <w:r w:rsidRPr="001B50E0">
              <w:t>(0,54; 0,83)</w:t>
            </w:r>
          </w:p>
          <w:p w14:paraId="3F6BC506" w14:textId="77777777" w:rsidR="009B2827" w:rsidRPr="001B50E0" w:rsidRDefault="00015E58" w:rsidP="003D66D0">
            <w:pPr>
              <w:keepNext/>
              <w:keepLines/>
              <w:jc w:val="center"/>
            </w:pPr>
            <w:r w:rsidRPr="001B50E0">
              <w:t>p=0,0003</w:t>
            </w:r>
          </w:p>
        </w:tc>
      </w:tr>
      <w:tr w:rsidR="009B2827" w:rsidRPr="001B50E0" w14:paraId="286D397C" w14:textId="77777777">
        <w:trPr>
          <w:trHeight w:val="283"/>
        </w:trPr>
        <w:tc>
          <w:tcPr>
            <w:tcW w:w="2875" w:type="dxa"/>
            <w:tcBorders>
              <w:top w:val="single" w:sz="4" w:space="0" w:color="000000"/>
              <w:left w:val="single" w:sz="4" w:space="0" w:color="000000"/>
              <w:bottom w:val="single" w:sz="4" w:space="0" w:color="000000"/>
              <w:right w:val="single" w:sz="4" w:space="0" w:color="000000"/>
            </w:tcBorders>
          </w:tcPr>
          <w:p w14:paraId="4FA9895A" w14:textId="77777777" w:rsidR="009B2827" w:rsidRPr="001B50E0" w:rsidRDefault="00015E58" w:rsidP="003D66D0">
            <w:pPr>
              <w:jc w:val="center"/>
            </w:pPr>
            <w:r w:rsidRPr="001B50E0">
              <w:t>Ilgalaikė stebimoji veiksmingumo analizė**</w:t>
            </w:r>
          </w:p>
          <w:p w14:paraId="36071BFC" w14:textId="77777777" w:rsidR="009B2827" w:rsidRPr="001B50E0" w:rsidRDefault="00015E58" w:rsidP="003D66D0">
            <w:pPr>
              <w:jc w:val="center"/>
            </w:pPr>
            <w:r w:rsidRPr="001B50E0">
              <w:t>IBL rizikos santykiai</w:t>
            </w:r>
          </w:p>
          <w:p w14:paraId="49C967AA" w14:textId="77777777" w:rsidR="009B2827" w:rsidRPr="001B50E0" w:rsidRDefault="00015E58" w:rsidP="003D66D0">
            <w:pPr>
              <w:jc w:val="center"/>
            </w:pPr>
            <w:r w:rsidRPr="001B50E0">
              <w:t>(95 % PI)</w:t>
            </w:r>
          </w:p>
          <w:p w14:paraId="4E9ACBC9" w14:textId="77777777" w:rsidR="009B2827" w:rsidRPr="001B50E0" w:rsidRDefault="00015E58" w:rsidP="003D66D0">
            <w:pPr>
              <w:jc w:val="center"/>
            </w:pPr>
            <w:r w:rsidRPr="001B50E0">
              <w:t>p-reikšmė</w:t>
            </w:r>
          </w:p>
        </w:tc>
        <w:tc>
          <w:tcPr>
            <w:tcW w:w="2154" w:type="dxa"/>
            <w:tcBorders>
              <w:top w:val="single" w:sz="4" w:space="0" w:color="000000"/>
              <w:left w:val="single" w:sz="4" w:space="0" w:color="000000"/>
              <w:bottom w:val="single" w:sz="4" w:space="0" w:color="000000"/>
              <w:right w:val="single" w:sz="4" w:space="0" w:color="000000"/>
            </w:tcBorders>
            <w:vAlign w:val="center"/>
          </w:tcPr>
          <w:p w14:paraId="2388AE7F" w14:textId="77777777" w:rsidR="009B2827" w:rsidRPr="001B50E0" w:rsidRDefault="009B2827" w:rsidP="003D66D0">
            <w:pPr>
              <w:jc w:val="center"/>
            </w:pPr>
          </w:p>
          <w:p w14:paraId="4D9AF4C2" w14:textId="77777777" w:rsidR="009B2827" w:rsidRPr="001B50E0" w:rsidRDefault="009B2827" w:rsidP="003D66D0">
            <w:pPr>
              <w:jc w:val="center"/>
            </w:pPr>
          </w:p>
          <w:p w14:paraId="4CACA046" w14:textId="77777777" w:rsidR="009B2827" w:rsidRPr="001B50E0" w:rsidRDefault="00015E58" w:rsidP="003D66D0">
            <w:pPr>
              <w:jc w:val="center"/>
            </w:pPr>
            <w:r w:rsidRPr="001B50E0">
              <w:t>0,61</w:t>
            </w:r>
          </w:p>
          <w:p w14:paraId="158D898E" w14:textId="77777777" w:rsidR="009B2827" w:rsidRPr="001B50E0" w:rsidRDefault="00015E58" w:rsidP="003D66D0">
            <w:pPr>
              <w:jc w:val="center"/>
            </w:pPr>
            <w:r w:rsidRPr="001B50E0">
              <w:t>(0,54; 0,69)</w:t>
            </w:r>
          </w:p>
          <w:p w14:paraId="71E2C42E" w14:textId="77777777" w:rsidR="009B2827" w:rsidRPr="001B50E0" w:rsidRDefault="00015E58" w:rsidP="003D66D0">
            <w:pPr>
              <w:jc w:val="center"/>
            </w:pPr>
            <w:r w:rsidRPr="001B50E0">
              <w:t>p&lt;0,0001</w:t>
            </w:r>
          </w:p>
        </w:tc>
        <w:tc>
          <w:tcPr>
            <w:tcW w:w="1985" w:type="dxa"/>
            <w:tcBorders>
              <w:top w:val="single" w:sz="4" w:space="0" w:color="000000"/>
              <w:left w:val="single" w:sz="4" w:space="0" w:color="000000"/>
              <w:bottom w:val="single" w:sz="4" w:space="0" w:color="000000"/>
              <w:right w:val="single" w:sz="4" w:space="0" w:color="000000"/>
            </w:tcBorders>
            <w:vAlign w:val="center"/>
          </w:tcPr>
          <w:p w14:paraId="238D1060" w14:textId="77777777" w:rsidR="009B2827" w:rsidRPr="001B50E0" w:rsidRDefault="009B2827" w:rsidP="003D66D0">
            <w:pPr>
              <w:jc w:val="center"/>
            </w:pPr>
          </w:p>
          <w:p w14:paraId="75B9E97F" w14:textId="77777777" w:rsidR="009B2827" w:rsidRPr="001B50E0" w:rsidRDefault="009B2827" w:rsidP="003D66D0">
            <w:pPr>
              <w:jc w:val="center"/>
            </w:pPr>
          </w:p>
          <w:p w14:paraId="783F96EF" w14:textId="77777777" w:rsidR="009B2827" w:rsidRPr="001B50E0" w:rsidRDefault="00015E58" w:rsidP="003D66D0">
            <w:pPr>
              <w:jc w:val="center"/>
            </w:pPr>
            <w:r w:rsidRPr="001B50E0">
              <w:t>0,72</w:t>
            </w:r>
          </w:p>
          <w:p w14:paraId="3A8E3AF2" w14:textId="77777777" w:rsidR="009B2827" w:rsidRPr="001B50E0" w:rsidRDefault="00015E58" w:rsidP="003D66D0">
            <w:pPr>
              <w:jc w:val="center"/>
            </w:pPr>
            <w:r w:rsidRPr="001B50E0">
              <w:t>(0,61; 0,85)</w:t>
            </w:r>
          </w:p>
          <w:p w14:paraId="7D7833F2" w14:textId="77777777" w:rsidR="009B2827" w:rsidRPr="001B50E0" w:rsidRDefault="00015E58" w:rsidP="003D66D0">
            <w:pPr>
              <w:jc w:val="center"/>
            </w:pPr>
            <w:r w:rsidRPr="001B50E0">
              <w:t>p&lt;0,0001</w:t>
            </w:r>
          </w:p>
        </w:tc>
        <w:tc>
          <w:tcPr>
            <w:tcW w:w="2069" w:type="dxa"/>
            <w:tcBorders>
              <w:top w:val="single" w:sz="4" w:space="0" w:color="000000"/>
              <w:left w:val="single" w:sz="4" w:space="0" w:color="000000"/>
              <w:bottom w:val="single" w:sz="4" w:space="0" w:color="000000"/>
              <w:right w:val="single" w:sz="4" w:space="0" w:color="000000"/>
            </w:tcBorders>
            <w:vAlign w:val="center"/>
          </w:tcPr>
          <w:p w14:paraId="076DC98C" w14:textId="77777777" w:rsidR="009B2827" w:rsidRPr="001B50E0" w:rsidRDefault="009B2827" w:rsidP="003D66D0">
            <w:pPr>
              <w:jc w:val="center"/>
            </w:pPr>
          </w:p>
          <w:p w14:paraId="19D9B270" w14:textId="77777777" w:rsidR="009B2827" w:rsidRPr="001B50E0" w:rsidRDefault="009B2827" w:rsidP="003D66D0">
            <w:pPr>
              <w:jc w:val="center"/>
            </w:pPr>
          </w:p>
          <w:p w14:paraId="4F9F3D77" w14:textId="77777777" w:rsidR="009B2827" w:rsidRPr="001B50E0" w:rsidRDefault="00015E58" w:rsidP="003D66D0">
            <w:pPr>
              <w:jc w:val="center"/>
            </w:pPr>
            <w:r w:rsidRPr="001B50E0">
              <w:t>0,77</w:t>
            </w:r>
          </w:p>
          <w:p w14:paraId="2B05E2B6" w14:textId="77777777" w:rsidR="009B2827" w:rsidRPr="001B50E0" w:rsidRDefault="00015E58" w:rsidP="003D66D0">
            <w:pPr>
              <w:jc w:val="center"/>
            </w:pPr>
            <w:r w:rsidRPr="001B50E0">
              <w:t>(0,65; 0,90)</w:t>
            </w:r>
          </w:p>
          <w:p w14:paraId="1BD729D9" w14:textId="77777777" w:rsidR="009B2827" w:rsidRPr="001B50E0" w:rsidRDefault="00015E58" w:rsidP="003D66D0">
            <w:pPr>
              <w:jc w:val="center"/>
            </w:pPr>
            <w:r w:rsidRPr="001B50E0">
              <w:t>p=0,0011</w:t>
            </w:r>
          </w:p>
        </w:tc>
      </w:tr>
      <w:tr w:rsidR="009B2827" w:rsidRPr="001B50E0" w14:paraId="52DA126E" w14:textId="77777777">
        <w:trPr>
          <w:trHeight w:val="283"/>
        </w:trPr>
        <w:tc>
          <w:tcPr>
            <w:tcW w:w="2875" w:type="dxa"/>
            <w:tcBorders>
              <w:top w:val="single" w:sz="4" w:space="0" w:color="000000"/>
              <w:left w:val="single" w:sz="4" w:space="0" w:color="000000"/>
              <w:bottom w:val="single" w:sz="4" w:space="0" w:color="000000"/>
              <w:right w:val="single" w:sz="4" w:space="0" w:color="000000"/>
            </w:tcBorders>
          </w:tcPr>
          <w:p w14:paraId="014300C0" w14:textId="77777777" w:rsidR="009B2827" w:rsidRPr="001B50E0" w:rsidRDefault="00015E58" w:rsidP="003D66D0">
            <w:pPr>
              <w:jc w:val="center"/>
            </w:pPr>
            <w:r w:rsidRPr="001B50E0">
              <w:t>Post-hoc žvalgomoji analizė su IBL ir simptominių širdies reiškinių atvejais</w:t>
            </w:r>
          </w:p>
          <w:p w14:paraId="028069CB" w14:textId="77777777" w:rsidR="009B2827" w:rsidRPr="001B50E0" w:rsidRDefault="00015E58" w:rsidP="003D66D0">
            <w:pPr>
              <w:jc w:val="center"/>
            </w:pPr>
            <w:r w:rsidRPr="001B50E0">
              <w:t>Ilgalaikė stebėsena**</w:t>
            </w:r>
          </w:p>
          <w:p w14:paraId="13675263" w14:textId="77777777" w:rsidR="009B2827" w:rsidRPr="001B50E0" w:rsidRDefault="00015E58" w:rsidP="003D66D0">
            <w:pPr>
              <w:jc w:val="center"/>
            </w:pPr>
            <w:r w:rsidRPr="001B50E0">
              <w:t>Rizikos santykiai</w:t>
            </w:r>
          </w:p>
          <w:p w14:paraId="7DD0636F" w14:textId="77777777" w:rsidR="009B2827" w:rsidRPr="001B50E0" w:rsidRDefault="00015E58" w:rsidP="003D66D0">
            <w:pPr>
              <w:jc w:val="center"/>
            </w:pPr>
            <w:r w:rsidRPr="001B50E0">
              <w:t>(95 % PI)</w:t>
            </w:r>
          </w:p>
        </w:tc>
        <w:tc>
          <w:tcPr>
            <w:tcW w:w="2154" w:type="dxa"/>
            <w:tcBorders>
              <w:top w:val="single" w:sz="4" w:space="0" w:color="000000"/>
              <w:left w:val="single" w:sz="4" w:space="0" w:color="000000"/>
              <w:bottom w:val="single" w:sz="4" w:space="0" w:color="000000"/>
              <w:right w:val="single" w:sz="4" w:space="0" w:color="000000"/>
            </w:tcBorders>
            <w:vAlign w:val="center"/>
          </w:tcPr>
          <w:p w14:paraId="3E83851C" w14:textId="77777777" w:rsidR="009B2827" w:rsidRPr="001B50E0" w:rsidRDefault="009B2827" w:rsidP="003D66D0">
            <w:pPr>
              <w:jc w:val="center"/>
            </w:pPr>
          </w:p>
          <w:p w14:paraId="56965511" w14:textId="77777777" w:rsidR="009B2827" w:rsidRPr="001B50E0" w:rsidRDefault="009B2827" w:rsidP="003D66D0">
            <w:pPr>
              <w:jc w:val="center"/>
            </w:pPr>
          </w:p>
          <w:p w14:paraId="604A5B78" w14:textId="77777777" w:rsidR="009B2827" w:rsidRPr="001B50E0" w:rsidRDefault="009B2827" w:rsidP="003D66D0">
            <w:pPr>
              <w:jc w:val="center"/>
            </w:pPr>
          </w:p>
          <w:p w14:paraId="1FA3F2D2" w14:textId="77777777" w:rsidR="009B2827" w:rsidRPr="001B50E0" w:rsidRDefault="00015E58" w:rsidP="003D66D0">
            <w:pPr>
              <w:jc w:val="center"/>
            </w:pPr>
            <w:r w:rsidRPr="001B50E0">
              <w:t>0,67</w:t>
            </w:r>
          </w:p>
          <w:p w14:paraId="6FA72F2A" w14:textId="77777777" w:rsidR="009B2827" w:rsidRPr="001B50E0" w:rsidRDefault="00015E58" w:rsidP="003D66D0">
            <w:pPr>
              <w:jc w:val="center"/>
            </w:pPr>
            <w:r w:rsidRPr="001B50E0">
              <w:t>(0,60; 0,75)</w:t>
            </w:r>
          </w:p>
        </w:tc>
        <w:tc>
          <w:tcPr>
            <w:tcW w:w="1985" w:type="dxa"/>
            <w:tcBorders>
              <w:top w:val="single" w:sz="4" w:space="0" w:color="000000"/>
              <w:left w:val="single" w:sz="4" w:space="0" w:color="000000"/>
              <w:bottom w:val="single" w:sz="4" w:space="0" w:color="000000"/>
              <w:right w:val="single" w:sz="4" w:space="0" w:color="000000"/>
            </w:tcBorders>
            <w:vAlign w:val="center"/>
          </w:tcPr>
          <w:p w14:paraId="7BC94608" w14:textId="77777777" w:rsidR="009B2827" w:rsidRPr="001B50E0" w:rsidRDefault="009B2827" w:rsidP="003D66D0">
            <w:pPr>
              <w:jc w:val="center"/>
            </w:pPr>
          </w:p>
          <w:p w14:paraId="739090C5" w14:textId="77777777" w:rsidR="009B2827" w:rsidRPr="001B50E0" w:rsidRDefault="009B2827" w:rsidP="003D66D0">
            <w:pPr>
              <w:jc w:val="center"/>
            </w:pPr>
          </w:p>
          <w:p w14:paraId="0C0EDD1D" w14:textId="77777777" w:rsidR="009B2827" w:rsidRPr="001B50E0" w:rsidRDefault="009B2827" w:rsidP="003D66D0">
            <w:pPr>
              <w:jc w:val="center"/>
            </w:pPr>
          </w:p>
          <w:p w14:paraId="31456BA4" w14:textId="77777777" w:rsidR="009B2827" w:rsidRPr="001B50E0" w:rsidRDefault="00015E58" w:rsidP="003D66D0">
            <w:pPr>
              <w:jc w:val="center"/>
            </w:pPr>
            <w:r w:rsidRPr="001B50E0">
              <w:t>0,77</w:t>
            </w:r>
          </w:p>
          <w:p w14:paraId="4F3F3EB4" w14:textId="77777777" w:rsidR="009B2827" w:rsidRPr="001B50E0" w:rsidRDefault="00015E58" w:rsidP="003D66D0">
            <w:pPr>
              <w:jc w:val="center"/>
            </w:pPr>
            <w:r w:rsidRPr="001B50E0">
              <w:t>(0,66; 0,90)</w:t>
            </w:r>
          </w:p>
        </w:tc>
        <w:tc>
          <w:tcPr>
            <w:tcW w:w="2069" w:type="dxa"/>
            <w:tcBorders>
              <w:top w:val="single" w:sz="4" w:space="0" w:color="000000"/>
              <w:left w:val="single" w:sz="4" w:space="0" w:color="000000"/>
              <w:bottom w:val="single" w:sz="4" w:space="0" w:color="000000"/>
              <w:right w:val="single" w:sz="4" w:space="0" w:color="000000"/>
            </w:tcBorders>
            <w:vAlign w:val="center"/>
          </w:tcPr>
          <w:p w14:paraId="48556E36" w14:textId="77777777" w:rsidR="009B2827" w:rsidRPr="001B50E0" w:rsidRDefault="009B2827" w:rsidP="003D66D0">
            <w:pPr>
              <w:jc w:val="center"/>
            </w:pPr>
          </w:p>
          <w:p w14:paraId="1071D9E6" w14:textId="77777777" w:rsidR="009B2827" w:rsidRPr="001B50E0" w:rsidRDefault="009B2827" w:rsidP="003D66D0">
            <w:pPr>
              <w:jc w:val="center"/>
            </w:pPr>
          </w:p>
          <w:p w14:paraId="7AC0FC95" w14:textId="77777777" w:rsidR="009B2827" w:rsidRPr="001B50E0" w:rsidRDefault="009B2827" w:rsidP="003D66D0">
            <w:pPr>
              <w:jc w:val="center"/>
            </w:pPr>
          </w:p>
          <w:p w14:paraId="58A6CA87" w14:textId="77777777" w:rsidR="009B2827" w:rsidRPr="001B50E0" w:rsidRDefault="00015E58" w:rsidP="003D66D0">
            <w:pPr>
              <w:jc w:val="center"/>
            </w:pPr>
            <w:r w:rsidRPr="001B50E0">
              <w:t>0,77</w:t>
            </w:r>
          </w:p>
          <w:p w14:paraId="11B47430" w14:textId="77777777" w:rsidR="009B2827" w:rsidRPr="001B50E0" w:rsidRDefault="00015E58" w:rsidP="003D66D0">
            <w:pPr>
              <w:jc w:val="center"/>
            </w:pPr>
            <w:r w:rsidRPr="001B50E0">
              <w:t>(0,66; 0,90)</w:t>
            </w:r>
          </w:p>
        </w:tc>
      </w:tr>
    </w:tbl>
    <w:p w14:paraId="1301DA42" w14:textId="77777777" w:rsidR="009B2827" w:rsidRPr="001B50E0" w:rsidRDefault="00015E58" w:rsidP="003D66D0">
      <w:r w:rsidRPr="001B50E0">
        <w:t>A: doksorubicinas; C: ciklofosfamidas; P: paklitakselis; D: docetakselis; Carb: karboplatina; H: trastuzumabas; PI = pasikliautinasis intervalas</w:t>
      </w:r>
    </w:p>
    <w:p w14:paraId="491ED6B7" w14:textId="62AE86FB" w:rsidR="009B2827" w:rsidRPr="001B50E0" w:rsidRDefault="00015E58" w:rsidP="003D66D0">
      <w:r w:rsidRPr="001B50E0">
        <w:t>*galutinės IBL analizės atlikimo momentu. AC→P grupėje stebė</w:t>
      </w:r>
      <w:r w:rsidR="00073514" w:rsidRPr="001B50E0">
        <w:t>jimo</w:t>
      </w:r>
      <w:r w:rsidRPr="001B50E0">
        <w:t xml:space="preserve"> trukmės mediana buvo 1,8 metų, AC→PH grupėje – 2,0 metų</w:t>
      </w:r>
    </w:p>
    <w:p w14:paraId="3F2001EC" w14:textId="5C7D35CE" w:rsidR="009B2827" w:rsidRPr="001B50E0" w:rsidRDefault="00015E58" w:rsidP="003D66D0">
      <w:r w:rsidRPr="001B50E0">
        <w:t>**Klinikinių tyrimų Jungtinės Analizės AC→PH atšakoje ilgalaikės stebėsenos trukmės mediana buvo 8,3 metų (svyravo nuo 0,1 iki 12,1), o AC→P atšakoje – 7,9 metų (svyravo nuo 0,0 iki 12,2). Klinikinio tyrimo BCIRG 006 abiejuose AC→D atšakoje ilgalaikės stebė</w:t>
      </w:r>
      <w:r w:rsidR="00073514" w:rsidRPr="001B50E0">
        <w:t>jimo</w:t>
      </w:r>
      <w:r w:rsidRPr="001B50E0">
        <w:t xml:space="preserve"> trukmės mediana buvo 10,3 metų (svyravo nuo 0,0 iki 12,6), DCarbH atšakoje (svyravo nuo 0,0 iki 13,1), ir AC→DH atšakoje – 10,4 metų (svyravo nuo 0,00 iki 12,7)</w:t>
      </w:r>
    </w:p>
    <w:p w14:paraId="49F69399" w14:textId="77777777" w:rsidR="009B2827" w:rsidRPr="001B50E0" w:rsidRDefault="009B2827" w:rsidP="003D66D0">
      <w:pPr>
        <w:pStyle w:val="BodyText"/>
      </w:pPr>
    </w:p>
    <w:p w14:paraId="13893EC2" w14:textId="77777777" w:rsidR="009B2827" w:rsidRPr="001B50E0" w:rsidRDefault="00015E58" w:rsidP="003D66D0">
      <w:pPr>
        <w:rPr>
          <w:i/>
        </w:rPr>
      </w:pPr>
      <w:r w:rsidRPr="001B50E0">
        <w:rPr>
          <w:i/>
          <w:u w:val="single"/>
        </w:rPr>
        <w:t>Ankstyvasis krūties vėžys (neoadjuvantinės ir adjuvantinės sąlygos)</w:t>
      </w:r>
    </w:p>
    <w:p w14:paraId="13395AB7" w14:textId="77777777" w:rsidR="009B2827" w:rsidRPr="001B50E0" w:rsidRDefault="009B2827" w:rsidP="003D66D0">
      <w:pPr>
        <w:pStyle w:val="BodyText"/>
        <w:rPr>
          <w:i/>
        </w:rPr>
      </w:pPr>
    </w:p>
    <w:p w14:paraId="1A59E7D7" w14:textId="6DF62E99" w:rsidR="009B2827" w:rsidRPr="001B50E0" w:rsidRDefault="00015E58" w:rsidP="003D66D0">
      <w:pPr>
        <w:pStyle w:val="BodyText"/>
        <w:ind w:hanging="1"/>
      </w:pPr>
      <w:r w:rsidRPr="001B50E0">
        <w:t xml:space="preserve">Iki šiol nėra duomenų palyginančių trastuzumabo veiksmingumą jo skiriant su </w:t>
      </w:r>
      <w:r w:rsidR="00073514" w:rsidRPr="001B50E0">
        <w:t xml:space="preserve">adjuvantine </w:t>
      </w:r>
      <w:r w:rsidRPr="001B50E0">
        <w:t xml:space="preserve">chemoterapija </w:t>
      </w:r>
      <w:r w:rsidR="00073514" w:rsidRPr="001B50E0">
        <w:t xml:space="preserve">ir </w:t>
      </w:r>
      <w:r w:rsidRPr="001B50E0">
        <w:t>su neoadjuvant</w:t>
      </w:r>
      <w:r w:rsidR="00073514" w:rsidRPr="001B50E0">
        <w:t>ine</w:t>
      </w:r>
      <w:r w:rsidRPr="001B50E0">
        <w:t>-adjuvant</w:t>
      </w:r>
      <w:r w:rsidR="00073514" w:rsidRPr="001B50E0">
        <w:t>ine</w:t>
      </w:r>
      <w:r w:rsidRPr="001B50E0">
        <w:t xml:space="preserve"> </w:t>
      </w:r>
      <w:r w:rsidR="00073514" w:rsidRPr="001B50E0">
        <w:t>chemoteapija</w:t>
      </w:r>
      <w:r w:rsidRPr="001B50E0">
        <w:t>.</w:t>
      </w:r>
    </w:p>
    <w:p w14:paraId="061FCFEB" w14:textId="77777777" w:rsidR="009B2827" w:rsidRPr="001B50E0" w:rsidRDefault="009B2827" w:rsidP="003D66D0">
      <w:pPr>
        <w:pStyle w:val="BodyText"/>
      </w:pPr>
    </w:p>
    <w:p w14:paraId="0D780F50" w14:textId="5EB2EF54" w:rsidR="009B2827" w:rsidRPr="001B50E0" w:rsidRDefault="00015E58" w:rsidP="003D66D0">
      <w:pPr>
        <w:pStyle w:val="BodyText"/>
      </w:pPr>
      <w:r w:rsidRPr="001B50E0">
        <w:t>Pacientų grupei tiriant neoadjuvant</w:t>
      </w:r>
      <w:r w:rsidR="00073514" w:rsidRPr="001B50E0">
        <w:t>inį</w:t>
      </w:r>
      <w:r w:rsidRPr="001B50E0">
        <w:t>adjuvant</w:t>
      </w:r>
      <w:r w:rsidR="00073514" w:rsidRPr="001B50E0">
        <w:t>inį gydymą</w:t>
      </w:r>
      <w:r w:rsidRPr="001B50E0">
        <w:t xml:space="preserve">, atliktas MO16432 tyrimas, t. y. daugiacentris atsitiktinių imčių tyrimas, kurio metu vertintas klinikinis veiksmingumas kartu skiriant trastuzumabo ir </w:t>
      </w:r>
      <w:r w:rsidR="00073514" w:rsidRPr="001B50E0">
        <w:t xml:space="preserve">neoadjuvantinę </w:t>
      </w:r>
      <w:r w:rsidRPr="001B50E0">
        <w:t>chemoterapiją, įskaitant tiek antracikliną, tiek taksaną, vėliau skiriant adjuvant</w:t>
      </w:r>
      <w:r w:rsidR="00073514" w:rsidRPr="001B50E0">
        <w:t>inį gydymą</w:t>
      </w:r>
      <w:r w:rsidRPr="001B50E0">
        <w:t xml:space="preserve"> trastuzumab</w:t>
      </w:r>
      <w:r w:rsidR="00073514" w:rsidRPr="001B50E0">
        <w:t>u</w:t>
      </w:r>
      <w:r w:rsidRPr="001B50E0">
        <w:t xml:space="preserve">; iš viso gydymo trukmė buvo iki 1 metų. Į tyrimą buvo įtraukiami pacientai, kuriems buvo naujai diagnozuotas vietiškai išplitęs (III stadijos) arba uždegiminis AKV. Pacientai, kuriems HER2+ žymuo buvo teigiamas, buvo atsitiktiniu būdu suskirstyti į grupes ir jiems buvo skiriama arba </w:t>
      </w:r>
      <w:r w:rsidR="00073514" w:rsidRPr="001B50E0">
        <w:t xml:space="preserve">neoadjuvantinė </w:t>
      </w:r>
      <w:r w:rsidRPr="001B50E0">
        <w:t xml:space="preserve">chemoterapija kartu su kaip neoadjuvantu-adjuvantu vartojamu trastuzumab, arba tik </w:t>
      </w:r>
      <w:r w:rsidR="00073514" w:rsidRPr="001B50E0">
        <w:t xml:space="preserve">neoadjuvantinė </w:t>
      </w:r>
      <w:r w:rsidRPr="001B50E0">
        <w:t>chemoterapija .</w:t>
      </w:r>
    </w:p>
    <w:p w14:paraId="51F03898" w14:textId="77777777" w:rsidR="009B2827" w:rsidRPr="001B50E0" w:rsidRDefault="009B2827" w:rsidP="003D66D0">
      <w:pPr>
        <w:pStyle w:val="BodyText"/>
      </w:pPr>
    </w:p>
    <w:p w14:paraId="07B7F278" w14:textId="0294ECF4" w:rsidR="009B2827" w:rsidRPr="001B50E0" w:rsidRDefault="00015E58" w:rsidP="003D66D0">
      <w:pPr>
        <w:pStyle w:val="BodyText"/>
        <w:ind w:hanging="1"/>
      </w:pPr>
      <w:r w:rsidRPr="001B50E0">
        <w:t xml:space="preserve">MO16432 tyrimo metu trastuzumabo (8 mg/kg pradinė dozė ir vėliau 6 mg/kg palaikomoji dozė kas 3 savaites) buvo skiriama kartu su 10 ciklų </w:t>
      </w:r>
      <w:r w:rsidR="00073514" w:rsidRPr="001B50E0">
        <w:t xml:space="preserve">neoadjuvantinės </w:t>
      </w:r>
      <w:r w:rsidRPr="001B50E0">
        <w:t>chemoterapijos</w:t>
      </w:r>
    </w:p>
    <w:p w14:paraId="36DD9181" w14:textId="77777777" w:rsidR="009B2827" w:rsidRPr="001B50E0" w:rsidRDefault="009B2827" w:rsidP="003D66D0">
      <w:pPr>
        <w:pStyle w:val="BodyText"/>
      </w:pPr>
    </w:p>
    <w:p w14:paraId="6D23C645" w14:textId="77777777" w:rsidR="009B2827" w:rsidRPr="001B50E0" w:rsidRDefault="00015E58" w:rsidP="003D66D0">
      <w:pPr>
        <w:pStyle w:val="BodyText"/>
      </w:pPr>
      <w:r w:rsidRPr="001B50E0">
        <w:t>toliau nurodytais vaistiniais preparatais:</w:t>
      </w:r>
    </w:p>
    <w:p w14:paraId="107A3F0E" w14:textId="77777777" w:rsidR="009B2827" w:rsidRPr="001B50E0" w:rsidRDefault="009B2827" w:rsidP="003D66D0">
      <w:pPr>
        <w:pStyle w:val="BodyText"/>
      </w:pPr>
    </w:p>
    <w:p w14:paraId="3CD1A479" w14:textId="77777777" w:rsidR="009B2827" w:rsidRPr="001B50E0" w:rsidRDefault="00015E58" w:rsidP="003D66D0">
      <w:pPr>
        <w:pStyle w:val="ListParagraph"/>
        <w:numPr>
          <w:ilvl w:val="0"/>
          <w:numId w:val="29"/>
        </w:numPr>
        <w:tabs>
          <w:tab w:val="left" w:pos="1105"/>
        </w:tabs>
        <w:ind w:hanging="432"/>
      </w:pPr>
      <w:r w:rsidRPr="001B50E0">
        <w:rPr>
          <w:spacing w:val="1"/>
        </w:rPr>
        <w:t>Doksorubicino 60 mg/m</w:t>
      </w:r>
      <w:r w:rsidRPr="001B50E0">
        <w:rPr>
          <w:spacing w:val="1"/>
          <w:vertAlign w:val="superscript"/>
        </w:rPr>
        <w:t>2</w:t>
      </w:r>
      <w:r w:rsidRPr="001B50E0">
        <w:rPr>
          <w:spacing w:val="1"/>
        </w:rPr>
        <w:t xml:space="preserve"> ir paklitakselio 150 mg/m2, jų skiriant kas 3 savaites 3 ciklus,</w:t>
      </w:r>
    </w:p>
    <w:p w14:paraId="519F8C20" w14:textId="77777777" w:rsidR="009B2827" w:rsidRPr="001B50E0" w:rsidRDefault="009B2827" w:rsidP="003D66D0">
      <w:pPr>
        <w:tabs>
          <w:tab w:val="left" w:pos="1105"/>
        </w:tabs>
      </w:pPr>
    </w:p>
    <w:p w14:paraId="70CF7D1E" w14:textId="77777777" w:rsidR="009B2827" w:rsidRPr="001B50E0" w:rsidRDefault="00015E58" w:rsidP="003D66D0">
      <w:r w:rsidRPr="001B50E0">
        <w:t>vėliau skiriant</w:t>
      </w:r>
    </w:p>
    <w:p w14:paraId="62FFCB67" w14:textId="77777777" w:rsidR="009B2827" w:rsidRPr="001B50E0" w:rsidRDefault="009B2827" w:rsidP="003D66D0">
      <w:pPr>
        <w:tabs>
          <w:tab w:val="left" w:pos="1105"/>
        </w:tabs>
      </w:pPr>
    </w:p>
    <w:p w14:paraId="0A2B10A7" w14:textId="77777777" w:rsidR="009B2827" w:rsidRPr="001B50E0" w:rsidRDefault="00015E58" w:rsidP="003D66D0">
      <w:pPr>
        <w:pStyle w:val="ListParagraph"/>
        <w:numPr>
          <w:ilvl w:val="0"/>
          <w:numId w:val="29"/>
        </w:numPr>
        <w:tabs>
          <w:tab w:val="left" w:pos="1105"/>
        </w:tabs>
        <w:ind w:hanging="432"/>
      </w:pPr>
      <w:r w:rsidRPr="001B50E0">
        <w:rPr>
          <w:spacing w:val="1"/>
          <w:position w:val="1"/>
        </w:rPr>
        <w:t>Paklitakselio 175 mg/m</w:t>
      </w:r>
      <w:r w:rsidRPr="001B50E0">
        <w:rPr>
          <w:spacing w:val="1"/>
          <w:position w:val="1"/>
          <w:vertAlign w:val="superscript"/>
        </w:rPr>
        <w:t>2</w:t>
      </w:r>
      <w:r w:rsidRPr="001B50E0">
        <w:rPr>
          <w:spacing w:val="1"/>
          <w:position w:val="1"/>
        </w:rPr>
        <w:t xml:space="preserve"> kas 3 savaites 4 ciklus,</w:t>
      </w:r>
    </w:p>
    <w:p w14:paraId="312A8F2A" w14:textId="77777777" w:rsidR="009B2827" w:rsidRPr="001B50E0" w:rsidRDefault="009B2827" w:rsidP="003D66D0">
      <w:pPr>
        <w:pStyle w:val="BodyText"/>
      </w:pPr>
    </w:p>
    <w:p w14:paraId="48C31673" w14:textId="77777777" w:rsidR="009B2827" w:rsidRPr="001B50E0" w:rsidRDefault="00015E58" w:rsidP="003D66D0">
      <w:pPr>
        <w:pStyle w:val="BodyText"/>
      </w:pPr>
      <w:r w:rsidRPr="001B50E0">
        <w:t>dar vėliau skiriant</w:t>
      </w:r>
    </w:p>
    <w:p w14:paraId="7F410B98" w14:textId="77777777" w:rsidR="009B2827" w:rsidRPr="001B50E0" w:rsidRDefault="009B2827" w:rsidP="003D66D0">
      <w:pPr>
        <w:pStyle w:val="BodyText"/>
      </w:pPr>
    </w:p>
    <w:p w14:paraId="7D66D3E8" w14:textId="77777777" w:rsidR="009B2827" w:rsidRPr="001B50E0" w:rsidRDefault="00015E58" w:rsidP="003D66D0">
      <w:pPr>
        <w:pStyle w:val="BodyText"/>
        <w:numPr>
          <w:ilvl w:val="0"/>
          <w:numId w:val="29"/>
        </w:numPr>
        <w:ind w:hanging="432"/>
      </w:pPr>
      <w:r w:rsidRPr="001B50E0">
        <w:t>CMF pirmąją ir aštuntąją dienomis kas 4 savaites 3 ciklus</w:t>
      </w:r>
    </w:p>
    <w:p w14:paraId="6CDC57B3" w14:textId="77777777" w:rsidR="009B2827" w:rsidRPr="001B50E0" w:rsidRDefault="009B2827" w:rsidP="003D66D0">
      <w:pPr>
        <w:pStyle w:val="BodyText"/>
      </w:pPr>
    </w:p>
    <w:p w14:paraId="5C1D67EF" w14:textId="77777777" w:rsidR="009B2827" w:rsidRPr="001B50E0" w:rsidRDefault="00015E58" w:rsidP="003D66D0">
      <w:pPr>
        <w:pStyle w:val="BodyText"/>
      </w:pPr>
      <w:r w:rsidRPr="001B50E0">
        <w:t>galiausiai po operacijos skiriant</w:t>
      </w:r>
    </w:p>
    <w:p w14:paraId="6F292A0B" w14:textId="77777777" w:rsidR="009B2827" w:rsidRPr="001B50E0" w:rsidRDefault="009B2827" w:rsidP="003D66D0">
      <w:pPr>
        <w:pStyle w:val="ListParagraph"/>
        <w:tabs>
          <w:tab w:val="left" w:pos="1105"/>
        </w:tabs>
        <w:ind w:left="0" w:firstLine="0"/>
        <w:rPr>
          <w:spacing w:val="1"/>
        </w:rPr>
      </w:pPr>
    </w:p>
    <w:p w14:paraId="193EC941" w14:textId="2653104E" w:rsidR="009B2827" w:rsidRPr="001B50E0" w:rsidRDefault="00015E58" w:rsidP="003D66D0">
      <w:pPr>
        <w:pStyle w:val="BodyText"/>
        <w:numPr>
          <w:ilvl w:val="0"/>
          <w:numId w:val="29"/>
        </w:numPr>
        <w:ind w:hanging="432"/>
      </w:pPr>
      <w:r w:rsidRPr="001B50E0">
        <w:rPr>
          <w:spacing w:val="1"/>
        </w:rPr>
        <w:t xml:space="preserve">papildomus </w:t>
      </w:r>
      <w:r w:rsidR="000667CA" w:rsidRPr="001B50E0">
        <w:rPr>
          <w:spacing w:val="1"/>
        </w:rPr>
        <w:t xml:space="preserve">adjunatinius </w:t>
      </w:r>
      <w:r w:rsidRPr="001B50E0">
        <w:rPr>
          <w:spacing w:val="1"/>
        </w:rPr>
        <w:t>ciklus trastuzumabo (siekiant baigti 1 metų trukmės gydymą)</w:t>
      </w:r>
    </w:p>
    <w:p w14:paraId="18BB93C3" w14:textId="77777777" w:rsidR="009B2827" w:rsidRPr="001B50E0" w:rsidRDefault="009B2827" w:rsidP="003D66D0">
      <w:pPr>
        <w:pStyle w:val="BodyText"/>
      </w:pPr>
    </w:p>
    <w:p w14:paraId="6F206ED0" w14:textId="77777777" w:rsidR="009B2827" w:rsidRPr="001B50E0" w:rsidRDefault="00015E58" w:rsidP="003D66D0">
      <w:pPr>
        <w:pStyle w:val="BodyText"/>
      </w:pPr>
      <w:r w:rsidRPr="001B50E0">
        <w:t>Klinikinio tyrimo MO16432 metu gauti veiksmingumo rezultatai yra apibendrinti 12 lentelėje. Stebėjimo trukmės mediana trastuzumabo vartojusiųjų grupėje buvo 3,8 metų.</w:t>
      </w:r>
    </w:p>
    <w:p w14:paraId="4A480CA2" w14:textId="77777777" w:rsidR="009B2827" w:rsidRPr="001B50E0" w:rsidRDefault="009B2827" w:rsidP="003D66D0">
      <w:pPr>
        <w:pStyle w:val="BodyText"/>
      </w:pPr>
    </w:p>
    <w:p w14:paraId="4919926B" w14:textId="77777777" w:rsidR="009B2827" w:rsidRPr="001B50E0" w:rsidRDefault="00015E58" w:rsidP="003D66D0">
      <w:pPr>
        <w:pStyle w:val="BodyText"/>
      </w:pPr>
      <w:r w:rsidRPr="001B50E0">
        <w:t>12 lentelė. Klinikinio tyrimo MO16432 metu gauti veiksmingumo rezultatai</w:t>
      </w:r>
    </w:p>
    <w:p w14:paraId="7512FE77" w14:textId="77777777" w:rsidR="009B2827" w:rsidRPr="001B50E0" w:rsidRDefault="009B2827" w:rsidP="003D66D0">
      <w:pPr>
        <w:pStyle w:val="BodyText"/>
      </w:pPr>
    </w:p>
    <w:tbl>
      <w:tblPr>
        <w:tblW w:w="5000" w:type="pct"/>
        <w:tblCellMar>
          <w:left w:w="57" w:type="dxa"/>
          <w:right w:w="57" w:type="dxa"/>
        </w:tblCellMar>
        <w:tblLook w:val="04A0" w:firstRow="1" w:lastRow="0" w:firstColumn="1" w:lastColumn="0" w:noHBand="0" w:noVBand="1"/>
      </w:tblPr>
      <w:tblGrid>
        <w:gridCol w:w="3479"/>
        <w:gridCol w:w="1795"/>
        <w:gridCol w:w="1796"/>
        <w:gridCol w:w="1991"/>
      </w:tblGrid>
      <w:tr w:rsidR="009B2827" w:rsidRPr="001B50E0" w14:paraId="1C604397" w14:textId="77777777">
        <w:trPr>
          <w:trHeight w:val="283"/>
        </w:trPr>
        <w:tc>
          <w:tcPr>
            <w:tcW w:w="3491" w:type="dxa"/>
            <w:tcBorders>
              <w:top w:val="single" w:sz="4" w:space="0" w:color="000000"/>
              <w:left w:val="single" w:sz="4" w:space="0" w:color="000000"/>
              <w:bottom w:val="single" w:sz="4" w:space="0" w:color="000000"/>
              <w:right w:val="single" w:sz="4" w:space="0" w:color="000000"/>
            </w:tcBorders>
            <w:vAlign w:val="center"/>
          </w:tcPr>
          <w:p w14:paraId="74B91523" w14:textId="77777777" w:rsidR="009B2827" w:rsidRPr="001B50E0" w:rsidRDefault="00015E58" w:rsidP="003D66D0">
            <w:pPr>
              <w:jc w:val="center"/>
              <w:rPr>
                <w:b/>
                <w:bCs/>
              </w:rPr>
            </w:pPr>
            <w:r w:rsidRPr="001B50E0">
              <w:rPr>
                <w:b/>
                <w:bCs/>
              </w:rPr>
              <w:t>Rodmuo</w:t>
            </w:r>
          </w:p>
        </w:tc>
        <w:tc>
          <w:tcPr>
            <w:tcW w:w="1797" w:type="dxa"/>
            <w:tcBorders>
              <w:top w:val="single" w:sz="4" w:space="0" w:color="000000"/>
              <w:left w:val="single" w:sz="4" w:space="0" w:color="000000"/>
              <w:bottom w:val="single" w:sz="4" w:space="0" w:color="000000"/>
              <w:right w:val="single" w:sz="4" w:space="0" w:color="000000"/>
            </w:tcBorders>
            <w:vAlign w:val="center"/>
          </w:tcPr>
          <w:p w14:paraId="7B6CCDEE" w14:textId="77777777" w:rsidR="009B2827" w:rsidRPr="001B50E0" w:rsidRDefault="00015E58" w:rsidP="003D66D0">
            <w:pPr>
              <w:jc w:val="center"/>
              <w:rPr>
                <w:b/>
                <w:bCs/>
              </w:rPr>
            </w:pPr>
            <w:r w:rsidRPr="001B50E0">
              <w:rPr>
                <w:b/>
                <w:bCs/>
              </w:rPr>
              <w:t>Chemoterapija + trastuzumabas</w:t>
            </w:r>
          </w:p>
          <w:p w14:paraId="18252B29" w14:textId="77777777" w:rsidR="009B2827" w:rsidRPr="001B50E0" w:rsidRDefault="00015E58" w:rsidP="003D66D0">
            <w:pPr>
              <w:jc w:val="center"/>
              <w:rPr>
                <w:b/>
                <w:bCs/>
              </w:rPr>
            </w:pPr>
            <w:r w:rsidRPr="001B50E0">
              <w:rPr>
                <w:b/>
                <w:bCs/>
              </w:rPr>
              <w:t>(n=115)</w:t>
            </w:r>
          </w:p>
        </w:tc>
        <w:tc>
          <w:tcPr>
            <w:tcW w:w="1798" w:type="dxa"/>
            <w:tcBorders>
              <w:top w:val="single" w:sz="4" w:space="0" w:color="000000"/>
              <w:left w:val="single" w:sz="4" w:space="0" w:color="000000"/>
              <w:bottom w:val="single" w:sz="4" w:space="0" w:color="000000"/>
              <w:right w:val="single" w:sz="4" w:space="0" w:color="000000"/>
            </w:tcBorders>
            <w:vAlign w:val="center"/>
          </w:tcPr>
          <w:p w14:paraId="64F57592" w14:textId="77777777" w:rsidR="009B2827" w:rsidRPr="001B50E0" w:rsidRDefault="00015E58" w:rsidP="003D66D0">
            <w:pPr>
              <w:jc w:val="center"/>
              <w:rPr>
                <w:b/>
                <w:bCs/>
              </w:rPr>
            </w:pPr>
            <w:r w:rsidRPr="001B50E0">
              <w:rPr>
                <w:b/>
                <w:bCs/>
              </w:rPr>
              <w:t>Vien chemoterapija</w:t>
            </w:r>
          </w:p>
          <w:p w14:paraId="37AC4C4A" w14:textId="77777777" w:rsidR="009B2827" w:rsidRPr="001B50E0" w:rsidRDefault="00015E58" w:rsidP="003D66D0">
            <w:pPr>
              <w:jc w:val="center"/>
              <w:rPr>
                <w:b/>
                <w:bCs/>
              </w:rPr>
            </w:pPr>
            <w:r w:rsidRPr="001B50E0">
              <w:rPr>
                <w:b/>
                <w:bCs/>
              </w:rPr>
              <w:t>(n=116)</w:t>
            </w:r>
          </w:p>
        </w:tc>
        <w:tc>
          <w:tcPr>
            <w:tcW w:w="1997" w:type="dxa"/>
            <w:tcBorders>
              <w:top w:val="single" w:sz="4" w:space="0" w:color="000000"/>
              <w:left w:val="single" w:sz="4" w:space="0" w:color="000000"/>
              <w:bottom w:val="single" w:sz="4" w:space="0" w:color="000000"/>
              <w:right w:val="single" w:sz="4" w:space="0" w:color="000000"/>
            </w:tcBorders>
            <w:vAlign w:val="center"/>
          </w:tcPr>
          <w:p w14:paraId="67F77C16" w14:textId="77777777" w:rsidR="009B2827" w:rsidRPr="001B50E0" w:rsidRDefault="009B2827" w:rsidP="003D66D0">
            <w:pPr>
              <w:jc w:val="center"/>
              <w:rPr>
                <w:b/>
                <w:bCs/>
              </w:rPr>
            </w:pPr>
          </w:p>
        </w:tc>
      </w:tr>
      <w:tr w:rsidR="009B2827" w:rsidRPr="001B50E0" w14:paraId="6FFF8980" w14:textId="77777777">
        <w:trPr>
          <w:trHeight w:val="283"/>
        </w:trPr>
        <w:tc>
          <w:tcPr>
            <w:tcW w:w="3491" w:type="dxa"/>
            <w:tcBorders>
              <w:top w:val="single" w:sz="4" w:space="0" w:color="000000"/>
              <w:left w:val="single" w:sz="4" w:space="0" w:color="000000"/>
              <w:bottom w:val="single" w:sz="4" w:space="0" w:color="000000"/>
              <w:right w:val="single" w:sz="4" w:space="0" w:color="000000"/>
            </w:tcBorders>
          </w:tcPr>
          <w:p w14:paraId="340DCB67" w14:textId="77777777" w:rsidR="009B2827" w:rsidRPr="001B50E0" w:rsidRDefault="00015E58" w:rsidP="003D66D0">
            <w:r w:rsidRPr="001B50E0">
              <w:t>Išgyvenamumas be nepageidaujamų reiškinių</w:t>
            </w:r>
          </w:p>
          <w:p w14:paraId="1040F634" w14:textId="77777777" w:rsidR="009B2827" w:rsidRPr="001B50E0" w:rsidRDefault="00015E58" w:rsidP="003D66D0">
            <w:r w:rsidRPr="001B50E0">
              <w:t xml:space="preserve">Pacientų, kuriems pasireiškė nepageidaujamų reiškinių, skaičius </w:t>
            </w:r>
          </w:p>
        </w:tc>
        <w:tc>
          <w:tcPr>
            <w:tcW w:w="1797" w:type="dxa"/>
            <w:tcBorders>
              <w:top w:val="single" w:sz="4" w:space="0" w:color="000000"/>
              <w:left w:val="single" w:sz="4" w:space="0" w:color="000000"/>
              <w:bottom w:val="single" w:sz="4" w:space="0" w:color="000000"/>
              <w:right w:val="single" w:sz="4" w:space="0" w:color="000000"/>
            </w:tcBorders>
          </w:tcPr>
          <w:p w14:paraId="2731DCD1" w14:textId="77777777" w:rsidR="009B2827" w:rsidRPr="001B50E0" w:rsidRDefault="009B2827" w:rsidP="003D66D0"/>
          <w:p w14:paraId="3EF1130B" w14:textId="77777777" w:rsidR="009B2827" w:rsidRPr="001B50E0" w:rsidRDefault="009B2827" w:rsidP="003D66D0">
            <w:pPr>
              <w:jc w:val="center"/>
            </w:pPr>
          </w:p>
          <w:p w14:paraId="41747406" w14:textId="77777777" w:rsidR="009B2827" w:rsidRPr="001B50E0" w:rsidRDefault="00015E58" w:rsidP="003D66D0">
            <w:pPr>
              <w:jc w:val="center"/>
            </w:pPr>
            <w:r w:rsidRPr="001B50E0">
              <w:t>46</w:t>
            </w:r>
          </w:p>
        </w:tc>
        <w:tc>
          <w:tcPr>
            <w:tcW w:w="1798" w:type="dxa"/>
            <w:tcBorders>
              <w:top w:val="single" w:sz="4" w:space="0" w:color="000000"/>
              <w:left w:val="single" w:sz="4" w:space="0" w:color="000000"/>
              <w:bottom w:val="single" w:sz="4" w:space="0" w:color="000000"/>
              <w:right w:val="single" w:sz="4" w:space="0" w:color="000000"/>
            </w:tcBorders>
          </w:tcPr>
          <w:p w14:paraId="2B93DAA7" w14:textId="77777777" w:rsidR="009B2827" w:rsidRPr="001B50E0" w:rsidRDefault="009B2827" w:rsidP="003D66D0"/>
          <w:p w14:paraId="623815A7" w14:textId="77777777" w:rsidR="009B2827" w:rsidRPr="001B50E0" w:rsidRDefault="009B2827" w:rsidP="003D66D0">
            <w:pPr>
              <w:jc w:val="center"/>
            </w:pPr>
          </w:p>
          <w:p w14:paraId="1CA39178" w14:textId="77777777" w:rsidR="009B2827" w:rsidRPr="001B50E0" w:rsidRDefault="00015E58" w:rsidP="003D66D0">
            <w:pPr>
              <w:jc w:val="center"/>
            </w:pPr>
            <w:r w:rsidRPr="001B50E0">
              <w:t>59</w:t>
            </w:r>
          </w:p>
        </w:tc>
        <w:tc>
          <w:tcPr>
            <w:tcW w:w="1997" w:type="dxa"/>
            <w:tcBorders>
              <w:top w:val="single" w:sz="4" w:space="0" w:color="000000"/>
              <w:left w:val="single" w:sz="4" w:space="0" w:color="000000"/>
              <w:bottom w:val="single" w:sz="4" w:space="0" w:color="000000"/>
              <w:right w:val="single" w:sz="4" w:space="0" w:color="000000"/>
            </w:tcBorders>
          </w:tcPr>
          <w:p w14:paraId="4A106E5A" w14:textId="77777777" w:rsidR="009B2827" w:rsidRPr="001B50E0" w:rsidRDefault="00015E58" w:rsidP="003D66D0">
            <w:pPr>
              <w:jc w:val="center"/>
            </w:pPr>
            <w:r w:rsidRPr="001B50E0">
              <w:t>Rizikos santykis</w:t>
            </w:r>
          </w:p>
          <w:p w14:paraId="736650A7" w14:textId="77777777" w:rsidR="009B2827" w:rsidRPr="001B50E0" w:rsidRDefault="00015E58" w:rsidP="003D66D0">
            <w:pPr>
              <w:jc w:val="center"/>
            </w:pPr>
            <w:r w:rsidRPr="001B50E0">
              <w:t>(95 % PI)</w:t>
            </w:r>
          </w:p>
          <w:p w14:paraId="37310E54" w14:textId="77777777" w:rsidR="009B2827" w:rsidRPr="001B50E0" w:rsidRDefault="00015E58" w:rsidP="003D66D0">
            <w:pPr>
              <w:jc w:val="center"/>
            </w:pPr>
            <w:r w:rsidRPr="001B50E0">
              <w:t>0,65 (0,44; 0,96) p=0,0275</w:t>
            </w:r>
          </w:p>
        </w:tc>
      </w:tr>
      <w:tr w:rsidR="009B2827" w:rsidRPr="001B50E0" w14:paraId="756EA6A4" w14:textId="77777777">
        <w:trPr>
          <w:trHeight w:val="283"/>
        </w:trPr>
        <w:tc>
          <w:tcPr>
            <w:tcW w:w="3491" w:type="dxa"/>
            <w:tcBorders>
              <w:top w:val="single" w:sz="4" w:space="0" w:color="000000"/>
              <w:left w:val="single" w:sz="4" w:space="0" w:color="000000"/>
              <w:bottom w:val="single" w:sz="4" w:space="0" w:color="000000"/>
              <w:right w:val="single" w:sz="4" w:space="0" w:color="000000"/>
            </w:tcBorders>
            <w:vAlign w:val="center"/>
          </w:tcPr>
          <w:p w14:paraId="394ADD4D" w14:textId="77777777" w:rsidR="009B2827" w:rsidRPr="001B50E0" w:rsidRDefault="00015E58" w:rsidP="003D66D0">
            <w:r w:rsidRPr="001B50E0">
              <w:t>Visiškas patologiniais tyrimais patvirtintas atsakas* (95 % PI)</w:t>
            </w:r>
          </w:p>
        </w:tc>
        <w:tc>
          <w:tcPr>
            <w:tcW w:w="1797" w:type="dxa"/>
            <w:tcBorders>
              <w:top w:val="single" w:sz="4" w:space="0" w:color="000000"/>
              <w:left w:val="single" w:sz="4" w:space="0" w:color="000000"/>
              <w:bottom w:val="single" w:sz="4" w:space="0" w:color="000000"/>
              <w:right w:val="single" w:sz="4" w:space="0" w:color="000000"/>
            </w:tcBorders>
            <w:vAlign w:val="center"/>
          </w:tcPr>
          <w:p w14:paraId="081898BC" w14:textId="77777777" w:rsidR="009B2827" w:rsidRPr="001B50E0" w:rsidRDefault="00015E58" w:rsidP="003D66D0">
            <w:pPr>
              <w:jc w:val="center"/>
            </w:pPr>
            <w:r w:rsidRPr="001B50E0">
              <w:t>40%</w:t>
            </w:r>
          </w:p>
          <w:p w14:paraId="32A81BE5" w14:textId="77777777" w:rsidR="009B2827" w:rsidRPr="001B50E0" w:rsidRDefault="00015E58" w:rsidP="003D66D0">
            <w:pPr>
              <w:jc w:val="center"/>
            </w:pPr>
            <w:r w:rsidRPr="001B50E0">
              <w:t>(31.0, 49.6)</w:t>
            </w:r>
          </w:p>
        </w:tc>
        <w:tc>
          <w:tcPr>
            <w:tcW w:w="1798" w:type="dxa"/>
            <w:tcBorders>
              <w:top w:val="single" w:sz="4" w:space="0" w:color="000000"/>
              <w:left w:val="single" w:sz="4" w:space="0" w:color="000000"/>
              <w:bottom w:val="single" w:sz="4" w:space="0" w:color="000000"/>
              <w:right w:val="single" w:sz="4" w:space="0" w:color="000000"/>
            </w:tcBorders>
            <w:vAlign w:val="center"/>
          </w:tcPr>
          <w:p w14:paraId="7642F17C" w14:textId="77777777" w:rsidR="009B2827" w:rsidRPr="001B50E0" w:rsidRDefault="00015E58" w:rsidP="003D66D0">
            <w:pPr>
              <w:jc w:val="center"/>
            </w:pPr>
            <w:r w:rsidRPr="001B50E0">
              <w:t>20.7%</w:t>
            </w:r>
          </w:p>
          <w:p w14:paraId="01372553" w14:textId="77777777" w:rsidR="009B2827" w:rsidRPr="001B50E0" w:rsidRDefault="00015E58" w:rsidP="003D66D0">
            <w:pPr>
              <w:jc w:val="center"/>
            </w:pPr>
            <w:r w:rsidRPr="001B50E0">
              <w:t>(13.7, 29.2)</w:t>
            </w:r>
          </w:p>
        </w:tc>
        <w:tc>
          <w:tcPr>
            <w:tcW w:w="1997" w:type="dxa"/>
            <w:tcBorders>
              <w:top w:val="single" w:sz="4" w:space="0" w:color="000000"/>
              <w:left w:val="single" w:sz="4" w:space="0" w:color="000000"/>
              <w:bottom w:val="single" w:sz="4" w:space="0" w:color="000000"/>
              <w:right w:val="single" w:sz="4" w:space="0" w:color="000000"/>
            </w:tcBorders>
            <w:vAlign w:val="center"/>
          </w:tcPr>
          <w:p w14:paraId="3B9F9D9F" w14:textId="77777777" w:rsidR="009B2827" w:rsidRPr="001B50E0" w:rsidRDefault="00015E58" w:rsidP="003D66D0">
            <w:pPr>
              <w:jc w:val="center"/>
            </w:pPr>
            <w:r w:rsidRPr="001B50E0">
              <w:t>p=0,0014</w:t>
            </w:r>
          </w:p>
        </w:tc>
      </w:tr>
      <w:tr w:rsidR="009B2827" w:rsidRPr="001B50E0" w14:paraId="3B6E926B" w14:textId="77777777">
        <w:trPr>
          <w:trHeight w:val="283"/>
        </w:trPr>
        <w:tc>
          <w:tcPr>
            <w:tcW w:w="3491" w:type="dxa"/>
            <w:tcBorders>
              <w:top w:val="single" w:sz="4" w:space="0" w:color="000000"/>
              <w:left w:val="single" w:sz="4" w:space="0" w:color="000000"/>
              <w:bottom w:val="single" w:sz="4" w:space="0" w:color="000000"/>
              <w:right w:val="single" w:sz="4" w:space="0" w:color="000000"/>
            </w:tcBorders>
          </w:tcPr>
          <w:p w14:paraId="30FBCAA1" w14:textId="77777777" w:rsidR="009B2827" w:rsidRPr="001B50E0" w:rsidRDefault="00015E58" w:rsidP="003D66D0">
            <w:r w:rsidRPr="001B50E0">
              <w:t>Bendrasis išgyvenamumas</w:t>
            </w:r>
          </w:p>
          <w:p w14:paraId="46994F71" w14:textId="77777777" w:rsidR="009B2827" w:rsidRPr="001B50E0" w:rsidRDefault="009B2827" w:rsidP="003D66D0"/>
          <w:p w14:paraId="02896A70" w14:textId="77777777" w:rsidR="009B2827" w:rsidRPr="001B50E0" w:rsidRDefault="00015E58" w:rsidP="003D66D0">
            <w:r w:rsidRPr="001B50E0">
              <w:t>Mirusių pacientų skaičius</w:t>
            </w:r>
          </w:p>
          <w:p w14:paraId="6CC4E9A1" w14:textId="77777777" w:rsidR="009B2827" w:rsidRPr="001B50E0" w:rsidRDefault="009B2827" w:rsidP="003D66D0"/>
        </w:tc>
        <w:tc>
          <w:tcPr>
            <w:tcW w:w="1797" w:type="dxa"/>
            <w:tcBorders>
              <w:top w:val="single" w:sz="4" w:space="0" w:color="000000"/>
              <w:left w:val="single" w:sz="4" w:space="0" w:color="000000"/>
              <w:bottom w:val="single" w:sz="4" w:space="0" w:color="000000"/>
              <w:right w:val="single" w:sz="4" w:space="0" w:color="000000"/>
            </w:tcBorders>
          </w:tcPr>
          <w:p w14:paraId="5943C65E" w14:textId="77777777" w:rsidR="009B2827" w:rsidRPr="001B50E0" w:rsidRDefault="009B2827" w:rsidP="003D66D0">
            <w:pPr>
              <w:jc w:val="center"/>
            </w:pPr>
          </w:p>
          <w:p w14:paraId="181DDEE4" w14:textId="77777777" w:rsidR="009B2827" w:rsidRPr="001B50E0" w:rsidRDefault="009B2827" w:rsidP="003D66D0">
            <w:pPr>
              <w:jc w:val="center"/>
            </w:pPr>
          </w:p>
          <w:p w14:paraId="4CFC8308" w14:textId="77777777" w:rsidR="009B2827" w:rsidRPr="001B50E0" w:rsidRDefault="00015E58" w:rsidP="003D66D0">
            <w:pPr>
              <w:jc w:val="center"/>
            </w:pPr>
            <w:r w:rsidRPr="001B50E0">
              <w:t>22</w:t>
            </w:r>
          </w:p>
        </w:tc>
        <w:tc>
          <w:tcPr>
            <w:tcW w:w="1798" w:type="dxa"/>
            <w:tcBorders>
              <w:top w:val="single" w:sz="4" w:space="0" w:color="000000"/>
              <w:left w:val="single" w:sz="4" w:space="0" w:color="000000"/>
              <w:bottom w:val="single" w:sz="4" w:space="0" w:color="000000"/>
              <w:right w:val="single" w:sz="4" w:space="0" w:color="000000"/>
            </w:tcBorders>
          </w:tcPr>
          <w:p w14:paraId="0E3B9836" w14:textId="77777777" w:rsidR="009B2827" w:rsidRPr="001B50E0" w:rsidRDefault="009B2827" w:rsidP="003D66D0">
            <w:pPr>
              <w:jc w:val="center"/>
            </w:pPr>
          </w:p>
          <w:p w14:paraId="1F4AFBFA" w14:textId="77777777" w:rsidR="009B2827" w:rsidRPr="001B50E0" w:rsidRDefault="009B2827" w:rsidP="003D66D0">
            <w:pPr>
              <w:jc w:val="center"/>
            </w:pPr>
          </w:p>
          <w:p w14:paraId="1AB16DAE" w14:textId="77777777" w:rsidR="009B2827" w:rsidRPr="001B50E0" w:rsidRDefault="00015E58" w:rsidP="003D66D0">
            <w:pPr>
              <w:jc w:val="center"/>
            </w:pPr>
            <w:r w:rsidRPr="001B50E0">
              <w:t>33</w:t>
            </w:r>
          </w:p>
        </w:tc>
        <w:tc>
          <w:tcPr>
            <w:tcW w:w="1997" w:type="dxa"/>
            <w:tcBorders>
              <w:top w:val="single" w:sz="4" w:space="0" w:color="000000"/>
              <w:left w:val="single" w:sz="4" w:space="0" w:color="000000"/>
              <w:bottom w:val="single" w:sz="4" w:space="0" w:color="000000"/>
              <w:right w:val="single" w:sz="4" w:space="0" w:color="000000"/>
            </w:tcBorders>
          </w:tcPr>
          <w:p w14:paraId="23C9671B" w14:textId="77777777" w:rsidR="009B2827" w:rsidRPr="001B50E0" w:rsidRDefault="00015E58" w:rsidP="003D66D0">
            <w:pPr>
              <w:jc w:val="center"/>
            </w:pPr>
            <w:r w:rsidRPr="001B50E0">
              <w:t>Rizikos santykis</w:t>
            </w:r>
          </w:p>
          <w:p w14:paraId="008547CF" w14:textId="77777777" w:rsidR="009B2827" w:rsidRPr="001B50E0" w:rsidRDefault="00015E58" w:rsidP="003D66D0">
            <w:pPr>
              <w:jc w:val="center"/>
            </w:pPr>
            <w:r w:rsidRPr="001B50E0">
              <w:t>(95 % PI)</w:t>
            </w:r>
          </w:p>
          <w:p w14:paraId="1420913D" w14:textId="77777777" w:rsidR="009B2827" w:rsidRPr="001B50E0" w:rsidRDefault="00015E58" w:rsidP="003D66D0">
            <w:pPr>
              <w:jc w:val="center"/>
            </w:pPr>
            <w:r w:rsidRPr="001B50E0">
              <w:t>0,59 (0,35; 1,02)</w:t>
            </w:r>
          </w:p>
          <w:p w14:paraId="40709E1D" w14:textId="77777777" w:rsidR="009B2827" w:rsidRPr="001B50E0" w:rsidRDefault="00015E58" w:rsidP="003D66D0">
            <w:pPr>
              <w:jc w:val="center"/>
            </w:pPr>
            <w:r w:rsidRPr="001B50E0">
              <w:t>p=0,0555</w:t>
            </w:r>
          </w:p>
        </w:tc>
      </w:tr>
    </w:tbl>
    <w:p w14:paraId="1BF3E6CB" w14:textId="77777777" w:rsidR="009B2827" w:rsidRPr="001B50E0" w:rsidRDefault="00015E58" w:rsidP="003D66D0">
      <w:pPr>
        <w:tabs>
          <w:tab w:val="left" w:pos="685"/>
        </w:tabs>
      </w:pPr>
      <w:r w:rsidRPr="001B50E0">
        <w:t>*apibūdinamas, kaip jokių invazinio vėžio požymių nebuvimas tiek krūtyje, tiek pažasties limfmazgiuose</w:t>
      </w:r>
    </w:p>
    <w:p w14:paraId="76E9BE01" w14:textId="77777777" w:rsidR="009B2827" w:rsidRPr="001B50E0" w:rsidRDefault="009B2827" w:rsidP="003D66D0">
      <w:pPr>
        <w:pStyle w:val="BodyText"/>
      </w:pPr>
    </w:p>
    <w:p w14:paraId="002B186A" w14:textId="77777777" w:rsidR="009B2827" w:rsidRPr="001B50E0" w:rsidRDefault="00015E58" w:rsidP="003D66D0">
      <w:pPr>
        <w:pStyle w:val="BodyText"/>
        <w:ind w:hanging="2"/>
      </w:pPr>
      <w:r w:rsidRPr="001B50E0">
        <w:t>Skaičiuojant absoliučios naudos rodiklį nustatyta, kad 3 metų trukmės išgyvenamumo be nepageidaujamų reiškinių dažnis yra 13 procentinių punktų didesnis trastuzumabo vartojusiųjų grupėje (65 %, lyginant su 52 %).</w:t>
      </w:r>
    </w:p>
    <w:p w14:paraId="10544B4A" w14:textId="77777777" w:rsidR="009B2827" w:rsidRPr="001B50E0" w:rsidRDefault="009B2827" w:rsidP="003D66D0">
      <w:pPr>
        <w:pStyle w:val="BodyText"/>
      </w:pPr>
    </w:p>
    <w:p w14:paraId="0CD912E1" w14:textId="77777777" w:rsidR="009B2827" w:rsidRPr="001B50E0" w:rsidRDefault="00015E58" w:rsidP="003D66D0">
      <w:pPr>
        <w:rPr>
          <w:i/>
        </w:rPr>
      </w:pPr>
      <w:r w:rsidRPr="001B50E0">
        <w:rPr>
          <w:i/>
          <w:u w:val="single"/>
        </w:rPr>
        <w:t>Metastazavęs skrandžio vėžys</w:t>
      </w:r>
    </w:p>
    <w:p w14:paraId="7EB5FE09" w14:textId="77777777" w:rsidR="009B2827" w:rsidRPr="001B50E0" w:rsidRDefault="009B2827" w:rsidP="003D66D0">
      <w:pPr>
        <w:pStyle w:val="BodyText"/>
        <w:rPr>
          <w:i/>
        </w:rPr>
      </w:pPr>
    </w:p>
    <w:p w14:paraId="26DF896D" w14:textId="3594D575" w:rsidR="009B2827" w:rsidRPr="001B50E0" w:rsidRDefault="00015E58" w:rsidP="003D66D0">
      <w:pPr>
        <w:pStyle w:val="BodyText"/>
      </w:pPr>
      <w:r w:rsidRPr="001B50E0">
        <w:t xml:space="preserve">Trastuzumabo poveikis buvo tirtas vieno randomizuoto, atviro, III fazės klinikinio tyrimo ToGA (BO18255) metu, jo skiriant kartu su chemoterapiniais </w:t>
      </w:r>
      <w:r w:rsidR="000667CA" w:rsidRPr="001B50E0">
        <w:t xml:space="preserve">vaistiniais </w:t>
      </w:r>
      <w:r w:rsidRPr="001B50E0">
        <w:t>preparatais ir poveikį lyginant su vien chemoterapijos poveikiu.</w:t>
      </w:r>
    </w:p>
    <w:p w14:paraId="68A7E4B3" w14:textId="77777777" w:rsidR="009B2827" w:rsidRPr="001B50E0" w:rsidRDefault="009B2827" w:rsidP="003D66D0">
      <w:pPr>
        <w:pStyle w:val="BodyText"/>
      </w:pPr>
    </w:p>
    <w:p w14:paraId="0BFD9985" w14:textId="77777777" w:rsidR="009B2827" w:rsidRPr="001B50E0" w:rsidRDefault="00015E58" w:rsidP="003D66D0">
      <w:pPr>
        <w:pStyle w:val="BodyText"/>
        <w:keepNext/>
      </w:pPr>
      <w:r w:rsidRPr="001B50E0">
        <w:t>Chemoterapija buvo skiriama toliau nurodytu būdu:</w:t>
      </w:r>
    </w:p>
    <w:p w14:paraId="1AF74BC6" w14:textId="77777777" w:rsidR="009B2827" w:rsidRPr="001B50E0" w:rsidRDefault="009B2827" w:rsidP="003D66D0">
      <w:pPr>
        <w:pStyle w:val="BodyText"/>
        <w:keepNext/>
      </w:pPr>
    </w:p>
    <w:p w14:paraId="1C22B736" w14:textId="77777777" w:rsidR="009B2827" w:rsidRPr="001B50E0" w:rsidRDefault="00015E58" w:rsidP="003D66D0">
      <w:pPr>
        <w:pStyle w:val="BodyText"/>
        <w:numPr>
          <w:ilvl w:val="0"/>
          <w:numId w:val="15"/>
        </w:numPr>
        <w:ind w:left="1008" w:hanging="432"/>
      </w:pPr>
      <w:r w:rsidRPr="001B50E0">
        <w:rPr>
          <w:position w:val="1"/>
        </w:rPr>
        <w:t>geriamas kapecitabinas – 1000 mg/m</w:t>
      </w:r>
      <w:r w:rsidRPr="001B50E0">
        <w:rPr>
          <w:position w:val="1"/>
          <w:vertAlign w:val="superscript"/>
        </w:rPr>
        <w:t>2</w:t>
      </w:r>
      <w:r w:rsidRPr="001B50E0">
        <w:rPr>
          <w:position w:val="1"/>
        </w:rPr>
        <w:t xml:space="preserve"> du kartus per parą 14 dienų kas 3 savaites 6 gydymo ciklus (pradedant kiekvieno ciklo pirmosios dienos vakare ir baigiant 15 dienos ryte)</w:t>
      </w:r>
    </w:p>
    <w:p w14:paraId="7ADB42A5" w14:textId="77777777" w:rsidR="009B2827" w:rsidRPr="001B50E0" w:rsidRDefault="00015E58" w:rsidP="003D66D0">
      <w:pPr>
        <w:pStyle w:val="BodyText"/>
      </w:pPr>
      <w:r w:rsidRPr="001B50E0">
        <w:t>arba</w:t>
      </w:r>
    </w:p>
    <w:p w14:paraId="48989E57" w14:textId="77777777" w:rsidR="009B2827" w:rsidRPr="001B50E0" w:rsidRDefault="00015E58" w:rsidP="003D66D0">
      <w:pPr>
        <w:pStyle w:val="BodyText"/>
        <w:numPr>
          <w:ilvl w:val="0"/>
          <w:numId w:val="15"/>
        </w:numPr>
        <w:ind w:left="1008" w:hanging="432"/>
      </w:pPr>
      <w:r w:rsidRPr="001B50E0">
        <w:t>intraveninis 5-fluorouracilas – 800 mg/m</w:t>
      </w:r>
      <w:r w:rsidRPr="001B50E0">
        <w:rPr>
          <w:vertAlign w:val="superscript"/>
        </w:rPr>
        <w:t>2</w:t>
      </w:r>
      <w:r w:rsidRPr="001B50E0">
        <w:t xml:space="preserve"> per parą nepertraukiamos intraveninės infuzijos būdu 5 dienas, skiriant kas 3 savaites 6 gydymo ciklus (1-5 kiekvieno ciklo dienomis)</w:t>
      </w:r>
    </w:p>
    <w:p w14:paraId="21FF46C0" w14:textId="77777777" w:rsidR="009B2827" w:rsidRPr="001B50E0" w:rsidRDefault="009B2827" w:rsidP="003D66D0">
      <w:pPr>
        <w:pStyle w:val="BodyText"/>
      </w:pPr>
    </w:p>
    <w:p w14:paraId="5949F0BE" w14:textId="77777777" w:rsidR="009B2827" w:rsidRPr="001B50E0" w:rsidRDefault="00015E58" w:rsidP="003D66D0">
      <w:pPr>
        <w:pStyle w:val="BodyText"/>
      </w:pPr>
      <w:r w:rsidRPr="001B50E0">
        <w:t>Bet kuri iš nurodytų chemoterapijų buvo skiriama kartu su:</w:t>
      </w:r>
    </w:p>
    <w:p w14:paraId="04A57D52" w14:textId="77777777" w:rsidR="009B2827" w:rsidRPr="001B50E0" w:rsidRDefault="009B2827" w:rsidP="003D66D0">
      <w:pPr>
        <w:pStyle w:val="BodyText"/>
      </w:pPr>
    </w:p>
    <w:p w14:paraId="5BC57387" w14:textId="77777777" w:rsidR="009B2827" w:rsidRPr="001B50E0" w:rsidRDefault="00015E58" w:rsidP="003D66D0">
      <w:pPr>
        <w:pStyle w:val="BodyText"/>
        <w:numPr>
          <w:ilvl w:val="0"/>
          <w:numId w:val="15"/>
        </w:numPr>
        <w:ind w:left="1008" w:hanging="432"/>
      </w:pPr>
      <w:r w:rsidRPr="001B50E0">
        <w:t>cisplatina - 80 mg/m</w:t>
      </w:r>
      <w:r w:rsidRPr="001B50E0">
        <w:rPr>
          <w:vertAlign w:val="superscript"/>
        </w:rPr>
        <w:t>2</w:t>
      </w:r>
      <w:r w:rsidRPr="001B50E0">
        <w:t xml:space="preserve"> kas 3 savaites 6 gydymo ciklus (pirmąją kiekvieno ciklo dieną).</w:t>
      </w:r>
    </w:p>
    <w:p w14:paraId="40EDD97C" w14:textId="77777777" w:rsidR="009B2827" w:rsidRPr="001B50E0" w:rsidRDefault="009B2827" w:rsidP="003D66D0">
      <w:pPr>
        <w:pStyle w:val="BodyText"/>
      </w:pPr>
    </w:p>
    <w:p w14:paraId="7FBD42E9" w14:textId="5BA534A3" w:rsidR="009B2827" w:rsidRPr="001B50E0" w:rsidRDefault="00015E58" w:rsidP="003D66D0">
      <w:pPr>
        <w:pStyle w:val="BodyText"/>
      </w:pPr>
      <w:r w:rsidRPr="001B50E0">
        <w:t>Klinikinio tyrimo BO18225 metu gauti veiksmingumo rezultatai yra apibendrinti 13 lentelėje</w:t>
      </w:r>
      <w:r w:rsidR="000667CA" w:rsidRPr="001B50E0">
        <w:t>.</w:t>
      </w:r>
    </w:p>
    <w:p w14:paraId="1ABCCED2" w14:textId="77777777" w:rsidR="009B2827" w:rsidRPr="001B50E0" w:rsidRDefault="009B2827" w:rsidP="003D66D0">
      <w:pPr>
        <w:pStyle w:val="BodyText"/>
      </w:pPr>
    </w:p>
    <w:p w14:paraId="58571099" w14:textId="77777777" w:rsidR="009B2827" w:rsidRPr="001B50E0" w:rsidRDefault="00015E58" w:rsidP="003D66D0">
      <w:pPr>
        <w:pStyle w:val="BodyText"/>
        <w:keepNext/>
      </w:pPr>
      <w:r w:rsidRPr="001B50E0">
        <w:t>13 lentelė. Klinikinio tyrimo BO18225 metu gauti veiksmingumo rezultatai</w:t>
      </w:r>
    </w:p>
    <w:p w14:paraId="1F24B445" w14:textId="77777777" w:rsidR="009B2827" w:rsidRPr="001B50E0" w:rsidRDefault="009B2827" w:rsidP="003D66D0">
      <w:pPr>
        <w:pStyle w:val="BodyText"/>
        <w:keepNext/>
      </w:pPr>
    </w:p>
    <w:tbl>
      <w:tblPr>
        <w:tblW w:w="5000" w:type="pct"/>
        <w:tblCellMar>
          <w:left w:w="57" w:type="dxa"/>
          <w:right w:w="57" w:type="dxa"/>
        </w:tblCellMar>
        <w:tblLook w:val="04A0" w:firstRow="1" w:lastRow="0" w:firstColumn="1" w:lastColumn="0" w:noHBand="0" w:noVBand="1"/>
      </w:tblPr>
      <w:tblGrid>
        <w:gridCol w:w="3128"/>
        <w:gridCol w:w="1260"/>
        <w:gridCol w:w="1259"/>
        <w:gridCol w:w="1972"/>
        <w:gridCol w:w="1442"/>
      </w:tblGrid>
      <w:tr w:rsidR="009B2827" w:rsidRPr="001B50E0" w14:paraId="41CA83B9" w14:textId="77777777">
        <w:trPr>
          <w:trHeight w:val="283"/>
          <w:tblHeader/>
        </w:trPr>
        <w:tc>
          <w:tcPr>
            <w:tcW w:w="3136" w:type="dxa"/>
            <w:tcBorders>
              <w:top w:val="single" w:sz="4" w:space="0" w:color="000000"/>
              <w:left w:val="single" w:sz="4" w:space="0" w:color="000000"/>
              <w:bottom w:val="single" w:sz="4" w:space="0" w:color="000000"/>
              <w:right w:val="single" w:sz="4" w:space="0" w:color="000000"/>
            </w:tcBorders>
            <w:vAlign w:val="center"/>
          </w:tcPr>
          <w:p w14:paraId="5E248A1D" w14:textId="77777777" w:rsidR="009B2827" w:rsidRPr="001B50E0" w:rsidRDefault="00015E58" w:rsidP="003D66D0">
            <w:pPr>
              <w:jc w:val="center"/>
              <w:rPr>
                <w:b/>
                <w:bCs/>
              </w:rPr>
            </w:pPr>
            <w:r w:rsidRPr="001B50E0">
              <w:rPr>
                <w:b/>
                <w:bCs/>
              </w:rPr>
              <w:t>Rodmuo</w:t>
            </w:r>
          </w:p>
        </w:tc>
        <w:tc>
          <w:tcPr>
            <w:tcW w:w="1263" w:type="dxa"/>
            <w:tcBorders>
              <w:top w:val="single" w:sz="4" w:space="0" w:color="000000"/>
              <w:left w:val="single" w:sz="4" w:space="0" w:color="000000"/>
              <w:bottom w:val="single" w:sz="4" w:space="0" w:color="000000"/>
              <w:right w:val="single" w:sz="4" w:space="0" w:color="000000"/>
            </w:tcBorders>
            <w:vAlign w:val="center"/>
          </w:tcPr>
          <w:p w14:paraId="3AD36C94" w14:textId="77777777" w:rsidR="009B2827" w:rsidRPr="001B50E0" w:rsidRDefault="00015E58" w:rsidP="003D66D0">
            <w:pPr>
              <w:jc w:val="center"/>
              <w:rPr>
                <w:b/>
                <w:bCs/>
              </w:rPr>
            </w:pPr>
            <w:r w:rsidRPr="001B50E0">
              <w:rPr>
                <w:b/>
                <w:bCs/>
              </w:rPr>
              <w:t>FP</w:t>
            </w:r>
          </w:p>
          <w:p w14:paraId="5BF92EC6" w14:textId="77777777" w:rsidR="009B2827" w:rsidRPr="001B50E0" w:rsidRDefault="00015E58" w:rsidP="003D66D0">
            <w:pPr>
              <w:jc w:val="center"/>
              <w:rPr>
                <w:b/>
                <w:bCs/>
              </w:rPr>
            </w:pPr>
            <w:r w:rsidRPr="001B50E0">
              <w:rPr>
                <w:b/>
                <w:bCs/>
              </w:rPr>
              <w:t>N=290</w:t>
            </w:r>
          </w:p>
        </w:tc>
        <w:tc>
          <w:tcPr>
            <w:tcW w:w="1262" w:type="dxa"/>
            <w:tcBorders>
              <w:top w:val="single" w:sz="4" w:space="0" w:color="000000"/>
              <w:left w:val="single" w:sz="4" w:space="0" w:color="000000"/>
              <w:bottom w:val="single" w:sz="4" w:space="0" w:color="000000"/>
              <w:right w:val="single" w:sz="4" w:space="0" w:color="000000"/>
            </w:tcBorders>
            <w:vAlign w:val="center"/>
          </w:tcPr>
          <w:p w14:paraId="018446F0" w14:textId="77777777" w:rsidR="009B2827" w:rsidRPr="001B50E0" w:rsidRDefault="00015E58" w:rsidP="003D66D0">
            <w:pPr>
              <w:jc w:val="center"/>
              <w:rPr>
                <w:b/>
                <w:bCs/>
              </w:rPr>
            </w:pPr>
            <w:r w:rsidRPr="001B50E0">
              <w:rPr>
                <w:b/>
                <w:bCs/>
              </w:rPr>
              <w:t>FP + H</w:t>
            </w:r>
          </w:p>
          <w:p w14:paraId="4AA212F8" w14:textId="77777777" w:rsidR="009B2827" w:rsidRPr="001B50E0" w:rsidRDefault="00015E58" w:rsidP="003D66D0">
            <w:pPr>
              <w:jc w:val="center"/>
              <w:rPr>
                <w:b/>
                <w:bCs/>
              </w:rPr>
            </w:pPr>
            <w:r w:rsidRPr="001B50E0">
              <w:rPr>
                <w:b/>
                <w:bCs/>
              </w:rPr>
              <w:t>N=294</w:t>
            </w:r>
          </w:p>
        </w:tc>
        <w:tc>
          <w:tcPr>
            <w:tcW w:w="1978" w:type="dxa"/>
            <w:tcBorders>
              <w:top w:val="single" w:sz="4" w:space="0" w:color="000000"/>
              <w:left w:val="single" w:sz="4" w:space="0" w:color="000000"/>
              <w:bottom w:val="single" w:sz="4" w:space="0" w:color="000000"/>
              <w:right w:val="single" w:sz="4" w:space="0" w:color="000000"/>
            </w:tcBorders>
            <w:vAlign w:val="center"/>
          </w:tcPr>
          <w:p w14:paraId="46BE8D42" w14:textId="77777777" w:rsidR="009B2827" w:rsidRPr="001B50E0" w:rsidRDefault="00015E58" w:rsidP="003D66D0">
            <w:pPr>
              <w:jc w:val="center"/>
              <w:rPr>
                <w:b/>
                <w:bCs/>
              </w:rPr>
            </w:pPr>
            <w:r w:rsidRPr="001B50E0">
              <w:rPr>
                <w:b/>
                <w:bCs/>
              </w:rPr>
              <w:t>Rizikos santykis (95 % PI)</w:t>
            </w:r>
          </w:p>
        </w:tc>
        <w:tc>
          <w:tcPr>
            <w:tcW w:w="1445" w:type="dxa"/>
            <w:tcBorders>
              <w:top w:val="single" w:sz="4" w:space="0" w:color="000000"/>
              <w:left w:val="single" w:sz="4" w:space="0" w:color="000000"/>
              <w:bottom w:val="single" w:sz="4" w:space="0" w:color="000000"/>
              <w:right w:val="single" w:sz="4" w:space="0" w:color="000000"/>
            </w:tcBorders>
            <w:vAlign w:val="center"/>
          </w:tcPr>
          <w:p w14:paraId="173E0820" w14:textId="77777777" w:rsidR="009B2827" w:rsidRPr="001B50E0" w:rsidRDefault="00015E58" w:rsidP="003D66D0">
            <w:pPr>
              <w:jc w:val="center"/>
              <w:rPr>
                <w:b/>
                <w:bCs/>
              </w:rPr>
            </w:pPr>
            <w:r w:rsidRPr="001B50E0">
              <w:rPr>
                <w:b/>
                <w:bCs/>
              </w:rPr>
              <w:t>p-reikšmė</w:t>
            </w:r>
          </w:p>
        </w:tc>
      </w:tr>
      <w:tr w:rsidR="009B2827" w:rsidRPr="001B50E0" w14:paraId="7DD4F4C9" w14:textId="77777777">
        <w:trPr>
          <w:trHeight w:val="283"/>
        </w:trPr>
        <w:tc>
          <w:tcPr>
            <w:tcW w:w="3136" w:type="dxa"/>
            <w:tcBorders>
              <w:top w:val="single" w:sz="4" w:space="0" w:color="000000"/>
              <w:left w:val="single" w:sz="4" w:space="0" w:color="000000"/>
              <w:bottom w:val="single" w:sz="4" w:space="0" w:color="000000"/>
              <w:right w:val="single" w:sz="4" w:space="0" w:color="000000"/>
            </w:tcBorders>
          </w:tcPr>
          <w:p w14:paraId="112C30B8" w14:textId="77777777" w:rsidR="009B2827" w:rsidRPr="001B50E0" w:rsidRDefault="00015E58" w:rsidP="003D66D0">
            <w:r w:rsidRPr="001B50E0">
              <w:t>Bendrasis išgyvenamumas, mediana, mėn.</w:t>
            </w:r>
          </w:p>
        </w:tc>
        <w:tc>
          <w:tcPr>
            <w:tcW w:w="1263" w:type="dxa"/>
            <w:tcBorders>
              <w:top w:val="single" w:sz="4" w:space="0" w:color="000000"/>
              <w:left w:val="single" w:sz="4" w:space="0" w:color="000000"/>
              <w:bottom w:val="single" w:sz="4" w:space="0" w:color="000000"/>
              <w:right w:val="single" w:sz="4" w:space="0" w:color="000000"/>
            </w:tcBorders>
            <w:vAlign w:val="center"/>
          </w:tcPr>
          <w:p w14:paraId="6755B485" w14:textId="77777777" w:rsidR="009B2827" w:rsidRPr="001B50E0" w:rsidRDefault="00015E58" w:rsidP="003D66D0">
            <w:pPr>
              <w:jc w:val="center"/>
            </w:pPr>
            <w:r w:rsidRPr="001B50E0">
              <w:t>11,1</w:t>
            </w:r>
          </w:p>
        </w:tc>
        <w:tc>
          <w:tcPr>
            <w:tcW w:w="1262" w:type="dxa"/>
            <w:tcBorders>
              <w:top w:val="single" w:sz="4" w:space="0" w:color="000000"/>
              <w:left w:val="single" w:sz="4" w:space="0" w:color="000000"/>
              <w:bottom w:val="single" w:sz="4" w:space="0" w:color="000000"/>
              <w:right w:val="single" w:sz="4" w:space="0" w:color="000000"/>
            </w:tcBorders>
            <w:vAlign w:val="center"/>
          </w:tcPr>
          <w:p w14:paraId="5DFB3C90" w14:textId="77777777" w:rsidR="009B2827" w:rsidRPr="001B50E0" w:rsidRDefault="00015E58" w:rsidP="003D66D0">
            <w:pPr>
              <w:jc w:val="center"/>
            </w:pPr>
            <w:r w:rsidRPr="001B50E0">
              <w:t>13,8</w:t>
            </w:r>
          </w:p>
        </w:tc>
        <w:tc>
          <w:tcPr>
            <w:tcW w:w="1978" w:type="dxa"/>
            <w:tcBorders>
              <w:top w:val="single" w:sz="4" w:space="0" w:color="000000"/>
              <w:left w:val="single" w:sz="4" w:space="0" w:color="000000"/>
              <w:bottom w:val="single" w:sz="4" w:space="0" w:color="000000"/>
              <w:right w:val="single" w:sz="4" w:space="0" w:color="000000"/>
            </w:tcBorders>
            <w:vAlign w:val="center"/>
          </w:tcPr>
          <w:p w14:paraId="0A4F4FE2" w14:textId="77777777" w:rsidR="009B2827" w:rsidRPr="001B50E0" w:rsidRDefault="00015E58" w:rsidP="003D66D0">
            <w:pPr>
              <w:jc w:val="center"/>
            </w:pPr>
            <w:r w:rsidRPr="001B50E0">
              <w:t>0,74 (0,60-0,91)</w:t>
            </w:r>
          </w:p>
        </w:tc>
        <w:tc>
          <w:tcPr>
            <w:tcW w:w="1445" w:type="dxa"/>
            <w:tcBorders>
              <w:top w:val="single" w:sz="4" w:space="0" w:color="000000"/>
              <w:left w:val="single" w:sz="4" w:space="0" w:color="000000"/>
              <w:bottom w:val="single" w:sz="4" w:space="0" w:color="000000"/>
              <w:right w:val="single" w:sz="4" w:space="0" w:color="000000"/>
            </w:tcBorders>
            <w:vAlign w:val="center"/>
          </w:tcPr>
          <w:p w14:paraId="1FB85656" w14:textId="77777777" w:rsidR="009B2827" w:rsidRPr="001B50E0" w:rsidRDefault="00015E58" w:rsidP="003D66D0">
            <w:pPr>
              <w:jc w:val="center"/>
            </w:pPr>
            <w:r w:rsidRPr="001B50E0">
              <w:t>0,0046</w:t>
            </w:r>
          </w:p>
        </w:tc>
      </w:tr>
      <w:tr w:rsidR="009B2827" w:rsidRPr="001B50E0" w14:paraId="4B8EF927" w14:textId="77777777">
        <w:trPr>
          <w:trHeight w:val="283"/>
        </w:trPr>
        <w:tc>
          <w:tcPr>
            <w:tcW w:w="3136" w:type="dxa"/>
            <w:tcBorders>
              <w:top w:val="single" w:sz="4" w:space="0" w:color="000000"/>
              <w:left w:val="single" w:sz="4" w:space="0" w:color="000000"/>
              <w:bottom w:val="single" w:sz="4" w:space="0" w:color="000000"/>
              <w:right w:val="single" w:sz="4" w:space="0" w:color="000000"/>
            </w:tcBorders>
          </w:tcPr>
          <w:p w14:paraId="6DBFB129" w14:textId="77777777" w:rsidR="009B2827" w:rsidRPr="001B50E0" w:rsidRDefault="00015E58" w:rsidP="003D66D0">
            <w:r w:rsidRPr="001B50E0">
              <w:t>Išgyvenamumas be ligos progresavimo, mediana, mėn.</w:t>
            </w:r>
          </w:p>
        </w:tc>
        <w:tc>
          <w:tcPr>
            <w:tcW w:w="1263" w:type="dxa"/>
            <w:tcBorders>
              <w:top w:val="single" w:sz="4" w:space="0" w:color="000000"/>
              <w:left w:val="single" w:sz="4" w:space="0" w:color="000000"/>
              <w:bottom w:val="single" w:sz="4" w:space="0" w:color="000000"/>
              <w:right w:val="single" w:sz="4" w:space="0" w:color="000000"/>
            </w:tcBorders>
            <w:vAlign w:val="center"/>
          </w:tcPr>
          <w:p w14:paraId="6DFC72B2" w14:textId="77777777" w:rsidR="009B2827" w:rsidRPr="001B50E0" w:rsidRDefault="00015E58" w:rsidP="003D66D0">
            <w:pPr>
              <w:jc w:val="center"/>
            </w:pPr>
            <w:r w:rsidRPr="001B50E0">
              <w:t>5,5</w:t>
            </w:r>
          </w:p>
        </w:tc>
        <w:tc>
          <w:tcPr>
            <w:tcW w:w="1262" w:type="dxa"/>
            <w:tcBorders>
              <w:top w:val="single" w:sz="4" w:space="0" w:color="000000"/>
              <w:left w:val="single" w:sz="4" w:space="0" w:color="000000"/>
              <w:bottom w:val="single" w:sz="4" w:space="0" w:color="000000"/>
              <w:right w:val="single" w:sz="4" w:space="0" w:color="000000"/>
            </w:tcBorders>
            <w:vAlign w:val="center"/>
          </w:tcPr>
          <w:p w14:paraId="08C8F9CC" w14:textId="77777777" w:rsidR="009B2827" w:rsidRPr="001B50E0" w:rsidRDefault="00015E58" w:rsidP="003D66D0">
            <w:pPr>
              <w:jc w:val="center"/>
            </w:pPr>
            <w:r w:rsidRPr="001B50E0">
              <w:t>6,7</w:t>
            </w:r>
          </w:p>
        </w:tc>
        <w:tc>
          <w:tcPr>
            <w:tcW w:w="1978" w:type="dxa"/>
            <w:tcBorders>
              <w:top w:val="single" w:sz="4" w:space="0" w:color="000000"/>
              <w:left w:val="single" w:sz="4" w:space="0" w:color="000000"/>
              <w:bottom w:val="single" w:sz="4" w:space="0" w:color="000000"/>
              <w:right w:val="single" w:sz="4" w:space="0" w:color="000000"/>
            </w:tcBorders>
            <w:vAlign w:val="center"/>
          </w:tcPr>
          <w:p w14:paraId="2123C693" w14:textId="77777777" w:rsidR="009B2827" w:rsidRPr="001B50E0" w:rsidRDefault="00015E58" w:rsidP="003D66D0">
            <w:pPr>
              <w:jc w:val="center"/>
            </w:pPr>
            <w:r w:rsidRPr="001B50E0">
              <w:t>0,71 (0,59-0,85)</w:t>
            </w:r>
          </w:p>
        </w:tc>
        <w:tc>
          <w:tcPr>
            <w:tcW w:w="1445" w:type="dxa"/>
            <w:tcBorders>
              <w:top w:val="single" w:sz="4" w:space="0" w:color="000000"/>
              <w:left w:val="single" w:sz="4" w:space="0" w:color="000000"/>
              <w:bottom w:val="single" w:sz="4" w:space="0" w:color="000000"/>
              <w:right w:val="single" w:sz="4" w:space="0" w:color="000000"/>
            </w:tcBorders>
            <w:vAlign w:val="center"/>
          </w:tcPr>
          <w:p w14:paraId="7485C978" w14:textId="77777777" w:rsidR="009B2827" w:rsidRPr="001B50E0" w:rsidRDefault="00015E58" w:rsidP="003D66D0">
            <w:pPr>
              <w:jc w:val="center"/>
            </w:pPr>
            <w:r w:rsidRPr="001B50E0">
              <w:t>0,0002</w:t>
            </w:r>
          </w:p>
        </w:tc>
      </w:tr>
      <w:tr w:rsidR="009B2827" w:rsidRPr="001B50E0" w14:paraId="758D8F51" w14:textId="77777777">
        <w:trPr>
          <w:trHeight w:val="283"/>
        </w:trPr>
        <w:tc>
          <w:tcPr>
            <w:tcW w:w="3136" w:type="dxa"/>
            <w:tcBorders>
              <w:top w:val="single" w:sz="4" w:space="0" w:color="000000"/>
              <w:left w:val="single" w:sz="4" w:space="0" w:color="000000"/>
              <w:bottom w:val="single" w:sz="4" w:space="0" w:color="000000"/>
              <w:right w:val="single" w:sz="4" w:space="0" w:color="000000"/>
            </w:tcBorders>
          </w:tcPr>
          <w:p w14:paraId="46F9310C" w14:textId="77777777" w:rsidR="009B2827" w:rsidRPr="001B50E0" w:rsidRDefault="00015E58" w:rsidP="003D66D0">
            <w:r w:rsidRPr="001B50E0">
              <w:t>Laikas iki ligos progresavimo, mediana, mėn.</w:t>
            </w:r>
          </w:p>
        </w:tc>
        <w:tc>
          <w:tcPr>
            <w:tcW w:w="1263" w:type="dxa"/>
            <w:tcBorders>
              <w:top w:val="single" w:sz="4" w:space="0" w:color="000000"/>
              <w:left w:val="single" w:sz="4" w:space="0" w:color="000000"/>
              <w:bottom w:val="single" w:sz="4" w:space="0" w:color="000000"/>
              <w:right w:val="single" w:sz="4" w:space="0" w:color="000000"/>
            </w:tcBorders>
            <w:vAlign w:val="center"/>
          </w:tcPr>
          <w:p w14:paraId="60DB7811" w14:textId="77777777" w:rsidR="009B2827" w:rsidRPr="001B50E0" w:rsidRDefault="00015E58" w:rsidP="003D66D0">
            <w:pPr>
              <w:jc w:val="center"/>
            </w:pPr>
            <w:r w:rsidRPr="001B50E0">
              <w:t>5,6</w:t>
            </w:r>
          </w:p>
        </w:tc>
        <w:tc>
          <w:tcPr>
            <w:tcW w:w="1262" w:type="dxa"/>
            <w:tcBorders>
              <w:top w:val="single" w:sz="4" w:space="0" w:color="000000"/>
              <w:left w:val="single" w:sz="4" w:space="0" w:color="000000"/>
              <w:bottom w:val="single" w:sz="4" w:space="0" w:color="000000"/>
              <w:right w:val="single" w:sz="4" w:space="0" w:color="000000"/>
            </w:tcBorders>
            <w:vAlign w:val="center"/>
          </w:tcPr>
          <w:p w14:paraId="5E9A14CB" w14:textId="77777777" w:rsidR="009B2827" w:rsidRPr="001B50E0" w:rsidRDefault="00015E58" w:rsidP="003D66D0">
            <w:pPr>
              <w:jc w:val="center"/>
            </w:pPr>
            <w:r w:rsidRPr="001B50E0">
              <w:t>7,1</w:t>
            </w:r>
          </w:p>
        </w:tc>
        <w:tc>
          <w:tcPr>
            <w:tcW w:w="1978" w:type="dxa"/>
            <w:tcBorders>
              <w:top w:val="single" w:sz="4" w:space="0" w:color="000000"/>
              <w:left w:val="single" w:sz="4" w:space="0" w:color="000000"/>
              <w:bottom w:val="single" w:sz="4" w:space="0" w:color="000000"/>
              <w:right w:val="single" w:sz="4" w:space="0" w:color="000000"/>
            </w:tcBorders>
            <w:vAlign w:val="center"/>
          </w:tcPr>
          <w:p w14:paraId="581C89CF" w14:textId="77777777" w:rsidR="009B2827" w:rsidRPr="001B50E0" w:rsidRDefault="00015E58" w:rsidP="003D66D0">
            <w:pPr>
              <w:jc w:val="center"/>
            </w:pPr>
            <w:r w:rsidRPr="001B50E0">
              <w:t>0,70 (0,58-0,85)</w:t>
            </w:r>
          </w:p>
        </w:tc>
        <w:tc>
          <w:tcPr>
            <w:tcW w:w="1445" w:type="dxa"/>
            <w:tcBorders>
              <w:top w:val="single" w:sz="4" w:space="0" w:color="000000"/>
              <w:left w:val="single" w:sz="4" w:space="0" w:color="000000"/>
              <w:bottom w:val="single" w:sz="4" w:space="0" w:color="000000"/>
              <w:right w:val="single" w:sz="4" w:space="0" w:color="000000"/>
            </w:tcBorders>
            <w:vAlign w:val="center"/>
          </w:tcPr>
          <w:p w14:paraId="59DFB0C6" w14:textId="77777777" w:rsidR="009B2827" w:rsidRPr="001B50E0" w:rsidRDefault="00015E58" w:rsidP="003D66D0">
            <w:pPr>
              <w:jc w:val="center"/>
            </w:pPr>
            <w:r w:rsidRPr="001B50E0">
              <w:t>0,0003</w:t>
            </w:r>
          </w:p>
        </w:tc>
      </w:tr>
      <w:tr w:rsidR="009B2827" w:rsidRPr="001B50E0" w14:paraId="3AF16486" w14:textId="77777777">
        <w:trPr>
          <w:trHeight w:val="283"/>
        </w:trPr>
        <w:tc>
          <w:tcPr>
            <w:tcW w:w="3136" w:type="dxa"/>
            <w:tcBorders>
              <w:top w:val="single" w:sz="4" w:space="0" w:color="000000"/>
              <w:left w:val="single" w:sz="4" w:space="0" w:color="000000"/>
              <w:bottom w:val="single" w:sz="4" w:space="0" w:color="000000"/>
              <w:right w:val="single" w:sz="4" w:space="0" w:color="000000"/>
            </w:tcBorders>
          </w:tcPr>
          <w:p w14:paraId="52C00C23" w14:textId="77777777" w:rsidR="009B2827" w:rsidRPr="001B50E0" w:rsidRDefault="00015E58" w:rsidP="003D66D0">
            <w:r w:rsidRPr="001B50E0">
              <w:t>Bendrasis atsako dažnis, %</w:t>
            </w:r>
          </w:p>
        </w:tc>
        <w:tc>
          <w:tcPr>
            <w:tcW w:w="1263" w:type="dxa"/>
            <w:tcBorders>
              <w:top w:val="single" w:sz="4" w:space="0" w:color="000000"/>
              <w:left w:val="single" w:sz="4" w:space="0" w:color="000000"/>
              <w:bottom w:val="single" w:sz="4" w:space="0" w:color="000000"/>
              <w:right w:val="single" w:sz="4" w:space="0" w:color="000000"/>
            </w:tcBorders>
            <w:vAlign w:val="center"/>
          </w:tcPr>
          <w:p w14:paraId="2C9E8258" w14:textId="77777777" w:rsidR="009B2827" w:rsidRPr="001B50E0" w:rsidRDefault="00015E58" w:rsidP="003D66D0">
            <w:pPr>
              <w:jc w:val="center"/>
            </w:pPr>
            <w:r w:rsidRPr="001B50E0">
              <w:t>34,5%</w:t>
            </w:r>
          </w:p>
        </w:tc>
        <w:tc>
          <w:tcPr>
            <w:tcW w:w="1262" w:type="dxa"/>
            <w:tcBorders>
              <w:top w:val="single" w:sz="4" w:space="0" w:color="000000"/>
              <w:left w:val="single" w:sz="4" w:space="0" w:color="000000"/>
              <w:bottom w:val="single" w:sz="4" w:space="0" w:color="000000"/>
              <w:right w:val="single" w:sz="4" w:space="0" w:color="000000"/>
            </w:tcBorders>
            <w:vAlign w:val="center"/>
          </w:tcPr>
          <w:p w14:paraId="57FB2576" w14:textId="77777777" w:rsidR="009B2827" w:rsidRPr="001B50E0" w:rsidRDefault="00015E58" w:rsidP="003D66D0">
            <w:pPr>
              <w:jc w:val="center"/>
            </w:pPr>
            <w:r w:rsidRPr="001B50E0">
              <w:t>47,3%</w:t>
            </w:r>
          </w:p>
        </w:tc>
        <w:tc>
          <w:tcPr>
            <w:tcW w:w="1978" w:type="dxa"/>
            <w:tcBorders>
              <w:top w:val="single" w:sz="4" w:space="0" w:color="000000"/>
              <w:left w:val="single" w:sz="4" w:space="0" w:color="000000"/>
              <w:bottom w:val="single" w:sz="4" w:space="0" w:color="000000"/>
              <w:right w:val="single" w:sz="4" w:space="0" w:color="000000"/>
            </w:tcBorders>
            <w:vAlign w:val="center"/>
          </w:tcPr>
          <w:p w14:paraId="58D9023F" w14:textId="77777777" w:rsidR="009B2827" w:rsidRPr="001B50E0" w:rsidRDefault="00015E58" w:rsidP="003D66D0">
            <w:pPr>
              <w:jc w:val="center"/>
            </w:pPr>
            <w:r w:rsidRPr="001B50E0">
              <w:t>1,70</w:t>
            </w:r>
            <w:r w:rsidRPr="001B50E0">
              <w:rPr>
                <w:vertAlign w:val="superscript"/>
              </w:rPr>
              <w:t>a</w:t>
            </w:r>
            <w:r w:rsidRPr="001B50E0">
              <w:t xml:space="preserve"> (1,22-2,38)</w:t>
            </w:r>
          </w:p>
        </w:tc>
        <w:tc>
          <w:tcPr>
            <w:tcW w:w="1445" w:type="dxa"/>
            <w:tcBorders>
              <w:top w:val="single" w:sz="4" w:space="0" w:color="000000"/>
              <w:left w:val="single" w:sz="4" w:space="0" w:color="000000"/>
              <w:bottom w:val="single" w:sz="4" w:space="0" w:color="000000"/>
              <w:right w:val="single" w:sz="4" w:space="0" w:color="000000"/>
            </w:tcBorders>
            <w:vAlign w:val="center"/>
          </w:tcPr>
          <w:p w14:paraId="183817AF" w14:textId="77777777" w:rsidR="009B2827" w:rsidRPr="001B50E0" w:rsidRDefault="00015E58" w:rsidP="003D66D0">
            <w:pPr>
              <w:jc w:val="center"/>
            </w:pPr>
            <w:r w:rsidRPr="001B50E0">
              <w:t>0,0017</w:t>
            </w:r>
          </w:p>
        </w:tc>
      </w:tr>
      <w:tr w:rsidR="009B2827" w:rsidRPr="001B50E0" w14:paraId="757BDC35" w14:textId="77777777">
        <w:trPr>
          <w:trHeight w:val="283"/>
        </w:trPr>
        <w:tc>
          <w:tcPr>
            <w:tcW w:w="3136" w:type="dxa"/>
            <w:tcBorders>
              <w:top w:val="single" w:sz="4" w:space="0" w:color="000000"/>
              <w:left w:val="single" w:sz="4" w:space="0" w:color="000000"/>
              <w:bottom w:val="single" w:sz="4" w:space="0" w:color="000000"/>
              <w:right w:val="single" w:sz="4" w:space="0" w:color="000000"/>
            </w:tcBorders>
          </w:tcPr>
          <w:p w14:paraId="59AA3B40" w14:textId="77777777" w:rsidR="009B2827" w:rsidRPr="001B50E0" w:rsidRDefault="00015E58" w:rsidP="003D66D0">
            <w:r w:rsidRPr="001B50E0">
              <w:t>Atsako trukmė, mediana, mėn.</w:t>
            </w:r>
          </w:p>
        </w:tc>
        <w:tc>
          <w:tcPr>
            <w:tcW w:w="1263" w:type="dxa"/>
            <w:tcBorders>
              <w:top w:val="single" w:sz="4" w:space="0" w:color="000000"/>
              <w:left w:val="single" w:sz="4" w:space="0" w:color="000000"/>
              <w:bottom w:val="single" w:sz="4" w:space="0" w:color="000000"/>
              <w:right w:val="single" w:sz="4" w:space="0" w:color="000000"/>
            </w:tcBorders>
            <w:vAlign w:val="center"/>
          </w:tcPr>
          <w:p w14:paraId="72AFE688" w14:textId="77777777" w:rsidR="009B2827" w:rsidRPr="001B50E0" w:rsidRDefault="00015E58" w:rsidP="003D66D0">
            <w:pPr>
              <w:jc w:val="center"/>
            </w:pPr>
            <w:r w:rsidRPr="001B50E0">
              <w:t>4,8</w:t>
            </w:r>
          </w:p>
        </w:tc>
        <w:tc>
          <w:tcPr>
            <w:tcW w:w="1262" w:type="dxa"/>
            <w:tcBorders>
              <w:top w:val="single" w:sz="4" w:space="0" w:color="000000"/>
              <w:left w:val="single" w:sz="4" w:space="0" w:color="000000"/>
              <w:bottom w:val="single" w:sz="4" w:space="0" w:color="000000"/>
              <w:right w:val="single" w:sz="4" w:space="0" w:color="000000"/>
            </w:tcBorders>
            <w:vAlign w:val="center"/>
          </w:tcPr>
          <w:p w14:paraId="612BD8E7" w14:textId="77777777" w:rsidR="009B2827" w:rsidRPr="001B50E0" w:rsidRDefault="00015E58" w:rsidP="003D66D0">
            <w:pPr>
              <w:jc w:val="center"/>
            </w:pPr>
            <w:r w:rsidRPr="001B50E0">
              <w:t>6,9</w:t>
            </w:r>
          </w:p>
        </w:tc>
        <w:tc>
          <w:tcPr>
            <w:tcW w:w="1978" w:type="dxa"/>
            <w:tcBorders>
              <w:top w:val="single" w:sz="4" w:space="0" w:color="000000"/>
              <w:left w:val="single" w:sz="4" w:space="0" w:color="000000"/>
              <w:bottom w:val="single" w:sz="4" w:space="0" w:color="000000"/>
              <w:right w:val="single" w:sz="4" w:space="0" w:color="000000"/>
            </w:tcBorders>
            <w:vAlign w:val="center"/>
          </w:tcPr>
          <w:p w14:paraId="6A2D0C87" w14:textId="77777777" w:rsidR="009B2827" w:rsidRPr="001B50E0" w:rsidRDefault="00015E58" w:rsidP="003D66D0">
            <w:pPr>
              <w:jc w:val="center"/>
            </w:pPr>
            <w:r w:rsidRPr="001B50E0">
              <w:t>0,54 (0,40-0,73)</w:t>
            </w:r>
          </w:p>
        </w:tc>
        <w:tc>
          <w:tcPr>
            <w:tcW w:w="1445" w:type="dxa"/>
            <w:tcBorders>
              <w:top w:val="single" w:sz="4" w:space="0" w:color="000000"/>
              <w:left w:val="single" w:sz="4" w:space="0" w:color="000000"/>
              <w:bottom w:val="single" w:sz="4" w:space="0" w:color="000000"/>
              <w:right w:val="single" w:sz="4" w:space="0" w:color="000000"/>
            </w:tcBorders>
            <w:vAlign w:val="center"/>
          </w:tcPr>
          <w:p w14:paraId="5D46857C" w14:textId="77777777" w:rsidR="009B2827" w:rsidRPr="001B50E0" w:rsidRDefault="00015E58" w:rsidP="003D66D0">
            <w:pPr>
              <w:jc w:val="center"/>
            </w:pPr>
            <w:r w:rsidRPr="001B50E0">
              <w:t>&lt;0,0001</w:t>
            </w:r>
          </w:p>
        </w:tc>
      </w:tr>
    </w:tbl>
    <w:p w14:paraId="2BBBC841" w14:textId="77777777" w:rsidR="009B2827" w:rsidRPr="001B50E0" w:rsidRDefault="00015E58" w:rsidP="003D66D0">
      <w:r w:rsidRPr="001B50E0">
        <w:t>FP + H: Fluoropirimidino/cisplatinos + trastuzumabo grupė</w:t>
      </w:r>
    </w:p>
    <w:p w14:paraId="5DFE27C6" w14:textId="77777777" w:rsidR="009B2827" w:rsidRPr="001B50E0" w:rsidRDefault="00015E58" w:rsidP="003D66D0">
      <w:r w:rsidRPr="001B50E0">
        <w:t>FP: Fluoropirimidino/cisplatinos grupė</w:t>
      </w:r>
    </w:p>
    <w:p w14:paraId="7A48BFAD" w14:textId="77777777" w:rsidR="009B2827" w:rsidRPr="001B50E0" w:rsidRDefault="00015E58" w:rsidP="003D66D0">
      <w:r w:rsidRPr="001B50E0">
        <w:t>a: Šansų santykis</w:t>
      </w:r>
    </w:p>
    <w:p w14:paraId="53EE4D80" w14:textId="77777777" w:rsidR="009B2827" w:rsidRPr="001B50E0" w:rsidRDefault="009B2827" w:rsidP="003D66D0">
      <w:pPr>
        <w:pStyle w:val="BodyText"/>
      </w:pPr>
    </w:p>
    <w:p w14:paraId="782018DD" w14:textId="3A73D048" w:rsidR="009B2827" w:rsidRPr="001B50E0" w:rsidRDefault="00015E58" w:rsidP="003D66D0">
      <w:pPr>
        <w:pStyle w:val="BodyText"/>
        <w:ind w:hanging="1"/>
      </w:pPr>
      <w:r w:rsidRPr="001B50E0">
        <w:t>Į klinikinį tyrimą buvo įtraukiami pacientai, kuriems anksčiau nebuvo skirtas gydymas nuo HER2 teigiamos neoper</w:t>
      </w:r>
      <w:r w:rsidR="000667CA" w:rsidRPr="001B50E0">
        <w:t>abilios</w:t>
      </w:r>
      <w:r w:rsidRPr="001B50E0">
        <w:t xml:space="preserve"> vietiškai išplitusios arba recidyvavusios ir (arba) metastazavusios skrandžio ar </w:t>
      </w:r>
      <w:r w:rsidR="000667CA" w:rsidRPr="001B50E0">
        <w:t>skrandžio ir stemplės</w:t>
      </w:r>
      <w:r w:rsidRPr="001B50E0">
        <w:t xml:space="preserve"> jungties adenokarcinomos, nepasiduodančios veiksmingam gydymui. Pirminė vertinamoji baigtis buvo bendrasis išgyvenamumas, kuris apibūdinamas kaip laikas nuo randomizacijos datos iki mirties dėl bet kokios priežasties datos. Tyrimo duomenų analizės metu buvo mirę iš viso 349 randomizuoti pacientai: 182 kontrolinės grupės pacientai (62,8 %) ir 167 tiriamųjų </w:t>
      </w:r>
      <w:r w:rsidR="000667CA" w:rsidRPr="001B50E0">
        <w:t xml:space="preserve">vaistinių </w:t>
      </w:r>
      <w:r w:rsidRPr="001B50E0">
        <w:t>preparatų vartojusiųjų grupės pacientai (56,8 %). Daugelis mirčių buvo susijusios su vėžio sukeliamais reiškiniais.</w:t>
      </w:r>
    </w:p>
    <w:p w14:paraId="0266CFAC" w14:textId="77777777" w:rsidR="009B2827" w:rsidRPr="001B50E0" w:rsidRDefault="009B2827" w:rsidP="003D66D0">
      <w:pPr>
        <w:pStyle w:val="BodyText"/>
        <w:ind w:hanging="1"/>
      </w:pPr>
    </w:p>
    <w:p w14:paraId="3D39B6DA" w14:textId="080A2D68" w:rsidR="009B2827" w:rsidRPr="001B50E0" w:rsidRDefault="00015E58" w:rsidP="003D66D0">
      <w:pPr>
        <w:pStyle w:val="BodyText"/>
      </w:pPr>
      <w:r w:rsidRPr="001B50E0">
        <w:t xml:space="preserve">Post-hoc pogrupių analizės duomenys rodo, kad palankus gydomasis poveikis pasiekiamas tik tikslingai gydant pacientus, kurių navikų HER2 baltymo </w:t>
      </w:r>
      <w:r w:rsidR="000667CA" w:rsidRPr="001B50E0">
        <w:t>ekspresija</w:t>
      </w:r>
      <w:r w:rsidRPr="001B50E0">
        <w:t xml:space="preserve"> yra ryškiau padidėjusi (gautas IHC 2+/FISH+ arba IHC 3+ rezultatas). Lyginant tik tos pacientų, kuriems nustatyta didelė HER2 ekspresija, dalies rodiklius, FP grupėje bendrojo išgyvenamumo mediana buvo 11,8 mėnesio, lyginant su 16 mėnesių rodikliu FP + H grupėje, RS 0,65 (95 % PI 0,51-0,83), o išgyvenamumo be ligos progresavimo mediana FP ir FP + H grupėse buvo, atitinkamai, 5,5 mėnesio, lyginant su 7,6 mėnesio, RS 0,64 (95 % PI 0,51-0,79). IHC 2+/FISH+ pogrupyje bendrojo išgyvenamumo rodiklių RS buvo 0,75 (95 % PI 0,51-1,11), o IHC 3+/FISH+ pogrupyje – RS buvo 0,58 (95 % PI 0,41-0,81).</w:t>
      </w:r>
    </w:p>
    <w:p w14:paraId="6A2899F8" w14:textId="77777777" w:rsidR="009B2827" w:rsidRPr="001B50E0" w:rsidRDefault="009B2827" w:rsidP="003D66D0">
      <w:pPr>
        <w:pStyle w:val="BodyText"/>
      </w:pPr>
    </w:p>
    <w:p w14:paraId="32A7A898" w14:textId="77777777" w:rsidR="009B2827" w:rsidRPr="001B50E0" w:rsidRDefault="00015E58" w:rsidP="003D66D0">
      <w:pPr>
        <w:pStyle w:val="BodyText"/>
        <w:ind w:hanging="3"/>
        <w:jc w:val="both"/>
      </w:pPr>
      <w:r w:rsidRPr="001B50E0">
        <w:rPr>
          <w:spacing w:val="-4"/>
        </w:rPr>
        <w:t>ToGA (BO18255) klinikinio tyrimo rezultatų žvalgomosios pogrupių analizės duomenys rodo, kad papildomai paskyrus gydymą trastuzumabu, akivaizdaus bendrojo išgyvenamumo pailgėjimo negauta tiems pacientams, kuriems tyrimo pradžioje būklė buvo įvertinta ECOG PS 2 balu [RS 0,96 (95 % PI 0,51-1,79)], kuriems nustatyta neišmatuojama [RS 1,78 (95 % PI 0,87-3,66)] ir vietiškai išplitusi liga [RS 1,20 (95 % PI 0,29-4,97)].</w:t>
      </w:r>
    </w:p>
    <w:p w14:paraId="64FB9F77" w14:textId="77777777" w:rsidR="009B2827" w:rsidRPr="001B50E0" w:rsidRDefault="009B2827" w:rsidP="003D66D0">
      <w:pPr>
        <w:pStyle w:val="BodyText"/>
      </w:pPr>
    </w:p>
    <w:p w14:paraId="242186AD" w14:textId="77777777" w:rsidR="009B2827" w:rsidRPr="001B50E0" w:rsidRDefault="00015E58" w:rsidP="003D66D0">
      <w:pPr>
        <w:pStyle w:val="BodyText"/>
      </w:pPr>
      <w:r w:rsidRPr="001B50E0">
        <w:rPr>
          <w:u w:val="single"/>
        </w:rPr>
        <w:t>Vaikų populiacija</w:t>
      </w:r>
    </w:p>
    <w:p w14:paraId="35386AA6" w14:textId="77777777" w:rsidR="009B2827" w:rsidRPr="001B50E0" w:rsidRDefault="009B2827" w:rsidP="003D66D0">
      <w:pPr>
        <w:pStyle w:val="BodyText"/>
      </w:pPr>
    </w:p>
    <w:p w14:paraId="506026F0" w14:textId="77777777" w:rsidR="009B2827" w:rsidRPr="001B50E0" w:rsidRDefault="00015E58" w:rsidP="003D66D0">
      <w:pPr>
        <w:pStyle w:val="BodyText"/>
      </w:pPr>
      <w:r w:rsidRPr="001B50E0">
        <w:t>Europos vaistų agentūra nereikalauja įsipareigoti pateikti rezultatų tyrimų, atliktų su trastuzumabu visuose vaikų, sergančių krūties ir skrandžio vėžiu, pogrupiuose (žr. 4.2 skyriuje informaciją apie vartojimą vaikams).</w:t>
      </w:r>
    </w:p>
    <w:p w14:paraId="13C2ADB7" w14:textId="77777777" w:rsidR="009B2827" w:rsidRPr="001B50E0" w:rsidRDefault="009B2827" w:rsidP="003D66D0">
      <w:pPr>
        <w:pStyle w:val="BodyText"/>
      </w:pPr>
    </w:p>
    <w:p w14:paraId="2E8F07DE" w14:textId="53FA118B" w:rsidR="009B2827" w:rsidRPr="001B50E0" w:rsidRDefault="00AE7E75" w:rsidP="003D66D0">
      <w:pPr>
        <w:pStyle w:val="Heading1"/>
      </w:pPr>
      <w:r w:rsidRPr="001B50E0">
        <w:t>5.2</w:t>
      </w:r>
      <w:r w:rsidRPr="001B50E0">
        <w:tab/>
      </w:r>
      <w:r w:rsidR="00015E58" w:rsidRPr="001B50E0">
        <w:t>Farmakokinetinės savybės</w:t>
      </w:r>
    </w:p>
    <w:p w14:paraId="402DA6F1" w14:textId="77777777" w:rsidR="009B2827" w:rsidRPr="001B50E0" w:rsidRDefault="009B2827" w:rsidP="003D66D0">
      <w:pPr>
        <w:pStyle w:val="BodyText"/>
        <w:rPr>
          <w:b/>
        </w:rPr>
      </w:pPr>
    </w:p>
    <w:p w14:paraId="326A367B" w14:textId="04CC0CCF" w:rsidR="009B2827" w:rsidRPr="001B50E0" w:rsidRDefault="00015E58" w:rsidP="003D66D0">
      <w:pPr>
        <w:pStyle w:val="BodyText"/>
      </w:pPr>
      <w:r w:rsidRPr="001B50E0">
        <w:t>Trastuzumabo farmakokinetika buvo vertinta populiacijos farmakokinetikos modelio analizės metu naudojant sukauptus duomenis apie 1582 tiriamuosius, tarp kurių buvo teigiamą HER2 žymenį turinčiu MKV, AKV, progresuojančiu skrandžio vėžiu (PSV) ar kitų tipų navikais sirgę pacientai ir sveiki savanoriai, kurie 18-os I, II ir III fazės klinikinių tyrimų metu buvo gydyti į veną vartojamu trastuzumabu. Trastuzumabo koncentracijos ir laiko ryšį apibūdina dviejų skyrių su lygiagrečiais tiesinio ir netiesinio pobūdžio šalinimo iš centrinio skyriaus būdais modelis. Dėl netiesinio pobūdžio eliminacijos bendrasis klirensas mažėjant koncentracijai padidėjo. Dėl to trastuzumabo pusinės eliminacijos laiko pastovaus dydžio nustatyti negalima. Dozių intervale mažėjant koncentracijai t</w:t>
      </w:r>
      <w:r w:rsidRPr="001B50E0">
        <w:rPr>
          <w:vertAlign w:val="subscript"/>
        </w:rPr>
        <w:t>1/2</w:t>
      </w:r>
      <w:r w:rsidRPr="001B50E0">
        <w:t xml:space="preserve"> mažėjo (žr. 16 lentelę). MKV ir AKV sirgusių pacientų organizme FK parametrai (pvz., klirensas (KL), centrinio skyriaus tūris (V</w:t>
      </w:r>
      <w:r w:rsidRPr="001B50E0">
        <w:rPr>
          <w:vertAlign w:val="subscript"/>
        </w:rPr>
        <w:t>c</w:t>
      </w:r>
      <w:r w:rsidRPr="001B50E0">
        <w:t>)) ir populiacijai prognozuojamos pusiausvyrinės ekspozicijos (C</w:t>
      </w:r>
      <w:r w:rsidRPr="001B50E0">
        <w:rPr>
          <w:vertAlign w:val="subscript"/>
        </w:rPr>
        <w:t>min</w:t>
      </w:r>
      <w:r w:rsidRPr="001B50E0">
        <w:t>, C</w:t>
      </w:r>
      <w:r w:rsidRPr="001B50E0">
        <w:rPr>
          <w:vertAlign w:val="subscript"/>
        </w:rPr>
        <w:t>max</w:t>
      </w:r>
      <w:r w:rsidRPr="001B50E0">
        <w:t xml:space="preserve"> ir AUC) buvo panašios. Tiesinio pobūdžio klirensas MKV sirgusių pacientų organizme buvo 0,136 </w:t>
      </w:r>
      <w:r w:rsidR="00102972" w:rsidRPr="001B50E0">
        <w:t>l</w:t>
      </w:r>
      <w:r w:rsidRPr="001B50E0">
        <w:t xml:space="preserve">/per parą, AKV – 0,112 </w:t>
      </w:r>
      <w:r w:rsidR="00102972" w:rsidRPr="001B50E0">
        <w:t>l</w:t>
      </w:r>
      <w:r w:rsidRPr="001B50E0">
        <w:t xml:space="preserve">/per parą, o PSV sirgusių pacientų – 0,176 </w:t>
      </w:r>
      <w:r w:rsidR="00102972" w:rsidRPr="001B50E0">
        <w:t>l</w:t>
      </w:r>
      <w:r w:rsidRPr="001B50E0">
        <w:t>/per parą. MKV, AKV ar PSV sirgusių pacientų organizme netiesinio pobūdžio eliminacijos parametrų vertės: didžiausias eliminacijos greitis (V</w:t>
      </w:r>
      <w:r w:rsidRPr="001B50E0">
        <w:rPr>
          <w:vertAlign w:val="subscript"/>
        </w:rPr>
        <w:t>max</w:t>
      </w:r>
      <w:r w:rsidRPr="001B50E0">
        <w:t>) buvo 8,81 mg/per parą, o Michaelis-Menten konstanta (K</w:t>
      </w:r>
      <w:r w:rsidRPr="001B50E0">
        <w:rPr>
          <w:vertAlign w:val="subscript"/>
        </w:rPr>
        <w:t>m</w:t>
      </w:r>
      <w:r w:rsidRPr="001B50E0">
        <w:t>) buvo 8,92 mcg/</w:t>
      </w:r>
      <w:r w:rsidR="00703F68" w:rsidRPr="001B50E0">
        <w:t>ml</w:t>
      </w:r>
      <w:r w:rsidRPr="001B50E0">
        <w:t xml:space="preserve">. MKV ar AKV sirgusių pacientų organizme centrinio skyriaus tūris buvo 2,62 litro, o PSV sirgusių pacientų – 3,63 litro. Galutiniame populiacijos farmakokinetikos modelyje statistiškai reikšmingais kintamaisiais, turinčiais įtakos ekspozicijai trastuzumabu, be pirminio naviko tipo buvo identifikuoti kūno masė, aspartataminotransferazės </w:t>
      </w:r>
      <w:r w:rsidR="000667CA" w:rsidRPr="001B50E0">
        <w:t xml:space="preserve">aktyvumas </w:t>
      </w:r>
      <w:r w:rsidRPr="001B50E0">
        <w:t xml:space="preserve">ir albumino </w:t>
      </w:r>
      <w:r w:rsidR="000667CA" w:rsidRPr="001B50E0">
        <w:t>koncentracija</w:t>
      </w:r>
      <w:r w:rsidRPr="001B50E0">
        <w:t xml:space="preserve"> serume. Vis dėlto šių kintamųjų poveikio ekspozicijai trastuzumabu dydis rodo, kad nėra tikėtina, jog šių kintamųjų poveikis trastuzumabo koncentracijai būtų kliniškai reikšmingas.</w:t>
      </w:r>
    </w:p>
    <w:p w14:paraId="2FB8D8BD" w14:textId="77777777" w:rsidR="009B2827" w:rsidRPr="001B50E0" w:rsidRDefault="009B2827" w:rsidP="003D66D0">
      <w:pPr>
        <w:pStyle w:val="BodyText"/>
      </w:pPr>
    </w:p>
    <w:p w14:paraId="615F8C25" w14:textId="23F0E5BD" w:rsidR="009B2827" w:rsidRPr="001B50E0" w:rsidRDefault="00015E58" w:rsidP="003D66D0">
      <w:pPr>
        <w:pStyle w:val="BodyText"/>
      </w:pPr>
      <w:r w:rsidRPr="001B50E0">
        <w:t>Populiacijai prognozuojamų FK ekspozicijų vertės (nuo 5-osios iki 95-osios procentilių mediana) ir FK parametrų reikšmės, esant kliniškai reikšmingoms koncentracijoms (C</w:t>
      </w:r>
      <w:r w:rsidRPr="001B50E0">
        <w:rPr>
          <w:vertAlign w:val="subscript"/>
        </w:rPr>
        <w:t>max</w:t>
      </w:r>
      <w:r w:rsidRPr="001B50E0">
        <w:t xml:space="preserve"> ir C</w:t>
      </w:r>
      <w:r w:rsidRPr="001B50E0">
        <w:rPr>
          <w:vertAlign w:val="subscript"/>
        </w:rPr>
        <w:t>min</w:t>
      </w:r>
      <w:r w:rsidRPr="001B50E0">
        <w:t>) MKV, AKV ir PSV sirgusių pacientų, gydytų taikant vaist</w:t>
      </w:r>
      <w:r w:rsidR="000667CA" w:rsidRPr="001B50E0">
        <w:t>ini</w:t>
      </w:r>
      <w:r w:rsidRPr="001B50E0">
        <w:t xml:space="preserve">o </w:t>
      </w:r>
      <w:r w:rsidR="000667CA" w:rsidRPr="001B50E0">
        <w:t xml:space="preserve">preparato </w:t>
      </w:r>
      <w:r w:rsidRPr="001B50E0">
        <w:t xml:space="preserve">vartojimo vieną kartą per savaitę arba kas tris savaites schemas, organizme yra išdėstytos </w:t>
      </w:r>
      <w:r w:rsidR="000667CA" w:rsidRPr="001B50E0">
        <w:t>toliau</w:t>
      </w:r>
      <w:r w:rsidRPr="001B50E0">
        <w:t xml:space="preserve"> pateiktose 14 lentelėje (1-ojo ciklo metu), 15 lentelėje (nusistovėjus pusiausvyr</w:t>
      </w:r>
      <w:r w:rsidR="000667CA" w:rsidRPr="001B50E0">
        <w:t>inei koncentracijai</w:t>
      </w:r>
      <w:r w:rsidRPr="001B50E0">
        <w:t>) ir 16 lentelėje (FK parametrai).</w:t>
      </w:r>
    </w:p>
    <w:p w14:paraId="29905E34" w14:textId="77777777" w:rsidR="009B2827" w:rsidRPr="001B50E0" w:rsidRDefault="009B2827" w:rsidP="003D66D0">
      <w:pPr>
        <w:pStyle w:val="BodyText"/>
      </w:pPr>
    </w:p>
    <w:p w14:paraId="227AC6E9" w14:textId="77777777" w:rsidR="009B2827" w:rsidRPr="001B50E0" w:rsidRDefault="00015E58" w:rsidP="003D66D0">
      <w:pPr>
        <w:pStyle w:val="BodyText"/>
        <w:ind w:hanging="1"/>
      </w:pPr>
      <w:r w:rsidRPr="001B50E0">
        <w:t>14 lentelė. Populiacijai prognozuojamos FK ekspozicijos trastuzumabą leidžiant į veną vertės (nuo 5-osios iki 95-osios procentilių mediana) MKV, AKV ir PSV sirgusių pacientų organizme 1-ojo ciklo metu</w:t>
      </w:r>
    </w:p>
    <w:p w14:paraId="5B2DA033" w14:textId="77777777" w:rsidR="009B2827" w:rsidRPr="001B50E0" w:rsidRDefault="009B2827" w:rsidP="003D66D0">
      <w:pPr>
        <w:pStyle w:val="BodyText"/>
        <w:ind w:hanging="1"/>
      </w:pPr>
    </w:p>
    <w:tbl>
      <w:tblPr>
        <w:tblW w:w="5000" w:type="pct"/>
        <w:tblCellMar>
          <w:left w:w="57" w:type="dxa"/>
          <w:right w:w="57" w:type="dxa"/>
        </w:tblCellMar>
        <w:tblLook w:val="04A0" w:firstRow="1" w:lastRow="0" w:firstColumn="1" w:lastColumn="0" w:noHBand="0" w:noVBand="1"/>
      </w:tblPr>
      <w:tblGrid>
        <w:gridCol w:w="1549"/>
        <w:gridCol w:w="1418"/>
        <w:gridCol w:w="850"/>
        <w:gridCol w:w="1675"/>
        <w:gridCol w:w="1676"/>
        <w:gridCol w:w="1893"/>
      </w:tblGrid>
      <w:tr w:rsidR="009B2827" w:rsidRPr="001B50E0" w14:paraId="18EF6556" w14:textId="77777777">
        <w:trPr>
          <w:trHeight w:val="283"/>
        </w:trPr>
        <w:tc>
          <w:tcPr>
            <w:tcW w:w="1553" w:type="dxa"/>
            <w:tcBorders>
              <w:top w:val="single" w:sz="4" w:space="0" w:color="000000"/>
              <w:left w:val="single" w:sz="4" w:space="0" w:color="000000"/>
              <w:bottom w:val="single" w:sz="4" w:space="0" w:color="000000"/>
              <w:right w:val="single" w:sz="4" w:space="0" w:color="000000"/>
            </w:tcBorders>
            <w:vAlign w:val="center"/>
          </w:tcPr>
          <w:p w14:paraId="0067B047" w14:textId="77777777" w:rsidR="009B2827" w:rsidRPr="001B50E0" w:rsidRDefault="00015E58" w:rsidP="003D66D0">
            <w:pPr>
              <w:jc w:val="center"/>
              <w:rPr>
                <w:b/>
              </w:rPr>
            </w:pPr>
            <w:r w:rsidRPr="001B50E0">
              <w:rPr>
                <w:b/>
              </w:rPr>
              <w:t>Schema</w:t>
            </w:r>
          </w:p>
        </w:tc>
        <w:tc>
          <w:tcPr>
            <w:tcW w:w="1421" w:type="dxa"/>
            <w:tcBorders>
              <w:top w:val="single" w:sz="4" w:space="0" w:color="000000"/>
              <w:left w:val="single" w:sz="4" w:space="0" w:color="000000"/>
              <w:bottom w:val="single" w:sz="4" w:space="0" w:color="000000"/>
              <w:right w:val="single" w:sz="4" w:space="0" w:color="000000"/>
            </w:tcBorders>
            <w:vAlign w:val="center"/>
          </w:tcPr>
          <w:p w14:paraId="24E24EEA" w14:textId="77777777" w:rsidR="009B2827" w:rsidRPr="001B50E0" w:rsidRDefault="00015E58" w:rsidP="003D66D0">
            <w:pPr>
              <w:jc w:val="center"/>
              <w:rPr>
                <w:b/>
              </w:rPr>
            </w:pPr>
            <w:r w:rsidRPr="001B50E0">
              <w:rPr>
                <w:b/>
              </w:rPr>
              <w:t>Pirminio naviko tipas</w:t>
            </w:r>
          </w:p>
        </w:tc>
        <w:tc>
          <w:tcPr>
            <w:tcW w:w="852" w:type="dxa"/>
            <w:tcBorders>
              <w:top w:val="single" w:sz="4" w:space="0" w:color="000000"/>
              <w:left w:val="single" w:sz="4" w:space="0" w:color="000000"/>
              <w:bottom w:val="single" w:sz="4" w:space="0" w:color="000000"/>
              <w:right w:val="single" w:sz="4" w:space="0" w:color="000000"/>
            </w:tcBorders>
            <w:vAlign w:val="center"/>
          </w:tcPr>
          <w:p w14:paraId="18FA268D" w14:textId="77777777" w:rsidR="009B2827" w:rsidRPr="001B50E0" w:rsidRDefault="00015E58" w:rsidP="003D66D0">
            <w:pPr>
              <w:jc w:val="center"/>
              <w:rPr>
                <w:b/>
              </w:rPr>
            </w:pPr>
            <w:r w:rsidRPr="001B50E0">
              <w:rPr>
                <w:b/>
              </w:rPr>
              <w:t>N</w:t>
            </w:r>
          </w:p>
        </w:tc>
        <w:tc>
          <w:tcPr>
            <w:tcW w:w="1679" w:type="dxa"/>
            <w:tcBorders>
              <w:top w:val="single" w:sz="4" w:space="0" w:color="000000"/>
              <w:left w:val="single" w:sz="4" w:space="0" w:color="000000"/>
              <w:bottom w:val="single" w:sz="4" w:space="0" w:color="000000"/>
              <w:right w:val="single" w:sz="4" w:space="0" w:color="000000"/>
            </w:tcBorders>
            <w:vAlign w:val="center"/>
          </w:tcPr>
          <w:p w14:paraId="4FA5B248" w14:textId="77777777" w:rsidR="009B2827" w:rsidRPr="001B50E0" w:rsidRDefault="00015E58" w:rsidP="003D66D0">
            <w:pPr>
              <w:jc w:val="center"/>
              <w:rPr>
                <w:b/>
                <w:vertAlign w:val="subscript"/>
              </w:rPr>
            </w:pPr>
            <w:r w:rsidRPr="001B50E0">
              <w:rPr>
                <w:b/>
              </w:rPr>
              <w:t>C</w:t>
            </w:r>
            <w:r w:rsidRPr="001B50E0">
              <w:rPr>
                <w:b/>
                <w:vertAlign w:val="subscript"/>
              </w:rPr>
              <w:t>min</w:t>
            </w:r>
          </w:p>
          <w:p w14:paraId="22B563CD" w14:textId="4C03A2FA" w:rsidR="009B2827" w:rsidRPr="001B50E0" w:rsidRDefault="00015E58" w:rsidP="003D66D0">
            <w:pPr>
              <w:jc w:val="center"/>
              <w:rPr>
                <w:b/>
              </w:rPr>
            </w:pPr>
            <w:r w:rsidRPr="001B50E0">
              <w:rPr>
                <w:b/>
              </w:rPr>
              <w:t>(mcg/</w:t>
            </w:r>
            <w:r w:rsidR="00703F68" w:rsidRPr="001B50E0">
              <w:rPr>
                <w:b/>
              </w:rPr>
              <w:t>ml</w:t>
            </w:r>
            <w:r w:rsidRPr="001B50E0">
              <w:rPr>
                <w:b/>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23C27BAD" w14:textId="77777777" w:rsidR="009B2827" w:rsidRPr="001B50E0" w:rsidRDefault="00015E58" w:rsidP="003D66D0">
            <w:pPr>
              <w:jc w:val="center"/>
              <w:rPr>
                <w:b/>
                <w:vertAlign w:val="subscript"/>
              </w:rPr>
            </w:pPr>
            <w:r w:rsidRPr="001B50E0">
              <w:rPr>
                <w:b/>
              </w:rPr>
              <w:t>C</w:t>
            </w:r>
            <w:r w:rsidRPr="001B50E0">
              <w:rPr>
                <w:b/>
                <w:vertAlign w:val="subscript"/>
              </w:rPr>
              <w:t>max</w:t>
            </w:r>
          </w:p>
          <w:p w14:paraId="770F6B45" w14:textId="2DE71C68" w:rsidR="009B2827" w:rsidRPr="001B50E0" w:rsidRDefault="00015E58" w:rsidP="003D66D0">
            <w:pPr>
              <w:jc w:val="center"/>
              <w:rPr>
                <w:b/>
              </w:rPr>
            </w:pPr>
            <w:r w:rsidRPr="001B50E0">
              <w:rPr>
                <w:b/>
              </w:rPr>
              <w:t>(mcg/</w:t>
            </w:r>
            <w:r w:rsidR="00703F68" w:rsidRPr="001B50E0">
              <w:rPr>
                <w:b/>
              </w:rPr>
              <w:t>ml</w:t>
            </w:r>
            <w:r w:rsidRPr="001B50E0">
              <w:rPr>
                <w:b/>
              </w:rPr>
              <w:t>)</w:t>
            </w:r>
          </w:p>
        </w:tc>
        <w:tc>
          <w:tcPr>
            <w:tcW w:w="1898" w:type="dxa"/>
            <w:tcBorders>
              <w:top w:val="single" w:sz="4" w:space="0" w:color="000000"/>
              <w:left w:val="single" w:sz="4" w:space="0" w:color="000000"/>
              <w:bottom w:val="single" w:sz="4" w:space="0" w:color="000000"/>
              <w:right w:val="single" w:sz="4" w:space="0" w:color="000000"/>
            </w:tcBorders>
            <w:vAlign w:val="center"/>
          </w:tcPr>
          <w:p w14:paraId="25932496" w14:textId="396D6772" w:rsidR="009B2827" w:rsidRPr="001B50E0" w:rsidRDefault="00015E58" w:rsidP="003D66D0">
            <w:pPr>
              <w:jc w:val="center"/>
              <w:rPr>
                <w:b/>
              </w:rPr>
            </w:pPr>
            <w:r w:rsidRPr="001B50E0">
              <w:rPr>
                <w:b/>
              </w:rPr>
              <w:t>AUC</w:t>
            </w:r>
            <w:r w:rsidRPr="001B50E0">
              <w:rPr>
                <w:b/>
                <w:vertAlign w:val="subscript"/>
              </w:rPr>
              <w:t>0-21 para</w:t>
            </w:r>
            <w:r w:rsidRPr="001B50E0">
              <w:rPr>
                <w:b/>
              </w:rPr>
              <w:t xml:space="preserve"> (mcg.</w:t>
            </w:r>
            <w:r w:rsidRPr="001B50E0">
              <w:t xml:space="preserve"> </w:t>
            </w:r>
            <w:r w:rsidRPr="001B50E0">
              <w:rPr>
                <w:b/>
              </w:rPr>
              <w:t>per parą/</w:t>
            </w:r>
            <w:r w:rsidR="00703F68" w:rsidRPr="001B50E0">
              <w:rPr>
                <w:b/>
              </w:rPr>
              <w:t>ml</w:t>
            </w:r>
            <w:r w:rsidRPr="001B50E0">
              <w:rPr>
                <w:b/>
              </w:rPr>
              <w:t>)</w:t>
            </w:r>
          </w:p>
        </w:tc>
      </w:tr>
      <w:tr w:rsidR="009B2827" w:rsidRPr="001B50E0" w14:paraId="7CDDDB64" w14:textId="77777777">
        <w:trPr>
          <w:trHeight w:val="283"/>
        </w:trPr>
        <w:tc>
          <w:tcPr>
            <w:tcW w:w="1553" w:type="dxa"/>
            <w:vMerge w:val="restart"/>
            <w:tcBorders>
              <w:top w:val="single" w:sz="4" w:space="0" w:color="000000"/>
              <w:left w:val="single" w:sz="4" w:space="0" w:color="000000"/>
              <w:bottom w:val="single" w:sz="4" w:space="0" w:color="000000"/>
              <w:right w:val="single" w:sz="4" w:space="0" w:color="000000"/>
            </w:tcBorders>
            <w:vAlign w:val="center"/>
          </w:tcPr>
          <w:p w14:paraId="330F5BBA" w14:textId="77777777" w:rsidR="009B2827" w:rsidRPr="001B50E0" w:rsidRDefault="00015E58" w:rsidP="003D66D0">
            <w:pPr>
              <w:jc w:val="center"/>
              <w:rPr>
                <w:b/>
              </w:rPr>
            </w:pPr>
            <w:r w:rsidRPr="001B50E0">
              <w:t>8 mg/kg + 6 mg/kg kas tris savaites</w:t>
            </w:r>
          </w:p>
        </w:tc>
        <w:tc>
          <w:tcPr>
            <w:tcW w:w="1421" w:type="dxa"/>
            <w:tcBorders>
              <w:top w:val="single" w:sz="4" w:space="0" w:color="000000"/>
              <w:left w:val="single" w:sz="4" w:space="0" w:color="000000"/>
              <w:bottom w:val="single" w:sz="4" w:space="0" w:color="000000"/>
              <w:right w:val="single" w:sz="4" w:space="0" w:color="000000"/>
            </w:tcBorders>
            <w:vAlign w:val="center"/>
          </w:tcPr>
          <w:p w14:paraId="6F3EACFC" w14:textId="77777777" w:rsidR="009B2827" w:rsidRPr="001B50E0" w:rsidRDefault="00015E58" w:rsidP="003D66D0">
            <w:pPr>
              <w:jc w:val="center"/>
              <w:rPr>
                <w:b/>
              </w:rPr>
            </w:pPr>
            <w:r w:rsidRPr="001B50E0">
              <w:t>MKV</w:t>
            </w:r>
          </w:p>
        </w:tc>
        <w:tc>
          <w:tcPr>
            <w:tcW w:w="852" w:type="dxa"/>
            <w:tcBorders>
              <w:top w:val="single" w:sz="4" w:space="0" w:color="000000"/>
              <w:left w:val="single" w:sz="4" w:space="0" w:color="000000"/>
              <w:bottom w:val="single" w:sz="4" w:space="0" w:color="000000"/>
              <w:right w:val="single" w:sz="4" w:space="0" w:color="000000"/>
            </w:tcBorders>
            <w:vAlign w:val="center"/>
          </w:tcPr>
          <w:p w14:paraId="527F2526" w14:textId="77777777" w:rsidR="009B2827" w:rsidRPr="001B50E0" w:rsidRDefault="00015E58" w:rsidP="003D66D0">
            <w:pPr>
              <w:jc w:val="center"/>
              <w:rPr>
                <w:bCs/>
              </w:rPr>
            </w:pPr>
            <w:r w:rsidRPr="001B50E0">
              <w:rPr>
                <w:bCs/>
              </w:rPr>
              <w:t>805</w:t>
            </w:r>
          </w:p>
        </w:tc>
        <w:tc>
          <w:tcPr>
            <w:tcW w:w="1679" w:type="dxa"/>
            <w:tcBorders>
              <w:top w:val="single" w:sz="4" w:space="0" w:color="000000"/>
              <w:left w:val="single" w:sz="4" w:space="0" w:color="000000"/>
              <w:bottom w:val="single" w:sz="4" w:space="0" w:color="000000"/>
              <w:right w:val="single" w:sz="4" w:space="0" w:color="000000"/>
            </w:tcBorders>
            <w:vAlign w:val="center"/>
          </w:tcPr>
          <w:p w14:paraId="72C10854" w14:textId="77777777" w:rsidR="009B2827" w:rsidRPr="001B50E0" w:rsidRDefault="00015E58" w:rsidP="003D66D0">
            <w:pPr>
              <w:jc w:val="center"/>
              <w:rPr>
                <w:bCs/>
              </w:rPr>
            </w:pPr>
            <w:r w:rsidRPr="001B50E0">
              <w:rPr>
                <w:bCs/>
              </w:rPr>
              <w:t>28,7</w:t>
            </w:r>
          </w:p>
          <w:p w14:paraId="72698370" w14:textId="77777777" w:rsidR="009B2827" w:rsidRPr="001B50E0" w:rsidRDefault="00015E58" w:rsidP="003D66D0">
            <w:pPr>
              <w:jc w:val="center"/>
              <w:rPr>
                <w:bCs/>
              </w:rPr>
            </w:pPr>
            <w:r w:rsidRPr="001B50E0">
              <w:rPr>
                <w:bCs/>
              </w:rPr>
              <w:t>(2,9 – 46,3)</w:t>
            </w:r>
          </w:p>
        </w:tc>
        <w:tc>
          <w:tcPr>
            <w:tcW w:w="1680" w:type="dxa"/>
            <w:tcBorders>
              <w:top w:val="single" w:sz="4" w:space="0" w:color="000000"/>
              <w:left w:val="single" w:sz="4" w:space="0" w:color="000000"/>
              <w:bottom w:val="single" w:sz="4" w:space="0" w:color="000000"/>
              <w:right w:val="single" w:sz="4" w:space="0" w:color="000000"/>
            </w:tcBorders>
            <w:vAlign w:val="center"/>
          </w:tcPr>
          <w:p w14:paraId="54E44284" w14:textId="77777777" w:rsidR="009B2827" w:rsidRPr="001B50E0" w:rsidRDefault="00015E58" w:rsidP="003D66D0">
            <w:pPr>
              <w:jc w:val="center"/>
              <w:rPr>
                <w:bCs/>
              </w:rPr>
            </w:pPr>
            <w:r w:rsidRPr="001B50E0">
              <w:rPr>
                <w:bCs/>
              </w:rPr>
              <w:t>182</w:t>
            </w:r>
          </w:p>
          <w:p w14:paraId="53D8B245" w14:textId="77777777" w:rsidR="009B2827" w:rsidRPr="001B50E0" w:rsidRDefault="00015E58" w:rsidP="003D66D0">
            <w:pPr>
              <w:jc w:val="center"/>
              <w:rPr>
                <w:bCs/>
              </w:rPr>
            </w:pPr>
            <w:r w:rsidRPr="001B50E0">
              <w:rPr>
                <w:bCs/>
              </w:rPr>
              <w:t>(134 - 280)</w:t>
            </w:r>
          </w:p>
        </w:tc>
        <w:tc>
          <w:tcPr>
            <w:tcW w:w="1898" w:type="dxa"/>
            <w:tcBorders>
              <w:top w:val="single" w:sz="4" w:space="0" w:color="000000"/>
              <w:left w:val="single" w:sz="4" w:space="0" w:color="000000"/>
              <w:bottom w:val="single" w:sz="4" w:space="0" w:color="000000"/>
              <w:right w:val="single" w:sz="4" w:space="0" w:color="000000"/>
            </w:tcBorders>
            <w:vAlign w:val="center"/>
          </w:tcPr>
          <w:p w14:paraId="3B3BE59F" w14:textId="77777777" w:rsidR="009B2827" w:rsidRPr="001B50E0" w:rsidRDefault="00015E58" w:rsidP="003D66D0">
            <w:pPr>
              <w:jc w:val="center"/>
              <w:rPr>
                <w:bCs/>
              </w:rPr>
            </w:pPr>
            <w:r w:rsidRPr="001B50E0">
              <w:rPr>
                <w:bCs/>
              </w:rPr>
              <w:t>1376</w:t>
            </w:r>
          </w:p>
          <w:p w14:paraId="03E4D577" w14:textId="77777777" w:rsidR="009B2827" w:rsidRPr="001B50E0" w:rsidRDefault="00015E58" w:rsidP="003D66D0">
            <w:pPr>
              <w:jc w:val="center"/>
              <w:rPr>
                <w:bCs/>
              </w:rPr>
            </w:pPr>
            <w:r w:rsidRPr="001B50E0">
              <w:rPr>
                <w:bCs/>
              </w:rPr>
              <w:t>(728 - 1998)</w:t>
            </w:r>
          </w:p>
        </w:tc>
      </w:tr>
      <w:tr w:rsidR="009B2827" w:rsidRPr="001B50E0" w14:paraId="380472B3" w14:textId="77777777">
        <w:trPr>
          <w:trHeight w:val="283"/>
        </w:trPr>
        <w:tc>
          <w:tcPr>
            <w:tcW w:w="1553" w:type="dxa"/>
            <w:vMerge/>
            <w:tcBorders>
              <w:top w:val="single" w:sz="4" w:space="0" w:color="000000"/>
              <w:left w:val="single" w:sz="4" w:space="0" w:color="000000"/>
              <w:bottom w:val="single" w:sz="4" w:space="0" w:color="000000"/>
              <w:right w:val="single" w:sz="4" w:space="0" w:color="000000"/>
            </w:tcBorders>
            <w:vAlign w:val="center"/>
          </w:tcPr>
          <w:p w14:paraId="66368F20" w14:textId="77777777" w:rsidR="009B2827" w:rsidRPr="001B50E0" w:rsidRDefault="009B2827" w:rsidP="003D66D0">
            <w:pPr>
              <w:jc w:val="center"/>
              <w:rPr>
                <w:b/>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561DABF2" w14:textId="77777777" w:rsidR="009B2827" w:rsidRPr="001B50E0" w:rsidRDefault="00015E58" w:rsidP="003D66D0">
            <w:pPr>
              <w:jc w:val="center"/>
              <w:rPr>
                <w:b/>
              </w:rPr>
            </w:pPr>
            <w:r w:rsidRPr="001B50E0">
              <w:t>AKV</w:t>
            </w:r>
          </w:p>
        </w:tc>
        <w:tc>
          <w:tcPr>
            <w:tcW w:w="852" w:type="dxa"/>
            <w:tcBorders>
              <w:top w:val="single" w:sz="4" w:space="0" w:color="000000"/>
              <w:left w:val="single" w:sz="4" w:space="0" w:color="000000"/>
              <w:bottom w:val="single" w:sz="4" w:space="0" w:color="000000"/>
              <w:right w:val="single" w:sz="4" w:space="0" w:color="000000"/>
            </w:tcBorders>
            <w:vAlign w:val="center"/>
          </w:tcPr>
          <w:p w14:paraId="4B5A3D47" w14:textId="77777777" w:rsidR="009B2827" w:rsidRPr="001B50E0" w:rsidRDefault="00015E58" w:rsidP="003D66D0">
            <w:pPr>
              <w:jc w:val="center"/>
              <w:rPr>
                <w:bCs/>
              </w:rPr>
            </w:pPr>
            <w:r w:rsidRPr="001B50E0">
              <w:rPr>
                <w:bCs/>
              </w:rPr>
              <w:t>390</w:t>
            </w:r>
          </w:p>
        </w:tc>
        <w:tc>
          <w:tcPr>
            <w:tcW w:w="1679" w:type="dxa"/>
            <w:tcBorders>
              <w:top w:val="single" w:sz="4" w:space="0" w:color="000000"/>
              <w:left w:val="single" w:sz="4" w:space="0" w:color="000000"/>
              <w:bottom w:val="single" w:sz="4" w:space="0" w:color="000000"/>
              <w:right w:val="single" w:sz="4" w:space="0" w:color="000000"/>
            </w:tcBorders>
            <w:vAlign w:val="center"/>
          </w:tcPr>
          <w:p w14:paraId="5FEDA8E1" w14:textId="77777777" w:rsidR="009B2827" w:rsidRPr="001B50E0" w:rsidRDefault="00015E58" w:rsidP="003D66D0">
            <w:pPr>
              <w:jc w:val="center"/>
              <w:rPr>
                <w:bCs/>
              </w:rPr>
            </w:pPr>
            <w:r w:rsidRPr="001B50E0">
              <w:rPr>
                <w:bCs/>
              </w:rPr>
              <w:t>30,9</w:t>
            </w:r>
          </w:p>
          <w:p w14:paraId="3B74A2A5" w14:textId="77777777" w:rsidR="009B2827" w:rsidRPr="001B50E0" w:rsidRDefault="00015E58" w:rsidP="003D66D0">
            <w:pPr>
              <w:jc w:val="center"/>
              <w:rPr>
                <w:bCs/>
              </w:rPr>
            </w:pPr>
            <w:r w:rsidRPr="001B50E0">
              <w:rPr>
                <w:bCs/>
              </w:rPr>
              <w:t>(18,7 – 45,5)</w:t>
            </w:r>
          </w:p>
        </w:tc>
        <w:tc>
          <w:tcPr>
            <w:tcW w:w="1680" w:type="dxa"/>
            <w:tcBorders>
              <w:top w:val="single" w:sz="4" w:space="0" w:color="000000"/>
              <w:left w:val="single" w:sz="4" w:space="0" w:color="000000"/>
              <w:bottom w:val="single" w:sz="4" w:space="0" w:color="000000"/>
              <w:right w:val="single" w:sz="4" w:space="0" w:color="000000"/>
            </w:tcBorders>
            <w:vAlign w:val="center"/>
          </w:tcPr>
          <w:p w14:paraId="049064CB" w14:textId="77777777" w:rsidR="009B2827" w:rsidRPr="001B50E0" w:rsidRDefault="00015E58" w:rsidP="003D66D0">
            <w:pPr>
              <w:jc w:val="center"/>
              <w:rPr>
                <w:bCs/>
              </w:rPr>
            </w:pPr>
            <w:r w:rsidRPr="001B50E0">
              <w:rPr>
                <w:bCs/>
              </w:rPr>
              <w:t>176</w:t>
            </w:r>
          </w:p>
          <w:p w14:paraId="327772D9" w14:textId="77777777" w:rsidR="009B2827" w:rsidRPr="001B50E0" w:rsidRDefault="00015E58" w:rsidP="003D66D0">
            <w:pPr>
              <w:jc w:val="center"/>
              <w:rPr>
                <w:bCs/>
              </w:rPr>
            </w:pPr>
            <w:r w:rsidRPr="001B50E0">
              <w:rPr>
                <w:bCs/>
              </w:rPr>
              <w:t>(127 - 277)</w:t>
            </w:r>
          </w:p>
        </w:tc>
        <w:tc>
          <w:tcPr>
            <w:tcW w:w="1898" w:type="dxa"/>
            <w:tcBorders>
              <w:top w:val="single" w:sz="4" w:space="0" w:color="000000"/>
              <w:left w:val="single" w:sz="4" w:space="0" w:color="000000"/>
              <w:bottom w:val="single" w:sz="4" w:space="0" w:color="000000"/>
              <w:right w:val="single" w:sz="4" w:space="0" w:color="000000"/>
            </w:tcBorders>
            <w:vAlign w:val="center"/>
          </w:tcPr>
          <w:p w14:paraId="2B7DC407" w14:textId="77777777" w:rsidR="009B2827" w:rsidRPr="001B50E0" w:rsidRDefault="00015E58" w:rsidP="003D66D0">
            <w:pPr>
              <w:jc w:val="center"/>
              <w:rPr>
                <w:bCs/>
              </w:rPr>
            </w:pPr>
            <w:r w:rsidRPr="001B50E0">
              <w:rPr>
                <w:bCs/>
              </w:rPr>
              <w:t>1390</w:t>
            </w:r>
          </w:p>
          <w:p w14:paraId="12D6082D" w14:textId="77777777" w:rsidR="009B2827" w:rsidRPr="001B50E0" w:rsidRDefault="00015E58" w:rsidP="003D66D0">
            <w:pPr>
              <w:jc w:val="center"/>
              <w:rPr>
                <w:bCs/>
              </w:rPr>
            </w:pPr>
            <w:r w:rsidRPr="001B50E0">
              <w:rPr>
                <w:bCs/>
              </w:rPr>
              <w:t>(1039 - 1895)</w:t>
            </w:r>
          </w:p>
        </w:tc>
      </w:tr>
      <w:tr w:rsidR="009B2827" w:rsidRPr="001B50E0" w14:paraId="7BDB299E" w14:textId="77777777">
        <w:trPr>
          <w:trHeight w:val="283"/>
        </w:trPr>
        <w:tc>
          <w:tcPr>
            <w:tcW w:w="1553" w:type="dxa"/>
            <w:vMerge/>
            <w:tcBorders>
              <w:top w:val="single" w:sz="4" w:space="0" w:color="000000"/>
              <w:left w:val="single" w:sz="4" w:space="0" w:color="000000"/>
              <w:bottom w:val="single" w:sz="4" w:space="0" w:color="000000"/>
              <w:right w:val="single" w:sz="4" w:space="0" w:color="000000"/>
            </w:tcBorders>
            <w:vAlign w:val="center"/>
          </w:tcPr>
          <w:p w14:paraId="1DB11A64" w14:textId="77777777" w:rsidR="009B2827" w:rsidRPr="001B50E0" w:rsidRDefault="009B2827" w:rsidP="003D66D0">
            <w:pPr>
              <w:jc w:val="center"/>
              <w:rPr>
                <w:b/>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2E4E2E3E" w14:textId="77777777" w:rsidR="009B2827" w:rsidRPr="001B50E0" w:rsidRDefault="00015E58" w:rsidP="003D66D0">
            <w:pPr>
              <w:jc w:val="center"/>
              <w:rPr>
                <w:b/>
              </w:rPr>
            </w:pPr>
            <w:r w:rsidRPr="001B50E0">
              <w:t>PSV</w:t>
            </w:r>
          </w:p>
        </w:tc>
        <w:tc>
          <w:tcPr>
            <w:tcW w:w="852" w:type="dxa"/>
            <w:tcBorders>
              <w:top w:val="single" w:sz="4" w:space="0" w:color="000000"/>
              <w:left w:val="single" w:sz="4" w:space="0" w:color="000000"/>
              <w:bottom w:val="single" w:sz="4" w:space="0" w:color="000000"/>
              <w:right w:val="single" w:sz="4" w:space="0" w:color="000000"/>
            </w:tcBorders>
            <w:vAlign w:val="center"/>
          </w:tcPr>
          <w:p w14:paraId="0850D80B" w14:textId="77777777" w:rsidR="009B2827" w:rsidRPr="001B50E0" w:rsidRDefault="00015E58" w:rsidP="003D66D0">
            <w:pPr>
              <w:jc w:val="center"/>
              <w:rPr>
                <w:bCs/>
              </w:rPr>
            </w:pPr>
            <w:r w:rsidRPr="001B50E0">
              <w:rPr>
                <w:bCs/>
              </w:rPr>
              <w:t>274</w:t>
            </w:r>
          </w:p>
        </w:tc>
        <w:tc>
          <w:tcPr>
            <w:tcW w:w="1679" w:type="dxa"/>
            <w:tcBorders>
              <w:top w:val="single" w:sz="4" w:space="0" w:color="000000"/>
              <w:left w:val="single" w:sz="4" w:space="0" w:color="000000"/>
              <w:bottom w:val="single" w:sz="4" w:space="0" w:color="000000"/>
              <w:right w:val="single" w:sz="4" w:space="0" w:color="000000"/>
            </w:tcBorders>
            <w:vAlign w:val="center"/>
          </w:tcPr>
          <w:p w14:paraId="207CD778" w14:textId="77777777" w:rsidR="009B2827" w:rsidRPr="001B50E0" w:rsidRDefault="00015E58" w:rsidP="003D66D0">
            <w:pPr>
              <w:jc w:val="center"/>
              <w:rPr>
                <w:bCs/>
              </w:rPr>
            </w:pPr>
            <w:r w:rsidRPr="001B50E0">
              <w:rPr>
                <w:bCs/>
              </w:rPr>
              <w:t>23,1</w:t>
            </w:r>
          </w:p>
          <w:p w14:paraId="7062D648" w14:textId="77777777" w:rsidR="009B2827" w:rsidRPr="001B50E0" w:rsidRDefault="00015E58" w:rsidP="003D66D0">
            <w:pPr>
              <w:jc w:val="center"/>
              <w:rPr>
                <w:bCs/>
              </w:rPr>
            </w:pPr>
            <w:r w:rsidRPr="001B50E0">
              <w:rPr>
                <w:bCs/>
              </w:rPr>
              <w:t>(6,1 – 50,3)</w:t>
            </w:r>
          </w:p>
        </w:tc>
        <w:tc>
          <w:tcPr>
            <w:tcW w:w="1680" w:type="dxa"/>
            <w:tcBorders>
              <w:top w:val="single" w:sz="4" w:space="0" w:color="000000"/>
              <w:left w:val="single" w:sz="4" w:space="0" w:color="000000"/>
              <w:bottom w:val="single" w:sz="4" w:space="0" w:color="000000"/>
              <w:right w:val="single" w:sz="4" w:space="0" w:color="000000"/>
            </w:tcBorders>
            <w:vAlign w:val="center"/>
          </w:tcPr>
          <w:p w14:paraId="1AC37122" w14:textId="77777777" w:rsidR="009B2827" w:rsidRPr="001B50E0" w:rsidRDefault="00015E58" w:rsidP="003D66D0">
            <w:pPr>
              <w:jc w:val="center"/>
              <w:rPr>
                <w:bCs/>
              </w:rPr>
            </w:pPr>
            <w:r w:rsidRPr="001B50E0">
              <w:rPr>
                <w:bCs/>
              </w:rPr>
              <w:t>132</w:t>
            </w:r>
          </w:p>
          <w:p w14:paraId="56D7EB42" w14:textId="77777777" w:rsidR="009B2827" w:rsidRPr="001B50E0" w:rsidRDefault="00015E58" w:rsidP="003D66D0">
            <w:pPr>
              <w:jc w:val="center"/>
              <w:rPr>
                <w:bCs/>
              </w:rPr>
            </w:pPr>
            <w:r w:rsidRPr="001B50E0">
              <w:rPr>
                <w:bCs/>
              </w:rPr>
              <w:t>(84,2 - 225)</w:t>
            </w:r>
          </w:p>
        </w:tc>
        <w:tc>
          <w:tcPr>
            <w:tcW w:w="1898" w:type="dxa"/>
            <w:tcBorders>
              <w:top w:val="single" w:sz="4" w:space="0" w:color="000000"/>
              <w:left w:val="single" w:sz="4" w:space="0" w:color="000000"/>
              <w:bottom w:val="single" w:sz="4" w:space="0" w:color="000000"/>
              <w:right w:val="single" w:sz="4" w:space="0" w:color="000000"/>
            </w:tcBorders>
            <w:vAlign w:val="center"/>
          </w:tcPr>
          <w:p w14:paraId="34692EE0" w14:textId="77777777" w:rsidR="009B2827" w:rsidRPr="001B50E0" w:rsidRDefault="00015E58" w:rsidP="003D66D0">
            <w:pPr>
              <w:jc w:val="center"/>
              <w:rPr>
                <w:bCs/>
              </w:rPr>
            </w:pPr>
            <w:r w:rsidRPr="001B50E0">
              <w:rPr>
                <w:bCs/>
              </w:rPr>
              <w:t>1109</w:t>
            </w:r>
          </w:p>
          <w:p w14:paraId="4238106E" w14:textId="77777777" w:rsidR="009B2827" w:rsidRPr="001B50E0" w:rsidRDefault="00015E58" w:rsidP="003D66D0">
            <w:pPr>
              <w:jc w:val="center"/>
              <w:rPr>
                <w:bCs/>
              </w:rPr>
            </w:pPr>
            <w:r w:rsidRPr="001B50E0">
              <w:rPr>
                <w:bCs/>
              </w:rPr>
              <w:t>(588 - 1938)</w:t>
            </w:r>
          </w:p>
        </w:tc>
      </w:tr>
      <w:tr w:rsidR="009B2827" w:rsidRPr="001B50E0" w14:paraId="073B3248" w14:textId="77777777">
        <w:trPr>
          <w:trHeight w:val="283"/>
        </w:trPr>
        <w:tc>
          <w:tcPr>
            <w:tcW w:w="1553" w:type="dxa"/>
            <w:vMerge w:val="restart"/>
            <w:tcBorders>
              <w:top w:val="single" w:sz="4" w:space="0" w:color="000000"/>
              <w:left w:val="single" w:sz="4" w:space="0" w:color="000000"/>
              <w:bottom w:val="single" w:sz="4" w:space="0" w:color="000000"/>
              <w:right w:val="single" w:sz="4" w:space="0" w:color="000000"/>
            </w:tcBorders>
            <w:vAlign w:val="center"/>
          </w:tcPr>
          <w:p w14:paraId="21D8948D" w14:textId="77777777" w:rsidR="009B2827" w:rsidRPr="001B50E0" w:rsidRDefault="00015E58" w:rsidP="003D66D0">
            <w:pPr>
              <w:jc w:val="center"/>
              <w:rPr>
                <w:bCs/>
              </w:rPr>
            </w:pPr>
            <w:r w:rsidRPr="001B50E0">
              <w:rPr>
                <w:bCs/>
              </w:rPr>
              <w:t>4 mg/kg + 2 mg/kg kas savaitę</w:t>
            </w:r>
          </w:p>
        </w:tc>
        <w:tc>
          <w:tcPr>
            <w:tcW w:w="1421" w:type="dxa"/>
            <w:tcBorders>
              <w:top w:val="single" w:sz="4" w:space="0" w:color="000000"/>
              <w:left w:val="single" w:sz="4" w:space="0" w:color="000000"/>
              <w:bottom w:val="single" w:sz="4" w:space="0" w:color="000000"/>
              <w:right w:val="single" w:sz="4" w:space="0" w:color="000000"/>
            </w:tcBorders>
            <w:vAlign w:val="center"/>
          </w:tcPr>
          <w:p w14:paraId="0CC7AC55" w14:textId="77777777" w:rsidR="009B2827" w:rsidRPr="001B50E0" w:rsidRDefault="00015E58" w:rsidP="003D66D0">
            <w:pPr>
              <w:jc w:val="center"/>
              <w:rPr>
                <w:b/>
              </w:rPr>
            </w:pPr>
            <w:r w:rsidRPr="001B50E0">
              <w:t>MKV</w:t>
            </w:r>
          </w:p>
        </w:tc>
        <w:tc>
          <w:tcPr>
            <w:tcW w:w="852" w:type="dxa"/>
            <w:tcBorders>
              <w:top w:val="single" w:sz="4" w:space="0" w:color="000000"/>
              <w:left w:val="single" w:sz="4" w:space="0" w:color="000000"/>
              <w:bottom w:val="single" w:sz="4" w:space="0" w:color="000000"/>
              <w:right w:val="single" w:sz="4" w:space="0" w:color="000000"/>
            </w:tcBorders>
            <w:vAlign w:val="center"/>
          </w:tcPr>
          <w:p w14:paraId="632AFAD0" w14:textId="77777777" w:rsidR="009B2827" w:rsidRPr="001B50E0" w:rsidRDefault="00015E58" w:rsidP="003D66D0">
            <w:pPr>
              <w:jc w:val="center"/>
              <w:rPr>
                <w:bCs/>
              </w:rPr>
            </w:pPr>
            <w:r w:rsidRPr="001B50E0">
              <w:rPr>
                <w:bCs/>
              </w:rPr>
              <w:t>805</w:t>
            </w:r>
          </w:p>
        </w:tc>
        <w:tc>
          <w:tcPr>
            <w:tcW w:w="1679" w:type="dxa"/>
            <w:tcBorders>
              <w:top w:val="single" w:sz="4" w:space="0" w:color="000000"/>
              <w:left w:val="single" w:sz="4" w:space="0" w:color="000000"/>
              <w:bottom w:val="single" w:sz="4" w:space="0" w:color="000000"/>
              <w:right w:val="single" w:sz="4" w:space="0" w:color="000000"/>
            </w:tcBorders>
            <w:vAlign w:val="center"/>
          </w:tcPr>
          <w:p w14:paraId="02E4F7C6" w14:textId="77777777" w:rsidR="009B2827" w:rsidRPr="001B50E0" w:rsidRDefault="00015E58" w:rsidP="003D66D0">
            <w:pPr>
              <w:jc w:val="center"/>
              <w:rPr>
                <w:bCs/>
              </w:rPr>
            </w:pPr>
            <w:r w:rsidRPr="001B50E0">
              <w:rPr>
                <w:bCs/>
              </w:rPr>
              <w:t>37,4</w:t>
            </w:r>
          </w:p>
          <w:p w14:paraId="25022439" w14:textId="77777777" w:rsidR="009B2827" w:rsidRPr="001B50E0" w:rsidRDefault="00015E58" w:rsidP="003D66D0">
            <w:pPr>
              <w:jc w:val="center"/>
              <w:rPr>
                <w:bCs/>
              </w:rPr>
            </w:pPr>
            <w:r w:rsidRPr="001B50E0">
              <w:rPr>
                <w:bCs/>
              </w:rPr>
              <w:t>(8,7 – 58,9)</w:t>
            </w:r>
          </w:p>
        </w:tc>
        <w:tc>
          <w:tcPr>
            <w:tcW w:w="1680" w:type="dxa"/>
            <w:tcBorders>
              <w:top w:val="single" w:sz="4" w:space="0" w:color="000000"/>
              <w:left w:val="single" w:sz="4" w:space="0" w:color="000000"/>
              <w:bottom w:val="single" w:sz="4" w:space="0" w:color="000000"/>
              <w:right w:val="single" w:sz="4" w:space="0" w:color="000000"/>
            </w:tcBorders>
            <w:vAlign w:val="center"/>
          </w:tcPr>
          <w:p w14:paraId="5E346883" w14:textId="77777777" w:rsidR="009B2827" w:rsidRPr="001B50E0" w:rsidRDefault="00015E58" w:rsidP="003D66D0">
            <w:pPr>
              <w:jc w:val="center"/>
              <w:rPr>
                <w:bCs/>
              </w:rPr>
            </w:pPr>
            <w:r w:rsidRPr="001B50E0">
              <w:rPr>
                <w:bCs/>
              </w:rPr>
              <w:t>76,5</w:t>
            </w:r>
          </w:p>
          <w:p w14:paraId="1B9A5736" w14:textId="77777777" w:rsidR="009B2827" w:rsidRPr="001B50E0" w:rsidRDefault="00015E58" w:rsidP="003D66D0">
            <w:pPr>
              <w:jc w:val="center"/>
              <w:rPr>
                <w:bCs/>
              </w:rPr>
            </w:pPr>
            <w:r w:rsidRPr="001B50E0">
              <w:rPr>
                <w:bCs/>
              </w:rPr>
              <w:t>(49,4 - 114)</w:t>
            </w:r>
          </w:p>
        </w:tc>
        <w:tc>
          <w:tcPr>
            <w:tcW w:w="1898" w:type="dxa"/>
            <w:tcBorders>
              <w:top w:val="single" w:sz="4" w:space="0" w:color="000000"/>
              <w:left w:val="single" w:sz="4" w:space="0" w:color="000000"/>
              <w:bottom w:val="single" w:sz="4" w:space="0" w:color="000000"/>
              <w:right w:val="single" w:sz="4" w:space="0" w:color="000000"/>
            </w:tcBorders>
            <w:vAlign w:val="center"/>
          </w:tcPr>
          <w:p w14:paraId="0B10827F" w14:textId="77777777" w:rsidR="009B2827" w:rsidRPr="001B50E0" w:rsidRDefault="00015E58" w:rsidP="003D66D0">
            <w:pPr>
              <w:jc w:val="center"/>
              <w:rPr>
                <w:bCs/>
              </w:rPr>
            </w:pPr>
            <w:r w:rsidRPr="001B50E0">
              <w:rPr>
                <w:bCs/>
              </w:rPr>
              <w:t>1073</w:t>
            </w:r>
          </w:p>
          <w:p w14:paraId="136AE761" w14:textId="77777777" w:rsidR="009B2827" w:rsidRPr="001B50E0" w:rsidRDefault="00015E58" w:rsidP="003D66D0">
            <w:pPr>
              <w:jc w:val="center"/>
              <w:rPr>
                <w:bCs/>
              </w:rPr>
            </w:pPr>
            <w:r w:rsidRPr="001B50E0">
              <w:rPr>
                <w:bCs/>
              </w:rPr>
              <w:t>(597 - 1584)</w:t>
            </w:r>
          </w:p>
        </w:tc>
      </w:tr>
      <w:tr w:rsidR="009B2827" w:rsidRPr="001B50E0" w14:paraId="7E2A2720" w14:textId="77777777">
        <w:trPr>
          <w:trHeight w:val="283"/>
        </w:trPr>
        <w:tc>
          <w:tcPr>
            <w:tcW w:w="1553" w:type="dxa"/>
            <w:vMerge/>
            <w:tcBorders>
              <w:top w:val="single" w:sz="4" w:space="0" w:color="000000"/>
              <w:left w:val="single" w:sz="4" w:space="0" w:color="000000"/>
              <w:bottom w:val="single" w:sz="4" w:space="0" w:color="000000"/>
              <w:right w:val="single" w:sz="4" w:space="0" w:color="000000"/>
            </w:tcBorders>
            <w:vAlign w:val="center"/>
          </w:tcPr>
          <w:p w14:paraId="0504B6EC" w14:textId="77777777" w:rsidR="009B2827" w:rsidRPr="001B50E0" w:rsidRDefault="009B2827" w:rsidP="003D66D0">
            <w:pPr>
              <w:jc w:val="center"/>
              <w:rPr>
                <w:b/>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20EA2925" w14:textId="77777777" w:rsidR="009B2827" w:rsidRPr="001B50E0" w:rsidRDefault="00015E58" w:rsidP="003D66D0">
            <w:pPr>
              <w:jc w:val="center"/>
              <w:rPr>
                <w:b/>
              </w:rPr>
            </w:pPr>
            <w:r w:rsidRPr="001B50E0">
              <w:t>AKV</w:t>
            </w:r>
          </w:p>
        </w:tc>
        <w:tc>
          <w:tcPr>
            <w:tcW w:w="852" w:type="dxa"/>
            <w:tcBorders>
              <w:top w:val="single" w:sz="4" w:space="0" w:color="000000"/>
              <w:left w:val="single" w:sz="4" w:space="0" w:color="000000"/>
              <w:bottom w:val="single" w:sz="4" w:space="0" w:color="000000"/>
              <w:right w:val="single" w:sz="4" w:space="0" w:color="000000"/>
            </w:tcBorders>
            <w:vAlign w:val="center"/>
          </w:tcPr>
          <w:p w14:paraId="523926C3" w14:textId="77777777" w:rsidR="009B2827" w:rsidRPr="001B50E0" w:rsidRDefault="00015E58" w:rsidP="003D66D0">
            <w:pPr>
              <w:jc w:val="center"/>
              <w:rPr>
                <w:bCs/>
              </w:rPr>
            </w:pPr>
            <w:r w:rsidRPr="001B50E0">
              <w:rPr>
                <w:bCs/>
              </w:rPr>
              <w:t>390</w:t>
            </w:r>
          </w:p>
        </w:tc>
        <w:tc>
          <w:tcPr>
            <w:tcW w:w="1679" w:type="dxa"/>
            <w:tcBorders>
              <w:top w:val="single" w:sz="4" w:space="0" w:color="000000"/>
              <w:left w:val="single" w:sz="4" w:space="0" w:color="000000"/>
              <w:bottom w:val="single" w:sz="4" w:space="0" w:color="000000"/>
              <w:right w:val="single" w:sz="4" w:space="0" w:color="000000"/>
            </w:tcBorders>
            <w:vAlign w:val="center"/>
          </w:tcPr>
          <w:p w14:paraId="7590FB20" w14:textId="77777777" w:rsidR="009B2827" w:rsidRPr="001B50E0" w:rsidRDefault="00015E58" w:rsidP="003D66D0">
            <w:pPr>
              <w:jc w:val="center"/>
              <w:rPr>
                <w:bCs/>
              </w:rPr>
            </w:pPr>
            <w:r w:rsidRPr="001B50E0">
              <w:rPr>
                <w:bCs/>
              </w:rPr>
              <w:t>38,9</w:t>
            </w:r>
          </w:p>
          <w:p w14:paraId="55FEF73B" w14:textId="77777777" w:rsidR="009B2827" w:rsidRPr="001B50E0" w:rsidRDefault="00015E58" w:rsidP="003D66D0">
            <w:pPr>
              <w:jc w:val="center"/>
              <w:rPr>
                <w:bCs/>
              </w:rPr>
            </w:pPr>
            <w:r w:rsidRPr="001B50E0">
              <w:rPr>
                <w:bCs/>
              </w:rPr>
              <w:t>(25,3 – 58,8)</w:t>
            </w:r>
          </w:p>
        </w:tc>
        <w:tc>
          <w:tcPr>
            <w:tcW w:w="1680" w:type="dxa"/>
            <w:tcBorders>
              <w:top w:val="single" w:sz="4" w:space="0" w:color="000000"/>
              <w:left w:val="single" w:sz="4" w:space="0" w:color="000000"/>
              <w:bottom w:val="single" w:sz="4" w:space="0" w:color="000000"/>
              <w:right w:val="single" w:sz="4" w:space="0" w:color="000000"/>
            </w:tcBorders>
            <w:vAlign w:val="center"/>
          </w:tcPr>
          <w:p w14:paraId="315F6EF9" w14:textId="77777777" w:rsidR="009B2827" w:rsidRPr="001B50E0" w:rsidRDefault="00015E58" w:rsidP="003D66D0">
            <w:pPr>
              <w:jc w:val="center"/>
              <w:rPr>
                <w:bCs/>
              </w:rPr>
            </w:pPr>
            <w:r w:rsidRPr="001B50E0">
              <w:rPr>
                <w:bCs/>
              </w:rPr>
              <w:t>76,0</w:t>
            </w:r>
          </w:p>
          <w:p w14:paraId="35310672" w14:textId="77777777" w:rsidR="009B2827" w:rsidRPr="001B50E0" w:rsidRDefault="00015E58" w:rsidP="003D66D0">
            <w:pPr>
              <w:jc w:val="center"/>
              <w:rPr>
                <w:bCs/>
              </w:rPr>
            </w:pPr>
            <w:r w:rsidRPr="001B50E0">
              <w:rPr>
                <w:bCs/>
              </w:rPr>
              <w:t>(54,7 - 104)</w:t>
            </w:r>
          </w:p>
        </w:tc>
        <w:tc>
          <w:tcPr>
            <w:tcW w:w="1898" w:type="dxa"/>
            <w:tcBorders>
              <w:top w:val="single" w:sz="4" w:space="0" w:color="000000"/>
              <w:left w:val="single" w:sz="4" w:space="0" w:color="000000"/>
              <w:bottom w:val="single" w:sz="4" w:space="0" w:color="000000"/>
              <w:right w:val="single" w:sz="4" w:space="0" w:color="000000"/>
            </w:tcBorders>
            <w:vAlign w:val="center"/>
          </w:tcPr>
          <w:p w14:paraId="34D121E6" w14:textId="77777777" w:rsidR="009B2827" w:rsidRPr="001B50E0" w:rsidRDefault="00015E58" w:rsidP="003D66D0">
            <w:pPr>
              <w:jc w:val="center"/>
              <w:rPr>
                <w:bCs/>
              </w:rPr>
            </w:pPr>
            <w:r w:rsidRPr="001B50E0">
              <w:rPr>
                <w:bCs/>
              </w:rPr>
              <w:t>1074</w:t>
            </w:r>
          </w:p>
          <w:p w14:paraId="560E5044" w14:textId="77777777" w:rsidR="009B2827" w:rsidRPr="001B50E0" w:rsidRDefault="00015E58" w:rsidP="003D66D0">
            <w:pPr>
              <w:jc w:val="center"/>
              <w:rPr>
                <w:bCs/>
              </w:rPr>
            </w:pPr>
            <w:r w:rsidRPr="001B50E0">
              <w:rPr>
                <w:bCs/>
              </w:rPr>
              <w:t>(783 - 1502)</w:t>
            </w:r>
          </w:p>
        </w:tc>
      </w:tr>
    </w:tbl>
    <w:p w14:paraId="322C0271" w14:textId="77777777" w:rsidR="009B2827" w:rsidRPr="001B50E0" w:rsidRDefault="009B2827" w:rsidP="003D66D0">
      <w:pPr>
        <w:pStyle w:val="BodyText"/>
        <w:ind w:hanging="1"/>
      </w:pPr>
    </w:p>
    <w:p w14:paraId="5D6680CA" w14:textId="6BAA5268" w:rsidR="009B2827" w:rsidRPr="001B50E0" w:rsidRDefault="00015E58" w:rsidP="003D66D0">
      <w:pPr>
        <w:pStyle w:val="BodyText"/>
        <w:keepNext/>
        <w:keepLines/>
      </w:pPr>
      <w:r w:rsidRPr="001B50E0">
        <w:rPr>
          <w:position w:val="1"/>
        </w:rPr>
        <w:t>15 lentelė. Populiacijai prognozuojamos FK ekspozicijos trastuzumabo leidžiant į veną vertės (nuo 5-osios iki 95-osios procentilių) MKV, AKV ir PSV sirgusių pacientų organizme nusistovėjus pusiausvyr</w:t>
      </w:r>
      <w:r w:rsidR="000667CA" w:rsidRPr="001B50E0">
        <w:rPr>
          <w:position w:val="1"/>
        </w:rPr>
        <w:t>inei koncentracijai</w:t>
      </w:r>
    </w:p>
    <w:p w14:paraId="4067BA1F" w14:textId="77777777" w:rsidR="009B2827" w:rsidRPr="001B50E0" w:rsidRDefault="009B2827" w:rsidP="003D66D0">
      <w:pPr>
        <w:pStyle w:val="BodyText"/>
        <w:keepNext/>
      </w:pPr>
    </w:p>
    <w:tbl>
      <w:tblPr>
        <w:tblW w:w="5000" w:type="pct"/>
        <w:tblCellMar>
          <w:left w:w="57" w:type="dxa"/>
          <w:right w:w="57" w:type="dxa"/>
        </w:tblCellMar>
        <w:tblLook w:val="04A0" w:firstRow="1" w:lastRow="0" w:firstColumn="1" w:lastColumn="0" w:noHBand="0" w:noVBand="1"/>
      </w:tblPr>
      <w:tblGrid>
        <w:gridCol w:w="1406"/>
        <w:gridCol w:w="989"/>
        <w:gridCol w:w="848"/>
        <w:gridCol w:w="1368"/>
        <w:gridCol w:w="1370"/>
        <w:gridCol w:w="1369"/>
        <w:gridCol w:w="1711"/>
      </w:tblGrid>
      <w:tr w:rsidR="009B2827" w:rsidRPr="001B50E0" w14:paraId="76BAF769" w14:textId="77777777">
        <w:trPr>
          <w:trHeight w:val="283"/>
          <w:tblHeader/>
        </w:trPr>
        <w:tc>
          <w:tcPr>
            <w:tcW w:w="1412" w:type="dxa"/>
            <w:tcBorders>
              <w:top w:val="single" w:sz="4" w:space="0" w:color="000000"/>
              <w:left w:val="single" w:sz="4" w:space="0" w:color="000000"/>
              <w:bottom w:val="single" w:sz="4" w:space="0" w:color="000000"/>
              <w:right w:val="single" w:sz="4" w:space="0" w:color="000000"/>
            </w:tcBorders>
            <w:vAlign w:val="center"/>
          </w:tcPr>
          <w:p w14:paraId="665C10F3" w14:textId="77777777" w:rsidR="009B2827" w:rsidRPr="001B50E0" w:rsidRDefault="00015E58" w:rsidP="003D66D0">
            <w:pPr>
              <w:jc w:val="center"/>
              <w:rPr>
                <w:b/>
              </w:rPr>
            </w:pPr>
            <w:r w:rsidRPr="001B50E0">
              <w:rPr>
                <w:b/>
              </w:rPr>
              <w:t>Schema</w:t>
            </w:r>
          </w:p>
        </w:tc>
        <w:tc>
          <w:tcPr>
            <w:tcW w:w="989" w:type="dxa"/>
            <w:tcBorders>
              <w:top w:val="single" w:sz="4" w:space="0" w:color="000000"/>
              <w:left w:val="single" w:sz="4" w:space="0" w:color="000000"/>
              <w:bottom w:val="single" w:sz="4" w:space="0" w:color="000000"/>
              <w:right w:val="single" w:sz="4" w:space="0" w:color="000000"/>
            </w:tcBorders>
            <w:vAlign w:val="center"/>
          </w:tcPr>
          <w:p w14:paraId="7503245F" w14:textId="77777777" w:rsidR="009B2827" w:rsidRPr="001B50E0" w:rsidRDefault="00015E58" w:rsidP="003D66D0">
            <w:pPr>
              <w:jc w:val="center"/>
              <w:rPr>
                <w:b/>
              </w:rPr>
            </w:pPr>
            <w:r w:rsidRPr="001B50E0">
              <w:rPr>
                <w:b/>
              </w:rPr>
              <w:t>Pirminio naviko tipas</w:t>
            </w:r>
          </w:p>
        </w:tc>
        <w:tc>
          <w:tcPr>
            <w:tcW w:w="852" w:type="dxa"/>
            <w:tcBorders>
              <w:top w:val="single" w:sz="4" w:space="0" w:color="000000"/>
              <w:left w:val="single" w:sz="4" w:space="0" w:color="000000"/>
              <w:bottom w:val="single" w:sz="4" w:space="0" w:color="000000"/>
              <w:right w:val="single" w:sz="4" w:space="0" w:color="000000"/>
            </w:tcBorders>
            <w:vAlign w:val="center"/>
          </w:tcPr>
          <w:p w14:paraId="14975882" w14:textId="77777777" w:rsidR="009B2827" w:rsidRPr="001B50E0" w:rsidRDefault="00015E58" w:rsidP="003D66D0">
            <w:pPr>
              <w:jc w:val="center"/>
              <w:rPr>
                <w:b/>
              </w:rPr>
            </w:pPr>
            <w:r w:rsidRPr="001B50E0">
              <w:rPr>
                <w:b/>
              </w:rPr>
              <w:t>N</w:t>
            </w:r>
          </w:p>
        </w:tc>
        <w:tc>
          <w:tcPr>
            <w:tcW w:w="1372" w:type="dxa"/>
            <w:tcBorders>
              <w:top w:val="single" w:sz="4" w:space="0" w:color="000000"/>
              <w:left w:val="single" w:sz="4" w:space="0" w:color="000000"/>
              <w:bottom w:val="single" w:sz="4" w:space="0" w:color="000000"/>
              <w:right w:val="single" w:sz="4" w:space="0" w:color="000000"/>
            </w:tcBorders>
            <w:vAlign w:val="center"/>
          </w:tcPr>
          <w:p w14:paraId="0D2B40C8" w14:textId="77777777" w:rsidR="009B2827" w:rsidRPr="001B50E0" w:rsidRDefault="00015E58" w:rsidP="003D66D0">
            <w:pPr>
              <w:jc w:val="center"/>
              <w:rPr>
                <w:b/>
                <w:vertAlign w:val="subscript"/>
              </w:rPr>
            </w:pPr>
            <w:r w:rsidRPr="001B50E0">
              <w:rPr>
                <w:b/>
              </w:rPr>
              <w:t>C</w:t>
            </w:r>
            <w:r w:rsidRPr="001B50E0">
              <w:rPr>
                <w:b/>
                <w:vertAlign w:val="subscript"/>
              </w:rPr>
              <w:t>min,ss*</w:t>
            </w:r>
          </w:p>
          <w:p w14:paraId="4F60EC0E" w14:textId="1A1C6FE7" w:rsidR="009B2827" w:rsidRPr="001B50E0" w:rsidRDefault="00015E58" w:rsidP="003D66D0">
            <w:pPr>
              <w:jc w:val="center"/>
              <w:rPr>
                <w:b/>
              </w:rPr>
            </w:pPr>
            <w:r w:rsidRPr="001B50E0">
              <w:rPr>
                <w:b/>
              </w:rPr>
              <w:t>(mcg/</w:t>
            </w:r>
            <w:r w:rsidR="00703F68" w:rsidRPr="001B50E0">
              <w:rPr>
                <w:b/>
              </w:rPr>
              <w:t>ml</w:t>
            </w:r>
            <w:r w:rsidRPr="001B50E0">
              <w:rPr>
                <w:b/>
              </w:rPr>
              <w:t>)</w:t>
            </w:r>
          </w:p>
        </w:tc>
        <w:tc>
          <w:tcPr>
            <w:tcW w:w="1374" w:type="dxa"/>
            <w:tcBorders>
              <w:top w:val="single" w:sz="4" w:space="0" w:color="000000"/>
              <w:left w:val="single" w:sz="4" w:space="0" w:color="000000"/>
              <w:bottom w:val="single" w:sz="4" w:space="0" w:color="000000"/>
              <w:right w:val="single" w:sz="4" w:space="0" w:color="000000"/>
            </w:tcBorders>
            <w:vAlign w:val="center"/>
          </w:tcPr>
          <w:p w14:paraId="544CC627" w14:textId="77777777" w:rsidR="009B2827" w:rsidRPr="001B50E0" w:rsidRDefault="00015E58" w:rsidP="003D66D0">
            <w:pPr>
              <w:jc w:val="center"/>
              <w:rPr>
                <w:b/>
                <w:vertAlign w:val="subscript"/>
              </w:rPr>
            </w:pPr>
            <w:r w:rsidRPr="001B50E0">
              <w:rPr>
                <w:b/>
              </w:rPr>
              <w:t>C</w:t>
            </w:r>
            <w:r w:rsidRPr="001B50E0">
              <w:rPr>
                <w:b/>
                <w:vertAlign w:val="subscript"/>
              </w:rPr>
              <w:t>max,ss**</w:t>
            </w:r>
          </w:p>
          <w:p w14:paraId="205AA3AE" w14:textId="51535FF5" w:rsidR="009B2827" w:rsidRPr="001B50E0" w:rsidRDefault="00015E58" w:rsidP="003D66D0">
            <w:pPr>
              <w:jc w:val="center"/>
              <w:rPr>
                <w:b/>
              </w:rPr>
            </w:pPr>
            <w:r w:rsidRPr="001B50E0">
              <w:rPr>
                <w:b/>
              </w:rPr>
              <w:t>(mcg/</w:t>
            </w:r>
            <w:r w:rsidR="00703F68" w:rsidRPr="001B50E0">
              <w:rPr>
                <w:b/>
              </w:rPr>
              <w:t>ml</w:t>
            </w:r>
            <w:r w:rsidRPr="001B50E0">
              <w:rPr>
                <w:b/>
              </w:rPr>
              <w:t>)</w:t>
            </w:r>
          </w:p>
        </w:tc>
        <w:tc>
          <w:tcPr>
            <w:tcW w:w="1373" w:type="dxa"/>
            <w:tcBorders>
              <w:top w:val="single" w:sz="4" w:space="0" w:color="000000"/>
              <w:left w:val="single" w:sz="4" w:space="0" w:color="000000"/>
              <w:bottom w:val="single" w:sz="4" w:space="0" w:color="000000"/>
              <w:right w:val="single" w:sz="4" w:space="0" w:color="000000"/>
            </w:tcBorders>
            <w:vAlign w:val="center"/>
          </w:tcPr>
          <w:p w14:paraId="50461810" w14:textId="202FB6C1" w:rsidR="009B2827" w:rsidRPr="001B50E0" w:rsidRDefault="00015E58" w:rsidP="003D66D0">
            <w:pPr>
              <w:jc w:val="center"/>
              <w:rPr>
                <w:b/>
              </w:rPr>
            </w:pPr>
            <w:r w:rsidRPr="001B50E0">
              <w:rPr>
                <w:b/>
              </w:rPr>
              <w:t>AUC</w:t>
            </w:r>
            <w:r w:rsidRPr="001B50E0">
              <w:rPr>
                <w:b/>
                <w:vertAlign w:val="subscript"/>
              </w:rPr>
              <w:t>ss, 0-21 para</w:t>
            </w:r>
            <w:r w:rsidRPr="001B50E0">
              <w:rPr>
                <w:b/>
              </w:rPr>
              <w:t xml:space="preserve"> (mcg.per parą/</w:t>
            </w:r>
            <w:r w:rsidR="00703F68" w:rsidRPr="001B50E0">
              <w:rPr>
                <w:b/>
              </w:rPr>
              <w:t>ml</w:t>
            </w:r>
            <w:r w:rsidRPr="001B50E0">
              <w:rPr>
                <w:b/>
              </w:rPr>
              <w:t>)</w:t>
            </w:r>
          </w:p>
        </w:tc>
        <w:tc>
          <w:tcPr>
            <w:tcW w:w="1711" w:type="dxa"/>
            <w:tcBorders>
              <w:top w:val="single" w:sz="4" w:space="0" w:color="000000"/>
              <w:left w:val="single" w:sz="4" w:space="0" w:color="000000"/>
              <w:bottom w:val="single" w:sz="4" w:space="0" w:color="000000"/>
              <w:right w:val="single" w:sz="4" w:space="0" w:color="000000"/>
            </w:tcBorders>
          </w:tcPr>
          <w:p w14:paraId="2C15ED17" w14:textId="77777777" w:rsidR="009B2827" w:rsidRPr="001B50E0" w:rsidRDefault="00015E58" w:rsidP="003D66D0">
            <w:pPr>
              <w:jc w:val="center"/>
              <w:rPr>
                <w:b/>
              </w:rPr>
            </w:pPr>
            <w:r w:rsidRPr="001B50E0">
              <w:rPr>
                <w:b/>
              </w:rPr>
              <w:t>Laikotarpis iki pusiausvyros***</w:t>
            </w:r>
          </w:p>
          <w:p w14:paraId="60354593" w14:textId="77777777" w:rsidR="009B2827" w:rsidRPr="001B50E0" w:rsidRDefault="00015E58" w:rsidP="003D66D0">
            <w:pPr>
              <w:jc w:val="center"/>
              <w:rPr>
                <w:b/>
              </w:rPr>
            </w:pPr>
            <w:r w:rsidRPr="001B50E0">
              <w:rPr>
                <w:b/>
              </w:rPr>
              <w:t>(savaitės)</w:t>
            </w:r>
          </w:p>
        </w:tc>
      </w:tr>
      <w:tr w:rsidR="009B2827" w:rsidRPr="001B50E0" w14:paraId="40636D7A" w14:textId="77777777">
        <w:trPr>
          <w:trHeight w:val="283"/>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7DB25D45" w14:textId="77777777" w:rsidR="009B2827" w:rsidRPr="001B50E0" w:rsidRDefault="00015E58" w:rsidP="003D66D0">
            <w:pPr>
              <w:jc w:val="center"/>
              <w:rPr>
                <w:b/>
              </w:rPr>
            </w:pPr>
            <w:r w:rsidRPr="001B50E0">
              <w:t>8 mg/kg + 6 mg/kg kas tris savaites</w:t>
            </w:r>
          </w:p>
        </w:tc>
        <w:tc>
          <w:tcPr>
            <w:tcW w:w="989" w:type="dxa"/>
            <w:tcBorders>
              <w:top w:val="single" w:sz="4" w:space="0" w:color="000000"/>
              <w:left w:val="single" w:sz="4" w:space="0" w:color="000000"/>
              <w:bottom w:val="single" w:sz="4" w:space="0" w:color="000000"/>
              <w:right w:val="single" w:sz="4" w:space="0" w:color="000000"/>
            </w:tcBorders>
            <w:vAlign w:val="center"/>
          </w:tcPr>
          <w:p w14:paraId="3EB11016" w14:textId="77777777" w:rsidR="009B2827" w:rsidRPr="001B50E0" w:rsidRDefault="00015E58" w:rsidP="003D66D0">
            <w:pPr>
              <w:jc w:val="center"/>
              <w:rPr>
                <w:b/>
              </w:rPr>
            </w:pPr>
            <w:r w:rsidRPr="001B50E0">
              <w:t>MKV</w:t>
            </w:r>
          </w:p>
        </w:tc>
        <w:tc>
          <w:tcPr>
            <w:tcW w:w="852" w:type="dxa"/>
            <w:tcBorders>
              <w:top w:val="single" w:sz="4" w:space="0" w:color="000000"/>
              <w:left w:val="single" w:sz="4" w:space="0" w:color="000000"/>
              <w:bottom w:val="single" w:sz="4" w:space="0" w:color="000000"/>
              <w:right w:val="single" w:sz="4" w:space="0" w:color="000000"/>
            </w:tcBorders>
            <w:vAlign w:val="center"/>
          </w:tcPr>
          <w:p w14:paraId="29C2E4C0" w14:textId="77777777" w:rsidR="009B2827" w:rsidRPr="001B50E0" w:rsidRDefault="00015E58" w:rsidP="003D66D0">
            <w:pPr>
              <w:jc w:val="center"/>
              <w:rPr>
                <w:bCs/>
              </w:rPr>
            </w:pPr>
            <w:r w:rsidRPr="001B50E0">
              <w:rPr>
                <w:bCs/>
              </w:rPr>
              <w:t>805</w:t>
            </w:r>
          </w:p>
        </w:tc>
        <w:tc>
          <w:tcPr>
            <w:tcW w:w="1372" w:type="dxa"/>
            <w:tcBorders>
              <w:top w:val="single" w:sz="4" w:space="0" w:color="000000"/>
              <w:left w:val="single" w:sz="4" w:space="0" w:color="000000"/>
              <w:bottom w:val="single" w:sz="4" w:space="0" w:color="000000"/>
              <w:right w:val="single" w:sz="4" w:space="0" w:color="000000"/>
            </w:tcBorders>
          </w:tcPr>
          <w:p w14:paraId="34CE5B8A" w14:textId="77777777" w:rsidR="009B2827" w:rsidRPr="001B50E0" w:rsidRDefault="00015E58" w:rsidP="003D66D0">
            <w:pPr>
              <w:jc w:val="center"/>
            </w:pPr>
            <w:r w:rsidRPr="001B50E0">
              <w:t>44,2</w:t>
            </w:r>
          </w:p>
          <w:p w14:paraId="6B9A830A" w14:textId="77777777" w:rsidR="009B2827" w:rsidRPr="001B50E0" w:rsidRDefault="00015E58" w:rsidP="003D66D0">
            <w:pPr>
              <w:jc w:val="center"/>
              <w:rPr>
                <w:bCs/>
              </w:rPr>
            </w:pPr>
            <w:r w:rsidRPr="001B50E0">
              <w:rPr>
                <w:bCs/>
              </w:rPr>
              <w:t>(1,8 – 85,4)</w:t>
            </w:r>
          </w:p>
        </w:tc>
        <w:tc>
          <w:tcPr>
            <w:tcW w:w="1374" w:type="dxa"/>
            <w:tcBorders>
              <w:top w:val="single" w:sz="4" w:space="0" w:color="000000"/>
              <w:left w:val="single" w:sz="4" w:space="0" w:color="000000"/>
              <w:bottom w:val="single" w:sz="4" w:space="0" w:color="000000"/>
              <w:right w:val="single" w:sz="4" w:space="0" w:color="000000"/>
            </w:tcBorders>
          </w:tcPr>
          <w:p w14:paraId="21A20288" w14:textId="77777777" w:rsidR="009B2827" w:rsidRPr="001B50E0" w:rsidRDefault="00015E58" w:rsidP="003D66D0">
            <w:pPr>
              <w:jc w:val="center"/>
            </w:pPr>
            <w:r w:rsidRPr="001B50E0">
              <w:t>179</w:t>
            </w:r>
          </w:p>
          <w:p w14:paraId="5F47E476" w14:textId="77777777" w:rsidR="009B2827" w:rsidRPr="001B50E0" w:rsidRDefault="00015E58" w:rsidP="003D66D0">
            <w:pPr>
              <w:jc w:val="center"/>
              <w:rPr>
                <w:bCs/>
              </w:rPr>
            </w:pPr>
            <w:r w:rsidRPr="001B50E0">
              <w:rPr>
                <w:bCs/>
              </w:rPr>
              <w:t>(123 - 266)</w:t>
            </w:r>
          </w:p>
        </w:tc>
        <w:tc>
          <w:tcPr>
            <w:tcW w:w="1373" w:type="dxa"/>
            <w:tcBorders>
              <w:top w:val="single" w:sz="4" w:space="0" w:color="000000"/>
              <w:left w:val="single" w:sz="4" w:space="0" w:color="000000"/>
              <w:bottom w:val="single" w:sz="4" w:space="0" w:color="000000"/>
              <w:right w:val="single" w:sz="4" w:space="0" w:color="000000"/>
            </w:tcBorders>
          </w:tcPr>
          <w:p w14:paraId="64146087" w14:textId="77777777" w:rsidR="009B2827" w:rsidRPr="001B50E0" w:rsidRDefault="00015E58" w:rsidP="003D66D0">
            <w:pPr>
              <w:jc w:val="center"/>
            </w:pPr>
            <w:r w:rsidRPr="001B50E0">
              <w:t>1736</w:t>
            </w:r>
          </w:p>
          <w:p w14:paraId="7CC7F6D4" w14:textId="77777777" w:rsidR="009B2827" w:rsidRPr="001B50E0" w:rsidRDefault="00015E58" w:rsidP="003D66D0">
            <w:pPr>
              <w:jc w:val="center"/>
              <w:rPr>
                <w:bCs/>
              </w:rPr>
            </w:pPr>
            <w:r w:rsidRPr="001B50E0">
              <w:rPr>
                <w:bCs/>
              </w:rPr>
              <w:t>(618 - 2756)</w:t>
            </w:r>
          </w:p>
        </w:tc>
        <w:tc>
          <w:tcPr>
            <w:tcW w:w="1711" w:type="dxa"/>
            <w:tcBorders>
              <w:top w:val="single" w:sz="4" w:space="0" w:color="000000"/>
              <w:left w:val="single" w:sz="4" w:space="0" w:color="000000"/>
              <w:bottom w:val="single" w:sz="4" w:space="0" w:color="000000"/>
              <w:right w:val="single" w:sz="4" w:space="0" w:color="000000"/>
            </w:tcBorders>
            <w:vAlign w:val="center"/>
          </w:tcPr>
          <w:p w14:paraId="1E55106A" w14:textId="77777777" w:rsidR="009B2827" w:rsidRPr="001B50E0" w:rsidRDefault="00015E58" w:rsidP="003D66D0">
            <w:pPr>
              <w:jc w:val="center"/>
              <w:rPr>
                <w:bCs/>
              </w:rPr>
            </w:pPr>
            <w:r w:rsidRPr="001B50E0">
              <w:rPr>
                <w:bCs/>
              </w:rPr>
              <w:t>12</w:t>
            </w:r>
          </w:p>
        </w:tc>
      </w:tr>
      <w:tr w:rsidR="009B2827" w:rsidRPr="001B50E0" w14:paraId="7E15B263" w14:textId="77777777">
        <w:trPr>
          <w:trHeight w:val="283"/>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16BB949" w14:textId="77777777" w:rsidR="009B2827" w:rsidRPr="001B50E0" w:rsidRDefault="009B2827" w:rsidP="003D66D0">
            <w:pPr>
              <w:jc w:val="center"/>
              <w:rPr>
                <w:b/>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CB008CC" w14:textId="77777777" w:rsidR="009B2827" w:rsidRPr="001B50E0" w:rsidRDefault="00015E58" w:rsidP="003D66D0">
            <w:pPr>
              <w:jc w:val="center"/>
              <w:rPr>
                <w:b/>
              </w:rPr>
            </w:pPr>
            <w:r w:rsidRPr="001B50E0">
              <w:t>AKV</w:t>
            </w:r>
          </w:p>
        </w:tc>
        <w:tc>
          <w:tcPr>
            <w:tcW w:w="852" w:type="dxa"/>
            <w:tcBorders>
              <w:top w:val="single" w:sz="4" w:space="0" w:color="000000"/>
              <w:left w:val="single" w:sz="4" w:space="0" w:color="000000"/>
              <w:bottom w:val="single" w:sz="4" w:space="0" w:color="000000"/>
              <w:right w:val="single" w:sz="4" w:space="0" w:color="000000"/>
            </w:tcBorders>
            <w:vAlign w:val="center"/>
          </w:tcPr>
          <w:p w14:paraId="684E6DCC" w14:textId="77777777" w:rsidR="009B2827" w:rsidRPr="001B50E0" w:rsidRDefault="00015E58" w:rsidP="003D66D0">
            <w:pPr>
              <w:jc w:val="center"/>
              <w:rPr>
                <w:bCs/>
              </w:rPr>
            </w:pPr>
            <w:r w:rsidRPr="001B50E0">
              <w:rPr>
                <w:bCs/>
              </w:rPr>
              <w:t>390</w:t>
            </w:r>
          </w:p>
        </w:tc>
        <w:tc>
          <w:tcPr>
            <w:tcW w:w="1372" w:type="dxa"/>
            <w:tcBorders>
              <w:top w:val="single" w:sz="4" w:space="0" w:color="000000"/>
              <w:left w:val="single" w:sz="4" w:space="0" w:color="000000"/>
              <w:bottom w:val="single" w:sz="4" w:space="0" w:color="000000"/>
              <w:right w:val="single" w:sz="4" w:space="0" w:color="000000"/>
            </w:tcBorders>
          </w:tcPr>
          <w:p w14:paraId="23D71655" w14:textId="77777777" w:rsidR="009B2827" w:rsidRPr="001B50E0" w:rsidRDefault="00015E58" w:rsidP="003D66D0">
            <w:pPr>
              <w:jc w:val="center"/>
            </w:pPr>
            <w:r w:rsidRPr="001B50E0">
              <w:t>53,8</w:t>
            </w:r>
          </w:p>
          <w:p w14:paraId="0D8091F3" w14:textId="77777777" w:rsidR="009B2827" w:rsidRPr="001B50E0" w:rsidRDefault="00015E58" w:rsidP="003D66D0">
            <w:pPr>
              <w:jc w:val="center"/>
              <w:rPr>
                <w:bCs/>
              </w:rPr>
            </w:pPr>
            <w:r w:rsidRPr="001B50E0">
              <w:rPr>
                <w:bCs/>
              </w:rPr>
              <w:t>(28,7 – 85,8)</w:t>
            </w:r>
          </w:p>
        </w:tc>
        <w:tc>
          <w:tcPr>
            <w:tcW w:w="1374" w:type="dxa"/>
            <w:tcBorders>
              <w:top w:val="single" w:sz="4" w:space="0" w:color="000000"/>
              <w:left w:val="single" w:sz="4" w:space="0" w:color="000000"/>
              <w:bottom w:val="single" w:sz="4" w:space="0" w:color="000000"/>
              <w:right w:val="single" w:sz="4" w:space="0" w:color="000000"/>
            </w:tcBorders>
          </w:tcPr>
          <w:p w14:paraId="186BCD4E" w14:textId="77777777" w:rsidR="009B2827" w:rsidRPr="001B50E0" w:rsidRDefault="00015E58" w:rsidP="003D66D0">
            <w:pPr>
              <w:jc w:val="center"/>
            </w:pPr>
            <w:r w:rsidRPr="001B50E0">
              <w:t>184</w:t>
            </w:r>
          </w:p>
          <w:p w14:paraId="7AAFDB63" w14:textId="77777777" w:rsidR="009B2827" w:rsidRPr="001B50E0" w:rsidRDefault="00015E58" w:rsidP="003D66D0">
            <w:pPr>
              <w:jc w:val="center"/>
              <w:rPr>
                <w:bCs/>
              </w:rPr>
            </w:pPr>
            <w:r w:rsidRPr="001B50E0">
              <w:rPr>
                <w:bCs/>
              </w:rPr>
              <w:t>(134 - 247)</w:t>
            </w:r>
          </w:p>
        </w:tc>
        <w:tc>
          <w:tcPr>
            <w:tcW w:w="1373" w:type="dxa"/>
            <w:tcBorders>
              <w:top w:val="single" w:sz="4" w:space="0" w:color="000000"/>
              <w:left w:val="single" w:sz="4" w:space="0" w:color="000000"/>
              <w:bottom w:val="single" w:sz="4" w:space="0" w:color="000000"/>
              <w:right w:val="single" w:sz="4" w:space="0" w:color="000000"/>
            </w:tcBorders>
          </w:tcPr>
          <w:p w14:paraId="47804BB1" w14:textId="77777777" w:rsidR="009B2827" w:rsidRPr="001B50E0" w:rsidRDefault="00015E58" w:rsidP="003D66D0">
            <w:pPr>
              <w:jc w:val="center"/>
            </w:pPr>
            <w:r w:rsidRPr="001B50E0">
              <w:t>1927</w:t>
            </w:r>
          </w:p>
          <w:p w14:paraId="1FE4A057" w14:textId="77777777" w:rsidR="009B2827" w:rsidRPr="001B50E0" w:rsidRDefault="00015E58" w:rsidP="003D66D0">
            <w:pPr>
              <w:jc w:val="center"/>
              <w:rPr>
                <w:bCs/>
              </w:rPr>
            </w:pPr>
            <w:r w:rsidRPr="001B50E0">
              <w:rPr>
                <w:bCs/>
              </w:rPr>
              <w:t>(1332 - 2771)</w:t>
            </w:r>
          </w:p>
        </w:tc>
        <w:tc>
          <w:tcPr>
            <w:tcW w:w="1711" w:type="dxa"/>
            <w:tcBorders>
              <w:top w:val="single" w:sz="4" w:space="0" w:color="000000"/>
              <w:left w:val="single" w:sz="4" w:space="0" w:color="000000"/>
              <w:bottom w:val="single" w:sz="4" w:space="0" w:color="000000"/>
              <w:right w:val="single" w:sz="4" w:space="0" w:color="000000"/>
            </w:tcBorders>
            <w:vAlign w:val="center"/>
          </w:tcPr>
          <w:p w14:paraId="20E7F7AF" w14:textId="77777777" w:rsidR="009B2827" w:rsidRPr="001B50E0" w:rsidRDefault="00015E58" w:rsidP="003D66D0">
            <w:pPr>
              <w:jc w:val="center"/>
              <w:rPr>
                <w:bCs/>
              </w:rPr>
            </w:pPr>
            <w:r w:rsidRPr="001B50E0">
              <w:rPr>
                <w:bCs/>
              </w:rPr>
              <w:t>15</w:t>
            </w:r>
          </w:p>
        </w:tc>
      </w:tr>
      <w:tr w:rsidR="009B2827" w:rsidRPr="001B50E0" w14:paraId="7E5503E6" w14:textId="77777777">
        <w:trPr>
          <w:trHeight w:val="283"/>
        </w:trPr>
        <w:tc>
          <w:tcPr>
            <w:tcW w:w="1412" w:type="dxa"/>
            <w:vMerge/>
            <w:tcBorders>
              <w:top w:val="single" w:sz="4" w:space="0" w:color="000000"/>
              <w:left w:val="single" w:sz="4" w:space="0" w:color="000000"/>
              <w:bottom w:val="single" w:sz="4" w:space="0" w:color="000000"/>
              <w:right w:val="single" w:sz="4" w:space="0" w:color="000000"/>
            </w:tcBorders>
            <w:vAlign w:val="center"/>
          </w:tcPr>
          <w:p w14:paraId="21697A8D" w14:textId="77777777" w:rsidR="009B2827" w:rsidRPr="001B50E0" w:rsidRDefault="009B2827" w:rsidP="003D66D0">
            <w:pPr>
              <w:jc w:val="center"/>
              <w:rPr>
                <w:b/>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668F2CFE" w14:textId="77777777" w:rsidR="009B2827" w:rsidRPr="001B50E0" w:rsidRDefault="00015E58" w:rsidP="003D66D0">
            <w:pPr>
              <w:jc w:val="center"/>
              <w:rPr>
                <w:b/>
              </w:rPr>
            </w:pPr>
            <w:r w:rsidRPr="001B50E0">
              <w:t>PSV</w:t>
            </w:r>
          </w:p>
        </w:tc>
        <w:tc>
          <w:tcPr>
            <w:tcW w:w="852" w:type="dxa"/>
            <w:tcBorders>
              <w:top w:val="single" w:sz="4" w:space="0" w:color="000000"/>
              <w:left w:val="single" w:sz="4" w:space="0" w:color="000000"/>
              <w:bottom w:val="single" w:sz="4" w:space="0" w:color="000000"/>
              <w:right w:val="single" w:sz="4" w:space="0" w:color="000000"/>
            </w:tcBorders>
            <w:vAlign w:val="center"/>
          </w:tcPr>
          <w:p w14:paraId="1DBDE7D7" w14:textId="77777777" w:rsidR="009B2827" w:rsidRPr="001B50E0" w:rsidRDefault="00015E58" w:rsidP="003D66D0">
            <w:pPr>
              <w:jc w:val="center"/>
              <w:rPr>
                <w:bCs/>
              </w:rPr>
            </w:pPr>
            <w:r w:rsidRPr="001B50E0">
              <w:rPr>
                <w:bCs/>
              </w:rPr>
              <w:t>274</w:t>
            </w:r>
          </w:p>
        </w:tc>
        <w:tc>
          <w:tcPr>
            <w:tcW w:w="1372" w:type="dxa"/>
            <w:tcBorders>
              <w:top w:val="single" w:sz="4" w:space="0" w:color="000000"/>
              <w:left w:val="single" w:sz="4" w:space="0" w:color="000000"/>
              <w:bottom w:val="single" w:sz="4" w:space="0" w:color="000000"/>
              <w:right w:val="single" w:sz="4" w:space="0" w:color="000000"/>
            </w:tcBorders>
          </w:tcPr>
          <w:p w14:paraId="1973D53C" w14:textId="77777777" w:rsidR="009B2827" w:rsidRPr="001B50E0" w:rsidRDefault="00015E58" w:rsidP="003D66D0">
            <w:pPr>
              <w:jc w:val="center"/>
            </w:pPr>
            <w:r w:rsidRPr="001B50E0">
              <w:t>32,9</w:t>
            </w:r>
          </w:p>
          <w:p w14:paraId="0BC82622" w14:textId="77777777" w:rsidR="009B2827" w:rsidRPr="001B50E0" w:rsidRDefault="00015E58" w:rsidP="003D66D0">
            <w:pPr>
              <w:jc w:val="center"/>
              <w:rPr>
                <w:bCs/>
              </w:rPr>
            </w:pPr>
            <w:r w:rsidRPr="001B50E0">
              <w:rPr>
                <w:bCs/>
              </w:rPr>
              <w:t>(6,1 – 88,9)</w:t>
            </w:r>
          </w:p>
        </w:tc>
        <w:tc>
          <w:tcPr>
            <w:tcW w:w="1374" w:type="dxa"/>
            <w:tcBorders>
              <w:top w:val="single" w:sz="4" w:space="0" w:color="000000"/>
              <w:left w:val="single" w:sz="4" w:space="0" w:color="000000"/>
              <w:bottom w:val="single" w:sz="4" w:space="0" w:color="000000"/>
              <w:right w:val="single" w:sz="4" w:space="0" w:color="000000"/>
            </w:tcBorders>
          </w:tcPr>
          <w:p w14:paraId="186B96D5" w14:textId="77777777" w:rsidR="009B2827" w:rsidRPr="001B50E0" w:rsidRDefault="00015E58" w:rsidP="003D66D0">
            <w:pPr>
              <w:jc w:val="center"/>
            </w:pPr>
            <w:r w:rsidRPr="001B50E0">
              <w:t>131</w:t>
            </w:r>
          </w:p>
          <w:p w14:paraId="728630DC" w14:textId="77777777" w:rsidR="009B2827" w:rsidRPr="001B50E0" w:rsidRDefault="00015E58" w:rsidP="003D66D0">
            <w:pPr>
              <w:jc w:val="center"/>
              <w:rPr>
                <w:bCs/>
              </w:rPr>
            </w:pPr>
            <w:r w:rsidRPr="001B50E0">
              <w:rPr>
                <w:bCs/>
              </w:rPr>
              <w:t>(72,5 - 251)</w:t>
            </w:r>
          </w:p>
        </w:tc>
        <w:tc>
          <w:tcPr>
            <w:tcW w:w="1373" w:type="dxa"/>
            <w:tcBorders>
              <w:top w:val="single" w:sz="4" w:space="0" w:color="000000"/>
              <w:left w:val="single" w:sz="4" w:space="0" w:color="000000"/>
              <w:bottom w:val="single" w:sz="4" w:space="0" w:color="000000"/>
              <w:right w:val="single" w:sz="4" w:space="0" w:color="000000"/>
            </w:tcBorders>
          </w:tcPr>
          <w:p w14:paraId="210D4CB4" w14:textId="77777777" w:rsidR="009B2827" w:rsidRPr="001B50E0" w:rsidRDefault="00015E58" w:rsidP="003D66D0">
            <w:pPr>
              <w:jc w:val="center"/>
            </w:pPr>
            <w:r w:rsidRPr="001B50E0">
              <w:t>1338</w:t>
            </w:r>
          </w:p>
          <w:p w14:paraId="164454B5" w14:textId="77777777" w:rsidR="009B2827" w:rsidRPr="001B50E0" w:rsidRDefault="00015E58" w:rsidP="003D66D0">
            <w:pPr>
              <w:jc w:val="center"/>
              <w:rPr>
                <w:bCs/>
              </w:rPr>
            </w:pPr>
            <w:r w:rsidRPr="001B50E0">
              <w:rPr>
                <w:bCs/>
              </w:rPr>
              <w:t>(557 - 2875)</w:t>
            </w:r>
          </w:p>
        </w:tc>
        <w:tc>
          <w:tcPr>
            <w:tcW w:w="1711" w:type="dxa"/>
            <w:tcBorders>
              <w:top w:val="single" w:sz="4" w:space="0" w:color="000000"/>
              <w:left w:val="single" w:sz="4" w:space="0" w:color="000000"/>
              <w:bottom w:val="single" w:sz="4" w:space="0" w:color="000000"/>
              <w:right w:val="single" w:sz="4" w:space="0" w:color="000000"/>
            </w:tcBorders>
            <w:vAlign w:val="center"/>
          </w:tcPr>
          <w:p w14:paraId="567269E3" w14:textId="77777777" w:rsidR="009B2827" w:rsidRPr="001B50E0" w:rsidRDefault="00015E58" w:rsidP="003D66D0">
            <w:pPr>
              <w:jc w:val="center"/>
              <w:rPr>
                <w:bCs/>
              </w:rPr>
            </w:pPr>
            <w:r w:rsidRPr="001B50E0">
              <w:rPr>
                <w:bCs/>
              </w:rPr>
              <w:t>9</w:t>
            </w:r>
          </w:p>
        </w:tc>
      </w:tr>
      <w:tr w:rsidR="009B2827" w:rsidRPr="001B50E0" w14:paraId="51690732" w14:textId="77777777">
        <w:trPr>
          <w:trHeight w:val="283"/>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1E8397FA" w14:textId="77777777" w:rsidR="009B2827" w:rsidRPr="001B50E0" w:rsidRDefault="00015E58" w:rsidP="003D66D0">
            <w:pPr>
              <w:jc w:val="center"/>
              <w:rPr>
                <w:bCs/>
              </w:rPr>
            </w:pPr>
            <w:r w:rsidRPr="001B50E0">
              <w:rPr>
                <w:bCs/>
              </w:rPr>
              <w:t>4 mg/kg + 2 mg/kg kas savaitę</w:t>
            </w:r>
          </w:p>
        </w:tc>
        <w:tc>
          <w:tcPr>
            <w:tcW w:w="989" w:type="dxa"/>
            <w:tcBorders>
              <w:top w:val="single" w:sz="4" w:space="0" w:color="000000"/>
              <w:left w:val="single" w:sz="4" w:space="0" w:color="000000"/>
              <w:bottom w:val="single" w:sz="4" w:space="0" w:color="000000"/>
              <w:right w:val="single" w:sz="4" w:space="0" w:color="000000"/>
            </w:tcBorders>
            <w:vAlign w:val="center"/>
          </w:tcPr>
          <w:p w14:paraId="396A0A64" w14:textId="77777777" w:rsidR="009B2827" w:rsidRPr="001B50E0" w:rsidRDefault="00015E58" w:rsidP="003D66D0">
            <w:pPr>
              <w:jc w:val="center"/>
              <w:rPr>
                <w:b/>
              </w:rPr>
            </w:pPr>
            <w:r w:rsidRPr="001B50E0">
              <w:t>MKV</w:t>
            </w:r>
          </w:p>
        </w:tc>
        <w:tc>
          <w:tcPr>
            <w:tcW w:w="852" w:type="dxa"/>
            <w:tcBorders>
              <w:top w:val="single" w:sz="4" w:space="0" w:color="000000"/>
              <w:left w:val="single" w:sz="4" w:space="0" w:color="000000"/>
              <w:bottom w:val="single" w:sz="4" w:space="0" w:color="000000"/>
              <w:right w:val="single" w:sz="4" w:space="0" w:color="000000"/>
            </w:tcBorders>
            <w:vAlign w:val="center"/>
          </w:tcPr>
          <w:p w14:paraId="341D7D7D" w14:textId="77777777" w:rsidR="009B2827" w:rsidRPr="001B50E0" w:rsidRDefault="00015E58" w:rsidP="003D66D0">
            <w:pPr>
              <w:jc w:val="center"/>
              <w:rPr>
                <w:bCs/>
              </w:rPr>
            </w:pPr>
            <w:r w:rsidRPr="001B50E0">
              <w:rPr>
                <w:bCs/>
              </w:rPr>
              <w:t>805</w:t>
            </w:r>
          </w:p>
        </w:tc>
        <w:tc>
          <w:tcPr>
            <w:tcW w:w="1372" w:type="dxa"/>
            <w:tcBorders>
              <w:top w:val="single" w:sz="4" w:space="0" w:color="000000"/>
              <w:left w:val="single" w:sz="4" w:space="0" w:color="000000"/>
              <w:bottom w:val="single" w:sz="4" w:space="0" w:color="000000"/>
              <w:right w:val="single" w:sz="4" w:space="0" w:color="000000"/>
            </w:tcBorders>
          </w:tcPr>
          <w:p w14:paraId="6A63F21C" w14:textId="77777777" w:rsidR="009B2827" w:rsidRPr="001B50E0" w:rsidRDefault="00015E58" w:rsidP="003D66D0">
            <w:pPr>
              <w:jc w:val="center"/>
            </w:pPr>
            <w:r w:rsidRPr="001B50E0">
              <w:t>63,1</w:t>
            </w:r>
          </w:p>
          <w:p w14:paraId="174C03E0" w14:textId="77777777" w:rsidR="009B2827" w:rsidRPr="001B50E0" w:rsidRDefault="00015E58" w:rsidP="003D66D0">
            <w:pPr>
              <w:jc w:val="center"/>
              <w:rPr>
                <w:bCs/>
              </w:rPr>
            </w:pPr>
            <w:r w:rsidRPr="001B50E0">
              <w:rPr>
                <w:bCs/>
              </w:rPr>
              <w:t>(11,7 - 107)</w:t>
            </w:r>
          </w:p>
        </w:tc>
        <w:tc>
          <w:tcPr>
            <w:tcW w:w="1374" w:type="dxa"/>
            <w:tcBorders>
              <w:top w:val="single" w:sz="4" w:space="0" w:color="000000"/>
              <w:left w:val="single" w:sz="4" w:space="0" w:color="000000"/>
              <w:bottom w:val="single" w:sz="4" w:space="0" w:color="000000"/>
              <w:right w:val="single" w:sz="4" w:space="0" w:color="000000"/>
            </w:tcBorders>
          </w:tcPr>
          <w:p w14:paraId="5A3D6AD6" w14:textId="77777777" w:rsidR="009B2827" w:rsidRPr="001B50E0" w:rsidRDefault="00015E58" w:rsidP="003D66D0">
            <w:pPr>
              <w:jc w:val="center"/>
            </w:pPr>
            <w:r w:rsidRPr="001B50E0">
              <w:t>107</w:t>
            </w:r>
          </w:p>
          <w:p w14:paraId="01387202" w14:textId="77777777" w:rsidR="009B2827" w:rsidRPr="001B50E0" w:rsidRDefault="00015E58" w:rsidP="003D66D0">
            <w:pPr>
              <w:jc w:val="center"/>
              <w:rPr>
                <w:bCs/>
              </w:rPr>
            </w:pPr>
            <w:r w:rsidRPr="001B50E0">
              <w:rPr>
                <w:bCs/>
              </w:rPr>
              <w:t>(54,2 - 164)</w:t>
            </w:r>
          </w:p>
        </w:tc>
        <w:tc>
          <w:tcPr>
            <w:tcW w:w="1373" w:type="dxa"/>
            <w:tcBorders>
              <w:top w:val="single" w:sz="4" w:space="0" w:color="000000"/>
              <w:left w:val="single" w:sz="4" w:space="0" w:color="000000"/>
              <w:bottom w:val="single" w:sz="4" w:space="0" w:color="000000"/>
              <w:right w:val="single" w:sz="4" w:space="0" w:color="000000"/>
            </w:tcBorders>
          </w:tcPr>
          <w:p w14:paraId="6D7A572B" w14:textId="77777777" w:rsidR="009B2827" w:rsidRPr="001B50E0" w:rsidRDefault="00015E58" w:rsidP="003D66D0">
            <w:pPr>
              <w:jc w:val="center"/>
            </w:pPr>
            <w:r w:rsidRPr="001B50E0">
              <w:t>1710</w:t>
            </w:r>
          </w:p>
          <w:p w14:paraId="096EFF6B" w14:textId="77777777" w:rsidR="009B2827" w:rsidRPr="001B50E0" w:rsidRDefault="00015E58" w:rsidP="003D66D0">
            <w:pPr>
              <w:jc w:val="center"/>
              <w:rPr>
                <w:bCs/>
              </w:rPr>
            </w:pPr>
            <w:r w:rsidRPr="001B50E0">
              <w:rPr>
                <w:bCs/>
              </w:rPr>
              <w:t>(581 - 2715)</w:t>
            </w:r>
          </w:p>
        </w:tc>
        <w:tc>
          <w:tcPr>
            <w:tcW w:w="1711" w:type="dxa"/>
            <w:tcBorders>
              <w:top w:val="single" w:sz="4" w:space="0" w:color="000000"/>
              <w:left w:val="single" w:sz="4" w:space="0" w:color="000000"/>
              <w:bottom w:val="single" w:sz="4" w:space="0" w:color="000000"/>
              <w:right w:val="single" w:sz="4" w:space="0" w:color="000000"/>
            </w:tcBorders>
            <w:vAlign w:val="center"/>
          </w:tcPr>
          <w:p w14:paraId="02494F04" w14:textId="77777777" w:rsidR="009B2827" w:rsidRPr="001B50E0" w:rsidRDefault="00015E58" w:rsidP="003D66D0">
            <w:pPr>
              <w:jc w:val="center"/>
              <w:rPr>
                <w:bCs/>
              </w:rPr>
            </w:pPr>
            <w:r w:rsidRPr="001B50E0">
              <w:rPr>
                <w:bCs/>
              </w:rPr>
              <w:t>12</w:t>
            </w:r>
          </w:p>
        </w:tc>
      </w:tr>
      <w:tr w:rsidR="009B2827" w:rsidRPr="001B50E0" w14:paraId="76ADE079" w14:textId="77777777">
        <w:trPr>
          <w:trHeight w:val="283"/>
        </w:trPr>
        <w:tc>
          <w:tcPr>
            <w:tcW w:w="1412" w:type="dxa"/>
            <w:vMerge/>
            <w:tcBorders>
              <w:top w:val="single" w:sz="4" w:space="0" w:color="000000"/>
              <w:left w:val="single" w:sz="4" w:space="0" w:color="000000"/>
              <w:bottom w:val="single" w:sz="4" w:space="0" w:color="000000"/>
              <w:right w:val="single" w:sz="4" w:space="0" w:color="000000"/>
            </w:tcBorders>
            <w:vAlign w:val="center"/>
          </w:tcPr>
          <w:p w14:paraId="4545F297" w14:textId="77777777" w:rsidR="009B2827" w:rsidRPr="001B50E0" w:rsidRDefault="009B2827" w:rsidP="003D66D0">
            <w:pPr>
              <w:jc w:val="center"/>
              <w:rPr>
                <w:b/>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7786B24" w14:textId="77777777" w:rsidR="009B2827" w:rsidRPr="001B50E0" w:rsidRDefault="00015E58" w:rsidP="003D66D0">
            <w:pPr>
              <w:jc w:val="center"/>
              <w:rPr>
                <w:b/>
              </w:rPr>
            </w:pPr>
            <w:r w:rsidRPr="001B50E0">
              <w:t>AKV</w:t>
            </w:r>
          </w:p>
        </w:tc>
        <w:tc>
          <w:tcPr>
            <w:tcW w:w="852" w:type="dxa"/>
            <w:tcBorders>
              <w:top w:val="single" w:sz="4" w:space="0" w:color="000000"/>
              <w:left w:val="single" w:sz="4" w:space="0" w:color="000000"/>
              <w:bottom w:val="single" w:sz="4" w:space="0" w:color="000000"/>
              <w:right w:val="single" w:sz="4" w:space="0" w:color="000000"/>
            </w:tcBorders>
            <w:vAlign w:val="center"/>
          </w:tcPr>
          <w:p w14:paraId="51B30737" w14:textId="77777777" w:rsidR="009B2827" w:rsidRPr="001B50E0" w:rsidRDefault="00015E58" w:rsidP="003D66D0">
            <w:pPr>
              <w:jc w:val="center"/>
              <w:rPr>
                <w:bCs/>
              </w:rPr>
            </w:pPr>
            <w:r w:rsidRPr="001B50E0">
              <w:rPr>
                <w:bCs/>
              </w:rPr>
              <w:t>390</w:t>
            </w:r>
          </w:p>
        </w:tc>
        <w:tc>
          <w:tcPr>
            <w:tcW w:w="1372" w:type="dxa"/>
            <w:tcBorders>
              <w:top w:val="single" w:sz="4" w:space="0" w:color="000000"/>
              <w:left w:val="single" w:sz="4" w:space="0" w:color="000000"/>
              <w:bottom w:val="single" w:sz="4" w:space="0" w:color="000000"/>
              <w:right w:val="single" w:sz="4" w:space="0" w:color="000000"/>
            </w:tcBorders>
          </w:tcPr>
          <w:p w14:paraId="5C28993A" w14:textId="77777777" w:rsidR="009B2827" w:rsidRPr="001B50E0" w:rsidRDefault="00015E58" w:rsidP="003D66D0">
            <w:pPr>
              <w:jc w:val="center"/>
            </w:pPr>
            <w:r w:rsidRPr="001B50E0">
              <w:t>72,6</w:t>
            </w:r>
          </w:p>
          <w:p w14:paraId="1C8B3484" w14:textId="77777777" w:rsidR="009B2827" w:rsidRPr="001B50E0" w:rsidRDefault="00015E58" w:rsidP="003D66D0">
            <w:pPr>
              <w:jc w:val="center"/>
              <w:rPr>
                <w:bCs/>
              </w:rPr>
            </w:pPr>
            <w:r w:rsidRPr="001B50E0">
              <w:rPr>
                <w:bCs/>
              </w:rPr>
              <w:t>(46 - 109)</w:t>
            </w:r>
          </w:p>
        </w:tc>
        <w:tc>
          <w:tcPr>
            <w:tcW w:w="1374" w:type="dxa"/>
            <w:tcBorders>
              <w:top w:val="single" w:sz="4" w:space="0" w:color="000000"/>
              <w:left w:val="single" w:sz="4" w:space="0" w:color="000000"/>
              <w:bottom w:val="single" w:sz="4" w:space="0" w:color="000000"/>
              <w:right w:val="single" w:sz="4" w:space="0" w:color="000000"/>
            </w:tcBorders>
          </w:tcPr>
          <w:p w14:paraId="236A7BC1" w14:textId="77777777" w:rsidR="009B2827" w:rsidRPr="001B50E0" w:rsidRDefault="00015E58" w:rsidP="003D66D0">
            <w:pPr>
              <w:jc w:val="center"/>
            </w:pPr>
            <w:r w:rsidRPr="001B50E0">
              <w:t>115</w:t>
            </w:r>
          </w:p>
          <w:p w14:paraId="471A5FBF" w14:textId="77777777" w:rsidR="009B2827" w:rsidRPr="001B50E0" w:rsidRDefault="00015E58" w:rsidP="003D66D0">
            <w:pPr>
              <w:jc w:val="center"/>
              <w:rPr>
                <w:bCs/>
              </w:rPr>
            </w:pPr>
            <w:r w:rsidRPr="001B50E0">
              <w:t>(82,6</w:t>
            </w:r>
            <w:r w:rsidRPr="001B50E0">
              <w:rPr>
                <w:bCs/>
              </w:rPr>
              <w:t xml:space="preserve"> - </w:t>
            </w:r>
            <w:r w:rsidRPr="001B50E0">
              <w:t>160)</w:t>
            </w:r>
          </w:p>
        </w:tc>
        <w:tc>
          <w:tcPr>
            <w:tcW w:w="1373" w:type="dxa"/>
            <w:tcBorders>
              <w:top w:val="single" w:sz="4" w:space="0" w:color="000000"/>
              <w:left w:val="single" w:sz="4" w:space="0" w:color="000000"/>
              <w:bottom w:val="single" w:sz="4" w:space="0" w:color="000000"/>
              <w:right w:val="single" w:sz="4" w:space="0" w:color="000000"/>
            </w:tcBorders>
          </w:tcPr>
          <w:p w14:paraId="59D80AE9" w14:textId="77777777" w:rsidR="009B2827" w:rsidRPr="001B50E0" w:rsidRDefault="00015E58" w:rsidP="003D66D0">
            <w:pPr>
              <w:jc w:val="center"/>
            </w:pPr>
            <w:r w:rsidRPr="001B50E0">
              <w:t>1893</w:t>
            </w:r>
          </w:p>
          <w:p w14:paraId="50277565" w14:textId="77777777" w:rsidR="009B2827" w:rsidRPr="001B50E0" w:rsidRDefault="00015E58" w:rsidP="003D66D0">
            <w:pPr>
              <w:jc w:val="center"/>
              <w:rPr>
                <w:bCs/>
              </w:rPr>
            </w:pPr>
            <w:r w:rsidRPr="001B50E0">
              <w:t>(1309</w:t>
            </w:r>
            <w:r w:rsidRPr="001B50E0">
              <w:rPr>
                <w:bCs/>
              </w:rPr>
              <w:t xml:space="preserve"> - </w:t>
            </w:r>
            <w:r w:rsidRPr="001B50E0">
              <w:t>2734)</w:t>
            </w:r>
          </w:p>
        </w:tc>
        <w:tc>
          <w:tcPr>
            <w:tcW w:w="1711" w:type="dxa"/>
            <w:tcBorders>
              <w:top w:val="single" w:sz="4" w:space="0" w:color="000000"/>
              <w:left w:val="single" w:sz="4" w:space="0" w:color="000000"/>
              <w:bottom w:val="single" w:sz="4" w:space="0" w:color="000000"/>
              <w:right w:val="single" w:sz="4" w:space="0" w:color="000000"/>
            </w:tcBorders>
            <w:vAlign w:val="center"/>
          </w:tcPr>
          <w:p w14:paraId="14CF7AFC" w14:textId="77777777" w:rsidR="009B2827" w:rsidRPr="001B50E0" w:rsidRDefault="00015E58" w:rsidP="003D66D0">
            <w:pPr>
              <w:jc w:val="center"/>
              <w:rPr>
                <w:bCs/>
              </w:rPr>
            </w:pPr>
            <w:r w:rsidRPr="001B50E0">
              <w:rPr>
                <w:bCs/>
              </w:rPr>
              <w:t>14</w:t>
            </w:r>
          </w:p>
        </w:tc>
      </w:tr>
    </w:tbl>
    <w:p w14:paraId="07897460" w14:textId="00285C51" w:rsidR="009B2827" w:rsidRPr="001B50E0" w:rsidRDefault="00015E58" w:rsidP="003D66D0">
      <w:r w:rsidRPr="001B50E0">
        <w:t>*C</w:t>
      </w:r>
      <w:r w:rsidRPr="001B50E0">
        <w:rPr>
          <w:vertAlign w:val="subscript"/>
        </w:rPr>
        <w:t>min,ss</w:t>
      </w:r>
      <w:r w:rsidRPr="001B50E0">
        <w:t xml:space="preserve"> – C</w:t>
      </w:r>
      <w:r w:rsidRPr="001B50E0">
        <w:rPr>
          <w:vertAlign w:val="subscript"/>
        </w:rPr>
        <w:t>min</w:t>
      </w:r>
      <w:r w:rsidRPr="001B50E0">
        <w:t xml:space="preserve"> nusistovėjus pusiausvyr</w:t>
      </w:r>
      <w:r w:rsidR="000667CA" w:rsidRPr="001B50E0">
        <w:t>inei koncentracijai</w:t>
      </w:r>
    </w:p>
    <w:p w14:paraId="3F424870" w14:textId="0B89D952" w:rsidR="009B2827" w:rsidRPr="001B50E0" w:rsidRDefault="00015E58" w:rsidP="003D66D0">
      <w:r w:rsidRPr="001B50E0">
        <w:t>**C</w:t>
      </w:r>
      <w:r w:rsidRPr="001B50E0">
        <w:rPr>
          <w:vertAlign w:val="subscript"/>
        </w:rPr>
        <w:t>max,ss</w:t>
      </w:r>
      <w:r w:rsidRPr="001B50E0">
        <w:t xml:space="preserve"> = C</w:t>
      </w:r>
      <w:r w:rsidRPr="001B50E0">
        <w:rPr>
          <w:vertAlign w:val="subscript"/>
        </w:rPr>
        <w:t>max</w:t>
      </w:r>
      <w:r w:rsidRPr="001B50E0">
        <w:t xml:space="preserve"> nusistovėjus pusiausvyr</w:t>
      </w:r>
      <w:r w:rsidR="000667CA" w:rsidRPr="001B50E0">
        <w:t>inei koncentracij</w:t>
      </w:r>
      <w:r w:rsidRPr="001B50E0">
        <w:t>ai</w:t>
      </w:r>
    </w:p>
    <w:p w14:paraId="6CE1C80D" w14:textId="3E7B8348" w:rsidR="009B2827" w:rsidRPr="001B50E0" w:rsidRDefault="00015E58" w:rsidP="003D66D0">
      <w:r w:rsidRPr="001B50E0">
        <w:t>*** laikas iki 90 % nusistovėjus pusiausvyr</w:t>
      </w:r>
      <w:r w:rsidR="000667CA" w:rsidRPr="001B50E0">
        <w:t>inei koncentracij</w:t>
      </w:r>
      <w:r w:rsidRPr="001B50E0">
        <w:t>ai</w:t>
      </w:r>
    </w:p>
    <w:p w14:paraId="2CC492FC" w14:textId="77777777" w:rsidR="009B2827" w:rsidRPr="001B50E0" w:rsidRDefault="009B2827" w:rsidP="003D66D0">
      <w:pPr>
        <w:pStyle w:val="BodyText"/>
      </w:pPr>
    </w:p>
    <w:p w14:paraId="0C47958E" w14:textId="39173605" w:rsidR="009B2827" w:rsidRPr="001B50E0" w:rsidRDefault="00015E58" w:rsidP="003D66D0">
      <w:pPr>
        <w:pStyle w:val="BodyText"/>
        <w:keepNext/>
        <w:keepLines/>
      </w:pPr>
      <w:r w:rsidRPr="001B50E0">
        <w:t>16 lentelė. Populiacijai prognozuojamos FK vertės MKV, AKV ir PSV sirgusių pacientų organizme nusistovėjus pusiausvyr</w:t>
      </w:r>
      <w:r w:rsidR="000667CA" w:rsidRPr="001B50E0">
        <w:t>inei koncentracijai</w:t>
      </w:r>
      <w:r w:rsidRPr="001B50E0">
        <w:t>ai trastuzumabo leidžiant į veną</w:t>
      </w:r>
    </w:p>
    <w:p w14:paraId="3141316B" w14:textId="77777777" w:rsidR="009B2827" w:rsidRPr="001B50E0" w:rsidRDefault="009B2827" w:rsidP="003D66D0">
      <w:pPr>
        <w:pStyle w:val="BodyText"/>
        <w:keepNext/>
        <w:keepLines/>
      </w:pPr>
    </w:p>
    <w:tbl>
      <w:tblPr>
        <w:tblW w:w="5000" w:type="pct"/>
        <w:tblCellMar>
          <w:left w:w="57" w:type="dxa"/>
          <w:right w:w="57" w:type="dxa"/>
        </w:tblCellMar>
        <w:tblLook w:val="04A0" w:firstRow="1" w:lastRow="0" w:firstColumn="1" w:lastColumn="0" w:noHBand="0" w:noVBand="1"/>
      </w:tblPr>
      <w:tblGrid>
        <w:gridCol w:w="1551"/>
        <w:gridCol w:w="1415"/>
        <w:gridCol w:w="991"/>
        <w:gridCol w:w="2828"/>
        <w:gridCol w:w="2276"/>
      </w:tblGrid>
      <w:tr w:rsidR="009B2827" w:rsidRPr="001B50E0" w14:paraId="3C65B1E7" w14:textId="77777777">
        <w:trPr>
          <w:trHeight w:val="70"/>
        </w:trPr>
        <w:tc>
          <w:tcPr>
            <w:tcW w:w="1555" w:type="dxa"/>
            <w:tcBorders>
              <w:top w:val="single" w:sz="4" w:space="0" w:color="000000"/>
              <w:left w:val="single" w:sz="4" w:space="0" w:color="000000"/>
              <w:bottom w:val="single" w:sz="4" w:space="0" w:color="000000"/>
              <w:right w:val="single" w:sz="4" w:space="0" w:color="000000"/>
            </w:tcBorders>
            <w:vAlign w:val="center"/>
          </w:tcPr>
          <w:p w14:paraId="2D119EA1" w14:textId="77777777" w:rsidR="009B2827" w:rsidRPr="001B50E0" w:rsidRDefault="00015E58" w:rsidP="003D66D0">
            <w:pPr>
              <w:keepNext/>
              <w:keepLines/>
              <w:jc w:val="center"/>
              <w:rPr>
                <w:b/>
              </w:rPr>
            </w:pPr>
            <w:r w:rsidRPr="001B50E0">
              <w:rPr>
                <w:b/>
              </w:rPr>
              <w:t>Schema</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F4847" w14:textId="77777777" w:rsidR="009B2827" w:rsidRPr="001B50E0" w:rsidRDefault="00015E58" w:rsidP="003D66D0">
            <w:pPr>
              <w:keepNext/>
              <w:keepLines/>
              <w:jc w:val="center"/>
              <w:rPr>
                <w:b/>
              </w:rPr>
            </w:pPr>
            <w:r w:rsidRPr="001B50E0">
              <w:rPr>
                <w:b/>
              </w:rPr>
              <w:t>Pirminio naviko tipas</w:t>
            </w:r>
          </w:p>
        </w:tc>
        <w:tc>
          <w:tcPr>
            <w:tcW w:w="993" w:type="dxa"/>
            <w:tcBorders>
              <w:top w:val="single" w:sz="4" w:space="0" w:color="000000"/>
              <w:left w:val="single" w:sz="4" w:space="0" w:color="000000"/>
              <w:bottom w:val="single" w:sz="4" w:space="0" w:color="000000"/>
              <w:right w:val="single" w:sz="4" w:space="0" w:color="000000"/>
            </w:tcBorders>
            <w:vAlign w:val="center"/>
          </w:tcPr>
          <w:p w14:paraId="378491B4" w14:textId="77777777" w:rsidR="009B2827" w:rsidRPr="001B50E0" w:rsidRDefault="00015E58" w:rsidP="003D66D0">
            <w:pPr>
              <w:keepNext/>
              <w:keepLines/>
              <w:jc w:val="center"/>
              <w:rPr>
                <w:b/>
              </w:rPr>
            </w:pPr>
            <w:r w:rsidRPr="001B50E0">
              <w:rPr>
                <w:b/>
              </w:rPr>
              <w:t>N</w:t>
            </w:r>
          </w:p>
        </w:tc>
        <w:tc>
          <w:tcPr>
            <w:tcW w:w="2836" w:type="dxa"/>
            <w:tcBorders>
              <w:top w:val="single" w:sz="4" w:space="0" w:color="000000"/>
              <w:left w:val="single" w:sz="4" w:space="0" w:color="000000"/>
              <w:bottom w:val="single" w:sz="4" w:space="0" w:color="000000"/>
              <w:right w:val="single" w:sz="4" w:space="0" w:color="000000"/>
            </w:tcBorders>
            <w:vAlign w:val="center"/>
          </w:tcPr>
          <w:p w14:paraId="73D66BEC" w14:textId="77777777" w:rsidR="009B2827" w:rsidRPr="001B50E0" w:rsidRDefault="00015E58" w:rsidP="003D66D0">
            <w:pPr>
              <w:keepNext/>
              <w:keepLines/>
              <w:jc w:val="center"/>
              <w:rPr>
                <w:b/>
              </w:rPr>
            </w:pPr>
            <w:r w:rsidRPr="001B50E0">
              <w:rPr>
                <w:b/>
              </w:rPr>
              <w:t>Bendrojo KL ribos nuo C</w:t>
            </w:r>
            <w:r w:rsidRPr="001B50E0">
              <w:rPr>
                <w:b/>
                <w:vertAlign w:val="subscript"/>
              </w:rPr>
              <w:t>max,ss</w:t>
            </w:r>
            <w:r w:rsidRPr="001B50E0">
              <w:rPr>
                <w:b/>
              </w:rPr>
              <w:t xml:space="preserve"> iki C</w:t>
            </w:r>
            <w:r w:rsidRPr="001B50E0">
              <w:rPr>
                <w:b/>
                <w:vertAlign w:val="subscript"/>
              </w:rPr>
              <w:t>min,ss</w:t>
            </w:r>
            <w:r w:rsidRPr="001B50E0">
              <w:rPr>
                <w:b/>
              </w:rPr>
              <w:t xml:space="preserve"> (L/per parą)</w:t>
            </w:r>
          </w:p>
        </w:tc>
        <w:tc>
          <w:tcPr>
            <w:tcW w:w="2283" w:type="dxa"/>
            <w:tcBorders>
              <w:top w:val="single" w:sz="4" w:space="0" w:color="000000"/>
              <w:left w:val="single" w:sz="4" w:space="0" w:color="000000"/>
              <w:bottom w:val="single" w:sz="4" w:space="0" w:color="000000"/>
              <w:right w:val="single" w:sz="4" w:space="0" w:color="000000"/>
            </w:tcBorders>
            <w:vAlign w:val="center"/>
          </w:tcPr>
          <w:p w14:paraId="03F72C28" w14:textId="77777777" w:rsidR="009B2827" w:rsidRPr="001B50E0" w:rsidRDefault="00015E58" w:rsidP="003D66D0">
            <w:pPr>
              <w:keepNext/>
              <w:keepLines/>
              <w:jc w:val="center"/>
              <w:rPr>
                <w:b/>
              </w:rPr>
            </w:pPr>
            <w:r w:rsidRPr="001B50E0">
              <w:rPr>
                <w:b/>
              </w:rPr>
              <w:t>t</w:t>
            </w:r>
            <w:r w:rsidRPr="001B50E0">
              <w:rPr>
                <w:b/>
                <w:vertAlign w:val="subscript"/>
              </w:rPr>
              <w:t>1/2</w:t>
            </w:r>
            <w:r w:rsidRPr="001B50E0">
              <w:rPr>
                <w:b/>
              </w:rPr>
              <w:t xml:space="preserve"> ribos nuo C</w:t>
            </w:r>
            <w:r w:rsidRPr="001B50E0">
              <w:rPr>
                <w:b/>
                <w:vertAlign w:val="subscript"/>
              </w:rPr>
              <w:t>max,ss</w:t>
            </w:r>
            <w:r w:rsidRPr="001B50E0">
              <w:rPr>
                <w:b/>
              </w:rPr>
              <w:t xml:space="preserve"> iki C</w:t>
            </w:r>
            <w:r w:rsidRPr="001B50E0">
              <w:rPr>
                <w:b/>
                <w:vertAlign w:val="subscript"/>
              </w:rPr>
              <w:t>min,ss</w:t>
            </w:r>
            <w:r w:rsidRPr="001B50E0">
              <w:rPr>
                <w:b/>
              </w:rPr>
              <w:t xml:space="preserve"> (paros)</w:t>
            </w:r>
          </w:p>
        </w:tc>
      </w:tr>
      <w:tr w:rsidR="009B2827" w:rsidRPr="001B50E0" w14:paraId="2E63AE79" w14:textId="77777777">
        <w:trPr>
          <w:trHeight w:val="301"/>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2466CDAD" w14:textId="77777777" w:rsidR="009B2827" w:rsidRPr="001B50E0" w:rsidRDefault="00015E58" w:rsidP="003D66D0">
            <w:pPr>
              <w:keepNext/>
              <w:keepLines/>
              <w:jc w:val="center"/>
              <w:rPr>
                <w:b/>
              </w:rPr>
            </w:pPr>
            <w:r w:rsidRPr="001B50E0">
              <w:t>8 mg/kg + 6 mg/kg kas tris savaites</w:t>
            </w:r>
          </w:p>
        </w:tc>
        <w:tc>
          <w:tcPr>
            <w:tcW w:w="1417" w:type="dxa"/>
            <w:tcBorders>
              <w:top w:val="single" w:sz="4" w:space="0" w:color="000000"/>
              <w:left w:val="single" w:sz="4" w:space="0" w:color="000000"/>
              <w:bottom w:val="single" w:sz="4" w:space="0" w:color="000000"/>
              <w:right w:val="single" w:sz="4" w:space="0" w:color="000000"/>
            </w:tcBorders>
            <w:vAlign w:val="center"/>
          </w:tcPr>
          <w:p w14:paraId="16ED28C3" w14:textId="77777777" w:rsidR="009B2827" w:rsidRPr="001B50E0" w:rsidRDefault="00015E58" w:rsidP="003D66D0">
            <w:pPr>
              <w:keepNext/>
              <w:keepLines/>
              <w:jc w:val="center"/>
              <w:rPr>
                <w:b/>
              </w:rPr>
            </w:pPr>
            <w:r w:rsidRPr="001B50E0">
              <w:t>MKV</w:t>
            </w:r>
          </w:p>
        </w:tc>
        <w:tc>
          <w:tcPr>
            <w:tcW w:w="993" w:type="dxa"/>
            <w:tcBorders>
              <w:top w:val="single" w:sz="4" w:space="0" w:color="000000"/>
              <w:left w:val="single" w:sz="4" w:space="0" w:color="000000"/>
              <w:bottom w:val="single" w:sz="4" w:space="0" w:color="000000"/>
              <w:right w:val="single" w:sz="4" w:space="0" w:color="000000"/>
            </w:tcBorders>
            <w:vAlign w:val="center"/>
          </w:tcPr>
          <w:p w14:paraId="23417C2F" w14:textId="77777777" w:rsidR="009B2827" w:rsidRPr="001B50E0" w:rsidRDefault="00015E58" w:rsidP="003D66D0">
            <w:pPr>
              <w:keepNext/>
              <w:keepLines/>
              <w:jc w:val="center"/>
              <w:rPr>
                <w:bCs/>
              </w:rPr>
            </w:pPr>
            <w:r w:rsidRPr="001B50E0">
              <w:rPr>
                <w:bCs/>
              </w:rPr>
              <w:t>805</w:t>
            </w:r>
          </w:p>
        </w:tc>
        <w:tc>
          <w:tcPr>
            <w:tcW w:w="2836" w:type="dxa"/>
            <w:tcBorders>
              <w:top w:val="single" w:sz="4" w:space="0" w:color="000000"/>
              <w:left w:val="single" w:sz="4" w:space="0" w:color="000000"/>
              <w:bottom w:val="single" w:sz="4" w:space="0" w:color="000000"/>
              <w:right w:val="single" w:sz="4" w:space="0" w:color="000000"/>
            </w:tcBorders>
            <w:vAlign w:val="center"/>
          </w:tcPr>
          <w:p w14:paraId="2245EB85" w14:textId="77777777" w:rsidR="009B2827" w:rsidRPr="001B50E0" w:rsidRDefault="00015E58" w:rsidP="003D66D0">
            <w:pPr>
              <w:keepNext/>
              <w:keepLines/>
              <w:jc w:val="center"/>
              <w:rPr>
                <w:bCs/>
              </w:rPr>
            </w:pPr>
            <w:r w:rsidRPr="001B50E0">
              <w:t>0,183 – 0,302</w:t>
            </w:r>
          </w:p>
        </w:tc>
        <w:tc>
          <w:tcPr>
            <w:tcW w:w="2283" w:type="dxa"/>
            <w:tcBorders>
              <w:top w:val="single" w:sz="4" w:space="0" w:color="000000"/>
              <w:left w:val="single" w:sz="4" w:space="0" w:color="000000"/>
              <w:bottom w:val="single" w:sz="4" w:space="0" w:color="000000"/>
              <w:right w:val="single" w:sz="4" w:space="0" w:color="000000"/>
            </w:tcBorders>
            <w:vAlign w:val="center"/>
          </w:tcPr>
          <w:p w14:paraId="6F691BFD" w14:textId="77777777" w:rsidR="009B2827" w:rsidRPr="001B50E0" w:rsidRDefault="00015E58" w:rsidP="003D66D0">
            <w:pPr>
              <w:keepNext/>
              <w:keepLines/>
              <w:jc w:val="center"/>
              <w:rPr>
                <w:bCs/>
              </w:rPr>
            </w:pPr>
            <w:r w:rsidRPr="001B50E0">
              <w:t>15,1 – 23,3</w:t>
            </w:r>
          </w:p>
        </w:tc>
      </w:tr>
      <w:tr w:rsidR="009B2827" w:rsidRPr="001B50E0" w14:paraId="04EC590E" w14:textId="77777777">
        <w:trPr>
          <w:trHeight w:val="301"/>
        </w:trPr>
        <w:tc>
          <w:tcPr>
            <w:tcW w:w="1555" w:type="dxa"/>
            <w:vMerge/>
            <w:tcBorders>
              <w:top w:val="single" w:sz="4" w:space="0" w:color="000000"/>
              <w:left w:val="single" w:sz="4" w:space="0" w:color="000000"/>
              <w:bottom w:val="single" w:sz="4" w:space="0" w:color="000000"/>
              <w:right w:val="single" w:sz="4" w:space="0" w:color="000000"/>
            </w:tcBorders>
            <w:vAlign w:val="center"/>
          </w:tcPr>
          <w:p w14:paraId="412931A5" w14:textId="77777777" w:rsidR="009B2827" w:rsidRPr="001B50E0" w:rsidRDefault="009B2827" w:rsidP="003D66D0">
            <w:pPr>
              <w:keepNext/>
              <w:keepLines/>
              <w:jc w:val="center"/>
              <w:rPr>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62710A" w14:textId="77777777" w:rsidR="009B2827" w:rsidRPr="001B50E0" w:rsidRDefault="00015E58" w:rsidP="003D66D0">
            <w:pPr>
              <w:keepNext/>
              <w:keepLines/>
              <w:jc w:val="center"/>
              <w:rPr>
                <w:b/>
              </w:rPr>
            </w:pPr>
            <w:r w:rsidRPr="001B50E0">
              <w:t>AKV</w:t>
            </w:r>
          </w:p>
        </w:tc>
        <w:tc>
          <w:tcPr>
            <w:tcW w:w="993" w:type="dxa"/>
            <w:tcBorders>
              <w:top w:val="single" w:sz="4" w:space="0" w:color="000000"/>
              <w:left w:val="single" w:sz="4" w:space="0" w:color="000000"/>
              <w:bottom w:val="single" w:sz="4" w:space="0" w:color="000000"/>
              <w:right w:val="single" w:sz="4" w:space="0" w:color="000000"/>
            </w:tcBorders>
            <w:vAlign w:val="center"/>
          </w:tcPr>
          <w:p w14:paraId="2F976E44" w14:textId="77777777" w:rsidR="009B2827" w:rsidRPr="001B50E0" w:rsidRDefault="00015E58" w:rsidP="003D66D0">
            <w:pPr>
              <w:keepNext/>
              <w:keepLines/>
              <w:jc w:val="center"/>
              <w:rPr>
                <w:bCs/>
              </w:rPr>
            </w:pPr>
            <w:r w:rsidRPr="001B50E0">
              <w:rPr>
                <w:bCs/>
              </w:rPr>
              <w:t>390</w:t>
            </w:r>
          </w:p>
        </w:tc>
        <w:tc>
          <w:tcPr>
            <w:tcW w:w="2836" w:type="dxa"/>
            <w:tcBorders>
              <w:top w:val="single" w:sz="4" w:space="0" w:color="000000"/>
              <w:left w:val="single" w:sz="4" w:space="0" w:color="000000"/>
              <w:bottom w:val="single" w:sz="4" w:space="0" w:color="000000"/>
              <w:right w:val="single" w:sz="4" w:space="0" w:color="000000"/>
            </w:tcBorders>
            <w:vAlign w:val="center"/>
          </w:tcPr>
          <w:p w14:paraId="5F6DF42D" w14:textId="77777777" w:rsidR="009B2827" w:rsidRPr="001B50E0" w:rsidRDefault="00015E58" w:rsidP="003D66D0">
            <w:pPr>
              <w:keepNext/>
              <w:keepLines/>
              <w:jc w:val="center"/>
              <w:rPr>
                <w:bCs/>
              </w:rPr>
            </w:pPr>
            <w:r w:rsidRPr="001B50E0">
              <w:t>0,158 – 0,253</w:t>
            </w:r>
          </w:p>
        </w:tc>
        <w:tc>
          <w:tcPr>
            <w:tcW w:w="2283" w:type="dxa"/>
            <w:tcBorders>
              <w:top w:val="single" w:sz="4" w:space="0" w:color="000000"/>
              <w:left w:val="single" w:sz="4" w:space="0" w:color="000000"/>
              <w:bottom w:val="single" w:sz="4" w:space="0" w:color="000000"/>
              <w:right w:val="single" w:sz="4" w:space="0" w:color="000000"/>
            </w:tcBorders>
            <w:vAlign w:val="center"/>
          </w:tcPr>
          <w:p w14:paraId="183D5B82" w14:textId="77777777" w:rsidR="009B2827" w:rsidRPr="001B50E0" w:rsidRDefault="00015E58" w:rsidP="003D66D0">
            <w:pPr>
              <w:keepNext/>
              <w:keepLines/>
              <w:jc w:val="center"/>
              <w:rPr>
                <w:bCs/>
              </w:rPr>
            </w:pPr>
            <w:r w:rsidRPr="001B50E0">
              <w:t>17,5 – 26,6</w:t>
            </w:r>
          </w:p>
        </w:tc>
      </w:tr>
      <w:tr w:rsidR="009B2827" w:rsidRPr="001B50E0" w14:paraId="1ABFA75A" w14:textId="77777777">
        <w:trPr>
          <w:trHeight w:val="319"/>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A2124DB" w14:textId="77777777" w:rsidR="009B2827" w:rsidRPr="001B50E0" w:rsidRDefault="009B2827" w:rsidP="003D66D0">
            <w:pPr>
              <w:jc w:val="center"/>
              <w:rPr>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8FDD4B" w14:textId="77777777" w:rsidR="009B2827" w:rsidRPr="001B50E0" w:rsidRDefault="00015E58" w:rsidP="003D66D0">
            <w:pPr>
              <w:jc w:val="center"/>
              <w:rPr>
                <w:b/>
              </w:rPr>
            </w:pPr>
            <w:r w:rsidRPr="001B50E0">
              <w:t>PSV</w:t>
            </w:r>
          </w:p>
        </w:tc>
        <w:tc>
          <w:tcPr>
            <w:tcW w:w="993" w:type="dxa"/>
            <w:tcBorders>
              <w:top w:val="single" w:sz="4" w:space="0" w:color="000000"/>
              <w:left w:val="single" w:sz="4" w:space="0" w:color="000000"/>
              <w:bottom w:val="single" w:sz="4" w:space="0" w:color="000000"/>
              <w:right w:val="single" w:sz="4" w:space="0" w:color="000000"/>
            </w:tcBorders>
            <w:vAlign w:val="center"/>
          </w:tcPr>
          <w:p w14:paraId="7E296A46" w14:textId="77777777" w:rsidR="009B2827" w:rsidRPr="001B50E0" w:rsidRDefault="00015E58" w:rsidP="003D66D0">
            <w:pPr>
              <w:jc w:val="center"/>
              <w:rPr>
                <w:bCs/>
              </w:rPr>
            </w:pPr>
            <w:r w:rsidRPr="001B50E0">
              <w:rPr>
                <w:bCs/>
              </w:rPr>
              <w:t>274</w:t>
            </w:r>
          </w:p>
        </w:tc>
        <w:tc>
          <w:tcPr>
            <w:tcW w:w="2836" w:type="dxa"/>
            <w:tcBorders>
              <w:top w:val="single" w:sz="4" w:space="0" w:color="000000"/>
              <w:left w:val="single" w:sz="4" w:space="0" w:color="000000"/>
              <w:bottom w:val="single" w:sz="4" w:space="0" w:color="000000"/>
              <w:right w:val="single" w:sz="4" w:space="0" w:color="000000"/>
            </w:tcBorders>
            <w:vAlign w:val="center"/>
          </w:tcPr>
          <w:p w14:paraId="15DEEC14" w14:textId="77777777" w:rsidR="009B2827" w:rsidRPr="001B50E0" w:rsidRDefault="00015E58" w:rsidP="003D66D0">
            <w:pPr>
              <w:jc w:val="center"/>
              <w:rPr>
                <w:bCs/>
              </w:rPr>
            </w:pPr>
            <w:r w:rsidRPr="001B50E0">
              <w:t>0,189 – 0,337</w:t>
            </w:r>
          </w:p>
        </w:tc>
        <w:tc>
          <w:tcPr>
            <w:tcW w:w="2283" w:type="dxa"/>
            <w:tcBorders>
              <w:top w:val="single" w:sz="4" w:space="0" w:color="000000"/>
              <w:left w:val="single" w:sz="4" w:space="0" w:color="000000"/>
              <w:bottom w:val="single" w:sz="4" w:space="0" w:color="000000"/>
              <w:right w:val="single" w:sz="4" w:space="0" w:color="000000"/>
            </w:tcBorders>
            <w:vAlign w:val="center"/>
          </w:tcPr>
          <w:p w14:paraId="24137D6E" w14:textId="77777777" w:rsidR="009B2827" w:rsidRPr="001B50E0" w:rsidRDefault="00015E58" w:rsidP="003D66D0">
            <w:pPr>
              <w:jc w:val="center"/>
              <w:rPr>
                <w:bCs/>
              </w:rPr>
            </w:pPr>
            <w:r w:rsidRPr="001B50E0">
              <w:t>12,6 – 20,6</w:t>
            </w:r>
          </w:p>
        </w:tc>
      </w:tr>
      <w:tr w:rsidR="009B2827" w:rsidRPr="001B50E0" w14:paraId="01FE93C3" w14:textId="77777777">
        <w:trPr>
          <w:trHeight w:val="319"/>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4583D8A0" w14:textId="77777777" w:rsidR="009B2827" w:rsidRPr="001B50E0" w:rsidRDefault="00015E58" w:rsidP="003D66D0">
            <w:pPr>
              <w:jc w:val="center"/>
              <w:rPr>
                <w:bCs/>
              </w:rPr>
            </w:pPr>
            <w:r w:rsidRPr="001B50E0">
              <w:rPr>
                <w:bCs/>
              </w:rPr>
              <w:t>4 mg/kg + 2 mg/kg kas savaitę</w:t>
            </w:r>
          </w:p>
        </w:tc>
        <w:tc>
          <w:tcPr>
            <w:tcW w:w="1417" w:type="dxa"/>
            <w:tcBorders>
              <w:top w:val="single" w:sz="4" w:space="0" w:color="000000"/>
              <w:left w:val="single" w:sz="4" w:space="0" w:color="000000"/>
              <w:bottom w:val="single" w:sz="4" w:space="0" w:color="000000"/>
              <w:right w:val="single" w:sz="4" w:space="0" w:color="000000"/>
            </w:tcBorders>
            <w:vAlign w:val="center"/>
          </w:tcPr>
          <w:p w14:paraId="6E1A3D0D" w14:textId="77777777" w:rsidR="009B2827" w:rsidRPr="001B50E0" w:rsidRDefault="00015E58" w:rsidP="003D66D0">
            <w:pPr>
              <w:jc w:val="center"/>
              <w:rPr>
                <w:b/>
              </w:rPr>
            </w:pPr>
            <w:r w:rsidRPr="001B50E0">
              <w:t>MKV</w:t>
            </w:r>
          </w:p>
        </w:tc>
        <w:tc>
          <w:tcPr>
            <w:tcW w:w="993" w:type="dxa"/>
            <w:tcBorders>
              <w:top w:val="single" w:sz="4" w:space="0" w:color="000000"/>
              <w:left w:val="single" w:sz="4" w:space="0" w:color="000000"/>
              <w:bottom w:val="single" w:sz="4" w:space="0" w:color="000000"/>
              <w:right w:val="single" w:sz="4" w:space="0" w:color="000000"/>
            </w:tcBorders>
            <w:vAlign w:val="center"/>
          </w:tcPr>
          <w:p w14:paraId="7FA50E22" w14:textId="77777777" w:rsidR="009B2827" w:rsidRPr="001B50E0" w:rsidRDefault="00015E58" w:rsidP="003D66D0">
            <w:pPr>
              <w:jc w:val="center"/>
              <w:rPr>
                <w:bCs/>
              </w:rPr>
            </w:pPr>
            <w:r w:rsidRPr="001B50E0">
              <w:rPr>
                <w:bCs/>
              </w:rPr>
              <w:t>805</w:t>
            </w:r>
          </w:p>
        </w:tc>
        <w:tc>
          <w:tcPr>
            <w:tcW w:w="2836" w:type="dxa"/>
            <w:tcBorders>
              <w:top w:val="single" w:sz="4" w:space="0" w:color="000000"/>
              <w:left w:val="single" w:sz="4" w:space="0" w:color="000000"/>
              <w:bottom w:val="single" w:sz="4" w:space="0" w:color="000000"/>
              <w:right w:val="single" w:sz="4" w:space="0" w:color="000000"/>
            </w:tcBorders>
            <w:vAlign w:val="center"/>
          </w:tcPr>
          <w:p w14:paraId="7A1C3CA3" w14:textId="77777777" w:rsidR="009B2827" w:rsidRPr="001B50E0" w:rsidRDefault="00015E58" w:rsidP="003D66D0">
            <w:pPr>
              <w:jc w:val="center"/>
              <w:rPr>
                <w:bCs/>
              </w:rPr>
            </w:pPr>
            <w:r w:rsidRPr="001B50E0">
              <w:t>0,213 – 0,259</w:t>
            </w:r>
          </w:p>
        </w:tc>
        <w:tc>
          <w:tcPr>
            <w:tcW w:w="2283" w:type="dxa"/>
            <w:tcBorders>
              <w:top w:val="single" w:sz="4" w:space="0" w:color="000000"/>
              <w:left w:val="single" w:sz="4" w:space="0" w:color="000000"/>
              <w:bottom w:val="single" w:sz="4" w:space="0" w:color="000000"/>
              <w:right w:val="single" w:sz="4" w:space="0" w:color="000000"/>
            </w:tcBorders>
            <w:vAlign w:val="center"/>
          </w:tcPr>
          <w:p w14:paraId="284F3705" w14:textId="77777777" w:rsidR="009B2827" w:rsidRPr="001B50E0" w:rsidRDefault="00015E58" w:rsidP="003D66D0">
            <w:pPr>
              <w:jc w:val="center"/>
              <w:rPr>
                <w:bCs/>
              </w:rPr>
            </w:pPr>
            <w:r w:rsidRPr="001B50E0">
              <w:t>17,2 – 20,4</w:t>
            </w:r>
          </w:p>
        </w:tc>
      </w:tr>
      <w:tr w:rsidR="009B2827" w:rsidRPr="001B50E0" w14:paraId="014B500C" w14:textId="77777777">
        <w:trPr>
          <w:trHeight w:val="319"/>
        </w:trPr>
        <w:tc>
          <w:tcPr>
            <w:tcW w:w="1555" w:type="dxa"/>
            <w:vMerge/>
            <w:tcBorders>
              <w:top w:val="single" w:sz="4" w:space="0" w:color="000000"/>
              <w:left w:val="single" w:sz="4" w:space="0" w:color="000000"/>
              <w:bottom w:val="single" w:sz="4" w:space="0" w:color="000000"/>
              <w:right w:val="single" w:sz="4" w:space="0" w:color="000000"/>
            </w:tcBorders>
            <w:vAlign w:val="center"/>
          </w:tcPr>
          <w:p w14:paraId="1E774442" w14:textId="77777777" w:rsidR="009B2827" w:rsidRPr="001B50E0" w:rsidRDefault="009B2827" w:rsidP="003D66D0">
            <w:pPr>
              <w:jc w:val="center"/>
              <w:rPr>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825618" w14:textId="77777777" w:rsidR="009B2827" w:rsidRPr="001B50E0" w:rsidRDefault="00015E58" w:rsidP="003D66D0">
            <w:pPr>
              <w:jc w:val="center"/>
              <w:rPr>
                <w:b/>
              </w:rPr>
            </w:pPr>
            <w:r w:rsidRPr="001B50E0">
              <w:t>AKV</w:t>
            </w:r>
          </w:p>
        </w:tc>
        <w:tc>
          <w:tcPr>
            <w:tcW w:w="993" w:type="dxa"/>
            <w:tcBorders>
              <w:top w:val="single" w:sz="4" w:space="0" w:color="000000"/>
              <w:left w:val="single" w:sz="4" w:space="0" w:color="000000"/>
              <w:bottom w:val="single" w:sz="4" w:space="0" w:color="000000"/>
              <w:right w:val="single" w:sz="4" w:space="0" w:color="000000"/>
            </w:tcBorders>
            <w:vAlign w:val="center"/>
          </w:tcPr>
          <w:p w14:paraId="032DB775" w14:textId="77777777" w:rsidR="009B2827" w:rsidRPr="001B50E0" w:rsidRDefault="00015E58" w:rsidP="003D66D0">
            <w:pPr>
              <w:jc w:val="center"/>
              <w:rPr>
                <w:bCs/>
              </w:rPr>
            </w:pPr>
            <w:r w:rsidRPr="001B50E0">
              <w:rPr>
                <w:bCs/>
              </w:rPr>
              <w:t>390</w:t>
            </w:r>
          </w:p>
        </w:tc>
        <w:tc>
          <w:tcPr>
            <w:tcW w:w="2836" w:type="dxa"/>
            <w:tcBorders>
              <w:top w:val="single" w:sz="4" w:space="0" w:color="000000"/>
              <w:left w:val="single" w:sz="4" w:space="0" w:color="000000"/>
              <w:bottom w:val="single" w:sz="4" w:space="0" w:color="000000"/>
              <w:right w:val="single" w:sz="4" w:space="0" w:color="000000"/>
            </w:tcBorders>
            <w:vAlign w:val="center"/>
          </w:tcPr>
          <w:p w14:paraId="0BE3A3BA" w14:textId="77777777" w:rsidR="009B2827" w:rsidRPr="001B50E0" w:rsidRDefault="00015E58" w:rsidP="003D66D0">
            <w:pPr>
              <w:jc w:val="center"/>
              <w:rPr>
                <w:bCs/>
              </w:rPr>
            </w:pPr>
            <w:r w:rsidRPr="001B50E0">
              <w:t>0,184 – 0,221</w:t>
            </w:r>
          </w:p>
        </w:tc>
        <w:tc>
          <w:tcPr>
            <w:tcW w:w="2283" w:type="dxa"/>
            <w:tcBorders>
              <w:top w:val="single" w:sz="4" w:space="0" w:color="000000"/>
              <w:left w:val="single" w:sz="4" w:space="0" w:color="000000"/>
              <w:bottom w:val="single" w:sz="4" w:space="0" w:color="000000"/>
              <w:right w:val="single" w:sz="4" w:space="0" w:color="000000"/>
            </w:tcBorders>
            <w:vAlign w:val="center"/>
          </w:tcPr>
          <w:p w14:paraId="370CCE18" w14:textId="77777777" w:rsidR="009B2827" w:rsidRPr="001B50E0" w:rsidRDefault="00015E58" w:rsidP="003D66D0">
            <w:pPr>
              <w:jc w:val="center"/>
              <w:rPr>
                <w:bCs/>
              </w:rPr>
            </w:pPr>
            <w:r w:rsidRPr="001B50E0">
              <w:t>19,7 – 23,2</w:t>
            </w:r>
          </w:p>
        </w:tc>
      </w:tr>
    </w:tbl>
    <w:p w14:paraId="414A7EAD" w14:textId="77777777" w:rsidR="009B2827" w:rsidRPr="001B50E0" w:rsidRDefault="009B2827" w:rsidP="003D66D0">
      <w:pPr>
        <w:pStyle w:val="BodyText"/>
        <w:rPr>
          <w:u w:val="single"/>
        </w:rPr>
      </w:pPr>
    </w:p>
    <w:p w14:paraId="61EA9407" w14:textId="77777777" w:rsidR="009B2827" w:rsidRPr="001B50E0" w:rsidRDefault="00015E58" w:rsidP="003D66D0">
      <w:pPr>
        <w:rPr>
          <w:u w:val="single"/>
        </w:rPr>
      </w:pPr>
      <w:r w:rsidRPr="001B50E0">
        <w:rPr>
          <w:u w:val="single"/>
        </w:rPr>
        <w:t>Trastuzumabo pašalinimas (</w:t>
      </w:r>
      <w:r w:rsidRPr="001B50E0">
        <w:rPr>
          <w:i/>
          <w:iCs/>
          <w:u w:val="single"/>
        </w:rPr>
        <w:t>angl. washout</w:t>
      </w:r>
      <w:r w:rsidRPr="001B50E0">
        <w:rPr>
          <w:u w:val="single"/>
        </w:rPr>
        <w:t xml:space="preserve"> – „išsiplovimas“)</w:t>
      </w:r>
    </w:p>
    <w:p w14:paraId="7F3DCC65" w14:textId="77777777" w:rsidR="009B2827" w:rsidRPr="001B50E0" w:rsidRDefault="009B2827" w:rsidP="003D66D0">
      <w:pPr>
        <w:rPr>
          <w:u w:val="single"/>
        </w:rPr>
      </w:pPr>
    </w:p>
    <w:p w14:paraId="00D74890" w14:textId="73844F6D" w:rsidR="009B2827" w:rsidRPr="001B50E0" w:rsidRDefault="00015E58" w:rsidP="003D66D0">
      <w:pPr>
        <w:pStyle w:val="BodyText"/>
      </w:pPr>
      <w:r w:rsidRPr="001B50E0">
        <w:t>Kas savaitę ir kas tris savaites į veną vartojamo trastuzumabo pašalinimo („išsiplovimo“) laikotarpis buvo įvertintas pasitelkus populiacijos farmakokinetikos modelį. Šio modeliavimo rezultatai rodo, kad per 7 mėnesius ne mažiau kaip 95 % pacientų organizme bus pasiekta &lt;1 mcg/</w:t>
      </w:r>
      <w:r w:rsidR="00703F68" w:rsidRPr="001B50E0">
        <w:t>ml</w:t>
      </w:r>
      <w:r w:rsidRPr="001B50E0">
        <w:t xml:space="preserve"> koncentracija (maždaug 3 % nuo populiacijai prognozuojamos C</w:t>
      </w:r>
      <w:r w:rsidRPr="001B50E0">
        <w:rPr>
          <w:vertAlign w:val="subscript"/>
        </w:rPr>
        <w:t>min,ss</w:t>
      </w:r>
      <w:r w:rsidRPr="001B50E0">
        <w:t>, arba apie 97 % „išsiplovimas“).</w:t>
      </w:r>
    </w:p>
    <w:p w14:paraId="5E07782E" w14:textId="77777777" w:rsidR="009B2827" w:rsidRPr="001B50E0" w:rsidRDefault="009B2827" w:rsidP="003D66D0">
      <w:pPr>
        <w:pStyle w:val="BodyText"/>
      </w:pPr>
    </w:p>
    <w:p w14:paraId="5F9A5B92" w14:textId="77777777" w:rsidR="009B2827" w:rsidRPr="001B50E0" w:rsidRDefault="00015E58" w:rsidP="003D66D0">
      <w:pPr>
        <w:rPr>
          <w:iCs/>
          <w:u w:val="single"/>
        </w:rPr>
      </w:pPr>
      <w:r w:rsidRPr="001B50E0">
        <w:rPr>
          <w:iCs/>
          <w:u w:val="single"/>
        </w:rPr>
        <w:t>Cirkuliuojantys nuo ląstelių atitrūkę HER2 ECD</w:t>
      </w:r>
    </w:p>
    <w:p w14:paraId="3FB7D3B2" w14:textId="77777777" w:rsidR="009B2827" w:rsidRPr="001B50E0" w:rsidRDefault="009B2827" w:rsidP="003D66D0">
      <w:pPr>
        <w:rPr>
          <w:iCs/>
          <w:u w:val="single"/>
        </w:rPr>
      </w:pPr>
    </w:p>
    <w:p w14:paraId="0A411D79" w14:textId="77777777" w:rsidR="009B2827" w:rsidRPr="001B50E0" w:rsidRDefault="00015E58" w:rsidP="003D66D0">
      <w:pPr>
        <w:pStyle w:val="BodyText"/>
      </w:pPr>
      <w:r w:rsidRPr="001B50E0">
        <w:t>Kintamųjų su informacija tik apie pacientų pogrupį žvalgomosios analizės parodė, kad pacientų, kuriems buvo nustatytas didesnis cirkuliuojančio HER2 receptoriaus ekstraląstelinio domeno (nuo ląstelės paviršiaus atitrūkusio antigeno) HER2 ECD kiekis, organizme netiesinio pobūdžio klirensas buvo greitesnis (mažesnė K</w:t>
      </w:r>
      <w:r w:rsidRPr="001B50E0">
        <w:rPr>
          <w:vertAlign w:val="subscript"/>
        </w:rPr>
        <w:t>m</w:t>
      </w:r>
      <w:r w:rsidRPr="001B50E0">
        <w:t>) (p &lt; 0,001). SHED antigeno ir SGOT/AST kiekiai koreliavo; dalis SHED antigeno poveikio klirensui gali būti paaiškinama SGOT/AST kiekiu.</w:t>
      </w:r>
    </w:p>
    <w:p w14:paraId="7F145B35" w14:textId="77777777" w:rsidR="009B2827" w:rsidRPr="001B50E0" w:rsidRDefault="009B2827" w:rsidP="003D66D0">
      <w:pPr>
        <w:pStyle w:val="BodyText"/>
      </w:pPr>
    </w:p>
    <w:p w14:paraId="4AFBFF8F" w14:textId="77777777" w:rsidR="009B2827" w:rsidRPr="001B50E0" w:rsidRDefault="00015E58" w:rsidP="003D66D0">
      <w:pPr>
        <w:pStyle w:val="BodyText"/>
        <w:ind w:hanging="1"/>
      </w:pPr>
      <w:r w:rsidRPr="001B50E0">
        <w:t>Cirkuliuojančio HER2 ECD (nuo ląstelės paviršiaus atitrūkusio antigeno) koncentracija prieš pradedant tyrimą MSV, MKV ir AKV sirgusių pacientų kraujo serume buvo panaši, o akivaizdaus poveikio trastuzumabo klirensui nebuvo stebėta.</w:t>
      </w:r>
    </w:p>
    <w:p w14:paraId="4087DBCE" w14:textId="77777777" w:rsidR="009B2827" w:rsidRPr="001B50E0" w:rsidRDefault="009B2827" w:rsidP="003D66D0">
      <w:pPr>
        <w:pStyle w:val="BodyText"/>
      </w:pPr>
    </w:p>
    <w:p w14:paraId="370832EC" w14:textId="05D6F5CF" w:rsidR="009B2827" w:rsidRPr="001B50E0" w:rsidRDefault="00AE7E75" w:rsidP="003D66D0">
      <w:pPr>
        <w:pStyle w:val="Heading1"/>
      </w:pPr>
      <w:r w:rsidRPr="001B50E0">
        <w:t>5.3</w:t>
      </w:r>
      <w:r w:rsidRPr="001B50E0">
        <w:tab/>
      </w:r>
      <w:r w:rsidR="00015E58" w:rsidRPr="001B50E0">
        <w:t>Ikiklinikinių saugumo tyrimų duomenys</w:t>
      </w:r>
    </w:p>
    <w:p w14:paraId="50964D58" w14:textId="77777777" w:rsidR="009B2827" w:rsidRPr="001B50E0" w:rsidRDefault="009B2827" w:rsidP="003D66D0">
      <w:pPr>
        <w:pStyle w:val="BodyText"/>
        <w:spacing w:before="7"/>
        <w:rPr>
          <w:b/>
        </w:rPr>
      </w:pPr>
    </w:p>
    <w:p w14:paraId="3121F8FE" w14:textId="77777777" w:rsidR="009B2827" w:rsidRPr="001B50E0" w:rsidRDefault="00015E58" w:rsidP="003D66D0">
      <w:pPr>
        <w:pStyle w:val="BodyText"/>
        <w:ind w:hanging="1"/>
      </w:pPr>
      <w:r w:rsidRPr="001B50E0">
        <w:t>Jokio ūminio toksiškumo ar su kartotinėmis dozėmis susijusio toksiškumo požymių iki 6 mėnesių trukusių tyrimų metu ar toksinio poveikio reprodukcijai, patelių vaisingumui, taip pat vėlyvosios vaikingų patelių intoksikacijos/prasiskverbimo pro placentos barjerą poveikio nenustatyta. Tuznue nepasižymi genotoksiniu poveikiu. Trehalozės, kuri yra svarbiausia pagalbinė medžiaga, tyrimai parodė, kad ji netoksiška.</w:t>
      </w:r>
    </w:p>
    <w:p w14:paraId="7F5A01CF" w14:textId="77777777" w:rsidR="009B2827" w:rsidRPr="001B50E0" w:rsidRDefault="009B2827" w:rsidP="003D66D0">
      <w:pPr>
        <w:pStyle w:val="BodyText"/>
      </w:pPr>
    </w:p>
    <w:p w14:paraId="3B0464BA" w14:textId="77777777" w:rsidR="009B2827" w:rsidRPr="001B50E0" w:rsidRDefault="00015E58" w:rsidP="003D66D0">
      <w:pPr>
        <w:pStyle w:val="BodyText"/>
        <w:ind w:hanging="1"/>
      </w:pPr>
      <w:r w:rsidRPr="001B50E0">
        <w:t>Ilgalaikių tyrimų su gyvūnais, siekiant nustatyti galimą Tuznue kancerogeniškumą arba jo poveikius patinų vaisingumui, neatlikta.</w:t>
      </w:r>
    </w:p>
    <w:p w14:paraId="3298F73B" w14:textId="77777777" w:rsidR="009B2827" w:rsidRPr="001B50E0" w:rsidRDefault="009B2827" w:rsidP="003D66D0">
      <w:pPr>
        <w:pStyle w:val="BodyText"/>
        <w:spacing w:before="3"/>
      </w:pPr>
    </w:p>
    <w:p w14:paraId="31516D19" w14:textId="63ACB535" w:rsidR="009B2827" w:rsidRPr="001B50E0" w:rsidRDefault="00AE7E75" w:rsidP="003D66D0">
      <w:pPr>
        <w:pStyle w:val="Heading1"/>
      </w:pPr>
      <w:r w:rsidRPr="001B50E0">
        <w:t>6.</w:t>
      </w:r>
      <w:r w:rsidRPr="001B50E0">
        <w:tab/>
      </w:r>
      <w:r w:rsidR="00015E58" w:rsidRPr="001B50E0">
        <w:t>FARMACINĖ INFORMACIJA</w:t>
      </w:r>
    </w:p>
    <w:p w14:paraId="1BD329AE" w14:textId="77777777" w:rsidR="009B2827" w:rsidRPr="001B50E0" w:rsidRDefault="009B2827" w:rsidP="003D66D0">
      <w:pPr>
        <w:pStyle w:val="BodyText"/>
      </w:pPr>
    </w:p>
    <w:p w14:paraId="0EF2CAA3" w14:textId="044C2E74" w:rsidR="009B2827" w:rsidRPr="001B50E0" w:rsidRDefault="00AE7E75" w:rsidP="003D66D0">
      <w:pPr>
        <w:pStyle w:val="Heading1"/>
      </w:pPr>
      <w:r w:rsidRPr="001B50E0">
        <w:t>6.1</w:t>
      </w:r>
      <w:r w:rsidRPr="001B50E0">
        <w:tab/>
      </w:r>
      <w:r w:rsidR="00015E58" w:rsidRPr="001B50E0">
        <w:t>Pagalbinių medžiagų sąrašas</w:t>
      </w:r>
    </w:p>
    <w:p w14:paraId="13547B33" w14:textId="77777777" w:rsidR="009B2827" w:rsidRPr="001B50E0" w:rsidRDefault="009B2827" w:rsidP="003D66D0">
      <w:pPr>
        <w:pStyle w:val="BodyText"/>
      </w:pPr>
    </w:p>
    <w:p w14:paraId="2B071EE8" w14:textId="77777777" w:rsidR="009B2827" w:rsidRPr="001B50E0" w:rsidRDefault="00015E58" w:rsidP="003D66D0">
      <w:pPr>
        <w:pStyle w:val="BodyText"/>
      </w:pPr>
      <w:r w:rsidRPr="001B50E0">
        <w:t>L-histidino hidrochloridas monohidratas</w:t>
      </w:r>
    </w:p>
    <w:p w14:paraId="4B3979C8" w14:textId="77777777" w:rsidR="009B2827" w:rsidRPr="001B50E0" w:rsidRDefault="00015E58" w:rsidP="003D66D0">
      <w:pPr>
        <w:pStyle w:val="BodyText"/>
      </w:pPr>
      <w:r w:rsidRPr="001B50E0">
        <w:t>L-histidinas</w:t>
      </w:r>
    </w:p>
    <w:p w14:paraId="7701BCC7" w14:textId="77777777" w:rsidR="009B2827" w:rsidRPr="001B50E0" w:rsidRDefault="00015E58" w:rsidP="003D66D0">
      <w:pPr>
        <w:pStyle w:val="BodyText"/>
      </w:pPr>
      <w:r w:rsidRPr="001B50E0">
        <w:t>α,α-trehalozė dihidratas</w:t>
      </w:r>
    </w:p>
    <w:p w14:paraId="18B4174E" w14:textId="77777777" w:rsidR="009B2827" w:rsidRPr="001B50E0" w:rsidRDefault="00015E58" w:rsidP="003D66D0">
      <w:pPr>
        <w:pStyle w:val="BodyText"/>
      </w:pPr>
      <w:r w:rsidRPr="001B50E0">
        <w:t>Polisorbatas 20</w:t>
      </w:r>
    </w:p>
    <w:p w14:paraId="4FEECC4C" w14:textId="77777777" w:rsidR="009B2827" w:rsidRPr="001B50E0" w:rsidRDefault="009B2827" w:rsidP="003D66D0">
      <w:pPr>
        <w:pStyle w:val="BodyText"/>
      </w:pPr>
    </w:p>
    <w:p w14:paraId="17206BF5" w14:textId="67E81EB4" w:rsidR="009B2827" w:rsidRPr="001B50E0" w:rsidRDefault="00AE7E75" w:rsidP="003D66D0">
      <w:pPr>
        <w:pStyle w:val="Heading1"/>
      </w:pPr>
      <w:r w:rsidRPr="001B50E0">
        <w:t>6.2</w:t>
      </w:r>
      <w:r w:rsidRPr="001B50E0">
        <w:tab/>
      </w:r>
      <w:r w:rsidR="00015E58" w:rsidRPr="001B50E0">
        <w:t>Nesuderinamumas</w:t>
      </w:r>
    </w:p>
    <w:p w14:paraId="51DA6281" w14:textId="77777777" w:rsidR="009B2827" w:rsidRPr="001B50E0" w:rsidRDefault="009B2827" w:rsidP="003D66D0">
      <w:pPr>
        <w:pStyle w:val="BodyText"/>
        <w:rPr>
          <w:b/>
        </w:rPr>
      </w:pPr>
    </w:p>
    <w:p w14:paraId="4201DA29" w14:textId="276A3EB5" w:rsidR="009B2827" w:rsidRPr="001B50E0" w:rsidRDefault="00015E58" w:rsidP="003D66D0">
      <w:pPr>
        <w:pStyle w:val="BodyText"/>
        <w:ind w:hanging="1"/>
      </w:pPr>
      <w:r w:rsidRPr="001B50E0">
        <w:t>Šio vaistinio preparato negalima maišyti arba skiesti</w:t>
      </w:r>
      <w:r w:rsidR="007F5C16" w:rsidRPr="001B50E0">
        <w:t xml:space="preserve"> su</w:t>
      </w:r>
      <w:r w:rsidRPr="001B50E0">
        <w:t xml:space="preserve"> kitais vaistiniais preparatais, išskyrus nurodytus 6.6 skyriuje.</w:t>
      </w:r>
    </w:p>
    <w:p w14:paraId="5C1B34EE" w14:textId="77777777" w:rsidR="009B2827" w:rsidRPr="001B50E0" w:rsidRDefault="009B2827" w:rsidP="003D66D0">
      <w:pPr>
        <w:pStyle w:val="BodyText"/>
      </w:pPr>
    </w:p>
    <w:p w14:paraId="1ACA66BB" w14:textId="49002CA2" w:rsidR="009B2827" w:rsidRPr="001B50E0" w:rsidRDefault="00F97059" w:rsidP="003D66D0">
      <w:pPr>
        <w:pStyle w:val="BodyText"/>
      </w:pPr>
      <w:r w:rsidRPr="001B50E0">
        <w:t>N</w:t>
      </w:r>
      <w:r w:rsidR="00015E58" w:rsidRPr="001B50E0">
        <w:t>egalima skiesti gliukozės tirpalu</w:t>
      </w:r>
      <w:r w:rsidR="009144B2" w:rsidRPr="001B50E0">
        <w:t xml:space="preserve"> </w:t>
      </w:r>
      <w:r w:rsidRPr="001B50E0">
        <w:t>dėl</w:t>
      </w:r>
      <w:r w:rsidR="00015E58" w:rsidRPr="001B50E0">
        <w:t xml:space="preserve"> įvyksta</w:t>
      </w:r>
      <w:r w:rsidRPr="001B50E0">
        <w:t>nčios</w:t>
      </w:r>
      <w:r w:rsidR="00015E58" w:rsidRPr="001B50E0">
        <w:t xml:space="preserve"> baltym</w:t>
      </w:r>
      <w:r w:rsidRPr="001B50E0">
        <w:t>ų</w:t>
      </w:r>
      <w:r w:rsidR="00015E58" w:rsidRPr="001B50E0">
        <w:t xml:space="preserve"> agregacij</w:t>
      </w:r>
      <w:r w:rsidRPr="001B50E0">
        <w:t>os</w:t>
      </w:r>
      <w:r w:rsidR="00015E58" w:rsidRPr="001B50E0">
        <w:t>.</w:t>
      </w:r>
    </w:p>
    <w:p w14:paraId="61D3C65C" w14:textId="77777777" w:rsidR="009B2827" w:rsidRPr="001B50E0" w:rsidRDefault="009B2827" w:rsidP="003D66D0">
      <w:pPr>
        <w:pStyle w:val="BodyText"/>
      </w:pPr>
    </w:p>
    <w:p w14:paraId="146D9AA1" w14:textId="0110B7F0" w:rsidR="009B2827" w:rsidRPr="001B50E0" w:rsidRDefault="00015E58" w:rsidP="003D66D0">
      <w:pPr>
        <w:pStyle w:val="Heading1"/>
        <w:numPr>
          <w:ilvl w:val="1"/>
          <w:numId w:val="33"/>
        </w:numPr>
      </w:pPr>
      <w:r w:rsidRPr="001B50E0">
        <w:t>Tinkamumo laikas</w:t>
      </w:r>
    </w:p>
    <w:p w14:paraId="4BD1D8D8" w14:textId="77777777" w:rsidR="009B2827" w:rsidRPr="001B50E0" w:rsidRDefault="009B2827" w:rsidP="003D66D0">
      <w:pPr>
        <w:pStyle w:val="BodyText"/>
        <w:spacing w:before="7"/>
        <w:rPr>
          <w:b/>
        </w:rPr>
      </w:pPr>
    </w:p>
    <w:p w14:paraId="4C78C5D0" w14:textId="77777777" w:rsidR="009B2827" w:rsidRPr="001B50E0" w:rsidRDefault="00015E58" w:rsidP="003D66D0">
      <w:pPr>
        <w:rPr>
          <w:u w:val="single"/>
        </w:rPr>
      </w:pPr>
      <w:r w:rsidRPr="001B50E0">
        <w:rPr>
          <w:u w:val="single"/>
        </w:rPr>
        <w:t>Neatidarytas flakonas</w:t>
      </w:r>
    </w:p>
    <w:p w14:paraId="50499341" w14:textId="77777777" w:rsidR="009B2827" w:rsidRPr="001B50E0" w:rsidRDefault="009B2827" w:rsidP="003D66D0"/>
    <w:p w14:paraId="5C56A951" w14:textId="2D950E4D" w:rsidR="00E827C3" w:rsidRPr="001B50E0" w:rsidRDefault="00535EBB" w:rsidP="003D66D0">
      <w:pPr>
        <w:pStyle w:val="BodyText"/>
      </w:pPr>
      <w:r>
        <w:t>5</w:t>
      </w:r>
      <w:r w:rsidR="00E827C3" w:rsidRPr="001B50E0">
        <w:t xml:space="preserve"> metai (150 mg)</w:t>
      </w:r>
    </w:p>
    <w:p w14:paraId="31A30486" w14:textId="5EABFF6F" w:rsidR="009B2827" w:rsidRPr="001B50E0" w:rsidRDefault="00015E58" w:rsidP="003D66D0">
      <w:pPr>
        <w:pStyle w:val="BodyText"/>
      </w:pPr>
      <w:r w:rsidRPr="001B50E0">
        <w:t>4 metai</w:t>
      </w:r>
      <w:r w:rsidR="00E827C3" w:rsidRPr="001B50E0">
        <w:t xml:space="preserve"> (420 mg)</w:t>
      </w:r>
    </w:p>
    <w:p w14:paraId="55F14F56" w14:textId="77777777" w:rsidR="009B2827" w:rsidRPr="001B50E0" w:rsidRDefault="009B2827" w:rsidP="003D66D0">
      <w:pPr>
        <w:pStyle w:val="BodyText"/>
      </w:pPr>
    </w:p>
    <w:p w14:paraId="257D7B19" w14:textId="34114DB3" w:rsidR="009B2827" w:rsidRPr="001B50E0" w:rsidRDefault="00015E58" w:rsidP="003D66D0">
      <w:pPr>
        <w:rPr>
          <w:u w:val="single"/>
        </w:rPr>
      </w:pPr>
      <w:r w:rsidRPr="001B50E0">
        <w:rPr>
          <w:u w:val="single"/>
        </w:rPr>
        <w:t xml:space="preserve"> </w:t>
      </w:r>
      <w:r w:rsidR="00F97059" w:rsidRPr="001B50E0">
        <w:rPr>
          <w:u w:val="single"/>
        </w:rPr>
        <w:t xml:space="preserve">Aseptinis paruošimas </w:t>
      </w:r>
      <w:r w:rsidRPr="001B50E0">
        <w:rPr>
          <w:u w:val="single"/>
        </w:rPr>
        <w:t>ir praskiedim</w:t>
      </w:r>
      <w:r w:rsidR="00F97059" w:rsidRPr="001B50E0">
        <w:rPr>
          <w:u w:val="single"/>
        </w:rPr>
        <w:t>as</w:t>
      </w:r>
      <w:r w:rsidRPr="001B50E0">
        <w:rPr>
          <w:u w:val="single"/>
        </w:rPr>
        <w:t>:</w:t>
      </w:r>
    </w:p>
    <w:p w14:paraId="59E8344A" w14:textId="77777777" w:rsidR="009B2827" w:rsidRPr="001B50E0" w:rsidRDefault="009B2827" w:rsidP="003D66D0">
      <w:pPr>
        <w:rPr>
          <w:u w:val="single"/>
        </w:rPr>
      </w:pPr>
    </w:p>
    <w:p w14:paraId="3C2ADC4A" w14:textId="40F56A75" w:rsidR="009B2827" w:rsidRPr="001B50E0" w:rsidRDefault="00015E58" w:rsidP="003D66D0">
      <w:pPr>
        <w:pStyle w:val="BodyText"/>
        <w:ind w:hanging="2"/>
      </w:pPr>
      <w:r w:rsidRPr="001B50E0">
        <w:t xml:space="preserve">Aseptinėmis sąlygomis ištirpinus miltelius steriliame injekciniame vandenyje, paruoštas tirpalas,  </w:t>
      </w:r>
      <w:r w:rsidR="00F97059" w:rsidRPr="001B50E0">
        <w:t xml:space="preserve">išlieka </w:t>
      </w:r>
      <w:r w:rsidRPr="001B50E0">
        <w:t>fiziškai ir chemiškai stabilus 48 valandas</w:t>
      </w:r>
      <w:r w:rsidR="00F97059" w:rsidRPr="001B50E0">
        <w:t xml:space="preserve"> laikomas 2 °C </w:t>
      </w:r>
      <w:r w:rsidR="00AB6378" w:rsidRPr="001B50E0">
        <w:t>–</w:t>
      </w:r>
      <w:r w:rsidR="00F97059" w:rsidRPr="001B50E0">
        <w:t xml:space="preserve"> 8 °C temperatūroje</w:t>
      </w:r>
      <w:r w:rsidRPr="001B50E0">
        <w:t>. Nesuvartot</w:t>
      </w:r>
      <w:r w:rsidR="00F97059" w:rsidRPr="001B50E0">
        <w:t>o</w:t>
      </w:r>
      <w:r w:rsidRPr="001B50E0">
        <w:t xml:space="preserve"> paruošt</w:t>
      </w:r>
      <w:r w:rsidR="00F97059" w:rsidRPr="001B50E0">
        <w:t>o</w:t>
      </w:r>
      <w:r w:rsidRPr="001B50E0">
        <w:t xml:space="preserve"> tirpal</w:t>
      </w:r>
      <w:r w:rsidR="00F97059" w:rsidRPr="001B50E0">
        <w:t>o likučius reikia</w:t>
      </w:r>
      <w:r w:rsidRPr="001B50E0">
        <w:t xml:space="preserve"> išpil</w:t>
      </w:r>
      <w:r w:rsidR="00F97059" w:rsidRPr="001B50E0">
        <w:t>ti.</w:t>
      </w:r>
    </w:p>
    <w:p w14:paraId="5351E1D1" w14:textId="77777777" w:rsidR="009B2827" w:rsidRPr="001B50E0" w:rsidRDefault="009B2827" w:rsidP="003D66D0">
      <w:pPr>
        <w:pStyle w:val="BodyText"/>
      </w:pPr>
    </w:p>
    <w:p w14:paraId="0750EE17" w14:textId="6AE8E40B" w:rsidR="009B2827" w:rsidRPr="001B50E0" w:rsidRDefault="00F97059" w:rsidP="003D66D0">
      <w:pPr>
        <w:pStyle w:val="BodyText"/>
        <w:ind w:hanging="1"/>
      </w:pPr>
      <w:r w:rsidRPr="001B50E0">
        <w:t>A</w:t>
      </w:r>
      <w:r w:rsidR="00015E58" w:rsidRPr="001B50E0">
        <w:t xml:space="preserve">septinėmis sąlygomis </w:t>
      </w:r>
      <w:r w:rsidRPr="001B50E0">
        <w:t xml:space="preserve">polipropileno maišeliuose, kuriuose yra 9 mg/ml (0,9%) natrio chlorido injekcinio tirpalo, </w:t>
      </w:r>
      <w:r w:rsidR="00015E58" w:rsidRPr="001B50E0">
        <w:t xml:space="preserve">praskiestas Tuznue infuzinis tirpalas, </w:t>
      </w:r>
      <w:r w:rsidRPr="001B50E0">
        <w:t xml:space="preserve">išlieka fiziškai ir chemiškai stabilus 24 valandas, </w:t>
      </w:r>
      <w:r w:rsidR="00015E58" w:rsidRPr="001B50E0">
        <w:t>laik</w:t>
      </w:r>
      <w:r w:rsidRPr="001B50E0">
        <w:t>ant</w:t>
      </w:r>
      <w:r w:rsidR="00015E58" w:rsidRPr="001B50E0">
        <w:t xml:space="preserve"> ne aukštesnėje kaip 30 °C temperatūroje</w:t>
      </w:r>
      <w:r w:rsidRPr="001B50E0">
        <w:t>.</w:t>
      </w:r>
    </w:p>
    <w:p w14:paraId="46CA8FB1" w14:textId="77777777" w:rsidR="009B2827" w:rsidRPr="001B50E0" w:rsidRDefault="009B2827" w:rsidP="003D66D0">
      <w:pPr>
        <w:pStyle w:val="BodyText"/>
      </w:pPr>
    </w:p>
    <w:p w14:paraId="63F76100" w14:textId="6120C675" w:rsidR="009B2827" w:rsidRPr="001B50E0" w:rsidRDefault="00015E58" w:rsidP="003D66D0">
      <w:pPr>
        <w:pStyle w:val="BodyText"/>
        <w:ind w:firstLine="1"/>
      </w:pPr>
      <w:r w:rsidRPr="001B50E0">
        <w:t>Mikrobiologiniu požiūriu</w:t>
      </w:r>
      <w:r w:rsidR="001C46C8" w:rsidRPr="001B50E0">
        <w:t>,</w:t>
      </w:r>
      <w:r w:rsidRPr="001B50E0">
        <w:t xml:space="preserve"> </w:t>
      </w:r>
      <w:r w:rsidR="001C46C8" w:rsidRPr="001B50E0">
        <w:t xml:space="preserve">paruoštą </w:t>
      </w:r>
      <w:r w:rsidRPr="001B50E0">
        <w:t xml:space="preserve">koncentruotą tirpalą ir Tuznue infuzinį tirpalą būtina suvartoti </w:t>
      </w:r>
      <w:r w:rsidR="001C46C8" w:rsidRPr="001B50E0">
        <w:t>nedelsiant</w:t>
      </w:r>
      <w:r w:rsidRPr="001B50E0">
        <w:t xml:space="preserve">. Jeigu paruoštas </w:t>
      </w:r>
      <w:r w:rsidR="001C46C8" w:rsidRPr="001B50E0">
        <w:t>tirpalas</w:t>
      </w:r>
      <w:r w:rsidRPr="001B50E0">
        <w:t xml:space="preserve"> nesuvartojamas</w:t>
      </w:r>
      <w:r w:rsidR="001C46C8" w:rsidRPr="001B50E0">
        <w:t xml:space="preserve"> nedelsiant</w:t>
      </w:r>
      <w:r w:rsidRPr="001B50E0">
        <w:t xml:space="preserve">, už tolesnę jo laikymo trukmę ir </w:t>
      </w:r>
      <w:r w:rsidR="001C46C8" w:rsidRPr="001B50E0">
        <w:t xml:space="preserve">laikymo </w:t>
      </w:r>
      <w:r w:rsidRPr="001B50E0">
        <w:t>sąlygas atsako vartotojas, tačiau įprastai tai neturėtų užtrukti ilgiau nei 24 valandas laikant 2 °C – 8 °C temperatūroje, nebent tirpinama ir skiedžiama kontroliuojamomis ir patikrintomis aseptinėmis sąlygomis.</w:t>
      </w:r>
    </w:p>
    <w:p w14:paraId="245125D4" w14:textId="77777777" w:rsidR="009B2827" w:rsidRPr="001B50E0" w:rsidRDefault="009B2827" w:rsidP="003D66D0">
      <w:pPr>
        <w:pStyle w:val="BodyText"/>
      </w:pPr>
    </w:p>
    <w:p w14:paraId="5824EDE9" w14:textId="08CD7ECC" w:rsidR="009B2827" w:rsidRPr="001B50E0" w:rsidRDefault="00AE7E75" w:rsidP="003D66D0">
      <w:pPr>
        <w:pStyle w:val="Heading1"/>
      </w:pPr>
      <w:r w:rsidRPr="001B50E0">
        <w:t>6.</w:t>
      </w:r>
      <w:r w:rsidR="00FF7800" w:rsidRPr="001B50E0">
        <w:t>4</w:t>
      </w:r>
      <w:r w:rsidRPr="001B50E0">
        <w:tab/>
      </w:r>
      <w:r w:rsidR="00015E58" w:rsidRPr="001B50E0">
        <w:t>Specialios laikymo sąlygos</w:t>
      </w:r>
    </w:p>
    <w:p w14:paraId="1BC7F0D1" w14:textId="77777777" w:rsidR="009B2827" w:rsidRPr="001B50E0" w:rsidRDefault="009B2827" w:rsidP="003D66D0">
      <w:pPr>
        <w:pStyle w:val="BodyText"/>
        <w:rPr>
          <w:b/>
        </w:rPr>
      </w:pPr>
    </w:p>
    <w:p w14:paraId="606E4E5A" w14:textId="3C9EC274" w:rsidR="009B2827" w:rsidRPr="001B50E0" w:rsidRDefault="00015E58" w:rsidP="003D66D0">
      <w:pPr>
        <w:pStyle w:val="BodyText"/>
      </w:pPr>
      <w:r w:rsidRPr="001B50E0">
        <w:t>Laikyti šaldytuve (2</w:t>
      </w:r>
      <w:r w:rsidR="009144B2" w:rsidRPr="001B50E0">
        <w:t> °C</w:t>
      </w:r>
      <w:r w:rsidR="001C46C8" w:rsidRPr="001B50E0">
        <w:t xml:space="preserve"> </w:t>
      </w:r>
      <w:r w:rsidRPr="001B50E0">
        <w:t>–</w:t>
      </w:r>
      <w:r w:rsidR="001C46C8" w:rsidRPr="001B50E0">
        <w:t xml:space="preserve"> </w:t>
      </w:r>
      <w:r w:rsidRPr="001B50E0">
        <w:t>8 °C).</w:t>
      </w:r>
    </w:p>
    <w:p w14:paraId="02C0B707" w14:textId="77777777" w:rsidR="009B2827" w:rsidRPr="001B50E0" w:rsidRDefault="009B2827" w:rsidP="003D66D0">
      <w:pPr>
        <w:pStyle w:val="BodyText"/>
      </w:pPr>
    </w:p>
    <w:p w14:paraId="363A4356" w14:textId="416A5FB4" w:rsidR="009B2827" w:rsidRPr="001B50E0" w:rsidRDefault="00015E58" w:rsidP="003D66D0">
      <w:r w:rsidRPr="001B50E0">
        <w:t xml:space="preserve">Paruošto </w:t>
      </w:r>
      <w:r w:rsidR="001C46C8" w:rsidRPr="001B50E0">
        <w:t>vartoti</w:t>
      </w:r>
      <w:r w:rsidRPr="001B50E0">
        <w:t xml:space="preserve"> tirpalo negalima užšaldyti.</w:t>
      </w:r>
    </w:p>
    <w:p w14:paraId="74361222" w14:textId="77777777" w:rsidR="009B2827" w:rsidRPr="001B50E0" w:rsidRDefault="009B2827" w:rsidP="003D66D0"/>
    <w:p w14:paraId="596295AA" w14:textId="77777777" w:rsidR="009B2827" w:rsidRPr="001B50E0" w:rsidRDefault="00015E58" w:rsidP="003D66D0">
      <w:pPr>
        <w:rPr>
          <w:i/>
        </w:rPr>
      </w:pPr>
      <w:r w:rsidRPr="001B50E0">
        <w:t>Paruošto ir praskiesto vaistinio preparato laikymo sąlygos pateikiamos 6.3 ir 6.6 skyriuje.</w:t>
      </w:r>
    </w:p>
    <w:p w14:paraId="36148994" w14:textId="77777777" w:rsidR="009B2827" w:rsidRPr="001B50E0" w:rsidRDefault="009B2827" w:rsidP="003D66D0">
      <w:pPr>
        <w:pStyle w:val="BodyText"/>
      </w:pPr>
    </w:p>
    <w:p w14:paraId="4CEEBF0B" w14:textId="0823C369" w:rsidR="009B2827" w:rsidRPr="001B50E0" w:rsidRDefault="00AE7E75" w:rsidP="003D66D0">
      <w:pPr>
        <w:pStyle w:val="Heading1"/>
      </w:pPr>
      <w:r w:rsidRPr="001B50E0">
        <w:t>6.</w:t>
      </w:r>
      <w:r w:rsidR="00FF7800" w:rsidRPr="001B50E0">
        <w:t>5</w:t>
      </w:r>
      <w:r w:rsidRPr="001B50E0">
        <w:tab/>
      </w:r>
      <w:r w:rsidR="00015E58" w:rsidRPr="001B50E0">
        <w:t>Talpyklės pobūdis ir jos turinys</w:t>
      </w:r>
    </w:p>
    <w:p w14:paraId="7E23DF63" w14:textId="77777777" w:rsidR="009B2827" w:rsidRPr="001B50E0" w:rsidRDefault="009B2827" w:rsidP="003D66D0">
      <w:pPr>
        <w:pStyle w:val="BodyText"/>
        <w:rPr>
          <w:b/>
        </w:rPr>
      </w:pPr>
    </w:p>
    <w:p w14:paraId="413DC35D" w14:textId="77777777" w:rsidR="009B2827" w:rsidRPr="001B50E0" w:rsidRDefault="00015E58" w:rsidP="003D66D0">
      <w:pPr>
        <w:pStyle w:val="BodyText"/>
        <w:ind w:hanging="1"/>
        <w:rPr>
          <w:u w:val="single"/>
        </w:rPr>
      </w:pPr>
      <w:r w:rsidRPr="001B50E0">
        <w:rPr>
          <w:u w:val="single"/>
        </w:rPr>
        <w:t>Tuznue 150 mg milteliai infuzinio tirpalo koncentratui</w:t>
      </w:r>
    </w:p>
    <w:p w14:paraId="797C9DEC" w14:textId="77777777" w:rsidR="009B2827" w:rsidRPr="001B50E0" w:rsidRDefault="009B2827" w:rsidP="003D66D0">
      <w:pPr>
        <w:pStyle w:val="BodyText"/>
        <w:ind w:hanging="1"/>
      </w:pPr>
    </w:p>
    <w:p w14:paraId="3CC37074" w14:textId="143FC530" w:rsidR="009B2827" w:rsidRPr="001B50E0" w:rsidRDefault="00015E58" w:rsidP="003D66D0">
      <w:pPr>
        <w:pStyle w:val="BodyText"/>
        <w:ind w:hanging="1"/>
      </w:pPr>
      <w:r w:rsidRPr="001B50E0">
        <w:t>20 m</w:t>
      </w:r>
      <w:r w:rsidR="001C46C8" w:rsidRPr="001B50E0">
        <w:t>l</w:t>
      </w:r>
      <w:r w:rsidRPr="001B50E0">
        <w:t xml:space="preserve"> skaidrus, I tipo stiklo flakonas</w:t>
      </w:r>
      <w:r w:rsidR="001C46C8" w:rsidRPr="001B50E0">
        <w:t xml:space="preserve"> su</w:t>
      </w:r>
      <w:r w:rsidRPr="001B50E0">
        <w:t xml:space="preserve"> </w:t>
      </w:r>
      <w:r w:rsidR="001C46C8" w:rsidRPr="001B50E0">
        <w:t>butilo gumos</w:t>
      </w:r>
      <w:r w:rsidRPr="001B50E0">
        <w:t xml:space="preserve"> kamščiu, kuriame yra 150 mg trastuzumabo.</w:t>
      </w:r>
    </w:p>
    <w:p w14:paraId="30BDE696" w14:textId="77777777" w:rsidR="009B2827" w:rsidRPr="001B50E0" w:rsidRDefault="009B2827" w:rsidP="003D66D0">
      <w:pPr>
        <w:pStyle w:val="BodyText"/>
      </w:pPr>
    </w:p>
    <w:p w14:paraId="0043D72C" w14:textId="77777777" w:rsidR="009B2827" w:rsidRPr="001B50E0" w:rsidRDefault="00015E58" w:rsidP="003D66D0">
      <w:pPr>
        <w:pStyle w:val="BodyText"/>
      </w:pPr>
      <w:r w:rsidRPr="001B50E0">
        <w:t>Kiekvienoje dėžutėje yra po vieną flakoną.</w:t>
      </w:r>
    </w:p>
    <w:p w14:paraId="45A25BD2" w14:textId="77777777" w:rsidR="009B2827" w:rsidRPr="001B50E0" w:rsidRDefault="009B2827" w:rsidP="003D66D0">
      <w:pPr>
        <w:pStyle w:val="BodyText"/>
      </w:pPr>
    </w:p>
    <w:p w14:paraId="00A960E9" w14:textId="77777777" w:rsidR="009B2827" w:rsidRPr="001B50E0" w:rsidRDefault="00015E58" w:rsidP="003D66D0">
      <w:pPr>
        <w:pStyle w:val="BodyText"/>
        <w:keepNext/>
        <w:rPr>
          <w:u w:val="single"/>
        </w:rPr>
      </w:pPr>
      <w:r w:rsidRPr="001B50E0">
        <w:rPr>
          <w:u w:val="single"/>
        </w:rPr>
        <w:t>Tuznue 420 mg milteliai infuzinio tirpalo koncentratui</w:t>
      </w:r>
    </w:p>
    <w:p w14:paraId="7CF76F6E" w14:textId="77777777" w:rsidR="009B2827" w:rsidRPr="001B50E0" w:rsidRDefault="009B2827" w:rsidP="003D66D0">
      <w:pPr>
        <w:pStyle w:val="BodyText"/>
        <w:keepNext/>
      </w:pPr>
    </w:p>
    <w:p w14:paraId="3B7AD649" w14:textId="5EB35010" w:rsidR="009B2827" w:rsidRPr="001B50E0" w:rsidRDefault="00015E58" w:rsidP="003D66D0">
      <w:pPr>
        <w:pStyle w:val="BodyText"/>
      </w:pPr>
      <w:r w:rsidRPr="001B50E0">
        <w:t>50 m</w:t>
      </w:r>
      <w:r w:rsidR="001C46C8" w:rsidRPr="001B50E0">
        <w:t>l</w:t>
      </w:r>
      <w:r w:rsidRPr="001B50E0">
        <w:t xml:space="preserve"> skaidrus, I tipo stiklo flakonas</w:t>
      </w:r>
      <w:r w:rsidR="009144B2" w:rsidRPr="001B50E0">
        <w:t xml:space="preserve"> </w:t>
      </w:r>
      <w:r w:rsidR="001C46C8" w:rsidRPr="001B50E0">
        <w:t>su</w:t>
      </w:r>
      <w:r w:rsidRPr="001B50E0">
        <w:t xml:space="preserve"> butil</w:t>
      </w:r>
      <w:r w:rsidR="001C46C8" w:rsidRPr="001B50E0">
        <w:t>o gumos</w:t>
      </w:r>
      <w:r w:rsidRPr="001B50E0">
        <w:t xml:space="preserve"> kamščiu, kuriame yra 420 mg trastuzumabo.</w:t>
      </w:r>
    </w:p>
    <w:p w14:paraId="727B6F2E" w14:textId="77777777" w:rsidR="009B2827" w:rsidRPr="001B50E0" w:rsidRDefault="009B2827" w:rsidP="003D66D0">
      <w:pPr>
        <w:pStyle w:val="BodyText"/>
      </w:pPr>
    </w:p>
    <w:p w14:paraId="04652E8D" w14:textId="77777777" w:rsidR="009B2827" w:rsidRPr="001B50E0" w:rsidRDefault="00015E58" w:rsidP="003D66D0">
      <w:pPr>
        <w:pStyle w:val="BodyText"/>
      </w:pPr>
      <w:r w:rsidRPr="001B50E0">
        <w:t>Kiekvienoje dėžutėje yra po vieną flakoną.</w:t>
      </w:r>
    </w:p>
    <w:p w14:paraId="38B78DFF" w14:textId="77777777" w:rsidR="009B2827" w:rsidRPr="001B50E0" w:rsidRDefault="009B2827" w:rsidP="003D66D0">
      <w:pPr>
        <w:pStyle w:val="BodyText"/>
      </w:pPr>
    </w:p>
    <w:p w14:paraId="74CF4102" w14:textId="725D71B1" w:rsidR="009B2827" w:rsidRPr="001B50E0" w:rsidRDefault="00AE7E75" w:rsidP="003D66D0">
      <w:pPr>
        <w:pStyle w:val="Heading1"/>
      </w:pPr>
      <w:r w:rsidRPr="001B50E0">
        <w:t>6.</w:t>
      </w:r>
      <w:r w:rsidR="00FF7800" w:rsidRPr="001B50E0">
        <w:t>6</w:t>
      </w:r>
      <w:r w:rsidRPr="001B50E0">
        <w:tab/>
      </w:r>
      <w:r w:rsidR="00015E58" w:rsidRPr="001B50E0">
        <w:t>Specialūs reikalavimai atliekoms tvarkyti ir vaistiniam preparatui ruošti</w:t>
      </w:r>
    </w:p>
    <w:p w14:paraId="4DFDCD9B" w14:textId="77777777" w:rsidR="009B2827" w:rsidRPr="001B50E0" w:rsidRDefault="009B2827" w:rsidP="003D66D0">
      <w:pPr>
        <w:pStyle w:val="BodyText"/>
        <w:spacing w:before="7"/>
        <w:rPr>
          <w:b/>
        </w:rPr>
      </w:pPr>
    </w:p>
    <w:p w14:paraId="1CC59218" w14:textId="77777777" w:rsidR="009B2827" w:rsidRPr="001B50E0" w:rsidRDefault="00015E58" w:rsidP="003D66D0">
      <w:r w:rsidRPr="001B50E0">
        <w:t>Tuznue yra sterilius, be konservantų, nepirogeninis, tiekiamas vienkartinio vartojimo flakonuose.</w:t>
      </w:r>
    </w:p>
    <w:p w14:paraId="628273F0" w14:textId="77777777" w:rsidR="009B2827" w:rsidRPr="001B50E0" w:rsidRDefault="009B2827" w:rsidP="003D66D0"/>
    <w:p w14:paraId="41A6BA7E" w14:textId="0AA884DA" w:rsidR="009B2827" w:rsidRPr="001B50E0" w:rsidRDefault="001C46C8" w:rsidP="003D66D0">
      <w:r w:rsidRPr="001B50E0">
        <w:t>Ruošimo ir praskiedimo procedūros turi būti atliekamos aseptinėmis sąlygomis. Privalu pasirūpinti, kad būtų užtikrintas paruoštų tirpalų sterilumas. Kadangi vaistiniame preparate nėra jokių antimikrobinių konservantų arba bakteriostatinių medžiagų, būtina laikytis asepti</w:t>
      </w:r>
      <w:r w:rsidR="000259A9" w:rsidRPr="001B50E0">
        <w:t>nių</w:t>
      </w:r>
      <w:r w:rsidRPr="001B50E0">
        <w:t xml:space="preserve"> metodų.</w:t>
      </w:r>
    </w:p>
    <w:p w14:paraId="344D5ABA" w14:textId="77777777" w:rsidR="009B2827" w:rsidRPr="001B50E0" w:rsidRDefault="009B2827" w:rsidP="003D66D0"/>
    <w:p w14:paraId="169E5B14" w14:textId="7DFD507F" w:rsidR="009B2827" w:rsidRPr="001B50E0" w:rsidRDefault="00015E58" w:rsidP="003D66D0">
      <w:pPr>
        <w:keepNext/>
        <w:rPr>
          <w:u w:val="single"/>
        </w:rPr>
      </w:pPr>
      <w:r w:rsidRPr="001B50E0">
        <w:rPr>
          <w:u w:val="single"/>
        </w:rPr>
        <w:t>Aseptinis paruošimas, tvarkymas ir saugojimas :</w:t>
      </w:r>
    </w:p>
    <w:p w14:paraId="5418C902" w14:textId="77777777" w:rsidR="009B2827" w:rsidRPr="001B50E0" w:rsidRDefault="009B2827" w:rsidP="003D66D0">
      <w:pPr>
        <w:keepNext/>
        <w:rPr>
          <w:u w:val="single"/>
        </w:rPr>
      </w:pPr>
    </w:p>
    <w:p w14:paraId="55E43B26" w14:textId="7A0605E7" w:rsidR="009B2827" w:rsidRPr="001B50E0" w:rsidRDefault="00015E58" w:rsidP="003D66D0">
      <w:pPr>
        <w:keepNext/>
      </w:pPr>
      <w:r w:rsidRPr="001B50E0">
        <w:t>Ruošiant infuzi</w:t>
      </w:r>
      <w:r w:rsidR="000259A9" w:rsidRPr="001B50E0">
        <w:t>nį tirpalą</w:t>
      </w:r>
      <w:r w:rsidRPr="001B50E0">
        <w:t xml:space="preserve"> būtina užtikrinti aseptines sąlygas. Ruošimas turi būti:</w:t>
      </w:r>
    </w:p>
    <w:p w14:paraId="2FBE1073" w14:textId="77777777" w:rsidR="009B2827" w:rsidRPr="001B50E0" w:rsidRDefault="009B2827" w:rsidP="003D66D0"/>
    <w:p w14:paraId="2989D7FB" w14:textId="58FCA47F" w:rsidR="009B2827" w:rsidRPr="001B50E0" w:rsidRDefault="00015E58" w:rsidP="003D66D0">
      <w:pPr>
        <w:pStyle w:val="ListParagraph"/>
        <w:numPr>
          <w:ilvl w:val="0"/>
          <w:numId w:val="29"/>
        </w:numPr>
        <w:ind w:left="432" w:hanging="432"/>
      </w:pPr>
      <w:r w:rsidRPr="001B50E0">
        <w:t xml:space="preserve">atliekamas apmokytų darbuotojų, kurie vadovaujasi geros praktikos taisyklėmis, ypač dėl aseptinio parenteralinių </w:t>
      </w:r>
      <w:r w:rsidR="000259A9" w:rsidRPr="001B50E0">
        <w:t xml:space="preserve">vaistinių </w:t>
      </w:r>
      <w:r w:rsidRPr="001B50E0">
        <w:t>preparatų ruošimo.</w:t>
      </w:r>
    </w:p>
    <w:p w14:paraId="282F879C" w14:textId="77777777" w:rsidR="009B2827" w:rsidRPr="001B50E0" w:rsidRDefault="00015E58" w:rsidP="003D66D0">
      <w:pPr>
        <w:pStyle w:val="ListParagraph"/>
        <w:numPr>
          <w:ilvl w:val="0"/>
          <w:numId w:val="29"/>
        </w:numPr>
        <w:ind w:left="432" w:hanging="432"/>
      </w:pPr>
      <w:r w:rsidRPr="001B50E0">
        <w:t>vykdomas laminarinėje traukos arba biologinės saugos spintoje, laikantis įprastų atsargumo priemonių, taikytinų saugiam į veną vartojamų preparatų tvarkymui.</w:t>
      </w:r>
    </w:p>
    <w:p w14:paraId="427233D4" w14:textId="25B4B694" w:rsidR="009B2827" w:rsidRPr="001B50E0" w:rsidRDefault="00015E58" w:rsidP="003D66D0">
      <w:pPr>
        <w:pStyle w:val="ListParagraph"/>
        <w:numPr>
          <w:ilvl w:val="0"/>
          <w:numId w:val="29"/>
        </w:numPr>
        <w:ind w:left="432" w:hanging="432"/>
      </w:pPr>
      <w:r w:rsidRPr="001B50E0">
        <w:t xml:space="preserve">norint užtikrinti, kad aseptinės sąlygos bus išlaikytos, paruoštas </w:t>
      </w:r>
      <w:r w:rsidR="000259A9" w:rsidRPr="001B50E0">
        <w:t xml:space="preserve">vartoti </w:t>
      </w:r>
      <w:r w:rsidRPr="001B50E0">
        <w:t>tirpalas taip pat turi būti tinkamai laikomas.</w:t>
      </w:r>
    </w:p>
    <w:p w14:paraId="323B22C9" w14:textId="77777777" w:rsidR="009B2827" w:rsidRPr="001B50E0" w:rsidRDefault="009B2827" w:rsidP="003D66D0"/>
    <w:p w14:paraId="21B23989" w14:textId="541D732A" w:rsidR="009B2827" w:rsidRPr="001B50E0" w:rsidRDefault="00015E58" w:rsidP="003D66D0">
      <w:pPr>
        <w:pStyle w:val="BodyText"/>
        <w:ind w:hanging="1"/>
      </w:pPr>
      <w:r w:rsidRPr="001B50E0">
        <w:t xml:space="preserve">Ruošti Tuznue reikia atsargiai. Jei ruošiant susidaro per daug putų arba tirpalas pakratomas, gali nepavykti iš flakono </w:t>
      </w:r>
      <w:r w:rsidR="000259A9" w:rsidRPr="001B50E0">
        <w:t>iš</w:t>
      </w:r>
      <w:r w:rsidRPr="001B50E0">
        <w:t>traukti reikiamą Tuznue kiekį.</w:t>
      </w:r>
    </w:p>
    <w:p w14:paraId="4D55FF4E" w14:textId="77777777" w:rsidR="009B2827" w:rsidRPr="001B50E0" w:rsidRDefault="009B2827" w:rsidP="003D66D0">
      <w:pPr>
        <w:pStyle w:val="BodyText"/>
        <w:ind w:hanging="1"/>
      </w:pPr>
    </w:p>
    <w:p w14:paraId="77303890" w14:textId="77777777" w:rsidR="009B2827" w:rsidRPr="001B50E0" w:rsidRDefault="00015E58" w:rsidP="003D66D0">
      <w:pPr>
        <w:pStyle w:val="BodyText"/>
        <w:ind w:hanging="1"/>
      </w:pPr>
      <w:r w:rsidRPr="001B50E0">
        <w:t>Paruošto tirpalo negalima užšaldyti.</w:t>
      </w:r>
    </w:p>
    <w:p w14:paraId="0FF6D55E" w14:textId="77777777" w:rsidR="009B2827" w:rsidRPr="001B50E0" w:rsidRDefault="009B2827" w:rsidP="003D66D0"/>
    <w:p w14:paraId="0B641DBD" w14:textId="77777777" w:rsidR="009B2827" w:rsidRPr="001B50E0" w:rsidRDefault="00015E58" w:rsidP="003D66D0">
      <w:pPr>
        <w:rPr>
          <w:u w:val="single"/>
        </w:rPr>
      </w:pPr>
      <w:r w:rsidRPr="001B50E0">
        <w:rPr>
          <w:u w:val="single"/>
        </w:rPr>
        <w:t>Tuznue 150 mg milteliai infuzinio tirpalo koncentratui</w:t>
      </w:r>
    </w:p>
    <w:p w14:paraId="1AD5A40B" w14:textId="77777777" w:rsidR="009B2827" w:rsidRPr="001B50E0" w:rsidRDefault="009B2827" w:rsidP="003D66D0"/>
    <w:p w14:paraId="1102FF4F" w14:textId="68AB3E22" w:rsidR="009B2827" w:rsidRPr="001B50E0" w:rsidRDefault="000259A9" w:rsidP="003D66D0">
      <w:r w:rsidRPr="001B50E0">
        <w:t>Kiekviename Tuznue flakone esantys milteliai tirpinami 7,2 ml sterilaus injekcinio vandens (pakuotėje nėra). Kiti tirpikliai nevartotini. Šie 7,4 ml tirpalo, kuriame yra apie 21 mg/ml trastuzumabo ir kurio pH apie 6,0, skirti vienai dozei. Papildomi 4% tirpalo garantuoja, kad iš kiekvieno flakono būtų pritraukiama nurodyta 150 mg trastuzumabo dozė.</w:t>
      </w:r>
    </w:p>
    <w:p w14:paraId="3B092DDA" w14:textId="77777777" w:rsidR="009B2827" w:rsidRPr="001B50E0" w:rsidRDefault="009B2827" w:rsidP="003D66D0"/>
    <w:p w14:paraId="6A30C7DA" w14:textId="77777777" w:rsidR="009B2827" w:rsidRPr="001B50E0" w:rsidRDefault="00015E58" w:rsidP="003D66D0">
      <w:pPr>
        <w:rPr>
          <w:u w:val="single"/>
        </w:rPr>
      </w:pPr>
      <w:r w:rsidRPr="001B50E0">
        <w:rPr>
          <w:u w:val="single"/>
        </w:rPr>
        <w:t>Tuznue 420 mg milteliai infuzinio tirpalo koncentratui</w:t>
      </w:r>
    </w:p>
    <w:p w14:paraId="6C6FF738" w14:textId="77777777" w:rsidR="009B2827" w:rsidRPr="001B50E0" w:rsidRDefault="009B2827" w:rsidP="003D66D0"/>
    <w:p w14:paraId="1E6C174E" w14:textId="7BBEF4FF" w:rsidR="009B2827" w:rsidRPr="001B50E0" w:rsidRDefault="000259A9" w:rsidP="003D66D0">
      <w:r w:rsidRPr="001B50E0">
        <w:t>Kiekviename Tuznue flakone esantys milteliai tirpinami 20 ml sterilaus injekcinio vandens (pakuotėje nėra). Kiti tirpikliai nevartotini. Šie 21 ml tirpalo, kuriame yra apie 21 mg/ml trastuzumabo ir kurio pH apie 6,0, skirti vienai dozei. Papildomi 4,8 % tirpalo garantuoja, kad iš kiekvieno flakono būtų pritraukiama nurodyta 420 mg trastuzumabo dozė.</w:t>
      </w:r>
    </w:p>
    <w:p w14:paraId="33C6DDD5" w14:textId="77777777" w:rsidR="009B2827" w:rsidRPr="001B50E0" w:rsidRDefault="009B2827" w:rsidP="003D66D0"/>
    <w:tbl>
      <w:tblPr>
        <w:tblStyle w:val="ListTable6Colorful"/>
        <w:tblW w:w="9070" w:type="dxa"/>
        <w:tblCellMar>
          <w:left w:w="57" w:type="dxa"/>
          <w:right w:w="57" w:type="dxa"/>
        </w:tblCellMar>
        <w:tblLook w:val="0600" w:firstRow="0" w:lastRow="0" w:firstColumn="0" w:lastColumn="0" w:noHBand="1" w:noVBand="1"/>
      </w:tblPr>
      <w:tblGrid>
        <w:gridCol w:w="2408"/>
        <w:gridCol w:w="566"/>
        <w:gridCol w:w="3118"/>
        <w:gridCol w:w="567"/>
        <w:gridCol w:w="2411"/>
      </w:tblGrid>
      <w:tr w:rsidR="009B2827" w:rsidRPr="001B50E0" w14:paraId="14790478" w14:textId="77777777" w:rsidTr="00015E58">
        <w:trPr>
          <w:trHeight w:val="283"/>
        </w:trPr>
        <w:tc>
          <w:tcPr>
            <w:tcW w:w="2408" w:type="dxa"/>
            <w:tcBorders>
              <w:top w:val="single" w:sz="4" w:space="0" w:color="000000" w:themeColor="text1"/>
              <w:left w:val="single" w:sz="4" w:space="0" w:color="000000"/>
              <w:bottom w:val="single" w:sz="4" w:space="0" w:color="auto"/>
              <w:right w:val="single" w:sz="4" w:space="0" w:color="000000"/>
            </w:tcBorders>
          </w:tcPr>
          <w:p w14:paraId="6F390DB1" w14:textId="77777777" w:rsidR="009B2827" w:rsidRPr="001B50E0" w:rsidRDefault="00015E58" w:rsidP="003D66D0">
            <w:pPr>
              <w:pStyle w:val="BodyText"/>
            </w:pPr>
            <w:r w:rsidRPr="001B50E0">
              <w:t>Tuznue flakonas</w:t>
            </w:r>
          </w:p>
        </w:tc>
        <w:tc>
          <w:tcPr>
            <w:tcW w:w="566" w:type="dxa"/>
            <w:tcBorders>
              <w:top w:val="single" w:sz="4" w:space="0" w:color="000000" w:themeColor="text1"/>
              <w:left w:val="single" w:sz="4" w:space="0" w:color="000000"/>
              <w:bottom w:val="single" w:sz="4" w:space="0" w:color="auto"/>
              <w:right w:val="single" w:sz="4" w:space="0" w:color="000000"/>
            </w:tcBorders>
          </w:tcPr>
          <w:p w14:paraId="7ACF2CEB" w14:textId="77777777" w:rsidR="009B2827" w:rsidRPr="001B50E0" w:rsidRDefault="009B2827" w:rsidP="003D66D0">
            <w:pPr>
              <w:pStyle w:val="BodyText"/>
            </w:pPr>
          </w:p>
        </w:tc>
        <w:tc>
          <w:tcPr>
            <w:tcW w:w="3118" w:type="dxa"/>
            <w:tcBorders>
              <w:top w:val="single" w:sz="4" w:space="0" w:color="000000" w:themeColor="text1"/>
              <w:left w:val="single" w:sz="4" w:space="0" w:color="000000"/>
              <w:bottom w:val="single" w:sz="4" w:space="0" w:color="auto"/>
              <w:right w:val="single" w:sz="4" w:space="0" w:color="000000"/>
            </w:tcBorders>
          </w:tcPr>
          <w:p w14:paraId="78FB29AE" w14:textId="77777777" w:rsidR="009B2827" w:rsidRPr="001B50E0" w:rsidRDefault="00015E58" w:rsidP="003D66D0">
            <w:pPr>
              <w:pStyle w:val="BodyText"/>
            </w:pPr>
            <w:r w:rsidRPr="001B50E0">
              <w:t>Sterilaus injekcinio vandens tūris</w:t>
            </w:r>
          </w:p>
        </w:tc>
        <w:tc>
          <w:tcPr>
            <w:tcW w:w="567" w:type="dxa"/>
            <w:tcBorders>
              <w:top w:val="single" w:sz="4" w:space="0" w:color="000000" w:themeColor="text1"/>
              <w:left w:val="single" w:sz="4" w:space="0" w:color="000000"/>
              <w:bottom w:val="single" w:sz="4" w:space="0" w:color="auto"/>
              <w:right w:val="single" w:sz="4" w:space="0" w:color="000000"/>
            </w:tcBorders>
          </w:tcPr>
          <w:p w14:paraId="567AF138" w14:textId="77777777" w:rsidR="009B2827" w:rsidRPr="001B50E0" w:rsidRDefault="009B2827" w:rsidP="003D66D0">
            <w:pPr>
              <w:pStyle w:val="BodyText"/>
            </w:pPr>
          </w:p>
        </w:tc>
        <w:tc>
          <w:tcPr>
            <w:tcW w:w="2411" w:type="dxa"/>
            <w:tcBorders>
              <w:top w:val="single" w:sz="4" w:space="0" w:color="000000" w:themeColor="text1"/>
              <w:left w:val="single" w:sz="4" w:space="0" w:color="000000"/>
              <w:bottom w:val="single" w:sz="4" w:space="0" w:color="auto"/>
              <w:right w:val="single" w:sz="4" w:space="0" w:color="000000"/>
            </w:tcBorders>
          </w:tcPr>
          <w:p w14:paraId="4584D8AB" w14:textId="77777777" w:rsidR="009B2827" w:rsidRPr="001B50E0" w:rsidRDefault="00015E58" w:rsidP="003D66D0">
            <w:pPr>
              <w:pStyle w:val="BodyText"/>
            </w:pPr>
            <w:r w:rsidRPr="001B50E0">
              <w:t>Galutinė koncentracija</w:t>
            </w:r>
          </w:p>
        </w:tc>
      </w:tr>
      <w:tr w:rsidR="009B2827" w:rsidRPr="001B50E0" w14:paraId="2C7EEBDB" w14:textId="77777777" w:rsidTr="00015E58">
        <w:trPr>
          <w:trHeight w:val="283"/>
        </w:trPr>
        <w:tc>
          <w:tcPr>
            <w:tcW w:w="2408" w:type="dxa"/>
            <w:tcBorders>
              <w:top w:val="single" w:sz="4" w:space="0" w:color="auto"/>
              <w:left w:val="single" w:sz="4" w:space="0" w:color="000000"/>
              <w:bottom w:val="single" w:sz="4" w:space="0" w:color="auto"/>
              <w:right w:val="single" w:sz="4" w:space="0" w:color="000000"/>
            </w:tcBorders>
          </w:tcPr>
          <w:p w14:paraId="01AD3C1A" w14:textId="77777777" w:rsidR="009B2827" w:rsidRPr="001B50E0" w:rsidRDefault="00015E58" w:rsidP="003D66D0">
            <w:pPr>
              <w:pStyle w:val="BodyText"/>
            </w:pPr>
            <w:r w:rsidRPr="001B50E0">
              <w:t>150 mg flakonas</w:t>
            </w:r>
          </w:p>
        </w:tc>
        <w:tc>
          <w:tcPr>
            <w:tcW w:w="566" w:type="dxa"/>
            <w:tcBorders>
              <w:top w:val="single" w:sz="4" w:space="0" w:color="auto"/>
              <w:left w:val="single" w:sz="4" w:space="0" w:color="000000"/>
              <w:bottom w:val="single" w:sz="4" w:space="0" w:color="auto"/>
              <w:right w:val="single" w:sz="4" w:space="0" w:color="000000"/>
            </w:tcBorders>
            <w:vAlign w:val="center"/>
          </w:tcPr>
          <w:p w14:paraId="6DE75003" w14:textId="77777777" w:rsidR="009B2827" w:rsidRPr="001B50E0" w:rsidRDefault="00015E58" w:rsidP="003D66D0">
            <w:pPr>
              <w:pStyle w:val="BodyText"/>
              <w:jc w:val="center"/>
            </w:pPr>
            <w:r w:rsidRPr="001B50E0">
              <w:t>+</w:t>
            </w:r>
          </w:p>
        </w:tc>
        <w:tc>
          <w:tcPr>
            <w:tcW w:w="3118" w:type="dxa"/>
            <w:tcBorders>
              <w:top w:val="single" w:sz="4" w:space="0" w:color="auto"/>
              <w:left w:val="single" w:sz="4" w:space="0" w:color="000000"/>
              <w:bottom w:val="single" w:sz="4" w:space="0" w:color="auto"/>
              <w:right w:val="single" w:sz="4" w:space="0" w:color="000000"/>
            </w:tcBorders>
          </w:tcPr>
          <w:p w14:paraId="5DF5877D" w14:textId="67C9E627" w:rsidR="009B2827" w:rsidRPr="001B50E0" w:rsidRDefault="00015E58" w:rsidP="003D66D0">
            <w:pPr>
              <w:pStyle w:val="BodyText"/>
            </w:pPr>
            <w:r w:rsidRPr="001B50E0">
              <w:t>7,2 m</w:t>
            </w:r>
            <w:r w:rsidR="000259A9" w:rsidRPr="001B50E0">
              <w:t>l</w:t>
            </w:r>
          </w:p>
        </w:tc>
        <w:tc>
          <w:tcPr>
            <w:tcW w:w="567" w:type="dxa"/>
            <w:tcBorders>
              <w:top w:val="single" w:sz="4" w:space="0" w:color="auto"/>
              <w:left w:val="single" w:sz="4" w:space="0" w:color="000000"/>
              <w:bottom w:val="single" w:sz="4" w:space="0" w:color="auto"/>
              <w:right w:val="single" w:sz="4" w:space="0" w:color="000000"/>
            </w:tcBorders>
            <w:vAlign w:val="center"/>
          </w:tcPr>
          <w:p w14:paraId="2F5BB5AE" w14:textId="77777777" w:rsidR="009B2827" w:rsidRPr="001B50E0" w:rsidRDefault="00015E58" w:rsidP="003D66D0">
            <w:pPr>
              <w:pStyle w:val="BodyText"/>
              <w:jc w:val="center"/>
            </w:pPr>
            <w:r w:rsidRPr="001B50E0">
              <w:t>=</w:t>
            </w:r>
          </w:p>
        </w:tc>
        <w:tc>
          <w:tcPr>
            <w:tcW w:w="2411" w:type="dxa"/>
            <w:tcBorders>
              <w:top w:val="single" w:sz="4" w:space="0" w:color="auto"/>
              <w:left w:val="single" w:sz="4" w:space="0" w:color="000000"/>
              <w:bottom w:val="single" w:sz="4" w:space="0" w:color="auto"/>
              <w:right w:val="single" w:sz="4" w:space="0" w:color="000000"/>
            </w:tcBorders>
          </w:tcPr>
          <w:p w14:paraId="6C55A3EF" w14:textId="478F4866" w:rsidR="009B2827" w:rsidRPr="001B50E0" w:rsidRDefault="00015E58" w:rsidP="003D66D0">
            <w:pPr>
              <w:pStyle w:val="BodyText"/>
            </w:pPr>
            <w:r w:rsidRPr="001B50E0">
              <w:t>21 mg/m</w:t>
            </w:r>
            <w:r w:rsidR="000259A9" w:rsidRPr="001B50E0">
              <w:t>l</w:t>
            </w:r>
          </w:p>
        </w:tc>
      </w:tr>
      <w:tr w:rsidR="009B2827" w:rsidRPr="001B50E0" w14:paraId="7C4F89C2" w14:textId="77777777" w:rsidTr="00015E58">
        <w:trPr>
          <w:trHeight w:val="283"/>
        </w:trPr>
        <w:tc>
          <w:tcPr>
            <w:tcW w:w="2408" w:type="dxa"/>
            <w:tcBorders>
              <w:top w:val="single" w:sz="4" w:space="0" w:color="auto"/>
              <w:left w:val="single" w:sz="4" w:space="0" w:color="000000"/>
              <w:right w:val="single" w:sz="4" w:space="0" w:color="000000"/>
            </w:tcBorders>
          </w:tcPr>
          <w:p w14:paraId="1C2AF6EB" w14:textId="77777777" w:rsidR="009B2827" w:rsidRPr="001B50E0" w:rsidRDefault="00015E58" w:rsidP="003D66D0">
            <w:pPr>
              <w:pStyle w:val="BodyText"/>
            </w:pPr>
            <w:r w:rsidRPr="001B50E0">
              <w:t>420 mg flakonas</w:t>
            </w:r>
          </w:p>
        </w:tc>
        <w:tc>
          <w:tcPr>
            <w:tcW w:w="566" w:type="dxa"/>
            <w:tcBorders>
              <w:top w:val="single" w:sz="4" w:space="0" w:color="auto"/>
              <w:left w:val="single" w:sz="4" w:space="0" w:color="000000"/>
              <w:right w:val="single" w:sz="4" w:space="0" w:color="000000"/>
            </w:tcBorders>
            <w:vAlign w:val="center"/>
          </w:tcPr>
          <w:p w14:paraId="374F5E5A" w14:textId="77777777" w:rsidR="009B2827" w:rsidRPr="001B50E0" w:rsidRDefault="00015E58" w:rsidP="003D66D0">
            <w:pPr>
              <w:pStyle w:val="BodyText"/>
              <w:jc w:val="center"/>
            </w:pPr>
            <w:r w:rsidRPr="001B50E0">
              <w:t>+</w:t>
            </w:r>
          </w:p>
        </w:tc>
        <w:tc>
          <w:tcPr>
            <w:tcW w:w="3118" w:type="dxa"/>
            <w:tcBorders>
              <w:top w:val="single" w:sz="4" w:space="0" w:color="auto"/>
              <w:left w:val="single" w:sz="4" w:space="0" w:color="000000"/>
              <w:right w:val="single" w:sz="4" w:space="0" w:color="000000"/>
            </w:tcBorders>
          </w:tcPr>
          <w:p w14:paraId="7AE37962" w14:textId="5ED94FEA" w:rsidR="009B2827" w:rsidRPr="001B50E0" w:rsidRDefault="00015E58" w:rsidP="003D66D0">
            <w:pPr>
              <w:pStyle w:val="BodyText"/>
            </w:pPr>
            <w:r w:rsidRPr="001B50E0">
              <w:t>20 m</w:t>
            </w:r>
            <w:r w:rsidR="000259A9" w:rsidRPr="001B50E0">
              <w:t>l</w:t>
            </w:r>
          </w:p>
        </w:tc>
        <w:tc>
          <w:tcPr>
            <w:tcW w:w="567" w:type="dxa"/>
            <w:tcBorders>
              <w:top w:val="single" w:sz="4" w:space="0" w:color="auto"/>
              <w:left w:val="single" w:sz="4" w:space="0" w:color="000000"/>
              <w:right w:val="single" w:sz="4" w:space="0" w:color="000000"/>
            </w:tcBorders>
            <w:vAlign w:val="center"/>
          </w:tcPr>
          <w:p w14:paraId="03B4AAE1" w14:textId="77777777" w:rsidR="009B2827" w:rsidRPr="001B50E0" w:rsidRDefault="00015E58" w:rsidP="003D66D0">
            <w:pPr>
              <w:pStyle w:val="BodyText"/>
              <w:jc w:val="center"/>
            </w:pPr>
            <w:r w:rsidRPr="001B50E0">
              <w:t>=</w:t>
            </w:r>
          </w:p>
        </w:tc>
        <w:tc>
          <w:tcPr>
            <w:tcW w:w="2411" w:type="dxa"/>
            <w:tcBorders>
              <w:top w:val="single" w:sz="4" w:space="0" w:color="auto"/>
              <w:left w:val="single" w:sz="4" w:space="0" w:color="000000"/>
              <w:right w:val="single" w:sz="4" w:space="0" w:color="000000"/>
            </w:tcBorders>
          </w:tcPr>
          <w:p w14:paraId="450C1A08" w14:textId="51DB9C33" w:rsidR="009B2827" w:rsidRPr="001B50E0" w:rsidRDefault="00015E58" w:rsidP="003D66D0">
            <w:pPr>
              <w:pStyle w:val="BodyText"/>
            </w:pPr>
            <w:r w:rsidRPr="001B50E0">
              <w:t>21 mg/m</w:t>
            </w:r>
            <w:r w:rsidR="000259A9" w:rsidRPr="001B50E0">
              <w:t>l</w:t>
            </w:r>
          </w:p>
        </w:tc>
      </w:tr>
    </w:tbl>
    <w:p w14:paraId="1264C40D" w14:textId="77777777" w:rsidR="009B2827" w:rsidRPr="001B50E0" w:rsidRDefault="009B2827" w:rsidP="003D66D0"/>
    <w:p w14:paraId="3EC1E1D7" w14:textId="71042259" w:rsidR="009B2827" w:rsidRPr="001B50E0" w:rsidRDefault="003C6500" w:rsidP="003D66D0">
      <w:pPr>
        <w:tabs>
          <w:tab w:val="left" w:pos="450"/>
        </w:tabs>
        <w:rPr>
          <w:u w:val="single"/>
        </w:rPr>
      </w:pPr>
      <w:r w:rsidRPr="001B50E0">
        <w:rPr>
          <w:u w:val="single"/>
        </w:rPr>
        <w:t>Paruošimo aseptinėmis sąlygomis instrukcijos:</w:t>
      </w:r>
    </w:p>
    <w:p w14:paraId="2F01DB02" w14:textId="77777777" w:rsidR="009B2827" w:rsidRPr="001B50E0" w:rsidRDefault="009B2827" w:rsidP="003D66D0">
      <w:pPr>
        <w:tabs>
          <w:tab w:val="left" w:pos="450"/>
        </w:tabs>
        <w:rPr>
          <w:u w:val="single"/>
        </w:rPr>
      </w:pPr>
    </w:p>
    <w:p w14:paraId="753BB6C3" w14:textId="0014F475" w:rsidR="009B2827" w:rsidRPr="001B50E0" w:rsidRDefault="00015E58" w:rsidP="003D66D0">
      <w:pPr>
        <w:pStyle w:val="BodyText"/>
        <w:numPr>
          <w:ilvl w:val="0"/>
          <w:numId w:val="16"/>
        </w:numPr>
        <w:ind w:left="431" w:hanging="431"/>
      </w:pPr>
      <w:r w:rsidRPr="001B50E0">
        <w:t>Steriliu švirkštu į flakoną, kuriame yra liofilizuoti Tuznue milteliai, iš lėto suleiskite reikiamą tūrį (kaip nurodyta anksčiau) sterilaus injekcinio vandens (pakuotėje nėra), nukreipdami srovę į liofilizuot</w:t>
      </w:r>
      <w:r w:rsidR="003C6500" w:rsidRPr="001B50E0">
        <w:t>ų</w:t>
      </w:r>
      <w:r w:rsidRPr="001B50E0">
        <w:t xml:space="preserve"> </w:t>
      </w:r>
      <w:r w:rsidR="000259A9" w:rsidRPr="001B50E0">
        <w:t>mi</w:t>
      </w:r>
      <w:r w:rsidR="003C6500" w:rsidRPr="001B50E0">
        <w:t>ltelių briketą</w:t>
      </w:r>
      <w:r w:rsidRPr="001B50E0">
        <w:t>.</w:t>
      </w:r>
    </w:p>
    <w:p w14:paraId="0EDF4B48" w14:textId="7442ED6D" w:rsidR="009B2827" w:rsidRPr="001B50E0" w:rsidRDefault="00015E58" w:rsidP="003D66D0">
      <w:pPr>
        <w:pStyle w:val="BodyText"/>
        <w:numPr>
          <w:ilvl w:val="0"/>
          <w:numId w:val="16"/>
        </w:numPr>
        <w:ind w:left="431" w:hanging="431"/>
      </w:pPr>
      <w:r w:rsidRPr="001B50E0">
        <w:t>Flakon</w:t>
      </w:r>
      <w:r w:rsidR="000259A9" w:rsidRPr="001B50E0">
        <w:t>ą</w:t>
      </w:r>
      <w:r w:rsidRPr="001B50E0">
        <w:t xml:space="preserve"> atsargiai pasukio</w:t>
      </w:r>
      <w:r w:rsidR="000259A9" w:rsidRPr="001B50E0">
        <w:t>kite</w:t>
      </w:r>
      <w:r w:rsidRPr="001B50E0">
        <w:t xml:space="preserve">, kol </w:t>
      </w:r>
      <w:r w:rsidR="000259A9" w:rsidRPr="001B50E0">
        <w:t>milteliai</w:t>
      </w:r>
      <w:r w:rsidRPr="001B50E0">
        <w:t xml:space="preserve"> ištirps. NEPLAK</w:t>
      </w:r>
      <w:r w:rsidR="000259A9" w:rsidRPr="001B50E0">
        <w:t>I</w:t>
      </w:r>
      <w:r w:rsidRPr="001B50E0">
        <w:t>T</w:t>
      </w:r>
      <w:r w:rsidR="000259A9" w:rsidRPr="001B50E0">
        <w:t>E</w:t>
      </w:r>
      <w:r w:rsidRPr="001B50E0">
        <w:t>!</w:t>
      </w:r>
    </w:p>
    <w:p w14:paraId="2757C720" w14:textId="77777777" w:rsidR="009B2827" w:rsidRPr="001B50E0" w:rsidRDefault="009B2827" w:rsidP="003D66D0">
      <w:pPr>
        <w:pStyle w:val="BodyText"/>
      </w:pPr>
    </w:p>
    <w:p w14:paraId="6D7ED26A" w14:textId="4FA991AD" w:rsidR="009B2827" w:rsidRPr="001B50E0" w:rsidRDefault="000259A9" w:rsidP="003D66D0">
      <w:pPr>
        <w:tabs>
          <w:tab w:val="left" w:pos="540"/>
        </w:tabs>
      </w:pPr>
      <w:r w:rsidRPr="001B50E0">
        <w:t>T</w:t>
      </w:r>
      <w:r w:rsidR="00015E58" w:rsidRPr="001B50E0">
        <w:t xml:space="preserve">irpinimo metu </w:t>
      </w:r>
      <w:r w:rsidRPr="001B50E0">
        <w:t xml:space="preserve">gali </w:t>
      </w:r>
      <w:r w:rsidR="00015E58" w:rsidRPr="001B50E0">
        <w:t>susidar</w:t>
      </w:r>
      <w:r w:rsidRPr="001B50E0">
        <w:t>yti</w:t>
      </w:r>
      <w:r w:rsidR="00015E58" w:rsidRPr="001B50E0">
        <w:t xml:space="preserve"> šiek tiek putų. Tuomet flakoną reikia pastatyti ir apie 5 minutes nejudinti. Ištirpus Tuznue milteliams, susidaro bespalvis ar šiek tiek gelsvas, skaidrus tirpalas; jame neturi būti matomų dalelių.</w:t>
      </w:r>
    </w:p>
    <w:p w14:paraId="355B2AC3" w14:textId="77777777" w:rsidR="009B2827" w:rsidRPr="001B50E0" w:rsidRDefault="009B2827" w:rsidP="003D66D0">
      <w:pPr>
        <w:tabs>
          <w:tab w:val="left" w:pos="540"/>
        </w:tabs>
      </w:pPr>
    </w:p>
    <w:p w14:paraId="0584573B" w14:textId="77777777" w:rsidR="009B2827" w:rsidRPr="001B50E0" w:rsidRDefault="00015E58" w:rsidP="003D66D0">
      <w:pPr>
        <w:pStyle w:val="BodyText"/>
        <w:rPr>
          <w:u w:val="single"/>
        </w:rPr>
      </w:pPr>
      <w:r w:rsidRPr="001B50E0">
        <w:rPr>
          <w:u w:val="single"/>
        </w:rPr>
        <w:t>Tirpalo skiedimo aseptinėmis sąlygomis instrukcijos</w:t>
      </w:r>
    </w:p>
    <w:p w14:paraId="4113247C" w14:textId="77777777" w:rsidR="009B2827" w:rsidRPr="001B50E0" w:rsidRDefault="009B2827" w:rsidP="003D66D0">
      <w:pPr>
        <w:pStyle w:val="BodyText"/>
      </w:pPr>
    </w:p>
    <w:p w14:paraId="166B8FC7" w14:textId="77777777" w:rsidR="009B2827" w:rsidRPr="001B50E0" w:rsidRDefault="00015E58" w:rsidP="003D66D0">
      <w:pPr>
        <w:pStyle w:val="BodyText"/>
      </w:pPr>
      <w:r w:rsidRPr="001B50E0">
        <w:t>Reikiamas tirpalo kiekis apskaičiuojamas taip:</w:t>
      </w:r>
    </w:p>
    <w:p w14:paraId="377779E5" w14:textId="77777777" w:rsidR="009B2827" w:rsidRPr="001B50E0" w:rsidRDefault="009B2827" w:rsidP="003D66D0">
      <w:pPr>
        <w:pStyle w:val="BodyText"/>
      </w:pPr>
    </w:p>
    <w:p w14:paraId="7D8C0D4C" w14:textId="3B213B7F" w:rsidR="009B2827" w:rsidRPr="001B50E0" w:rsidRDefault="000259A9" w:rsidP="003D66D0">
      <w:pPr>
        <w:pStyle w:val="BodyText"/>
        <w:numPr>
          <w:ilvl w:val="0"/>
          <w:numId w:val="15"/>
        </w:numPr>
        <w:ind w:left="431" w:hanging="431"/>
      </w:pPr>
      <w:r w:rsidRPr="001B50E0">
        <w:t>Norint, kad pradinė dozė būtų 4 mg trastuzumabo /kg kūno svorio arba kas savaitę paskesnės dozės – 2 mg trastuzumabo /kg kūno svorio:</w:t>
      </w:r>
    </w:p>
    <w:p w14:paraId="00E704EA" w14:textId="77777777" w:rsidR="009B2827" w:rsidRPr="001B50E0" w:rsidRDefault="009B2827" w:rsidP="003D66D0"/>
    <w:tbl>
      <w:tblPr>
        <w:tblStyle w:val="TableGrid"/>
        <w:tblW w:w="7655" w:type="dxa"/>
        <w:jc w:val="center"/>
        <w:tblCellMar>
          <w:left w:w="0" w:type="dxa"/>
          <w:right w:w="0" w:type="dxa"/>
        </w:tblCellMar>
        <w:tblLook w:val="0600" w:firstRow="0" w:lastRow="0" w:firstColumn="0" w:lastColumn="0" w:noHBand="1" w:noVBand="1"/>
      </w:tblPr>
      <w:tblGrid>
        <w:gridCol w:w="1270"/>
        <w:gridCol w:w="284"/>
        <w:gridCol w:w="6101"/>
      </w:tblGrid>
      <w:tr w:rsidR="009B2827" w:rsidRPr="001B50E0" w14:paraId="1AE5F204" w14:textId="77777777">
        <w:trPr>
          <w:jc w:val="center"/>
        </w:trPr>
        <w:tc>
          <w:tcPr>
            <w:tcW w:w="1270" w:type="dxa"/>
            <w:vMerge w:val="restart"/>
            <w:tcBorders>
              <w:top w:val="nil"/>
              <w:left w:val="nil"/>
              <w:bottom w:val="nil"/>
              <w:right w:val="nil"/>
            </w:tcBorders>
            <w:vAlign w:val="center"/>
          </w:tcPr>
          <w:p w14:paraId="39B4327D" w14:textId="374678B5" w:rsidR="009B2827" w:rsidRPr="001B50E0" w:rsidRDefault="00015E58" w:rsidP="003D66D0">
            <w:pPr>
              <w:spacing w:before="48" w:after="48"/>
              <w:jc w:val="center"/>
            </w:pPr>
            <w:r w:rsidRPr="001B50E0">
              <w:rPr>
                <w:b/>
                <w:bCs/>
              </w:rPr>
              <w:t xml:space="preserve">Tūris </w:t>
            </w:r>
            <w:r w:rsidRPr="001B50E0">
              <w:t>(m</w:t>
            </w:r>
            <w:r w:rsidR="00792BEC" w:rsidRPr="001B50E0">
              <w:t>l</w:t>
            </w:r>
            <w:r w:rsidRPr="001B50E0">
              <w:t>)</w:t>
            </w:r>
          </w:p>
        </w:tc>
        <w:tc>
          <w:tcPr>
            <w:tcW w:w="284" w:type="dxa"/>
            <w:vMerge w:val="restart"/>
            <w:tcBorders>
              <w:top w:val="nil"/>
              <w:left w:val="nil"/>
              <w:bottom w:val="nil"/>
              <w:right w:val="nil"/>
            </w:tcBorders>
            <w:vAlign w:val="center"/>
          </w:tcPr>
          <w:p w14:paraId="5101C911" w14:textId="77777777" w:rsidR="009B2827" w:rsidRPr="001B50E0" w:rsidRDefault="00015E58" w:rsidP="003D66D0">
            <w:pPr>
              <w:spacing w:before="48" w:after="48"/>
              <w:jc w:val="center"/>
            </w:pPr>
            <w:r w:rsidRPr="001B50E0">
              <w:t>=</w:t>
            </w:r>
          </w:p>
        </w:tc>
        <w:tc>
          <w:tcPr>
            <w:tcW w:w="6101" w:type="dxa"/>
            <w:tcBorders>
              <w:top w:val="nil"/>
              <w:left w:val="nil"/>
              <w:right w:val="nil"/>
            </w:tcBorders>
            <w:vAlign w:val="center"/>
          </w:tcPr>
          <w:p w14:paraId="4C8B6672" w14:textId="77777777" w:rsidR="009B2827" w:rsidRPr="001B50E0" w:rsidRDefault="00015E58" w:rsidP="003D66D0">
            <w:pPr>
              <w:spacing w:before="48" w:after="48"/>
              <w:jc w:val="center"/>
            </w:pPr>
            <w:r w:rsidRPr="001B50E0">
              <w:rPr>
                <w:b/>
                <w:bCs/>
              </w:rPr>
              <w:t>Kūno svoris</w:t>
            </w:r>
            <w:r w:rsidRPr="001B50E0">
              <w:t xml:space="preserve"> (kg) × </w:t>
            </w:r>
            <w:r w:rsidRPr="001B50E0">
              <w:rPr>
                <w:b/>
                <w:bCs/>
              </w:rPr>
              <w:t>dozė</w:t>
            </w:r>
            <w:r w:rsidRPr="001B50E0">
              <w:t xml:space="preserve"> (</w:t>
            </w:r>
            <w:r w:rsidRPr="001B50E0">
              <w:rPr>
                <w:b/>
                <w:bCs/>
              </w:rPr>
              <w:t>4</w:t>
            </w:r>
            <w:r w:rsidRPr="001B50E0">
              <w:t xml:space="preserve"> mg/kg pradinė ar </w:t>
            </w:r>
            <w:r w:rsidRPr="001B50E0">
              <w:rPr>
                <w:b/>
                <w:bCs/>
              </w:rPr>
              <w:t>2</w:t>
            </w:r>
            <w:r w:rsidRPr="001B50E0">
              <w:t xml:space="preserve"> mg/kg palaikomoji)</w:t>
            </w:r>
          </w:p>
        </w:tc>
      </w:tr>
      <w:tr w:rsidR="009B2827" w:rsidRPr="001B50E0" w14:paraId="1D5F1D6C" w14:textId="77777777">
        <w:trPr>
          <w:jc w:val="center"/>
        </w:trPr>
        <w:tc>
          <w:tcPr>
            <w:tcW w:w="1270" w:type="dxa"/>
            <w:vMerge/>
            <w:tcBorders>
              <w:top w:val="nil"/>
              <w:left w:val="nil"/>
              <w:bottom w:val="nil"/>
              <w:right w:val="nil"/>
            </w:tcBorders>
            <w:vAlign w:val="center"/>
          </w:tcPr>
          <w:p w14:paraId="02824BB0" w14:textId="77777777" w:rsidR="009B2827" w:rsidRPr="001B50E0" w:rsidRDefault="009B2827" w:rsidP="003D66D0">
            <w:pPr>
              <w:spacing w:before="48" w:after="48"/>
              <w:jc w:val="center"/>
            </w:pPr>
          </w:p>
        </w:tc>
        <w:tc>
          <w:tcPr>
            <w:tcW w:w="284" w:type="dxa"/>
            <w:vMerge/>
            <w:tcBorders>
              <w:top w:val="nil"/>
              <w:left w:val="nil"/>
              <w:bottom w:val="nil"/>
              <w:right w:val="nil"/>
            </w:tcBorders>
            <w:vAlign w:val="center"/>
          </w:tcPr>
          <w:p w14:paraId="5B9E564F" w14:textId="77777777" w:rsidR="009B2827" w:rsidRPr="001B50E0" w:rsidRDefault="009B2827" w:rsidP="003D66D0">
            <w:pPr>
              <w:spacing w:before="48" w:after="48"/>
              <w:jc w:val="center"/>
            </w:pPr>
          </w:p>
        </w:tc>
        <w:tc>
          <w:tcPr>
            <w:tcW w:w="6101" w:type="dxa"/>
            <w:tcBorders>
              <w:left w:val="nil"/>
              <w:bottom w:val="nil"/>
              <w:right w:val="nil"/>
            </w:tcBorders>
            <w:vAlign w:val="center"/>
          </w:tcPr>
          <w:p w14:paraId="6461F775" w14:textId="25918FF2" w:rsidR="009B2827" w:rsidRPr="001B50E0" w:rsidRDefault="00015E58" w:rsidP="003D66D0">
            <w:pPr>
              <w:spacing w:before="48" w:after="48"/>
              <w:jc w:val="center"/>
            </w:pPr>
            <w:r w:rsidRPr="001B50E0">
              <w:rPr>
                <w:b/>
                <w:bCs/>
              </w:rPr>
              <w:t>21</w:t>
            </w:r>
            <w:r w:rsidRPr="001B50E0">
              <w:t xml:space="preserve"> (mg/m</w:t>
            </w:r>
            <w:r w:rsidR="00792BEC" w:rsidRPr="001B50E0">
              <w:t>l</w:t>
            </w:r>
            <w:r w:rsidRPr="001B50E0">
              <w:t>, po miltelių ištirpinimo paruošto tirpalo koncentracija)</w:t>
            </w:r>
          </w:p>
        </w:tc>
      </w:tr>
    </w:tbl>
    <w:p w14:paraId="64F86A82" w14:textId="77777777" w:rsidR="009B2827" w:rsidRPr="001B50E0" w:rsidRDefault="009B2827" w:rsidP="003D66D0">
      <w:pPr>
        <w:pStyle w:val="BodyText"/>
        <w:tabs>
          <w:tab w:val="left" w:pos="990"/>
          <w:tab w:val="left" w:pos="1080"/>
        </w:tabs>
      </w:pPr>
    </w:p>
    <w:p w14:paraId="291AF8DC" w14:textId="77777777" w:rsidR="009B2827" w:rsidRPr="001B50E0" w:rsidRDefault="00015E58" w:rsidP="003D66D0">
      <w:pPr>
        <w:pStyle w:val="ListParagraph"/>
        <w:numPr>
          <w:ilvl w:val="0"/>
          <w:numId w:val="15"/>
        </w:numPr>
        <w:tabs>
          <w:tab w:val="left" w:pos="990"/>
          <w:tab w:val="left" w:pos="1080"/>
        </w:tabs>
        <w:ind w:left="431" w:hanging="431"/>
      </w:pPr>
      <w:r w:rsidRPr="001B50E0">
        <w:t>norint, kad pradinė dozė būtų 8 mg trastuzumabo /kg kūno svorio arba kas 3 savaites paskesnės dozės – 6 mg trastuzumabo / kg kūno svorio:</w:t>
      </w:r>
    </w:p>
    <w:p w14:paraId="0AC9DE86" w14:textId="77777777" w:rsidR="009B2827" w:rsidRPr="001B50E0" w:rsidRDefault="009B2827" w:rsidP="003D66D0"/>
    <w:tbl>
      <w:tblPr>
        <w:tblStyle w:val="TableGrid"/>
        <w:tblW w:w="7655" w:type="dxa"/>
        <w:jc w:val="center"/>
        <w:tblCellMar>
          <w:left w:w="0" w:type="dxa"/>
          <w:right w:w="0" w:type="dxa"/>
        </w:tblCellMar>
        <w:tblLook w:val="0600" w:firstRow="0" w:lastRow="0" w:firstColumn="0" w:lastColumn="0" w:noHBand="1" w:noVBand="1"/>
      </w:tblPr>
      <w:tblGrid>
        <w:gridCol w:w="1270"/>
        <w:gridCol w:w="284"/>
        <w:gridCol w:w="6101"/>
      </w:tblGrid>
      <w:tr w:rsidR="009B2827" w:rsidRPr="001B50E0" w14:paraId="2BDE4A7F" w14:textId="77777777">
        <w:trPr>
          <w:jc w:val="center"/>
        </w:trPr>
        <w:tc>
          <w:tcPr>
            <w:tcW w:w="1270" w:type="dxa"/>
            <w:vMerge w:val="restart"/>
            <w:tcBorders>
              <w:top w:val="nil"/>
              <w:left w:val="nil"/>
              <w:bottom w:val="nil"/>
              <w:right w:val="nil"/>
            </w:tcBorders>
            <w:vAlign w:val="center"/>
          </w:tcPr>
          <w:p w14:paraId="7D6A82E8" w14:textId="5C4C08BC" w:rsidR="009B2827" w:rsidRPr="001B50E0" w:rsidRDefault="00015E58" w:rsidP="003D66D0">
            <w:pPr>
              <w:spacing w:before="48" w:after="48"/>
              <w:jc w:val="center"/>
            </w:pPr>
            <w:r w:rsidRPr="001B50E0">
              <w:rPr>
                <w:b/>
                <w:bCs/>
              </w:rPr>
              <w:t xml:space="preserve">Tūris </w:t>
            </w:r>
            <w:r w:rsidRPr="001B50E0">
              <w:t>(m</w:t>
            </w:r>
            <w:r w:rsidR="00792BEC" w:rsidRPr="001B50E0">
              <w:t>l</w:t>
            </w:r>
            <w:r w:rsidRPr="001B50E0">
              <w:t>)</w:t>
            </w:r>
          </w:p>
        </w:tc>
        <w:tc>
          <w:tcPr>
            <w:tcW w:w="284" w:type="dxa"/>
            <w:vMerge w:val="restart"/>
            <w:tcBorders>
              <w:top w:val="nil"/>
              <w:left w:val="nil"/>
              <w:bottom w:val="nil"/>
              <w:right w:val="nil"/>
            </w:tcBorders>
            <w:vAlign w:val="center"/>
          </w:tcPr>
          <w:p w14:paraId="7A2D0260" w14:textId="77777777" w:rsidR="009B2827" w:rsidRPr="001B50E0" w:rsidRDefault="00015E58" w:rsidP="003D66D0">
            <w:pPr>
              <w:spacing w:before="48" w:after="48"/>
              <w:jc w:val="center"/>
            </w:pPr>
            <w:r w:rsidRPr="001B50E0">
              <w:t>=</w:t>
            </w:r>
          </w:p>
        </w:tc>
        <w:tc>
          <w:tcPr>
            <w:tcW w:w="6101" w:type="dxa"/>
            <w:tcBorders>
              <w:top w:val="nil"/>
              <w:left w:val="nil"/>
              <w:right w:val="nil"/>
            </w:tcBorders>
            <w:vAlign w:val="center"/>
          </w:tcPr>
          <w:p w14:paraId="2BC12612" w14:textId="77777777" w:rsidR="009B2827" w:rsidRPr="001B50E0" w:rsidRDefault="00015E58" w:rsidP="003D66D0">
            <w:pPr>
              <w:spacing w:before="48" w:after="48"/>
              <w:jc w:val="center"/>
            </w:pPr>
            <w:r w:rsidRPr="001B50E0">
              <w:rPr>
                <w:b/>
                <w:bCs/>
              </w:rPr>
              <w:t>Kūno svoris</w:t>
            </w:r>
            <w:r w:rsidRPr="001B50E0">
              <w:t xml:space="preserve"> (kg) × </w:t>
            </w:r>
            <w:r w:rsidRPr="001B50E0">
              <w:rPr>
                <w:b/>
                <w:bCs/>
              </w:rPr>
              <w:t>dozė</w:t>
            </w:r>
            <w:r w:rsidRPr="001B50E0">
              <w:t xml:space="preserve"> (</w:t>
            </w:r>
            <w:r w:rsidRPr="001B50E0">
              <w:rPr>
                <w:b/>
                <w:bCs/>
              </w:rPr>
              <w:t>8</w:t>
            </w:r>
            <w:r w:rsidRPr="001B50E0">
              <w:t xml:space="preserve"> mg/kg pradinė ar </w:t>
            </w:r>
            <w:r w:rsidRPr="001B50E0">
              <w:rPr>
                <w:b/>
                <w:bCs/>
              </w:rPr>
              <w:t>6</w:t>
            </w:r>
            <w:r w:rsidRPr="001B50E0">
              <w:t xml:space="preserve"> mg/kg palaikomoji)</w:t>
            </w:r>
          </w:p>
        </w:tc>
      </w:tr>
      <w:tr w:rsidR="009B2827" w:rsidRPr="001B50E0" w14:paraId="7EA6C4A9" w14:textId="77777777">
        <w:trPr>
          <w:jc w:val="center"/>
        </w:trPr>
        <w:tc>
          <w:tcPr>
            <w:tcW w:w="1270" w:type="dxa"/>
            <w:vMerge/>
            <w:tcBorders>
              <w:top w:val="nil"/>
              <w:left w:val="nil"/>
              <w:bottom w:val="nil"/>
              <w:right w:val="nil"/>
            </w:tcBorders>
            <w:vAlign w:val="center"/>
          </w:tcPr>
          <w:p w14:paraId="09DCA855" w14:textId="77777777" w:rsidR="009B2827" w:rsidRPr="001B50E0" w:rsidRDefault="009B2827" w:rsidP="003D66D0">
            <w:pPr>
              <w:spacing w:before="48" w:after="48"/>
              <w:jc w:val="center"/>
            </w:pPr>
          </w:p>
        </w:tc>
        <w:tc>
          <w:tcPr>
            <w:tcW w:w="284" w:type="dxa"/>
            <w:vMerge/>
            <w:tcBorders>
              <w:top w:val="nil"/>
              <w:left w:val="nil"/>
              <w:bottom w:val="nil"/>
              <w:right w:val="nil"/>
            </w:tcBorders>
            <w:vAlign w:val="center"/>
          </w:tcPr>
          <w:p w14:paraId="71326F36" w14:textId="77777777" w:rsidR="009B2827" w:rsidRPr="001B50E0" w:rsidRDefault="009B2827" w:rsidP="003D66D0">
            <w:pPr>
              <w:spacing w:before="48" w:after="48"/>
              <w:jc w:val="center"/>
            </w:pPr>
          </w:p>
        </w:tc>
        <w:tc>
          <w:tcPr>
            <w:tcW w:w="6101" w:type="dxa"/>
            <w:tcBorders>
              <w:left w:val="nil"/>
              <w:bottom w:val="nil"/>
              <w:right w:val="nil"/>
            </w:tcBorders>
            <w:vAlign w:val="center"/>
          </w:tcPr>
          <w:p w14:paraId="36E15C82" w14:textId="6BF7FB9F" w:rsidR="009B2827" w:rsidRPr="001B50E0" w:rsidRDefault="00015E58" w:rsidP="003D66D0">
            <w:pPr>
              <w:spacing w:before="48" w:after="48"/>
              <w:jc w:val="center"/>
            </w:pPr>
            <w:r w:rsidRPr="001B50E0">
              <w:rPr>
                <w:b/>
                <w:bCs/>
              </w:rPr>
              <w:t>21</w:t>
            </w:r>
            <w:r w:rsidRPr="001B50E0">
              <w:t xml:space="preserve"> (mg/m</w:t>
            </w:r>
            <w:r w:rsidR="00792BEC" w:rsidRPr="001B50E0">
              <w:t>l</w:t>
            </w:r>
            <w:r w:rsidRPr="001B50E0">
              <w:t>, po miltelių ištirpinimo paruošto tirpalo koncentracija)</w:t>
            </w:r>
          </w:p>
        </w:tc>
      </w:tr>
    </w:tbl>
    <w:p w14:paraId="5ED374A3" w14:textId="77777777" w:rsidR="009B2827" w:rsidRPr="001B50E0" w:rsidRDefault="009B2827" w:rsidP="003D66D0"/>
    <w:p w14:paraId="712E8B1F" w14:textId="120ECAFA" w:rsidR="009B2827" w:rsidRPr="001B50E0" w:rsidRDefault="00015E58" w:rsidP="003D66D0">
      <w:pPr>
        <w:pStyle w:val="BodyText"/>
        <w:ind w:hanging="1"/>
      </w:pPr>
      <w:r w:rsidRPr="001B50E0">
        <w:t>Iš flakono ištraukiamas reikiamas tirpalo kiekis</w:t>
      </w:r>
      <w:r w:rsidR="00792BEC" w:rsidRPr="001B50E0">
        <w:t>,</w:t>
      </w:r>
      <w:r w:rsidRPr="001B50E0">
        <w:t xml:space="preserve"> naudojant sterilią adatą bei švirkštą</w:t>
      </w:r>
      <w:r w:rsidR="00792BEC" w:rsidRPr="001B50E0">
        <w:t>,</w:t>
      </w:r>
      <w:r w:rsidRPr="001B50E0">
        <w:t xml:space="preserve"> ir supilamas į infuzinės sistemos maišelį, kuriame yra 250 m</w:t>
      </w:r>
      <w:r w:rsidR="00792BEC" w:rsidRPr="001B50E0">
        <w:t>l</w:t>
      </w:r>
      <w:r w:rsidRPr="001B50E0">
        <w:t xml:space="preserve"> 9 mg/m</w:t>
      </w:r>
      <w:r w:rsidR="00792BEC" w:rsidRPr="001B50E0">
        <w:t>l</w:t>
      </w:r>
      <w:r w:rsidRPr="001B50E0">
        <w:t xml:space="preserve"> (0,9 %) natrio chlorido tirpalo. Negalima naudoti gliukozės turinčių tirpalų (žr. 6.2 skyrių). Kad maišant tirpal</w:t>
      </w:r>
      <w:r w:rsidR="003C6500" w:rsidRPr="001B50E0">
        <w:t>ą</w:t>
      </w:r>
      <w:r w:rsidRPr="001B50E0">
        <w:t xml:space="preserve"> nesusidarytų putų, maišelį reikia atsargiai pavartyti.</w:t>
      </w:r>
    </w:p>
    <w:p w14:paraId="219C1269" w14:textId="77777777" w:rsidR="009B2827" w:rsidRPr="001B50E0" w:rsidRDefault="009B2827" w:rsidP="003D66D0">
      <w:pPr>
        <w:pStyle w:val="BodyText"/>
        <w:ind w:hanging="1"/>
      </w:pPr>
    </w:p>
    <w:p w14:paraId="7B7AFA37" w14:textId="3C159F40" w:rsidR="009B2827" w:rsidRPr="001B50E0" w:rsidRDefault="00792BEC" w:rsidP="003D66D0">
      <w:pPr>
        <w:pStyle w:val="BodyText"/>
        <w:ind w:hanging="1"/>
      </w:pPr>
      <w:r w:rsidRPr="001B50E0">
        <w:t>Prieš vartojimą parenteriniu būdu vartojamus vaistinius preparatus reikia apžiūrėti ir įsitikinti, ar nėra susidariusių nuosėdų ir ar nepakitusi spalva.</w:t>
      </w:r>
    </w:p>
    <w:p w14:paraId="37DE1966" w14:textId="77777777" w:rsidR="009B2827" w:rsidRPr="001B50E0" w:rsidRDefault="009B2827" w:rsidP="003D66D0">
      <w:pPr>
        <w:pStyle w:val="BodyText"/>
      </w:pPr>
    </w:p>
    <w:p w14:paraId="5E813CFD" w14:textId="248B245B" w:rsidR="009B2827" w:rsidRPr="001B50E0" w:rsidRDefault="00792BEC" w:rsidP="003D66D0">
      <w:pPr>
        <w:pStyle w:val="BodyText"/>
        <w:ind w:firstLine="3"/>
      </w:pPr>
      <w:r w:rsidRPr="001B50E0">
        <w:t>N</w:t>
      </w:r>
      <w:r w:rsidR="00015E58" w:rsidRPr="001B50E0">
        <w:t>esuderinamumo tarp Tuznue ir polipropileno maišelių nepastebėta.</w:t>
      </w:r>
    </w:p>
    <w:p w14:paraId="1F0D9512" w14:textId="77777777" w:rsidR="009B2827" w:rsidRPr="001B50E0" w:rsidRDefault="009B2827" w:rsidP="003D66D0">
      <w:pPr>
        <w:pStyle w:val="BodyText"/>
      </w:pPr>
    </w:p>
    <w:p w14:paraId="671CA13D" w14:textId="77777777" w:rsidR="009B2827" w:rsidRPr="001B50E0" w:rsidRDefault="00015E58" w:rsidP="003D66D0">
      <w:pPr>
        <w:pStyle w:val="BodyText"/>
      </w:pPr>
      <w:r w:rsidRPr="001B50E0">
        <w:t>Nesuvartotą vaistinį preparatą ar atliekas reikia tvarkyti laikantis vietinių reikalavimų.</w:t>
      </w:r>
    </w:p>
    <w:p w14:paraId="506288DC" w14:textId="77777777" w:rsidR="009B2827" w:rsidRPr="001B50E0" w:rsidRDefault="009B2827" w:rsidP="003D66D0">
      <w:pPr>
        <w:pStyle w:val="BodyText"/>
      </w:pPr>
    </w:p>
    <w:p w14:paraId="6F2948BE" w14:textId="77777777" w:rsidR="009B2827" w:rsidRPr="001B50E0" w:rsidRDefault="009B2827" w:rsidP="003D66D0">
      <w:pPr>
        <w:pStyle w:val="BodyText"/>
      </w:pPr>
    </w:p>
    <w:p w14:paraId="1DD8A5A6" w14:textId="7EE1DAB8" w:rsidR="009B2827" w:rsidRPr="001B50E0" w:rsidRDefault="00FF7800" w:rsidP="003D66D0">
      <w:pPr>
        <w:pStyle w:val="Heading1"/>
      </w:pPr>
      <w:r w:rsidRPr="001B50E0">
        <w:t>7.</w:t>
      </w:r>
      <w:r w:rsidRPr="001B50E0">
        <w:tab/>
      </w:r>
      <w:r w:rsidR="00015E58" w:rsidRPr="001B50E0">
        <w:t>REGISTRUOTOJAS</w:t>
      </w:r>
    </w:p>
    <w:p w14:paraId="1B579844" w14:textId="77777777" w:rsidR="009B2827" w:rsidRPr="001B50E0" w:rsidRDefault="009B2827" w:rsidP="003D66D0">
      <w:pPr>
        <w:pStyle w:val="BodyText"/>
        <w:rPr>
          <w:b/>
        </w:rPr>
      </w:pPr>
    </w:p>
    <w:p w14:paraId="0A791CB5" w14:textId="77777777" w:rsidR="009B2827" w:rsidRPr="001B50E0" w:rsidRDefault="00015E58" w:rsidP="003D66D0">
      <w:pPr>
        <w:pStyle w:val="BodyText"/>
      </w:pPr>
      <w:r w:rsidRPr="001B50E0">
        <w:t>Prestige Biopharma Belgium BVBA</w:t>
      </w:r>
    </w:p>
    <w:p w14:paraId="634F017A" w14:textId="77777777" w:rsidR="009B2827" w:rsidRPr="001B50E0" w:rsidRDefault="00015E58" w:rsidP="003D66D0">
      <w:r w:rsidRPr="001B50E0">
        <w:t>Terhulpensesteenweg 449</w:t>
      </w:r>
    </w:p>
    <w:p w14:paraId="7B5AFDE8" w14:textId="77777777" w:rsidR="00792BEC" w:rsidRPr="001B50E0" w:rsidRDefault="00015E58" w:rsidP="003D66D0">
      <w:r w:rsidRPr="001B50E0">
        <w:t xml:space="preserve">3090 Overijse, </w:t>
      </w:r>
    </w:p>
    <w:p w14:paraId="68F88839" w14:textId="0DCFE398" w:rsidR="009B2827" w:rsidRPr="001B50E0" w:rsidRDefault="00015E58" w:rsidP="003D66D0">
      <w:r w:rsidRPr="001B50E0">
        <w:t>Belgija</w:t>
      </w:r>
    </w:p>
    <w:p w14:paraId="218EE9EC" w14:textId="77777777" w:rsidR="009B2827" w:rsidRPr="001B50E0" w:rsidRDefault="009B2827" w:rsidP="003D66D0">
      <w:pPr>
        <w:pStyle w:val="BodyText"/>
      </w:pPr>
    </w:p>
    <w:p w14:paraId="02B0B5D7" w14:textId="77777777" w:rsidR="009B2827" w:rsidRPr="001B50E0" w:rsidRDefault="009B2827" w:rsidP="003D66D0">
      <w:pPr>
        <w:pStyle w:val="BodyText"/>
      </w:pPr>
    </w:p>
    <w:p w14:paraId="503CA7EF" w14:textId="0FE5AE92" w:rsidR="009B2827" w:rsidRPr="001B50E0" w:rsidRDefault="00FF7800" w:rsidP="003D66D0">
      <w:pPr>
        <w:pStyle w:val="Heading1"/>
      </w:pPr>
      <w:r w:rsidRPr="001B50E0">
        <w:t>8.</w:t>
      </w:r>
      <w:r w:rsidRPr="001B50E0">
        <w:tab/>
      </w:r>
      <w:r w:rsidR="00015E58" w:rsidRPr="001B50E0">
        <w:t>REGISTRACIJOS PAŽYMĖJIMO NUMERIS</w:t>
      </w:r>
    </w:p>
    <w:p w14:paraId="420369D2" w14:textId="77777777" w:rsidR="009B2827" w:rsidRPr="001B50E0" w:rsidRDefault="009B2827" w:rsidP="003D66D0">
      <w:pPr>
        <w:pStyle w:val="BodyText"/>
        <w:rPr>
          <w:b/>
        </w:rPr>
      </w:pPr>
    </w:p>
    <w:p w14:paraId="17FF80A6" w14:textId="77777777" w:rsidR="009B2827" w:rsidRPr="001B50E0" w:rsidRDefault="00015E58" w:rsidP="003D66D0">
      <w:pPr>
        <w:pStyle w:val="BodyText"/>
        <w:rPr>
          <w:u w:val="single"/>
        </w:rPr>
      </w:pPr>
      <w:r w:rsidRPr="001B50E0">
        <w:rPr>
          <w:u w:val="single"/>
        </w:rPr>
        <w:t>Tuznue 150 mg milteliai infuzinio tirpalo koncentratui</w:t>
      </w:r>
    </w:p>
    <w:p w14:paraId="3FF70E3C" w14:textId="77777777" w:rsidR="009B2827" w:rsidRPr="001B50E0" w:rsidRDefault="009B2827" w:rsidP="003D66D0">
      <w:pPr>
        <w:pStyle w:val="BodyText"/>
      </w:pPr>
    </w:p>
    <w:p w14:paraId="03E9FAE7" w14:textId="77777777" w:rsidR="009B2827" w:rsidRPr="001B50E0" w:rsidRDefault="00015E58" w:rsidP="003D66D0">
      <w:pPr>
        <w:pStyle w:val="BodyText"/>
      </w:pPr>
      <w:r w:rsidRPr="001B50E0">
        <w:t>EU/1/24/1864/001</w:t>
      </w:r>
    </w:p>
    <w:p w14:paraId="424B20FF" w14:textId="77777777" w:rsidR="009B2827" w:rsidRPr="001B50E0" w:rsidRDefault="009B2827" w:rsidP="003D66D0">
      <w:pPr>
        <w:pStyle w:val="BodyText"/>
      </w:pPr>
    </w:p>
    <w:p w14:paraId="573DAF80" w14:textId="77777777" w:rsidR="009B2827" w:rsidRPr="001B50E0" w:rsidRDefault="00015E58" w:rsidP="003D66D0">
      <w:pPr>
        <w:pStyle w:val="BodyText"/>
        <w:rPr>
          <w:u w:val="single"/>
        </w:rPr>
      </w:pPr>
      <w:r w:rsidRPr="001B50E0">
        <w:rPr>
          <w:u w:val="single"/>
        </w:rPr>
        <w:t>Tuznue 420 mg milteliai infuzinio tirpalo koncentratui</w:t>
      </w:r>
    </w:p>
    <w:p w14:paraId="7482ABAC" w14:textId="77777777" w:rsidR="009B2827" w:rsidRPr="001B50E0" w:rsidRDefault="009B2827" w:rsidP="003D66D0">
      <w:pPr>
        <w:pStyle w:val="BodyText"/>
      </w:pPr>
    </w:p>
    <w:p w14:paraId="5400CE15" w14:textId="77777777" w:rsidR="009B2827" w:rsidRPr="001B50E0" w:rsidRDefault="00015E58" w:rsidP="003D66D0">
      <w:pPr>
        <w:pStyle w:val="BodyText"/>
      </w:pPr>
      <w:r w:rsidRPr="001B50E0">
        <w:t>EU/1/24/1864/002</w:t>
      </w:r>
    </w:p>
    <w:p w14:paraId="3DEEEB59" w14:textId="77777777" w:rsidR="009B2827" w:rsidRPr="001B50E0" w:rsidRDefault="009B2827" w:rsidP="003D66D0">
      <w:pPr>
        <w:pStyle w:val="BodyText"/>
      </w:pPr>
    </w:p>
    <w:p w14:paraId="11C78881" w14:textId="77777777" w:rsidR="009B2827" w:rsidRPr="001B50E0" w:rsidRDefault="009B2827" w:rsidP="003D66D0">
      <w:pPr>
        <w:pStyle w:val="BodyText"/>
      </w:pPr>
    </w:p>
    <w:p w14:paraId="2ECC882B" w14:textId="278AC2FC" w:rsidR="009B2827" w:rsidRPr="001B50E0" w:rsidRDefault="00FF7800" w:rsidP="003D66D0">
      <w:pPr>
        <w:pStyle w:val="Heading1"/>
      </w:pPr>
      <w:r w:rsidRPr="001B50E0">
        <w:t>9.</w:t>
      </w:r>
      <w:r w:rsidRPr="001B50E0">
        <w:tab/>
      </w:r>
      <w:r w:rsidR="00015E58" w:rsidRPr="001B50E0">
        <w:t>REGISTRAVIMO / PERREGISTRAVIMO DATA</w:t>
      </w:r>
    </w:p>
    <w:p w14:paraId="7790A226" w14:textId="77777777" w:rsidR="009B2827" w:rsidRPr="001B50E0" w:rsidRDefault="009B2827" w:rsidP="003D66D0"/>
    <w:p w14:paraId="02A9856B" w14:textId="31DCED19" w:rsidR="009B2827" w:rsidRPr="001B50E0" w:rsidRDefault="00015E58" w:rsidP="003D66D0">
      <w:pPr>
        <w:pStyle w:val="BodyText"/>
        <w:spacing w:before="1"/>
      </w:pPr>
      <w:r w:rsidRPr="001B50E0">
        <w:t xml:space="preserve">Registravimo data: </w:t>
      </w:r>
      <w:r w:rsidR="0001017E" w:rsidRPr="001B50E0">
        <w:t>2024 m. rugsėjo 19 d.</w:t>
      </w:r>
    </w:p>
    <w:p w14:paraId="3C7005DB" w14:textId="77777777" w:rsidR="009B2827" w:rsidRPr="001B50E0" w:rsidRDefault="009B2827" w:rsidP="003D66D0"/>
    <w:p w14:paraId="309D6DF1" w14:textId="77777777" w:rsidR="009B2827" w:rsidRPr="001B50E0" w:rsidRDefault="009B2827" w:rsidP="003D66D0"/>
    <w:p w14:paraId="228F76B1" w14:textId="473EAC11" w:rsidR="009B2827" w:rsidRPr="001B50E0" w:rsidRDefault="00FF7800" w:rsidP="003D66D0">
      <w:pPr>
        <w:pStyle w:val="Heading1"/>
      </w:pPr>
      <w:r w:rsidRPr="001B50E0">
        <w:t>10.</w:t>
      </w:r>
      <w:r w:rsidRPr="001B50E0">
        <w:tab/>
      </w:r>
      <w:r w:rsidR="00015E58" w:rsidRPr="001B50E0">
        <w:t>TEKSTO PERŽIŪROS DATA</w:t>
      </w:r>
    </w:p>
    <w:p w14:paraId="74C92A5B" w14:textId="77777777" w:rsidR="009B2827" w:rsidRPr="001B50E0" w:rsidRDefault="009B2827" w:rsidP="003D66D0">
      <w:pPr>
        <w:pStyle w:val="BodyText"/>
        <w:rPr>
          <w:b/>
        </w:rPr>
      </w:pPr>
    </w:p>
    <w:p w14:paraId="3BDA5DC3" w14:textId="77777777" w:rsidR="009B2827" w:rsidRPr="001B50E0" w:rsidRDefault="00015E58" w:rsidP="003D66D0">
      <w:pPr>
        <w:pStyle w:val="BodyText"/>
      </w:pPr>
      <w:r w:rsidRPr="001B50E0">
        <w:t xml:space="preserve">Išsami informacija apie šį vaistinį preparatą pateikiama Europos vaistų agentūros tinklalapyje </w:t>
      </w:r>
      <w:hyperlink r:id="rId17">
        <w:r w:rsidRPr="001B50E0">
          <w:rPr>
            <w:rStyle w:val="Internetosaitas"/>
          </w:rPr>
          <w:t>https://www.ema.europa.eu</w:t>
        </w:r>
      </w:hyperlink>
      <w:r w:rsidRPr="001B50E0">
        <w:t>.</w:t>
      </w:r>
    </w:p>
    <w:p w14:paraId="6E8DAAA9" w14:textId="77777777" w:rsidR="00793696" w:rsidRPr="001B50E0" w:rsidRDefault="00793696" w:rsidP="003D66D0">
      <w:pPr>
        <w:pStyle w:val="BodyText"/>
      </w:pPr>
    </w:p>
    <w:p w14:paraId="5F5E2016" w14:textId="6A8A029B" w:rsidR="00793696" w:rsidRPr="001B50E0" w:rsidRDefault="00793696" w:rsidP="003D66D0">
      <w:pPr>
        <w:widowControl/>
      </w:pPr>
      <w:r w:rsidRPr="001B50E0">
        <w:br w:type="page"/>
      </w:r>
    </w:p>
    <w:p w14:paraId="2B51FEDD" w14:textId="77777777" w:rsidR="00793696" w:rsidRPr="001B50E0" w:rsidRDefault="00793696" w:rsidP="003D66D0">
      <w:pPr>
        <w:pStyle w:val="BodyText"/>
      </w:pPr>
    </w:p>
    <w:p w14:paraId="03AB313E" w14:textId="77777777" w:rsidR="00793696" w:rsidRPr="001B50E0" w:rsidRDefault="00793696" w:rsidP="003D66D0">
      <w:pPr>
        <w:pStyle w:val="BodyText"/>
      </w:pPr>
    </w:p>
    <w:p w14:paraId="598CB98A" w14:textId="77777777" w:rsidR="00793696" w:rsidRPr="001B50E0" w:rsidRDefault="00793696" w:rsidP="003D66D0">
      <w:pPr>
        <w:pStyle w:val="BodyText"/>
      </w:pPr>
    </w:p>
    <w:p w14:paraId="06B6CECF" w14:textId="77777777" w:rsidR="00793696" w:rsidRPr="001B50E0" w:rsidRDefault="00793696" w:rsidP="003D66D0">
      <w:pPr>
        <w:pStyle w:val="BodyText"/>
      </w:pPr>
    </w:p>
    <w:p w14:paraId="2E288F5A" w14:textId="77777777" w:rsidR="00793696" w:rsidRPr="001B50E0" w:rsidRDefault="00793696" w:rsidP="003D66D0">
      <w:pPr>
        <w:pStyle w:val="BodyText"/>
      </w:pPr>
    </w:p>
    <w:p w14:paraId="6510335B" w14:textId="77777777" w:rsidR="00793696" w:rsidRPr="001B50E0" w:rsidRDefault="00793696" w:rsidP="003D66D0">
      <w:pPr>
        <w:pStyle w:val="BodyText"/>
      </w:pPr>
    </w:p>
    <w:p w14:paraId="398F04B9" w14:textId="77777777" w:rsidR="00793696" w:rsidRPr="001B50E0" w:rsidRDefault="00793696" w:rsidP="003D66D0">
      <w:pPr>
        <w:pStyle w:val="BodyText"/>
      </w:pPr>
    </w:p>
    <w:p w14:paraId="3EB4FECE" w14:textId="77777777" w:rsidR="00793696" w:rsidRPr="001B50E0" w:rsidRDefault="00793696" w:rsidP="003D66D0">
      <w:pPr>
        <w:pStyle w:val="BodyText"/>
      </w:pPr>
    </w:p>
    <w:p w14:paraId="409FF742" w14:textId="77777777" w:rsidR="00793696" w:rsidRPr="001B50E0" w:rsidRDefault="00793696" w:rsidP="003D66D0">
      <w:pPr>
        <w:pStyle w:val="BodyText"/>
      </w:pPr>
    </w:p>
    <w:p w14:paraId="53DD7152" w14:textId="77777777" w:rsidR="00793696" w:rsidRPr="001B50E0" w:rsidRDefault="00793696" w:rsidP="003D66D0">
      <w:pPr>
        <w:pStyle w:val="BodyText"/>
      </w:pPr>
    </w:p>
    <w:p w14:paraId="71514887" w14:textId="77777777" w:rsidR="00793696" w:rsidRPr="001B50E0" w:rsidRDefault="00793696" w:rsidP="003D66D0">
      <w:pPr>
        <w:pStyle w:val="BodyText"/>
      </w:pPr>
    </w:p>
    <w:p w14:paraId="565858E7" w14:textId="77777777" w:rsidR="00793696" w:rsidRPr="001B50E0" w:rsidRDefault="00793696" w:rsidP="003D66D0">
      <w:pPr>
        <w:pStyle w:val="BodyText"/>
      </w:pPr>
    </w:p>
    <w:p w14:paraId="16578B7C" w14:textId="77777777" w:rsidR="00793696" w:rsidRPr="001B50E0" w:rsidRDefault="00793696" w:rsidP="003D66D0">
      <w:pPr>
        <w:pStyle w:val="BodyText"/>
      </w:pPr>
    </w:p>
    <w:p w14:paraId="378EC74C" w14:textId="77777777" w:rsidR="00793696" w:rsidRPr="001B50E0" w:rsidRDefault="00793696" w:rsidP="003D66D0">
      <w:pPr>
        <w:pStyle w:val="BodyText"/>
      </w:pPr>
    </w:p>
    <w:p w14:paraId="7B8091BC" w14:textId="77777777" w:rsidR="00793696" w:rsidRPr="001B50E0" w:rsidRDefault="00793696" w:rsidP="003D66D0">
      <w:pPr>
        <w:pStyle w:val="BodyText"/>
      </w:pPr>
    </w:p>
    <w:p w14:paraId="0E63E56B" w14:textId="77777777" w:rsidR="00793696" w:rsidRPr="001B50E0" w:rsidRDefault="00793696" w:rsidP="003D66D0">
      <w:pPr>
        <w:pStyle w:val="BodyText"/>
      </w:pPr>
    </w:p>
    <w:p w14:paraId="2964E0C3" w14:textId="77777777" w:rsidR="00793696" w:rsidRPr="001B50E0" w:rsidRDefault="00793696" w:rsidP="003D66D0">
      <w:pPr>
        <w:pStyle w:val="BodyText"/>
      </w:pPr>
    </w:p>
    <w:p w14:paraId="1E0F56BC" w14:textId="77777777" w:rsidR="00793696" w:rsidRPr="001B50E0" w:rsidRDefault="00793696" w:rsidP="003D66D0">
      <w:pPr>
        <w:pStyle w:val="BodyText"/>
      </w:pPr>
    </w:p>
    <w:p w14:paraId="4D7F1F1F" w14:textId="77777777" w:rsidR="00793696" w:rsidRPr="001B50E0" w:rsidRDefault="00793696" w:rsidP="003D66D0">
      <w:pPr>
        <w:pStyle w:val="BodyText"/>
      </w:pPr>
    </w:p>
    <w:p w14:paraId="20D9C447" w14:textId="77777777" w:rsidR="00793696" w:rsidRPr="001B50E0" w:rsidRDefault="00793696" w:rsidP="003D66D0">
      <w:pPr>
        <w:pStyle w:val="BodyText"/>
      </w:pPr>
    </w:p>
    <w:p w14:paraId="5D4B8D5E" w14:textId="77777777" w:rsidR="00793696" w:rsidRPr="001B50E0" w:rsidRDefault="00793696" w:rsidP="003D66D0">
      <w:pPr>
        <w:pStyle w:val="BodyText"/>
      </w:pPr>
    </w:p>
    <w:p w14:paraId="367B241E" w14:textId="77777777" w:rsidR="00793696" w:rsidRPr="001B50E0" w:rsidRDefault="00793696" w:rsidP="003D66D0">
      <w:pPr>
        <w:pStyle w:val="BodyText"/>
      </w:pPr>
    </w:p>
    <w:p w14:paraId="2D256BFD" w14:textId="77777777" w:rsidR="00793696" w:rsidRPr="001B50E0" w:rsidRDefault="00793696" w:rsidP="003D66D0">
      <w:pPr>
        <w:pStyle w:val="BodyText"/>
      </w:pPr>
    </w:p>
    <w:p w14:paraId="72F5B827" w14:textId="77777777" w:rsidR="009B2827" w:rsidRPr="001B50E0" w:rsidRDefault="00015E58" w:rsidP="003D66D0">
      <w:pPr>
        <w:pStyle w:val="Heading1"/>
        <w:jc w:val="center"/>
      </w:pPr>
      <w:r w:rsidRPr="001B50E0">
        <w:t>II PRIEDAS</w:t>
      </w:r>
    </w:p>
    <w:p w14:paraId="57A69C83" w14:textId="77777777" w:rsidR="009B2827" w:rsidRPr="001B50E0" w:rsidRDefault="009B2827" w:rsidP="003D66D0">
      <w:pPr>
        <w:ind w:right="1416"/>
      </w:pPr>
    </w:p>
    <w:p w14:paraId="2DCF409B" w14:textId="77777777" w:rsidR="009B2827" w:rsidRPr="001B50E0" w:rsidRDefault="00015E58" w:rsidP="003D66D0">
      <w:pPr>
        <w:ind w:left="708" w:hanging="708"/>
        <w:rPr>
          <w:b/>
        </w:rPr>
      </w:pPr>
      <w:r w:rsidRPr="001B50E0">
        <w:rPr>
          <w:b/>
        </w:rPr>
        <w:t>A.</w:t>
      </w:r>
      <w:r w:rsidRPr="001B50E0">
        <w:rPr>
          <w:b/>
        </w:rPr>
        <w:tab/>
        <w:t>BIOLOGINĖS VEIKLIOSIOS MEDŽIAGOS GAMINTOJAS IR GAMINTOJAS, ATSAKINGAS UŽ SERIJŲ IŠLEIDIMĄ</w:t>
      </w:r>
    </w:p>
    <w:p w14:paraId="02EE4D2F" w14:textId="77777777" w:rsidR="009B2827" w:rsidRPr="001B50E0" w:rsidRDefault="009B2827" w:rsidP="003D66D0">
      <w:pPr>
        <w:ind w:left="567" w:hanging="567"/>
      </w:pPr>
    </w:p>
    <w:p w14:paraId="0B13B382" w14:textId="77777777" w:rsidR="009B2827" w:rsidRPr="001B50E0" w:rsidRDefault="00015E58" w:rsidP="003D66D0">
      <w:pPr>
        <w:ind w:left="709" w:hanging="709"/>
        <w:rPr>
          <w:b/>
        </w:rPr>
      </w:pPr>
      <w:r w:rsidRPr="001B50E0">
        <w:rPr>
          <w:b/>
        </w:rPr>
        <w:t>B.</w:t>
      </w:r>
      <w:r w:rsidRPr="001B50E0">
        <w:rPr>
          <w:b/>
        </w:rPr>
        <w:tab/>
        <w:t>TIEKIMO IR VARTOJIMO SĄLYGOS AR APRIBOJIMAI</w:t>
      </w:r>
    </w:p>
    <w:p w14:paraId="0DDA34E2" w14:textId="77777777" w:rsidR="009B2827" w:rsidRPr="001B50E0" w:rsidRDefault="009B2827" w:rsidP="003D66D0">
      <w:pPr>
        <w:ind w:left="567" w:hanging="567"/>
      </w:pPr>
    </w:p>
    <w:p w14:paraId="072B847C" w14:textId="77777777" w:rsidR="009B2827" w:rsidRPr="001B50E0" w:rsidRDefault="00015E58" w:rsidP="003D66D0">
      <w:pPr>
        <w:ind w:left="709" w:hanging="709"/>
        <w:rPr>
          <w:b/>
        </w:rPr>
      </w:pPr>
      <w:r w:rsidRPr="001B50E0">
        <w:rPr>
          <w:b/>
        </w:rPr>
        <w:t>C.</w:t>
      </w:r>
      <w:r w:rsidRPr="001B50E0">
        <w:rPr>
          <w:b/>
        </w:rPr>
        <w:tab/>
        <w:t>KITOS SĄLYGOS IR REIKALAVIMAI REGISTRUOTOJUI</w:t>
      </w:r>
    </w:p>
    <w:p w14:paraId="2B862ABB" w14:textId="77777777" w:rsidR="009B2827" w:rsidRPr="001B50E0" w:rsidRDefault="009B2827" w:rsidP="003D66D0">
      <w:pPr>
        <w:ind w:right="1558"/>
      </w:pPr>
    </w:p>
    <w:p w14:paraId="55220111" w14:textId="4EBF349F" w:rsidR="009B2827" w:rsidRPr="001B50E0" w:rsidRDefault="00015E58" w:rsidP="003D66D0">
      <w:pPr>
        <w:ind w:left="708" w:hanging="708"/>
        <w:rPr>
          <w:b/>
        </w:rPr>
      </w:pPr>
      <w:r w:rsidRPr="001B50E0">
        <w:rPr>
          <w:b/>
        </w:rPr>
        <w:t>D.</w:t>
      </w:r>
      <w:r w:rsidRPr="001B50E0">
        <w:rPr>
          <w:b/>
        </w:rPr>
        <w:tab/>
      </w:r>
      <w:r w:rsidRPr="001B50E0">
        <w:rPr>
          <w:b/>
          <w:caps/>
        </w:rPr>
        <w:t>SĄLYGOS AR APRIBOJIMAI</w:t>
      </w:r>
      <w:r w:rsidR="000667CA" w:rsidRPr="001B50E0">
        <w:rPr>
          <w:b/>
          <w:caps/>
        </w:rPr>
        <w:t>, SKIRTI</w:t>
      </w:r>
      <w:r w:rsidRPr="001B50E0">
        <w:rPr>
          <w:b/>
          <w:caps/>
        </w:rPr>
        <w:t xml:space="preserve"> SAUGIAM IR VEIKSMINGAM VAISTINIO PREPARATO VARTOJIMUI UŽTIKRINTI</w:t>
      </w:r>
    </w:p>
    <w:p w14:paraId="148FC30E" w14:textId="77777777" w:rsidR="009B2827" w:rsidRPr="001B50E0" w:rsidRDefault="009B2827" w:rsidP="003D66D0">
      <w:pPr>
        <w:ind w:right="1416"/>
      </w:pPr>
    </w:p>
    <w:p w14:paraId="65D28040" w14:textId="2D5FB939" w:rsidR="00793696" w:rsidRPr="001B50E0" w:rsidRDefault="00793696" w:rsidP="003D66D0">
      <w:pPr>
        <w:widowControl/>
      </w:pPr>
      <w:r w:rsidRPr="001B50E0">
        <w:br w:type="page"/>
      </w:r>
    </w:p>
    <w:p w14:paraId="68CC6406" w14:textId="4ACBCE3B" w:rsidR="009B2827" w:rsidRPr="001B50E0" w:rsidRDefault="00015E58" w:rsidP="003D66D0">
      <w:pPr>
        <w:pStyle w:val="Heading1"/>
        <w:rPr>
          <w:b w:val="0"/>
          <w:bCs w:val="0"/>
        </w:rPr>
      </w:pPr>
      <w:r w:rsidRPr="001B50E0">
        <w:t>A.</w:t>
      </w:r>
      <w:r w:rsidRPr="001B50E0">
        <w:tab/>
        <w:t>BIOLOGINĖS VEIKLIOSIOS MEDŽIAGOS GAMINTOJAS IR GAMINTOJAS</w:t>
      </w:r>
      <w:r w:rsidR="00792BEC" w:rsidRPr="001B50E0">
        <w:t xml:space="preserve"> (-AI)</w:t>
      </w:r>
      <w:r w:rsidRPr="001B50E0">
        <w:t>, ATSAKINGAS</w:t>
      </w:r>
      <w:r w:rsidR="00792BEC" w:rsidRPr="001B50E0">
        <w:t xml:space="preserve"> (-I)</w:t>
      </w:r>
      <w:r w:rsidRPr="001B50E0">
        <w:t xml:space="preserve"> UŽ SERIJŲ IŠLEIDIMĄ</w:t>
      </w:r>
    </w:p>
    <w:p w14:paraId="04261DD7" w14:textId="77777777" w:rsidR="009B2827" w:rsidRPr="001B50E0" w:rsidRDefault="009B2827" w:rsidP="003D66D0"/>
    <w:p w14:paraId="4553648C" w14:textId="77777777" w:rsidR="009B2827" w:rsidRPr="001B50E0" w:rsidRDefault="00015E58" w:rsidP="003D66D0">
      <w:pPr>
        <w:rPr>
          <w:u w:val="single"/>
        </w:rPr>
      </w:pPr>
      <w:r w:rsidRPr="001B50E0">
        <w:rPr>
          <w:u w:val="single"/>
        </w:rPr>
        <w:t>Biologinės veikliosios medžiagos gamintojo pavadinimas ir adresas</w:t>
      </w:r>
    </w:p>
    <w:p w14:paraId="2B45257A" w14:textId="77777777" w:rsidR="009B2827" w:rsidRPr="001B50E0" w:rsidRDefault="009B2827" w:rsidP="003D66D0"/>
    <w:p w14:paraId="16BB9243" w14:textId="77777777" w:rsidR="009B2827" w:rsidRPr="001B50E0" w:rsidRDefault="00015E58" w:rsidP="003D66D0">
      <w:r w:rsidRPr="001B50E0">
        <w:t>Prestige Biologics Co., Ltd.</w:t>
      </w:r>
    </w:p>
    <w:p w14:paraId="34E6DF1F" w14:textId="77777777" w:rsidR="009B2827" w:rsidRPr="001B50E0" w:rsidRDefault="00015E58" w:rsidP="003D66D0">
      <w:r w:rsidRPr="001B50E0">
        <w:t>197 Osongsaengmyeong 1-ro, Osong-eup,</w:t>
      </w:r>
    </w:p>
    <w:p w14:paraId="180A6661" w14:textId="77777777" w:rsidR="009B2827" w:rsidRPr="001B50E0" w:rsidRDefault="00015E58" w:rsidP="003D66D0">
      <w:r w:rsidRPr="001B50E0">
        <w:t>Heungdeok-gu, Cheongju-si, Chungcheongbuk-do,</w:t>
      </w:r>
    </w:p>
    <w:p w14:paraId="620660F7" w14:textId="77777777" w:rsidR="009B2827" w:rsidRPr="001B50E0" w:rsidRDefault="00015E58" w:rsidP="003D66D0">
      <w:r w:rsidRPr="001B50E0">
        <w:t>28161 Korėjos Respublika</w:t>
      </w:r>
    </w:p>
    <w:p w14:paraId="29C2D9BF" w14:textId="77777777" w:rsidR="009B2827" w:rsidRPr="001B50E0" w:rsidRDefault="009B2827" w:rsidP="003D66D0"/>
    <w:p w14:paraId="33282B16" w14:textId="77777777" w:rsidR="009B2827" w:rsidRPr="001B50E0" w:rsidRDefault="00015E58" w:rsidP="003D66D0">
      <w:r w:rsidRPr="001B50E0">
        <w:rPr>
          <w:u w:val="single"/>
        </w:rPr>
        <w:t>Gamintojo, atsakingo už serijų išleidimą, pavadinimas ir adresas</w:t>
      </w:r>
    </w:p>
    <w:p w14:paraId="2709B566" w14:textId="77777777" w:rsidR="009B2827" w:rsidRPr="001B50E0" w:rsidRDefault="009B2827" w:rsidP="003D66D0"/>
    <w:p w14:paraId="3A80CBB1" w14:textId="77777777" w:rsidR="009B2827" w:rsidRPr="001B50E0" w:rsidRDefault="00015E58" w:rsidP="003D66D0">
      <w:r w:rsidRPr="001B50E0">
        <w:t>Kymos Pharma Services, S.L.</w:t>
      </w:r>
    </w:p>
    <w:p w14:paraId="7A1323A2" w14:textId="77777777" w:rsidR="009B2827" w:rsidRPr="001B50E0" w:rsidRDefault="00015E58" w:rsidP="003D66D0">
      <w:r w:rsidRPr="001B50E0">
        <w:t>Parc Tecnològic del Vallès, Ronda Can Fatjó,</w:t>
      </w:r>
    </w:p>
    <w:p w14:paraId="4B4AF1FD" w14:textId="77777777" w:rsidR="009B2827" w:rsidRPr="001B50E0" w:rsidRDefault="00015E58" w:rsidP="003D66D0">
      <w:pPr>
        <w:rPr>
          <w:bCs/>
        </w:rPr>
      </w:pPr>
      <w:r w:rsidRPr="001B50E0">
        <w:rPr>
          <w:bCs/>
        </w:rPr>
        <w:t>7B, Cerdanyola del Vallès,</w:t>
      </w:r>
    </w:p>
    <w:p w14:paraId="34D92490" w14:textId="77777777" w:rsidR="00792BEC" w:rsidRPr="001B50E0" w:rsidRDefault="00015E58" w:rsidP="003D66D0">
      <w:pPr>
        <w:rPr>
          <w:bCs/>
        </w:rPr>
      </w:pPr>
      <w:r w:rsidRPr="001B50E0">
        <w:rPr>
          <w:bCs/>
        </w:rPr>
        <w:t xml:space="preserve">08290 Barcelona, </w:t>
      </w:r>
    </w:p>
    <w:p w14:paraId="2634FAD0" w14:textId="3E5E6AFD" w:rsidR="00792BEC" w:rsidRPr="001B50E0" w:rsidRDefault="00015E58" w:rsidP="003D66D0">
      <w:r w:rsidRPr="001B50E0">
        <w:rPr>
          <w:bCs/>
        </w:rPr>
        <w:t>Ispanija</w:t>
      </w:r>
    </w:p>
    <w:p w14:paraId="70F05B34" w14:textId="77777777" w:rsidR="00792BEC" w:rsidRPr="001B50E0" w:rsidRDefault="00792BEC" w:rsidP="003D66D0"/>
    <w:p w14:paraId="3C378503" w14:textId="77777777" w:rsidR="009B2827" w:rsidRPr="001B50E0" w:rsidRDefault="00015E58" w:rsidP="003D66D0">
      <w:r w:rsidRPr="001B50E0">
        <w:t>Laboratorio Reig Jofre, S.A.</w:t>
      </w:r>
    </w:p>
    <w:p w14:paraId="38F68820" w14:textId="77777777" w:rsidR="009B2827" w:rsidRPr="001B50E0" w:rsidRDefault="00015E58" w:rsidP="003D66D0">
      <w:r w:rsidRPr="001B50E0">
        <w:t>Gran Capitán, 10, Sant Joan Despí,</w:t>
      </w:r>
    </w:p>
    <w:p w14:paraId="72D81332" w14:textId="77777777" w:rsidR="00792BEC" w:rsidRPr="001B50E0" w:rsidRDefault="00015E58" w:rsidP="003D66D0">
      <w:r w:rsidRPr="001B50E0">
        <w:t xml:space="preserve">08970 Barcelona, </w:t>
      </w:r>
    </w:p>
    <w:p w14:paraId="64D10AC4" w14:textId="6C00B978" w:rsidR="009B2827" w:rsidRPr="001B50E0" w:rsidRDefault="00015E58" w:rsidP="003D66D0">
      <w:r w:rsidRPr="001B50E0">
        <w:t>Ispanija</w:t>
      </w:r>
    </w:p>
    <w:p w14:paraId="75CA05C1" w14:textId="77777777" w:rsidR="00792BEC" w:rsidRPr="001B50E0" w:rsidRDefault="00792BEC" w:rsidP="003D66D0"/>
    <w:p w14:paraId="4296E48F" w14:textId="77777777" w:rsidR="009B2827" w:rsidRPr="001B50E0" w:rsidRDefault="009B2827" w:rsidP="003D66D0"/>
    <w:p w14:paraId="31CB163F" w14:textId="77777777" w:rsidR="009B2827" w:rsidRPr="001B50E0" w:rsidRDefault="00015E58" w:rsidP="003D66D0">
      <w:pPr>
        <w:pStyle w:val="Heading1"/>
        <w:rPr>
          <w:b w:val="0"/>
        </w:rPr>
      </w:pPr>
      <w:r w:rsidRPr="001B50E0">
        <w:t>B.</w:t>
      </w:r>
      <w:r w:rsidRPr="001B50E0">
        <w:tab/>
        <w:t>TIEKIMO IR VARTOJIMO SĄLYGOS AR APRIBOJIMAI</w:t>
      </w:r>
    </w:p>
    <w:p w14:paraId="57212FA0" w14:textId="77777777" w:rsidR="009B2827" w:rsidRPr="001B50E0" w:rsidRDefault="009B2827" w:rsidP="003D66D0"/>
    <w:p w14:paraId="2F2CE491" w14:textId="77777777" w:rsidR="009B2827" w:rsidRPr="001B50E0" w:rsidRDefault="00015E58" w:rsidP="003D66D0">
      <w:r w:rsidRPr="001B50E0">
        <w:t>Riboto išrašymo receptinis vaistinis preparatas (žr. I priedo [preparato charakteristikų santraukos] 4.2 skyrių).</w:t>
      </w:r>
    </w:p>
    <w:p w14:paraId="6849678A" w14:textId="77777777" w:rsidR="009B2827" w:rsidRPr="001B50E0" w:rsidRDefault="009B2827" w:rsidP="003D66D0"/>
    <w:p w14:paraId="6316034E" w14:textId="77777777" w:rsidR="009B2827" w:rsidRPr="001B50E0" w:rsidRDefault="009B2827" w:rsidP="003D66D0"/>
    <w:p w14:paraId="5E89AFEF" w14:textId="77777777" w:rsidR="009B2827" w:rsidRPr="001B50E0" w:rsidRDefault="00015E58" w:rsidP="003D66D0">
      <w:pPr>
        <w:pStyle w:val="Heading1"/>
        <w:rPr>
          <w:b w:val="0"/>
          <w:bCs w:val="0"/>
        </w:rPr>
      </w:pPr>
      <w:r w:rsidRPr="001B50E0">
        <w:t>C.</w:t>
      </w:r>
      <w:r w:rsidRPr="001B50E0">
        <w:tab/>
        <w:t>KITOS SĄLYGOS IR REIKALAVIMAI REGISTRUOTOJUI</w:t>
      </w:r>
    </w:p>
    <w:p w14:paraId="632F538A" w14:textId="77777777" w:rsidR="009B2827" w:rsidRPr="001B50E0" w:rsidRDefault="009B2827" w:rsidP="003D66D0">
      <w:pPr>
        <w:ind w:right="-1"/>
        <w:rPr>
          <w:iCs/>
          <w:u w:val="single"/>
        </w:rPr>
      </w:pPr>
    </w:p>
    <w:p w14:paraId="29A4CEAB" w14:textId="77777777" w:rsidR="009B2827" w:rsidRPr="001B50E0" w:rsidRDefault="00015E58" w:rsidP="003D66D0">
      <w:pPr>
        <w:widowControl/>
        <w:numPr>
          <w:ilvl w:val="0"/>
          <w:numId w:val="9"/>
        </w:numPr>
        <w:tabs>
          <w:tab w:val="clear" w:pos="720"/>
          <w:tab w:val="left" w:pos="567"/>
        </w:tabs>
        <w:ind w:right="-1" w:hanging="720"/>
        <w:rPr>
          <w:b/>
        </w:rPr>
      </w:pPr>
      <w:r w:rsidRPr="001B50E0">
        <w:rPr>
          <w:b/>
        </w:rPr>
        <w:t>Periodiškai atnaujinami saugumo protokolai (PASP)</w:t>
      </w:r>
    </w:p>
    <w:p w14:paraId="3299416D" w14:textId="77777777" w:rsidR="009B2827" w:rsidRPr="001B50E0" w:rsidRDefault="009B2827" w:rsidP="003D66D0">
      <w:pPr>
        <w:tabs>
          <w:tab w:val="left" w:pos="0"/>
        </w:tabs>
      </w:pPr>
    </w:p>
    <w:p w14:paraId="3C6FBB21" w14:textId="77777777" w:rsidR="009B2827" w:rsidRPr="001B50E0" w:rsidRDefault="00015E58" w:rsidP="003D66D0">
      <w:pPr>
        <w:tabs>
          <w:tab w:val="left" w:pos="0"/>
        </w:tabs>
        <w:rPr>
          <w:iCs/>
        </w:rPr>
      </w:pPr>
      <w:r w:rsidRPr="001B50E0">
        <w:rPr>
          <w:iCs/>
        </w:rPr>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256AB43C" w14:textId="77777777" w:rsidR="009B2827" w:rsidRPr="001B50E0" w:rsidRDefault="009B2827" w:rsidP="003D66D0">
      <w:pPr>
        <w:tabs>
          <w:tab w:val="left" w:pos="0"/>
        </w:tabs>
        <w:rPr>
          <w:iCs/>
        </w:rPr>
      </w:pPr>
    </w:p>
    <w:p w14:paraId="09913412" w14:textId="77777777" w:rsidR="009B2827" w:rsidRPr="001B50E0" w:rsidRDefault="009B2827" w:rsidP="003D66D0">
      <w:pPr>
        <w:rPr>
          <w:u w:val="single"/>
        </w:rPr>
      </w:pPr>
    </w:p>
    <w:p w14:paraId="22875AF3" w14:textId="77777777" w:rsidR="009B2827" w:rsidRPr="001B50E0" w:rsidRDefault="00015E58" w:rsidP="003D66D0">
      <w:pPr>
        <w:pStyle w:val="Heading1"/>
        <w:rPr>
          <w:b w:val="0"/>
        </w:rPr>
      </w:pPr>
      <w:r w:rsidRPr="001B50E0">
        <w:t>D.</w:t>
      </w:r>
      <w:r w:rsidRPr="001B50E0">
        <w:tab/>
        <w:t>SĄLYGOS AR APRIBOJIMAI, SKIRTI SAUGIAM IR VEIKSMINGAM VAISTINIO PREPARATO VARTOJIMUI UŽTIKRINTI</w:t>
      </w:r>
    </w:p>
    <w:p w14:paraId="3DB8EFE6" w14:textId="77777777" w:rsidR="009B2827" w:rsidRPr="001B50E0" w:rsidRDefault="009B2827" w:rsidP="003D66D0">
      <w:pPr>
        <w:ind w:right="-1"/>
        <w:rPr>
          <w:u w:val="single"/>
        </w:rPr>
      </w:pPr>
    </w:p>
    <w:p w14:paraId="7AD8194D" w14:textId="77777777" w:rsidR="009B2827" w:rsidRPr="001B50E0" w:rsidRDefault="00015E58" w:rsidP="003D66D0">
      <w:pPr>
        <w:widowControl/>
        <w:numPr>
          <w:ilvl w:val="0"/>
          <w:numId w:val="9"/>
        </w:numPr>
        <w:tabs>
          <w:tab w:val="clear" w:pos="720"/>
          <w:tab w:val="left" w:pos="567"/>
        </w:tabs>
        <w:ind w:right="-1" w:hanging="720"/>
        <w:rPr>
          <w:b/>
        </w:rPr>
      </w:pPr>
      <w:r w:rsidRPr="001B50E0">
        <w:rPr>
          <w:b/>
        </w:rPr>
        <w:t>Rizikos valdymo planas (RVP)</w:t>
      </w:r>
    </w:p>
    <w:p w14:paraId="4F4F9B81" w14:textId="77777777" w:rsidR="009B2827" w:rsidRPr="001B50E0" w:rsidRDefault="009B2827" w:rsidP="003D66D0">
      <w:pPr>
        <w:ind w:right="-1"/>
        <w:rPr>
          <w:b/>
        </w:rPr>
      </w:pPr>
    </w:p>
    <w:p w14:paraId="3C0D7982" w14:textId="77777777" w:rsidR="009B2827" w:rsidRPr="001B50E0" w:rsidRDefault="00015E58" w:rsidP="003D66D0">
      <w:pPr>
        <w:tabs>
          <w:tab w:val="left" w:pos="0"/>
        </w:tabs>
      </w:pPr>
      <w:r w:rsidRPr="001B50E0">
        <w:t>Registruotojas atlieka reikalaujamą farmakologinio budrumo veiklą ir veiksmus, kurie išsamiai aprašyti registracijos bylos 1.8.2 modulyje pateiktame RVP ir suderintose tolesnėse jo versijose.</w:t>
      </w:r>
    </w:p>
    <w:p w14:paraId="6BFB3B4D" w14:textId="77777777" w:rsidR="009B2827" w:rsidRPr="001B50E0" w:rsidRDefault="009B2827" w:rsidP="003D66D0">
      <w:pPr>
        <w:rPr>
          <w:iCs/>
        </w:rPr>
      </w:pPr>
    </w:p>
    <w:p w14:paraId="201EF954" w14:textId="77777777" w:rsidR="009B2827" w:rsidRPr="001B50E0" w:rsidRDefault="00015E58" w:rsidP="003D66D0">
      <w:pPr>
        <w:rPr>
          <w:iCs/>
        </w:rPr>
      </w:pPr>
      <w:r w:rsidRPr="001B50E0">
        <w:rPr>
          <w:iCs/>
        </w:rPr>
        <w:t>Atnaujintas rizikos valdymo planas turi būti pateiktas:</w:t>
      </w:r>
    </w:p>
    <w:p w14:paraId="5F4FC4D6" w14:textId="77777777" w:rsidR="009B2827" w:rsidRPr="001B50E0" w:rsidRDefault="009B2827" w:rsidP="003D66D0">
      <w:pPr>
        <w:rPr>
          <w:iCs/>
        </w:rPr>
      </w:pPr>
    </w:p>
    <w:p w14:paraId="123F1DDC" w14:textId="77777777" w:rsidR="009B2827" w:rsidRPr="001B50E0" w:rsidRDefault="00015E58" w:rsidP="003D66D0">
      <w:pPr>
        <w:pStyle w:val="ListParagraph"/>
        <w:numPr>
          <w:ilvl w:val="0"/>
          <w:numId w:val="15"/>
        </w:numPr>
        <w:ind w:left="562" w:hanging="202"/>
        <w:rPr>
          <w:iCs/>
        </w:rPr>
      </w:pPr>
      <w:r w:rsidRPr="001B50E0">
        <w:rPr>
          <w:iCs/>
        </w:rPr>
        <w:t>Pareikalavus Europos vaistų agentūrai;</w:t>
      </w:r>
    </w:p>
    <w:p w14:paraId="1A694BC7" w14:textId="77777777" w:rsidR="009B2827" w:rsidRPr="001B50E0" w:rsidRDefault="009B2827" w:rsidP="003D66D0">
      <w:pPr>
        <w:rPr>
          <w:iCs/>
        </w:rPr>
      </w:pPr>
    </w:p>
    <w:p w14:paraId="548CD660" w14:textId="77777777" w:rsidR="009B2827" w:rsidRPr="001B50E0" w:rsidRDefault="00015E58" w:rsidP="003D66D0">
      <w:pPr>
        <w:pStyle w:val="ListParagraph"/>
        <w:numPr>
          <w:ilvl w:val="0"/>
          <w:numId w:val="15"/>
        </w:numPr>
        <w:ind w:left="562" w:hanging="202"/>
        <w:rPr>
          <w:iCs/>
        </w:rPr>
      </w:pPr>
      <w:r w:rsidRPr="001B50E0">
        <w:rPr>
          <w:iCs/>
        </w:rPr>
        <w:t>Kai keičiama rizikos valdymo sistema, ypač gavus naujos informacijos, kuri gali lemti didelį naudos ir rizikos santykio pokytį arba pasiekus svarbų (farmakologinio budrumo ar rizikos mažinimo) etapą.</w:t>
      </w:r>
    </w:p>
    <w:p w14:paraId="12E7E141" w14:textId="77777777" w:rsidR="009B2827" w:rsidRPr="001B50E0" w:rsidRDefault="009B2827" w:rsidP="003D66D0">
      <w:pPr>
        <w:pStyle w:val="BodyText"/>
      </w:pPr>
    </w:p>
    <w:p w14:paraId="03B8903C" w14:textId="5A820B63" w:rsidR="002C2547" w:rsidRPr="001B50E0" w:rsidRDefault="002C2547" w:rsidP="003D66D0">
      <w:pPr>
        <w:widowControl/>
        <w:rPr>
          <w:b/>
        </w:rPr>
      </w:pPr>
      <w:r w:rsidRPr="001B50E0">
        <w:rPr>
          <w:b/>
        </w:rPr>
        <w:br w:type="page"/>
      </w:r>
    </w:p>
    <w:p w14:paraId="19690D29" w14:textId="77777777" w:rsidR="002C2547" w:rsidRPr="001B50E0" w:rsidRDefault="002C2547" w:rsidP="003D66D0">
      <w:pPr>
        <w:pStyle w:val="BodyText"/>
      </w:pPr>
    </w:p>
    <w:p w14:paraId="6E2A8E4C" w14:textId="77777777" w:rsidR="002C2547" w:rsidRPr="001B50E0" w:rsidRDefault="002C2547" w:rsidP="003D66D0">
      <w:pPr>
        <w:pStyle w:val="BodyText"/>
      </w:pPr>
    </w:p>
    <w:p w14:paraId="71A1E07C" w14:textId="77777777" w:rsidR="002C2547" w:rsidRPr="001B50E0" w:rsidRDefault="002C2547" w:rsidP="003D66D0">
      <w:pPr>
        <w:pStyle w:val="BodyText"/>
      </w:pPr>
    </w:p>
    <w:p w14:paraId="6A2DDE05" w14:textId="77777777" w:rsidR="002C2547" w:rsidRPr="001B50E0" w:rsidRDefault="002C2547" w:rsidP="003D66D0">
      <w:pPr>
        <w:pStyle w:val="BodyText"/>
      </w:pPr>
    </w:p>
    <w:p w14:paraId="7CAB5216" w14:textId="77777777" w:rsidR="002C2547" w:rsidRPr="001B50E0" w:rsidRDefault="002C2547" w:rsidP="003D66D0">
      <w:pPr>
        <w:pStyle w:val="BodyText"/>
      </w:pPr>
    </w:p>
    <w:p w14:paraId="537901E3" w14:textId="77777777" w:rsidR="002C2547" w:rsidRPr="001B50E0" w:rsidRDefault="002C2547" w:rsidP="003D66D0">
      <w:pPr>
        <w:pStyle w:val="BodyText"/>
      </w:pPr>
    </w:p>
    <w:p w14:paraId="644A50E2" w14:textId="77777777" w:rsidR="002C2547" w:rsidRPr="001B50E0" w:rsidRDefault="002C2547" w:rsidP="003D66D0">
      <w:pPr>
        <w:pStyle w:val="BodyText"/>
      </w:pPr>
    </w:p>
    <w:p w14:paraId="120DCBC4" w14:textId="77777777" w:rsidR="002C2547" w:rsidRPr="001B50E0" w:rsidRDefault="002C2547" w:rsidP="003D66D0">
      <w:pPr>
        <w:pStyle w:val="BodyText"/>
      </w:pPr>
    </w:p>
    <w:p w14:paraId="364ED3A1" w14:textId="77777777" w:rsidR="002C2547" w:rsidRPr="001B50E0" w:rsidRDefault="002C2547" w:rsidP="003D66D0">
      <w:pPr>
        <w:pStyle w:val="BodyText"/>
      </w:pPr>
    </w:p>
    <w:p w14:paraId="09198E86" w14:textId="77777777" w:rsidR="002C2547" w:rsidRPr="001B50E0" w:rsidRDefault="002C2547" w:rsidP="003D66D0">
      <w:pPr>
        <w:pStyle w:val="BodyText"/>
      </w:pPr>
    </w:p>
    <w:p w14:paraId="347D65A6" w14:textId="77777777" w:rsidR="002C2547" w:rsidRPr="001B50E0" w:rsidRDefault="002C2547" w:rsidP="003D66D0">
      <w:pPr>
        <w:pStyle w:val="BodyText"/>
      </w:pPr>
    </w:p>
    <w:p w14:paraId="49B16945" w14:textId="77777777" w:rsidR="002C2547" w:rsidRPr="001B50E0" w:rsidRDefault="002C2547" w:rsidP="003D66D0">
      <w:pPr>
        <w:pStyle w:val="BodyText"/>
      </w:pPr>
    </w:p>
    <w:p w14:paraId="36205F59" w14:textId="77777777" w:rsidR="002C2547" w:rsidRPr="001B50E0" w:rsidRDefault="002C2547" w:rsidP="003D66D0">
      <w:pPr>
        <w:pStyle w:val="BodyText"/>
      </w:pPr>
    </w:p>
    <w:p w14:paraId="12F6A6A9" w14:textId="77777777" w:rsidR="002C2547" w:rsidRPr="001B50E0" w:rsidRDefault="002C2547" w:rsidP="003D66D0">
      <w:pPr>
        <w:pStyle w:val="BodyText"/>
      </w:pPr>
    </w:p>
    <w:p w14:paraId="1B646642" w14:textId="77777777" w:rsidR="002C2547" w:rsidRPr="001B50E0" w:rsidRDefault="002C2547" w:rsidP="003D66D0">
      <w:pPr>
        <w:pStyle w:val="BodyText"/>
      </w:pPr>
    </w:p>
    <w:p w14:paraId="75B3A2AD" w14:textId="77777777" w:rsidR="002C2547" w:rsidRPr="001B50E0" w:rsidRDefault="002C2547" w:rsidP="003D66D0">
      <w:pPr>
        <w:pStyle w:val="BodyText"/>
      </w:pPr>
    </w:p>
    <w:p w14:paraId="0774C99A" w14:textId="77777777" w:rsidR="002C2547" w:rsidRPr="001B50E0" w:rsidRDefault="002C2547" w:rsidP="003D66D0">
      <w:pPr>
        <w:pStyle w:val="BodyText"/>
      </w:pPr>
    </w:p>
    <w:p w14:paraId="2666CB13" w14:textId="77777777" w:rsidR="002C2547" w:rsidRPr="001B50E0" w:rsidRDefault="002C2547" w:rsidP="003D66D0">
      <w:pPr>
        <w:pStyle w:val="BodyText"/>
      </w:pPr>
    </w:p>
    <w:p w14:paraId="50895F3C" w14:textId="77777777" w:rsidR="002C2547" w:rsidRPr="001B50E0" w:rsidRDefault="002C2547" w:rsidP="003D66D0">
      <w:pPr>
        <w:pStyle w:val="BodyText"/>
      </w:pPr>
    </w:p>
    <w:p w14:paraId="411757A4" w14:textId="77777777" w:rsidR="002C2547" w:rsidRPr="001B50E0" w:rsidRDefault="002C2547" w:rsidP="003D66D0">
      <w:pPr>
        <w:pStyle w:val="BodyText"/>
      </w:pPr>
    </w:p>
    <w:p w14:paraId="3789F610" w14:textId="77777777" w:rsidR="002C2547" w:rsidRPr="001B50E0" w:rsidRDefault="002C2547" w:rsidP="003D66D0">
      <w:pPr>
        <w:pStyle w:val="BodyText"/>
      </w:pPr>
    </w:p>
    <w:p w14:paraId="42B1823A" w14:textId="77777777" w:rsidR="002C2547" w:rsidRPr="001B50E0" w:rsidRDefault="002C2547" w:rsidP="003D66D0">
      <w:pPr>
        <w:pStyle w:val="BodyText"/>
      </w:pPr>
    </w:p>
    <w:p w14:paraId="2EDDD0AD" w14:textId="77777777" w:rsidR="002C2547" w:rsidRPr="001B50E0" w:rsidRDefault="002C2547" w:rsidP="003D66D0">
      <w:pPr>
        <w:pStyle w:val="BodyText"/>
      </w:pPr>
    </w:p>
    <w:p w14:paraId="083EB0DC" w14:textId="77777777" w:rsidR="009B2827" w:rsidRPr="001B50E0" w:rsidRDefault="00015E58" w:rsidP="003D66D0">
      <w:pPr>
        <w:pStyle w:val="Heading1"/>
        <w:jc w:val="center"/>
      </w:pPr>
      <w:r w:rsidRPr="001B50E0">
        <w:t>III PRIEDAS</w:t>
      </w:r>
    </w:p>
    <w:p w14:paraId="68139B19" w14:textId="77777777" w:rsidR="009B2827" w:rsidRPr="001B50E0" w:rsidRDefault="009B2827" w:rsidP="003D66D0">
      <w:pPr>
        <w:pStyle w:val="BodyText"/>
        <w:jc w:val="center"/>
        <w:rPr>
          <w:b/>
        </w:rPr>
      </w:pPr>
    </w:p>
    <w:p w14:paraId="5331EA3E" w14:textId="77777777" w:rsidR="009B2827" w:rsidRPr="001B50E0" w:rsidRDefault="00015E58" w:rsidP="003D66D0">
      <w:pPr>
        <w:jc w:val="center"/>
        <w:rPr>
          <w:b/>
        </w:rPr>
      </w:pPr>
      <w:r w:rsidRPr="001B50E0">
        <w:rPr>
          <w:b/>
        </w:rPr>
        <w:t>ŽENKLINIMAS IR PAKUOTĖS LAPELIS</w:t>
      </w:r>
    </w:p>
    <w:p w14:paraId="5F974528" w14:textId="77777777" w:rsidR="009B2827" w:rsidRPr="001B50E0" w:rsidRDefault="009B2827" w:rsidP="003D66D0"/>
    <w:p w14:paraId="33A9C5CB" w14:textId="6775A013" w:rsidR="002C2547" w:rsidRPr="001B50E0" w:rsidRDefault="002C2547" w:rsidP="003D66D0">
      <w:pPr>
        <w:widowControl/>
      </w:pPr>
      <w:r w:rsidRPr="001B50E0">
        <w:br w:type="page"/>
      </w:r>
    </w:p>
    <w:p w14:paraId="463D94A9" w14:textId="77777777" w:rsidR="002C2547" w:rsidRPr="001B50E0" w:rsidRDefault="002C2547" w:rsidP="003D66D0">
      <w:pPr>
        <w:pStyle w:val="BodyText"/>
      </w:pPr>
    </w:p>
    <w:p w14:paraId="437CF787" w14:textId="77777777" w:rsidR="002C2547" w:rsidRPr="001B50E0" w:rsidRDefault="002C2547" w:rsidP="003D66D0">
      <w:pPr>
        <w:pStyle w:val="BodyText"/>
      </w:pPr>
    </w:p>
    <w:p w14:paraId="2C30D19B" w14:textId="77777777" w:rsidR="002C2547" w:rsidRPr="001B50E0" w:rsidRDefault="002C2547" w:rsidP="003D66D0">
      <w:pPr>
        <w:pStyle w:val="BodyText"/>
      </w:pPr>
    </w:p>
    <w:p w14:paraId="67E5FFCC" w14:textId="77777777" w:rsidR="002C2547" w:rsidRPr="001B50E0" w:rsidRDefault="002C2547" w:rsidP="003D66D0">
      <w:pPr>
        <w:pStyle w:val="BodyText"/>
      </w:pPr>
    </w:p>
    <w:p w14:paraId="7D9322CD" w14:textId="77777777" w:rsidR="002C2547" w:rsidRPr="001B50E0" w:rsidRDefault="002C2547" w:rsidP="003D66D0">
      <w:pPr>
        <w:pStyle w:val="BodyText"/>
      </w:pPr>
    </w:p>
    <w:p w14:paraId="10AB0FAE" w14:textId="77777777" w:rsidR="002C2547" w:rsidRPr="001B50E0" w:rsidRDefault="002C2547" w:rsidP="003D66D0">
      <w:pPr>
        <w:pStyle w:val="BodyText"/>
      </w:pPr>
    </w:p>
    <w:p w14:paraId="0D854DC5" w14:textId="77777777" w:rsidR="002C2547" w:rsidRPr="001B50E0" w:rsidRDefault="002C2547" w:rsidP="003D66D0">
      <w:pPr>
        <w:pStyle w:val="BodyText"/>
      </w:pPr>
    </w:p>
    <w:p w14:paraId="4E0543F3" w14:textId="77777777" w:rsidR="002C2547" w:rsidRPr="001B50E0" w:rsidRDefault="002C2547" w:rsidP="003D66D0">
      <w:pPr>
        <w:pStyle w:val="BodyText"/>
      </w:pPr>
    </w:p>
    <w:p w14:paraId="3B0CA2C2" w14:textId="77777777" w:rsidR="002C2547" w:rsidRPr="001B50E0" w:rsidRDefault="002C2547" w:rsidP="003D66D0">
      <w:pPr>
        <w:pStyle w:val="BodyText"/>
      </w:pPr>
    </w:p>
    <w:p w14:paraId="6ECCD260" w14:textId="77777777" w:rsidR="002C2547" w:rsidRPr="001B50E0" w:rsidRDefault="002C2547" w:rsidP="003D66D0">
      <w:pPr>
        <w:pStyle w:val="BodyText"/>
      </w:pPr>
    </w:p>
    <w:p w14:paraId="42AFAE47" w14:textId="77777777" w:rsidR="002C2547" w:rsidRPr="001B50E0" w:rsidRDefault="002C2547" w:rsidP="003D66D0">
      <w:pPr>
        <w:pStyle w:val="BodyText"/>
      </w:pPr>
    </w:p>
    <w:p w14:paraId="68BDA7F1" w14:textId="77777777" w:rsidR="002C2547" w:rsidRPr="001B50E0" w:rsidRDefault="002C2547" w:rsidP="003D66D0">
      <w:pPr>
        <w:pStyle w:val="BodyText"/>
      </w:pPr>
    </w:p>
    <w:p w14:paraId="4EE0B3B3" w14:textId="77777777" w:rsidR="002C2547" w:rsidRPr="001B50E0" w:rsidRDefault="002C2547" w:rsidP="003D66D0">
      <w:pPr>
        <w:pStyle w:val="BodyText"/>
      </w:pPr>
    </w:p>
    <w:p w14:paraId="1D5AAA21" w14:textId="77777777" w:rsidR="002C2547" w:rsidRPr="001B50E0" w:rsidRDefault="002C2547" w:rsidP="003D66D0">
      <w:pPr>
        <w:pStyle w:val="BodyText"/>
      </w:pPr>
    </w:p>
    <w:p w14:paraId="3A3D6E22" w14:textId="77777777" w:rsidR="002C2547" w:rsidRPr="001B50E0" w:rsidRDefault="002C2547" w:rsidP="003D66D0">
      <w:pPr>
        <w:pStyle w:val="BodyText"/>
      </w:pPr>
    </w:p>
    <w:p w14:paraId="61B6E664" w14:textId="77777777" w:rsidR="002C2547" w:rsidRPr="001B50E0" w:rsidRDefault="002C2547" w:rsidP="003D66D0">
      <w:pPr>
        <w:pStyle w:val="BodyText"/>
      </w:pPr>
    </w:p>
    <w:p w14:paraId="40B17494" w14:textId="77777777" w:rsidR="002C2547" w:rsidRPr="001B50E0" w:rsidRDefault="002C2547" w:rsidP="003D66D0">
      <w:pPr>
        <w:pStyle w:val="BodyText"/>
      </w:pPr>
    </w:p>
    <w:p w14:paraId="72D21AF8" w14:textId="77777777" w:rsidR="002C2547" w:rsidRPr="001B50E0" w:rsidRDefault="002C2547" w:rsidP="003D66D0">
      <w:pPr>
        <w:pStyle w:val="BodyText"/>
      </w:pPr>
    </w:p>
    <w:p w14:paraId="016187B2" w14:textId="77777777" w:rsidR="002C2547" w:rsidRPr="001B50E0" w:rsidRDefault="002C2547" w:rsidP="003D66D0">
      <w:pPr>
        <w:pStyle w:val="BodyText"/>
      </w:pPr>
    </w:p>
    <w:p w14:paraId="159F64D9" w14:textId="77777777" w:rsidR="002C2547" w:rsidRPr="001B50E0" w:rsidRDefault="002C2547" w:rsidP="003D66D0">
      <w:pPr>
        <w:pStyle w:val="BodyText"/>
      </w:pPr>
    </w:p>
    <w:p w14:paraId="1EECA09E" w14:textId="77777777" w:rsidR="002C2547" w:rsidRPr="001B50E0" w:rsidRDefault="002C2547" w:rsidP="003D66D0">
      <w:pPr>
        <w:pStyle w:val="BodyText"/>
      </w:pPr>
    </w:p>
    <w:p w14:paraId="76DA8CD2" w14:textId="77777777" w:rsidR="002C2547" w:rsidRPr="001B50E0" w:rsidRDefault="002C2547" w:rsidP="003D66D0">
      <w:pPr>
        <w:pStyle w:val="BodyText"/>
      </w:pPr>
    </w:p>
    <w:p w14:paraId="39595E6C" w14:textId="77777777" w:rsidR="002C2547" w:rsidRPr="001B50E0" w:rsidRDefault="002C2547" w:rsidP="003D66D0">
      <w:pPr>
        <w:pStyle w:val="BodyText"/>
      </w:pPr>
    </w:p>
    <w:p w14:paraId="7FD7B3C7" w14:textId="77777777" w:rsidR="009B2827" w:rsidRPr="001B50E0" w:rsidRDefault="00015E58" w:rsidP="003D66D0">
      <w:pPr>
        <w:pStyle w:val="Heading1"/>
        <w:jc w:val="center"/>
      </w:pPr>
      <w:r w:rsidRPr="001B50E0">
        <w:t>A. ŽENKLINIMAS</w:t>
      </w:r>
    </w:p>
    <w:p w14:paraId="30AC9BE5" w14:textId="77777777" w:rsidR="009B2827" w:rsidRPr="001B50E0" w:rsidRDefault="009B2827" w:rsidP="003D66D0">
      <w:pPr>
        <w:shd w:val="clear" w:color="auto" w:fill="FFFFFF"/>
      </w:pPr>
    </w:p>
    <w:p w14:paraId="5ED7B2C0" w14:textId="293A6FF9" w:rsidR="002C2547" w:rsidRPr="001B50E0" w:rsidRDefault="002C2547" w:rsidP="003D66D0">
      <w:pPr>
        <w:widowControl/>
      </w:pPr>
      <w:r w:rsidRPr="001B50E0">
        <w:br w:type="page"/>
      </w:r>
    </w:p>
    <w:p w14:paraId="015CAEE3"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INFORMACIJA ANT IŠORINĖS PAKUOTĖS</w:t>
      </w:r>
    </w:p>
    <w:p w14:paraId="5BADF475" w14:textId="77777777" w:rsidR="009B2827" w:rsidRPr="001B50E0" w:rsidRDefault="009B2827" w:rsidP="003D66D0">
      <w:pPr>
        <w:pBdr>
          <w:top w:val="single" w:sz="4" w:space="1" w:color="000000"/>
          <w:left w:val="single" w:sz="4" w:space="0" w:color="000000"/>
          <w:bottom w:val="single" w:sz="4" w:space="1" w:color="000000"/>
          <w:right w:val="single" w:sz="4" w:space="0" w:color="000000"/>
        </w:pBdr>
        <w:ind w:left="567" w:hanging="567"/>
        <w:rPr>
          <w:bCs/>
        </w:rPr>
      </w:pPr>
    </w:p>
    <w:p w14:paraId="3B881CF9"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Cs/>
        </w:rPr>
      </w:pPr>
      <w:r w:rsidRPr="001B50E0">
        <w:rPr>
          <w:b/>
        </w:rPr>
        <w:t>KARTONO DĖŽUTĖ</w:t>
      </w:r>
    </w:p>
    <w:p w14:paraId="6FCC540C" w14:textId="77777777" w:rsidR="009B2827" w:rsidRPr="001B50E0" w:rsidRDefault="009B2827" w:rsidP="003D66D0"/>
    <w:p w14:paraId="0CC1372A" w14:textId="77777777" w:rsidR="009B2827" w:rsidRPr="001B50E0" w:rsidRDefault="009B2827" w:rsidP="003D66D0"/>
    <w:p w14:paraId="6B6E01D3"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1.</w:t>
      </w:r>
      <w:r w:rsidRPr="001B50E0">
        <w:rPr>
          <w:b/>
        </w:rPr>
        <w:tab/>
        <w:t>VAISTINIO PREPARATO PAVADINIMAS</w:t>
      </w:r>
    </w:p>
    <w:p w14:paraId="7648E500" w14:textId="77777777" w:rsidR="009B2827" w:rsidRPr="001B50E0" w:rsidRDefault="009B2827" w:rsidP="003D66D0"/>
    <w:p w14:paraId="658619D3" w14:textId="77777777" w:rsidR="009B2827" w:rsidRPr="001B50E0" w:rsidRDefault="00015E58" w:rsidP="003D66D0">
      <w:pPr>
        <w:pStyle w:val="BodyText"/>
      </w:pPr>
      <w:r w:rsidRPr="001B50E0">
        <w:t>Tuznue 150 mg milteliai infuzinio tirpalo koncentratui</w:t>
      </w:r>
    </w:p>
    <w:p w14:paraId="649991FC" w14:textId="77777777" w:rsidR="009B2827" w:rsidRPr="001B50E0" w:rsidRDefault="00015E58" w:rsidP="003D66D0">
      <w:pPr>
        <w:pStyle w:val="BodyText"/>
        <w:rPr>
          <w:i/>
          <w:iCs/>
        </w:rPr>
      </w:pPr>
      <w:r w:rsidRPr="001B50E0">
        <w:rPr>
          <w:i/>
          <w:iCs/>
        </w:rPr>
        <w:t>trastuzumabum</w:t>
      </w:r>
    </w:p>
    <w:p w14:paraId="728264AF" w14:textId="77777777" w:rsidR="009B2827" w:rsidRPr="001B50E0" w:rsidRDefault="009B2827" w:rsidP="003D66D0"/>
    <w:p w14:paraId="0F5D7C3F" w14:textId="77777777" w:rsidR="009B2827" w:rsidRPr="001B50E0" w:rsidRDefault="009B2827" w:rsidP="003D66D0"/>
    <w:p w14:paraId="10743B4E"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rPr>
          <w:b/>
        </w:rPr>
      </w:pPr>
      <w:r w:rsidRPr="001B50E0">
        <w:rPr>
          <w:b/>
        </w:rPr>
        <w:t>2.</w:t>
      </w:r>
      <w:r w:rsidRPr="001B50E0">
        <w:rPr>
          <w:b/>
        </w:rPr>
        <w:tab/>
        <w:t>VEIKLIOJI MEDŽIAGA IR JOS KIEKIS</w:t>
      </w:r>
    </w:p>
    <w:p w14:paraId="5613DE93" w14:textId="77777777" w:rsidR="009B2827" w:rsidRPr="001B50E0" w:rsidRDefault="009B2827" w:rsidP="003D66D0"/>
    <w:p w14:paraId="534E92EE" w14:textId="44AB2E0E" w:rsidR="009B2827" w:rsidRPr="001B50E0" w:rsidRDefault="00015E58" w:rsidP="003D66D0">
      <w:pPr>
        <w:pStyle w:val="BodyText"/>
      </w:pPr>
      <w:r w:rsidRPr="001B50E0">
        <w:t xml:space="preserve">Kiekvienas flakone yra 150 mg trastuzumabo. </w:t>
      </w:r>
      <w:r w:rsidR="002F313A" w:rsidRPr="001B50E0">
        <w:t>P</w:t>
      </w:r>
      <w:r w:rsidRPr="001B50E0">
        <w:t>aruošto</w:t>
      </w:r>
      <w:r w:rsidR="002F313A" w:rsidRPr="001B50E0">
        <w:t xml:space="preserve"> vartoti tirpalo ml</w:t>
      </w:r>
      <w:r w:rsidRPr="001B50E0">
        <w:t xml:space="preserve"> yra 21 mg trastuzumabo.</w:t>
      </w:r>
    </w:p>
    <w:p w14:paraId="08679306" w14:textId="77777777" w:rsidR="009B2827" w:rsidRPr="001B50E0" w:rsidRDefault="009B2827" w:rsidP="003D66D0">
      <w:pPr>
        <w:pStyle w:val="BodyText"/>
      </w:pPr>
    </w:p>
    <w:p w14:paraId="08800980" w14:textId="77777777" w:rsidR="009B2827" w:rsidRPr="001B50E0" w:rsidRDefault="009B2827" w:rsidP="003D66D0"/>
    <w:p w14:paraId="32F92F72"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3.</w:t>
      </w:r>
      <w:r w:rsidRPr="001B50E0">
        <w:rPr>
          <w:b/>
        </w:rPr>
        <w:tab/>
        <w:t>PAGALBINIŲ MEDŽIAGŲ SĄRAŠAS</w:t>
      </w:r>
    </w:p>
    <w:p w14:paraId="1C9DE7E1" w14:textId="77777777" w:rsidR="009B2827" w:rsidRPr="001B50E0" w:rsidRDefault="009B2827" w:rsidP="003D66D0"/>
    <w:p w14:paraId="70D576CE" w14:textId="77777777" w:rsidR="009B2827" w:rsidRPr="001B50E0" w:rsidRDefault="00015E58" w:rsidP="003D66D0">
      <w:pPr>
        <w:pStyle w:val="BodyText"/>
      </w:pPr>
      <w:r w:rsidRPr="001B50E0">
        <w:t>L-histidino hidrochloridas monohidratas, L-histidinas, polisorbatas 20, α,α-trehalozė dihidratas</w:t>
      </w:r>
    </w:p>
    <w:p w14:paraId="483BB565" w14:textId="77777777" w:rsidR="009B2827" w:rsidRPr="001B50E0" w:rsidRDefault="009B2827" w:rsidP="003D66D0">
      <w:pPr>
        <w:pStyle w:val="BodyText"/>
      </w:pPr>
    </w:p>
    <w:p w14:paraId="35AAC792" w14:textId="77777777" w:rsidR="009B2827" w:rsidRPr="001B50E0" w:rsidRDefault="009B2827" w:rsidP="003D66D0"/>
    <w:p w14:paraId="73B70ABF"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4.</w:t>
      </w:r>
      <w:r w:rsidRPr="001B50E0">
        <w:rPr>
          <w:b/>
        </w:rPr>
        <w:tab/>
        <w:t>FARMACINĖ FORMA IR KIEKIS PAKUOTĖJE</w:t>
      </w:r>
    </w:p>
    <w:p w14:paraId="50243201" w14:textId="77777777" w:rsidR="009B2827" w:rsidRPr="001B50E0" w:rsidRDefault="009B2827" w:rsidP="003D66D0"/>
    <w:p w14:paraId="179F2A81" w14:textId="77777777" w:rsidR="009B2827" w:rsidRPr="001B50E0" w:rsidRDefault="00015E58" w:rsidP="003D66D0">
      <w:pPr>
        <w:pStyle w:val="BodyText"/>
      </w:pPr>
      <w:r w:rsidRPr="001B50E0">
        <w:t>Milteliai infuzinio tirpalo koncentratui</w:t>
      </w:r>
    </w:p>
    <w:p w14:paraId="502E5E0B" w14:textId="77777777" w:rsidR="009B2827" w:rsidRPr="001B50E0" w:rsidRDefault="00015E58" w:rsidP="003D66D0">
      <w:pPr>
        <w:pStyle w:val="BodyText"/>
      </w:pPr>
      <w:r w:rsidRPr="001B50E0">
        <w:t>1 flakonas</w:t>
      </w:r>
    </w:p>
    <w:p w14:paraId="1DDABB44" w14:textId="77777777" w:rsidR="009B2827" w:rsidRPr="001B50E0" w:rsidRDefault="009B2827" w:rsidP="003D66D0">
      <w:pPr>
        <w:pStyle w:val="BodyText"/>
      </w:pPr>
    </w:p>
    <w:p w14:paraId="6B4EEF6D" w14:textId="77777777" w:rsidR="009B2827" w:rsidRPr="001B50E0" w:rsidRDefault="009B2827" w:rsidP="003D66D0">
      <w:pPr>
        <w:pStyle w:val="BodyText"/>
      </w:pPr>
    </w:p>
    <w:p w14:paraId="4E440CA0"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5.</w:t>
      </w:r>
      <w:r w:rsidRPr="001B50E0">
        <w:rPr>
          <w:b/>
        </w:rPr>
        <w:tab/>
        <w:t>VARTOJIMO METODAS IR BŪDAS</w:t>
      </w:r>
    </w:p>
    <w:p w14:paraId="23A542D9" w14:textId="77777777" w:rsidR="009B2827" w:rsidRPr="001B50E0" w:rsidRDefault="009B2827" w:rsidP="003D66D0"/>
    <w:p w14:paraId="160247D1" w14:textId="7612B270" w:rsidR="009B2827" w:rsidRPr="001B50E0" w:rsidRDefault="002F313A" w:rsidP="003D66D0">
      <w:pPr>
        <w:pStyle w:val="BodyText"/>
      </w:pPr>
      <w:r w:rsidRPr="001B50E0">
        <w:t>Paruošus ir praskiedus leisti tik į veną.</w:t>
      </w:r>
    </w:p>
    <w:p w14:paraId="7089CD40" w14:textId="77777777" w:rsidR="009B2827" w:rsidRPr="001B50E0" w:rsidRDefault="00015E58" w:rsidP="003D66D0">
      <w:pPr>
        <w:pStyle w:val="BodyText"/>
      </w:pPr>
      <w:r w:rsidRPr="001B50E0">
        <w:t>Prieš vartojimą perskaitykite pakuotės lapelį.</w:t>
      </w:r>
    </w:p>
    <w:p w14:paraId="71941685" w14:textId="77777777" w:rsidR="009B2827" w:rsidRPr="001B50E0" w:rsidRDefault="009B2827" w:rsidP="003D66D0">
      <w:pPr>
        <w:pStyle w:val="BodyText"/>
      </w:pPr>
    </w:p>
    <w:p w14:paraId="5930D956" w14:textId="77777777" w:rsidR="009B2827" w:rsidRPr="001B50E0" w:rsidRDefault="009B2827" w:rsidP="003D66D0"/>
    <w:p w14:paraId="420E9D2C"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6.</w:t>
      </w:r>
      <w:r w:rsidRPr="001B50E0">
        <w:rPr>
          <w:b/>
        </w:rPr>
        <w:tab/>
        <w:t>SPECIALUS ĮSPĖJIMAS, KAD VAISTINĮ PREPARATĄ BŪTINA LAIKYTI VAIKAMS NEPASTEBIMOJE IR NEPASIEKIAMOJE VIETOJE</w:t>
      </w:r>
    </w:p>
    <w:p w14:paraId="45B06E29" w14:textId="77777777" w:rsidR="009B2827" w:rsidRPr="001B50E0" w:rsidRDefault="009B2827" w:rsidP="003D66D0"/>
    <w:p w14:paraId="1C7EF82F" w14:textId="77777777" w:rsidR="009B2827" w:rsidRPr="001B50E0" w:rsidRDefault="00015E58" w:rsidP="003D66D0">
      <w:pPr>
        <w:pStyle w:val="BodyText"/>
      </w:pPr>
      <w:r w:rsidRPr="001B50E0">
        <w:t>Laikyti vaikams nepastebimoje ir nepasiekiamoje vietoje.</w:t>
      </w:r>
    </w:p>
    <w:p w14:paraId="4E03DC05" w14:textId="77777777" w:rsidR="009B2827" w:rsidRPr="001B50E0" w:rsidRDefault="009B2827" w:rsidP="003D66D0">
      <w:pPr>
        <w:pStyle w:val="BodyText"/>
      </w:pPr>
    </w:p>
    <w:p w14:paraId="051C8775" w14:textId="77777777" w:rsidR="009B2827" w:rsidRPr="001B50E0" w:rsidRDefault="009B2827" w:rsidP="003D66D0"/>
    <w:p w14:paraId="32854C9A"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7.</w:t>
      </w:r>
      <w:r w:rsidRPr="001B50E0">
        <w:rPr>
          <w:b/>
        </w:rPr>
        <w:tab/>
        <w:t>KITAS SPECIALUS ĮSPĖJIMAS (JEI REIKIA)</w:t>
      </w:r>
    </w:p>
    <w:p w14:paraId="3ED87328" w14:textId="77777777" w:rsidR="009B2827" w:rsidRPr="001B50E0" w:rsidRDefault="009B2827" w:rsidP="003D66D0"/>
    <w:p w14:paraId="10C69CC0" w14:textId="77777777" w:rsidR="009B2827" w:rsidRPr="001B50E0" w:rsidRDefault="009B2827" w:rsidP="003D66D0">
      <w:pPr>
        <w:tabs>
          <w:tab w:val="left" w:pos="749"/>
        </w:tabs>
      </w:pPr>
    </w:p>
    <w:p w14:paraId="2E7835B6"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8.</w:t>
      </w:r>
      <w:r w:rsidRPr="001B50E0">
        <w:rPr>
          <w:b/>
        </w:rPr>
        <w:tab/>
        <w:t>TINKAMUMO LAIKAS</w:t>
      </w:r>
    </w:p>
    <w:p w14:paraId="54B1574A" w14:textId="77777777" w:rsidR="009B2827" w:rsidRPr="001B50E0" w:rsidRDefault="009B2827" w:rsidP="003D66D0">
      <w:pPr>
        <w:pStyle w:val="BodyText"/>
      </w:pPr>
    </w:p>
    <w:p w14:paraId="326E995C" w14:textId="77777777" w:rsidR="009B2827" w:rsidRPr="001B50E0" w:rsidRDefault="00015E58" w:rsidP="003D66D0">
      <w:pPr>
        <w:pStyle w:val="BodyText"/>
      </w:pPr>
      <w:r w:rsidRPr="001B50E0">
        <w:t>EXP</w:t>
      </w:r>
    </w:p>
    <w:p w14:paraId="57FE3257" w14:textId="77777777" w:rsidR="009B2827" w:rsidRPr="001B50E0" w:rsidRDefault="009B2827" w:rsidP="003D66D0">
      <w:pPr>
        <w:pStyle w:val="BodyText"/>
      </w:pPr>
    </w:p>
    <w:p w14:paraId="026BB4B8" w14:textId="77777777" w:rsidR="002F313A" w:rsidRPr="001B50E0" w:rsidRDefault="002F313A" w:rsidP="003D66D0">
      <w:pPr>
        <w:pStyle w:val="BodyText"/>
      </w:pPr>
    </w:p>
    <w:p w14:paraId="4DDE1E3A" w14:textId="77777777" w:rsidR="009B2827" w:rsidRPr="001B50E0" w:rsidRDefault="00015E58" w:rsidP="003D66D0">
      <w:pPr>
        <w:keepNext/>
        <w:pBdr>
          <w:top w:val="single" w:sz="4" w:space="1" w:color="000000"/>
          <w:left w:val="single" w:sz="4" w:space="0" w:color="000000"/>
          <w:bottom w:val="single" w:sz="4" w:space="1" w:color="000000"/>
          <w:right w:val="single" w:sz="4" w:space="0" w:color="000000"/>
        </w:pBdr>
        <w:ind w:left="567" w:hanging="567"/>
        <w:outlineLvl w:val="0"/>
      </w:pPr>
      <w:r w:rsidRPr="001B50E0">
        <w:rPr>
          <w:b/>
        </w:rPr>
        <w:t>9.</w:t>
      </w:r>
      <w:r w:rsidRPr="001B50E0">
        <w:rPr>
          <w:b/>
        </w:rPr>
        <w:tab/>
        <w:t>SPECIALIOS LAIKYMO SĄLYGOS</w:t>
      </w:r>
    </w:p>
    <w:p w14:paraId="5D3A831E" w14:textId="77777777" w:rsidR="009B2827" w:rsidRPr="001B50E0" w:rsidRDefault="009B2827" w:rsidP="003D66D0"/>
    <w:p w14:paraId="28C4ECE4" w14:textId="2D8237B1" w:rsidR="009B2827" w:rsidRPr="001B50E0" w:rsidRDefault="00015E58" w:rsidP="003D66D0">
      <w:pPr>
        <w:pStyle w:val="BodyText"/>
      </w:pPr>
      <w:r w:rsidRPr="001B50E0">
        <w:t>Laikyti šaldytuve</w:t>
      </w:r>
      <w:r w:rsidR="002F313A" w:rsidRPr="001B50E0">
        <w:t>.</w:t>
      </w:r>
    </w:p>
    <w:p w14:paraId="25C0BC40" w14:textId="77777777" w:rsidR="009B2827" w:rsidRPr="001B50E0" w:rsidRDefault="009B2827" w:rsidP="003D66D0">
      <w:pPr>
        <w:pStyle w:val="BodyText"/>
      </w:pPr>
    </w:p>
    <w:p w14:paraId="6E02996C" w14:textId="77777777" w:rsidR="009B2827" w:rsidRPr="001B50E0" w:rsidRDefault="009B2827" w:rsidP="003D66D0">
      <w:pPr>
        <w:pStyle w:val="BodyText"/>
      </w:pPr>
    </w:p>
    <w:p w14:paraId="74C4AA95" w14:textId="77777777" w:rsidR="009B2827" w:rsidRPr="001B50E0" w:rsidRDefault="00015E58" w:rsidP="003D66D0">
      <w:pPr>
        <w:keepNext/>
        <w:keepLines/>
        <w:pBdr>
          <w:top w:val="single" w:sz="4" w:space="1" w:color="000000"/>
          <w:left w:val="single" w:sz="4" w:space="0" w:color="000000"/>
          <w:bottom w:val="single" w:sz="4" w:space="1" w:color="000000"/>
          <w:right w:val="single" w:sz="4" w:space="0" w:color="000000"/>
        </w:pBdr>
        <w:ind w:left="567" w:hanging="567"/>
        <w:outlineLvl w:val="0"/>
        <w:rPr>
          <w:b/>
        </w:rPr>
      </w:pPr>
      <w:r w:rsidRPr="001B50E0">
        <w:rPr>
          <w:b/>
        </w:rPr>
        <w:t>10.</w:t>
      </w:r>
      <w:r w:rsidRPr="001B50E0">
        <w:rPr>
          <w:b/>
        </w:rPr>
        <w:tab/>
        <w:t>SPECIALIOS ATSARGUMO PRIEMONĖS DĖL NESUVARTOTO VAISTINIO PREPARATO AR JO ATLIEKŲ TVARKYMO (JEI REIKIA)</w:t>
      </w:r>
    </w:p>
    <w:p w14:paraId="37D11B21" w14:textId="77777777" w:rsidR="009B2827" w:rsidRPr="001B50E0" w:rsidRDefault="009B2827" w:rsidP="003D66D0">
      <w:pPr>
        <w:keepNext/>
        <w:keepLines/>
      </w:pPr>
    </w:p>
    <w:p w14:paraId="6C0A8459" w14:textId="77777777" w:rsidR="009B2827" w:rsidRPr="001B50E0" w:rsidRDefault="009B2827" w:rsidP="003D66D0"/>
    <w:p w14:paraId="6A842F7C"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11.</w:t>
      </w:r>
      <w:r w:rsidRPr="001B50E0">
        <w:rPr>
          <w:b/>
          <w:bCs/>
        </w:rPr>
        <w:tab/>
        <w:t>REGISTRUOTOJO PAVADINIMAS IR ADRESAS</w:t>
      </w:r>
    </w:p>
    <w:p w14:paraId="6C1E8A47" w14:textId="77777777" w:rsidR="009B2827" w:rsidRPr="001B50E0" w:rsidRDefault="009B2827" w:rsidP="003D66D0"/>
    <w:p w14:paraId="6AABA4A6" w14:textId="77777777" w:rsidR="009B2827" w:rsidRPr="001B50E0" w:rsidRDefault="00015E58" w:rsidP="003D66D0">
      <w:pPr>
        <w:pStyle w:val="BodyText"/>
      </w:pPr>
      <w:r w:rsidRPr="001B50E0">
        <w:t>Prestige Biopharma Belgium BVBA</w:t>
      </w:r>
    </w:p>
    <w:p w14:paraId="55D87302" w14:textId="77777777" w:rsidR="009B2827" w:rsidRPr="001B50E0" w:rsidRDefault="00015E58" w:rsidP="003D66D0">
      <w:r w:rsidRPr="001B50E0">
        <w:t>Terhulpensesteenweg 449</w:t>
      </w:r>
    </w:p>
    <w:p w14:paraId="6BC0F37C" w14:textId="77777777" w:rsidR="009B2827" w:rsidRPr="001B50E0" w:rsidRDefault="00015E58" w:rsidP="003D66D0">
      <w:r w:rsidRPr="001B50E0">
        <w:t>3090 Overijse, Belgija</w:t>
      </w:r>
    </w:p>
    <w:p w14:paraId="6449BB21" w14:textId="77777777" w:rsidR="009B2827" w:rsidRPr="001B50E0" w:rsidRDefault="009B2827" w:rsidP="003D66D0">
      <w:pPr>
        <w:pStyle w:val="BodyText"/>
      </w:pPr>
    </w:p>
    <w:p w14:paraId="7B9CCE28" w14:textId="77777777" w:rsidR="009B2827" w:rsidRPr="001B50E0" w:rsidRDefault="009B2827" w:rsidP="003D66D0"/>
    <w:p w14:paraId="499DC752"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12.</w:t>
      </w:r>
      <w:r w:rsidRPr="001B50E0">
        <w:rPr>
          <w:b/>
          <w:bCs/>
        </w:rPr>
        <w:tab/>
        <w:t>REGISTRACIJOS PAŽYMĖJIMO NUMERIS</w:t>
      </w:r>
    </w:p>
    <w:p w14:paraId="44F4791E" w14:textId="77777777" w:rsidR="009B2827" w:rsidRPr="001B50E0" w:rsidRDefault="009B2827" w:rsidP="003D66D0"/>
    <w:p w14:paraId="71D7560D" w14:textId="77777777" w:rsidR="009B2827" w:rsidRPr="001B50E0" w:rsidRDefault="00015E58" w:rsidP="003D66D0">
      <w:pPr>
        <w:pStyle w:val="BodyText"/>
      </w:pPr>
      <w:r w:rsidRPr="001B50E0">
        <w:t>EU/1/24/1864/001</w:t>
      </w:r>
    </w:p>
    <w:p w14:paraId="6D0D2EF9" w14:textId="77777777" w:rsidR="009B2827" w:rsidRPr="001B50E0" w:rsidRDefault="009B2827" w:rsidP="003D66D0">
      <w:pPr>
        <w:pStyle w:val="BodyText"/>
      </w:pPr>
    </w:p>
    <w:p w14:paraId="2DD00935" w14:textId="77777777" w:rsidR="009B2827" w:rsidRPr="001B50E0" w:rsidRDefault="009B2827" w:rsidP="003D66D0"/>
    <w:p w14:paraId="20FE0EBF"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13.</w:t>
      </w:r>
      <w:r w:rsidRPr="001B50E0">
        <w:rPr>
          <w:b/>
          <w:bCs/>
        </w:rPr>
        <w:tab/>
        <w:t>SERIJOS NUMERIS</w:t>
      </w:r>
    </w:p>
    <w:p w14:paraId="4D887CB8" w14:textId="77777777" w:rsidR="009B2827" w:rsidRPr="001B50E0" w:rsidRDefault="009B2827" w:rsidP="003D66D0"/>
    <w:p w14:paraId="082575B0" w14:textId="46546D58" w:rsidR="009B2827" w:rsidRPr="001B50E0" w:rsidRDefault="00015E58" w:rsidP="003D66D0">
      <w:r w:rsidRPr="001B50E0">
        <w:t>L</w:t>
      </w:r>
      <w:r w:rsidR="002F313A" w:rsidRPr="001B50E0">
        <w:t>ot</w:t>
      </w:r>
    </w:p>
    <w:p w14:paraId="2020A86C" w14:textId="77777777" w:rsidR="009B2827" w:rsidRPr="001B50E0" w:rsidRDefault="009B2827" w:rsidP="003D66D0"/>
    <w:p w14:paraId="1FE9F5A7" w14:textId="77777777" w:rsidR="009B2827" w:rsidRPr="001B50E0" w:rsidRDefault="009B2827" w:rsidP="003D66D0"/>
    <w:p w14:paraId="6D81C6E8"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14.</w:t>
      </w:r>
      <w:r w:rsidRPr="001B50E0">
        <w:rPr>
          <w:b/>
          <w:bCs/>
        </w:rPr>
        <w:tab/>
        <w:t>PARDAVIMO (IŠDAVIMO) TVARKA</w:t>
      </w:r>
    </w:p>
    <w:p w14:paraId="26B897D0" w14:textId="77777777" w:rsidR="009B2827" w:rsidRPr="001B50E0" w:rsidRDefault="009B2827" w:rsidP="003D66D0"/>
    <w:p w14:paraId="12A4BED6" w14:textId="77777777" w:rsidR="009B2827" w:rsidRPr="001B50E0" w:rsidRDefault="009B2827" w:rsidP="003D66D0"/>
    <w:p w14:paraId="5539DB07"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15.</w:t>
      </w:r>
      <w:r w:rsidRPr="001B50E0">
        <w:rPr>
          <w:b/>
          <w:bCs/>
        </w:rPr>
        <w:tab/>
        <w:t>VARTOJIMO INSTRUKCIJA</w:t>
      </w:r>
    </w:p>
    <w:p w14:paraId="279479BB" w14:textId="77777777" w:rsidR="009B2827" w:rsidRPr="001B50E0" w:rsidRDefault="009B2827" w:rsidP="003D66D0"/>
    <w:p w14:paraId="060EBAC7" w14:textId="77777777" w:rsidR="009B2827" w:rsidRPr="001B50E0" w:rsidRDefault="009B2827" w:rsidP="003D66D0"/>
    <w:p w14:paraId="7E200E79"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16.</w:t>
      </w:r>
      <w:r w:rsidRPr="001B50E0">
        <w:rPr>
          <w:b/>
          <w:bCs/>
        </w:rPr>
        <w:tab/>
        <w:t>INFORMACIJA BRAILIO RAŠTU</w:t>
      </w:r>
    </w:p>
    <w:p w14:paraId="2ED84247" w14:textId="77777777" w:rsidR="009B2827" w:rsidRPr="001B50E0" w:rsidRDefault="009B2827" w:rsidP="003D66D0">
      <w:pPr>
        <w:pStyle w:val="BodyText"/>
      </w:pPr>
    </w:p>
    <w:p w14:paraId="39735D42" w14:textId="77777777" w:rsidR="009B2827" w:rsidRPr="001B50E0" w:rsidRDefault="00015E58" w:rsidP="003D66D0">
      <w:pPr>
        <w:pStyle w:val="BodyText"/>
      </w:pPr>
      <w:r w:rsidRPr="001B50E0">
        <w:rPr>
          <w:shd w:val="clear" w:color="auto" w:fill="CDCDCD"/>
        </w:rPr>
        <w:t>Priimtas pagrindimas informacijos Brailio raštu nepateikti.</w:t>
      </w:r>
    </w:p>
    <w:p w14:paraId="19CD810C" w14:textId="77777777" w:rsidR="009B2827" w:rsidRPr="001B50E0" w:rsidRDefault="009B2827" w:rsidP="003D66D0">
      <w:pPr>
        <w:pStyle w:val="BodyText"/>
      </w:pPr>
    </w:p>
    <w:p w14:paraId="7BDC7B8D" w14:textId="77777777" w:rsidR="009B2827" w:rsidRPr="001B50E0" w:rsidRDefault="009B2827" w:rsidP="003D66D0"/>
    <w:p w14:paraId="547CDA64"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17.</w:t>
      </w:r>
      <w:r w:rsidRPr="001B50E0">
        <w:rPr>
          <w:b/>
          <w:bCs/>
        </w:rPr>
        <w:tab/>
        <w:t>UNIKALUS IDENTIFIKATORIUS – 2D BRŪKŠNINIS KODAS</w:t>
      </w:r>
    </w:p>
    <w:p w14:paraId="54D30611" w14:textId="77777777" w:rsidR="009B2827" w:rsidRPr="001B50E0" w:rsidRDefault="009B2827" w:rsidP="003D66D0"/>
    <w:p w14:paraId="3E9CAEEA" w14:textId="77777777" w:rsidR="009B2827" w:rsidRPr="001B50E0" w:rsidRDefault="00015E58" w:rsidP="003D66D0">
      <w:pPr>
        <w:pStyle w:val="BodyText"/>
      </w:pPr>
      <w:r w:rsidRPr="001B50E0">
        <w:rPr>
          <w:shd w:val="clear" w:color="auto" w:fill="C1C1C1"/>
        </w:rPr>
        <w:t>2D brūkšninis kodas su nurodytu unikaliu identifikatoriumi.</w:t>
      </w:r>
    </w:p>
    <w:p w14:paraId="1BEF20B3" w14:textId="77777777" w:rsidR="009B2827" w:rsidRPr="001B50E0" w:rsidRDefault="009B2827" w:rsidP="003D66D0">
      <w:pPr>
        <w:pStyle w:val="BodyText"/>
      </w:pPr>
    </w:p>
    <w:p w14:paraId="3FC636C3" w14:textId="77777777" w:rsidR="009B2827" w:rsidRPr="001B50E0" w:rsidRDefault="009B2827" w:rsidP="003D66D0"/>
    <w:p w14:paraId="322FB879"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i/>
        </w:rPr>
      </w:pPr>
      <w:r w:rsidRPr="001B50E0">
        <w:rPr>
          <w:b/>
          <w:bCs/>
        </w:rPr>
        <w:t>18.</w:t>
      </w:r>
      <w:r w:rsidRPr="001B50E0">
        <w:rPr>
          <w:b/>
          <w:bCs/>
        </w:rPr>
        <w:tab/>
        <w:t>UNIKALUS IDENTIFIKATORIUS – ŽMONĖMS SUPRANTAMI DUOMENYS</w:t>
      </w:r>
    </w:p>
    <w:p w14:paraId="6BC4C76E" w14:textId="77777777" w:rsidR="009B2827" w:rsidRPr="001B50E0" w:rsidRDefault="009B2827" w:rsidP="003D66D0"/>
    <w:p w14:paraId="7723C01E" w14:textId="77777777" w:rsidR="009B2827" w:rsidRPr="001B50E0" w:rsidRDefault="00015E58" w:rsidP="003D66D0">
      <w:pPr>
        <w:pStyle w:val="BodyText"/>
      </w:pPr>
      <w:r w:rsidRPr="001B50E0">
        <w:t>PC</w:t>
      </w:r>
    </w:p>
    <w:p w14:paraId="318E342A" w14:textId="77777777" w:rsidR="009B2827" w:rsidRPr="001B50E0" w:rsidRDefault="00015E58" w:rsidP="003D66D0">
      <w:pPr>
        <w:pStyle w:val="BodyText"/>
      </w:pPr>
      <w:r w:rsidRPr="001B50E0">
        <w:t>SN</w:t>
      </w:r>
    </w:p>
    <w:p w14:paraId="3773ED13" w14:textId="77777777" w:rsidR="009B2827" w:rsidRPr="001B50E0" w:rsidRDefault="00015E58" w:rsidP="003D66D0">
      <w:pPr>
        <w:pStyle w:val="BodyText"/>
      </w:pPr>
      <w:r w:rsidRPr="001B50E0">
        <w:t>NN</w:t>
      </w:r>
    </w:p>
    <w:p w14:paraId="755AC61E" w14:textId="77777777" w:rsidR="009B2827" w:rsidRPr="001B50E0" w:rsidRDefault="00015E58" w:rsidP="003D66D0">
      <w:r w:rsidRPr="001B50E0">
        <w:br w:type="page"/>
      </w:r>
    </w:p>
    <w:p w14:paraId="366F7365"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MINIMALI INFORMACIJA ANT MAŽŲ VIDINIŲ PAKUOČIŲ</w:t>
      </w:r>
    </w:p>
    <w:p w14:paraId="6CAAC554" w14:textId="77777777" w:rsidR="009B2827" w:rsidRPr="001B50E0" w:rsidRDefault="009B2827" w:rsidP="003D66D0">
      <w:pPr>
        <w:pBdr>
          <w:top w:val="single" w:sz="4" w:space="1" w:color="000000"/>
          <w:left w:val="single" w:sz="4" w:space="0" w:color="000000"/>
          <w:bottom w:val="single" w:sz="4" w:space="1" w:color="000000"/>
          <w:right w:val="single" w:sz="4" w:space="0" w:color="000000"/>
        </w:pBdr>
        <w:rPr>
          <w:b/>
        </w:rPr>
      </w:pPr>
    </w:p>
    <w:p w14:paraId="6E6106F9" w14:textId="32B959DA"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FLAKON</w:t>
      </w:r>
      <w:r w:rsidR="002F313A" w:rsidRPr="001B50E0">
        <w:rPr>
          <w:b/>
        </w:rPr>
        <w:t>O</w:t>
      </w:r>
      <w:r w:rsidRPr="001B50E0">
        <w:rPr>
          <w:b/>
        </w:rPr>
        <w:t xml:space="preserve"> ETIKETĖ</w:t>
      </w:r>
    </w:p>
    <w:p w14:paraId="1B55682F" w14:textId="77777777" w:rsidR="009B2827" w:rsidRPr="001B50E0" w:rsidRDefault="009B2827" w:rsidP="003D66D0"/>
    <w:p w14:paraId="368A91F1" w14:textId="77777777" w:rsidR="009B2827" w:rsidRPr="001B50E0" w:rsidRDefault="009B2827" w:rsidP="003D66D0"/>
    <w:p w14:paraId="7D0D8D3C"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1.</w:t>
      </w:r>
      <w:r w:rsidRPr="001B50E0">
        <w:rPr>
          <w:b/>
        </w:rPr>
        <w:tab/>
        <w:t>VAISTINIO PREPARATO PAVADINIMAS IR VARTOJIMO BŪDAS</w:t>
      </w:r>
    </w:p>
    <w:p w14:paraId="0BF029F7" w14:textId="77777777" w:rsidR="009B2827" w:rsidRPr="001B50E0" w:rsidRDefault="009B2827" w:rsidP="003D66D0">
      <w:pPr>
        <w:ind w:left="567" w:hanging="567"/>
        <w:rPr>
          <w:bCs/>
        </w:rPr>
      </w:pPr>
    </w:p>
    <w:p w14:paraId="1786A341" w14:textId="77777777" w:rsidR="009B2827" w:rsidRPr="001B50E0" w:rsidRDefault="00015E58" w:rsidP="003D66D0">
      <w:pPr>
        <w:rPr>
          <w:bCs/>
        </w:rPr>
      </w:pPr>
      <w:r w:rsidRPr="001B50E0">
        <w:rPr>
          <w:bCs/>
        </w:rPr>
        <w:t>Tuznue 150 mg milteliai koncentratui</w:t>
      </w:r>
    </w:p>
    <w:p w14:paraId="2331A2C5" w14:textId="77777777" w:rsidR="009B2827" w:rsidRPr="001B50E0" w:rsidRDefault="00015E58" w:rsidP="003D66D0">
      <w:pPr>
        <w:pStyle w:val="BodyText"/>
        <w:rPr>
          <w:i/>
          <w:iCs/>
        </w:rPr>
      </w:pPr>
      <w:r w:rsidRPr="001B50E0">
        <w:rPr>
          <w:i/>
          <w:iCs/>
        </w:rPr>
        <w:t>trastuzumabum</w:t>
      </w:r>
    </w:p>
    <w:p w14:paraId="423E3536" w14:textId="77777777" w:rsidR="009B2827" w:rsidRPr="001B50E0" w:rsidRDefault="00015E58" w:rsidP="003D66D0">
      <w:r w:rsidRPr="001B50E0">
        <w:t>Leisti tik į veną</w:t>
      </w:r>
    </w:p>
    <w:p w14:paraId="678C23B1" w14:textId="77777777" w:rsidR="009B2827" w:rsidRPr="001B50E0" w:rsidRDefault="009B2827" w:rsidP="003D66D0"/>
    <w:p w14:paraId="06423DA8" w14:textId="77777777" w:rsidR="009B2827" w:rsidRPr="001B50E0" w:rsidRDefault="009B2827" w:rsidP="003D66D0"/>
    <w:p w14:paraId="36440F47"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2.</w:t>
      </w:r>
      <w:r w:rsidRPr="001B50E0">
        <w:rPr>
          <w:b/>
        </w:rPr>
        <w:tab/>
        <w:t>VARTOJIMO METODAS</w:t>
      </w:r>
    </w:p>
    <w:p w14:paraId="6C0AE7F0" w14:textId="77777777" w:rsidR="009B2827" w:rsidRPr="001B50E0" w:rsidRDefault="009B2827" w:rsidP="003D66D0"/>
    <w:p w14:paraId="7970D786" w14:textId="77777777" w:rsidR="009B2827" w:rsidRPr="001B50E0" w:rsidRDefault="009B2827" w:rsidP="003D66D0"/>
    <w:p w14:paraId="79091AE6"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3.</w:t>
      </w:r>
      <w:r w:rsidRPr="001B50E0">
        <w:rPr>
          <w:b/>
        </w:rPr>
        <w:tab/>
        <w:t>TINKAMUMO LAIKAS</w:t>
      </w:r>
    </w:p>
    <w:p w14:paraId="6D59E70F" w14:textId="77777777" w:rsidR="009B2827" w:rsidRPr="001B50E0" w:rsidRDefault="009B2827" w:rsidP="003D66D0"/>
    <w:p w14:paraId="2D020DE1" w14:textId="77777777" w:rsidR="009B2827" w:rsidRPr="001B50E0" w:rsidRDefault="00015E58" w:rsidP="003D66D0">
      <w:pPr>
        <w:pStyle w:val="BodyText"/>
      </w:pPr>
      <w:r w:rsidRPr="001B50E0">
        <w:t>EXP</w:t>
      </w:r>
    </w:p>
    <w:p w14:paraId="42DB4C13" w14:textId="77777777" w:rsidR="009B2827" w:rsidRPr="001B50E0" w:rsidRDefault="009B2827" w:rsidP="003D66D0">
      <w:pPr>
        <w:pStyle w:val="BodyText"/>
      </w:pPr>
    </w:p>
    <w:p w14:paraId="72025ED9" w14:textId="77777777" w:rsidR="009B2827" w:rsidRPr="001B50E0" w:rsidRDefault="009B2827" w:rsidP="003D66D0">
      <w:pPr>
        <w:pStyle w:val="BodyText"/>
      </w:pPr>
    </w:p>
    <w:p w14:paraId="5FFDA4E3"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4.</w:t>
      </w:r>
      <w:r w:rsidRPr="001B50E0">
        <w:rPr>
          <w:b/>
        </w:rPr>
        <w:tab/>
        <w:t>SERIJOS NUMERIS</w:t>
      </w:r>
    </w:p>
    <w:p w14:paraId="20AB94A0" w14:textId="77777777" w:rsidR="009B2827" w:rsidRPr="001B50E0" w:rsidRDefault="009B2827" w:rsidP="003D66D0"/>
    <w:p w14:paraId="717170C6" w14:textId="77777777" w:rsidR="009B2827" w:rsidRPr="001B50E0" w:rsidRDefault="00015E58" w:rsidP="003D66D0">
      <w:pPr>
        <w:pStyle w:val="BodyText"/>
      </w:pPr>
      <w:r w:rsidRPr="001B50E0">
        <w:t>Lot</w:t>
      </w:r>
    </w:p>
    <w:p w14:paraId="2800540B" w14:textId="77777777" w:rsidR="009B2827" w:rsidRPr="001B50E0" w:rsidRDefault="009B2827" w:rsidP="003D66D0">
      <w:pPr>
        <w:pStyle w:val="BodyText"/>
      </w:pPr>
    </w:p>
    <w:p w14:paraId="2FA4E411" w14:textId="77777777" w:rsidR="009B2827" w:rsidRPr="001B50E0" w:rsidRDefault="009B2827" w:rsidP="003D66D0">
      <w:pPr>
        <w:pStyle w:val="BodyText"/>
      </w:pPr>
    </w:p>
    <w:p w14:paraId="63CE313F"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5.</w:t>
      </w:r>
      <w:r w:rsidRPr="001B50E0">
        <w:rPr>
          <w:b/>
        </w:rPr>
        <w:tab/>
        <w:t>KIEKIS (MASĖ, TŪRIS ARBA VIENETAI) IT</w:t>
      </w:r>
    </w:p>
    <w:p w14:paraId="78442C41" w14:textId="77777777" w:rsidR="009B2827" w:rsidRPr="001B50E0" w:rsidRDefault="009B2827" w:rsidP="003D66D0"/>
    <w:p w14:paraId="6A62A8CE" w14:textId="77777777" w:rsidR="009B2827" w:rsidRPr="001B50E0" w:rsidRDefault="009B2827" w:rsidP="003D66D0"/>
    <w:p w14:paraId="65F2D5F4"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6.</w:t>
      </w:r>
      <w:r w:rsidRPr="001B50E0">
        <w:rPr>
          <w:b/>
        </w:rPr>
        <w:tab/>
        <w:t>KITA</w:t>
      </w:r>
    </w:p>
    <w:p w14:paraId="3006D9CB" w14:textId="77777777" w:rsidR="009B2827" w:rsidRPr="001B50E0" w:rsidRDefault="009B2827" w:rsidP="003D66D0"/>
    <w:p w14:paraId="11DE06A8" w14:textId="77777777" w:rsidR="009B2827" w:rsidRPr="001B50E0" w:rsidRDefault="009B2827" w:rsidP="003D66D0"/>
    <w:p w14:paraId="0DB22091" w14:textId="77777777" w:rsidR="009B2827" w:rsidRPr="001B50E0" w:rsidRDefault="00015E58" w:rsidP="003D66D0">
      <w:r w:rsidRPr="001B50E0">
        <w:br w:type="page"/>
      </w:r>
    </w:p>
    <w:p w14:paraId="059823BC"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INFORMACIJA ANT IŠORINĖS PAKUOTĖS</w:t>
      </w:r>
    </w:p>
    <w:p w14:paraId="389F9A98" w14:textId="77777777" w:rsidR="009B2827" w:rsidRPr="001B50E0" w:rsidRDefault="009B2827" w:rsidP="003D66D0">
      <w:pPr>
        <w:pBdr>
          <w:top w:val="single" w:sz="4" w:space="1" w:color="000000"/>
          <w:left w:val="single" w:sz="4" w:space="0" w:color="000000"/>
          <w:bottom w:val="single" w:sz="4" w:space="1" w:color="000000"/>
          <w:right w:val="single" w:sz="4" w:space="0" w:color="000000"/>
        </w:pBdr>
        <w:ind w:left="567" w:hanging="567"/>
        <w:rPr>
          <w:bCs/>
        </w:rPr>
      </w:pPr>
    </w:p>
    <w:p w14:paraId="5DFA9501"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Cs/>
        </w:rPr>
      </w:pPr>
      <w:r w:rsidRPr="001B50E0">
        <w:rPr>
          <w:b/>
        </w:rPr>
        <w:t>KARTONO DĖŽUTĖ</w:t>
      </w:r>
    </w:p>
    <w:p w14:paraId="713334C2" w14:textId="77777777" w:rsidR="009B2827" w:rsidRPr="001B50E0" w:rsidRDefault="009B2827" w:rsidP="003D66D0"/>
    <w:p w14:paraId="547BD7CF" w14:textId="77777777" w:rsidR="009B2827" w:rsidRPr="001B50E0" w:rsidRDefault="009B2827" w:rsidP="003D66D0"/>
    <w:p w14:paraId="2E12F83E"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1.</w:t>
      </w:r>
      <w:r w:rsidRPr="001B50E0">
        <w:rPr>
          <w:b/>
        </w:rPr>
        <w:tab/>
        <w:t>VAISTINIO PREPARATO PAVADINIMAS</w:t>
      </w:r>
    </w:p>
    <w:p w14:paraId="28CA2669" w14:textId="77777777" w:rsidR="009B2827" w:rsidRPr="001B50E0" w:rsidRDefault="009B2827" w:rsidP="003D66D0"/>
    <w:p w14:paraId="6E305359" w14:textId="77777777" w:rsidR="009B2827" w:rsidRPr="001B50E0" w:rsidRDefault="00015E58" w:rsidP="003D66D0">
      <w:pPr>
        <w:pStyle w:val="BodyText"/>
      </w:pPr>
      <w:r w:rsidRPr="001B50E0">
        <w:t>Tuznue 420 mg milteliai infuzinio tirpalo koncentratui</w:t>
      </w:r>
    </w:p>
    <w:p w14:paraId="4EFA68EE" w14:textId="77777777" w:rsidR="009B2827" w:rsidRPr="001B50E0" w:rsidRDefault="00015E58" w:rsidP="003D66D0">
      <w:pPr>
        <w:pStyle w:val="BodyText"/>
        <w:rPr>
          <w:i/>
          <w:iCs/>
        </w:rPr>
      </w:pPr>
      <w:r w:rsidRPr="001B50E0">
        <w:rPr>
          <w:i/>
          <w:iCs/>
        </w:rPr>
        <w:t>trastuzumabum</w:t>
      </w:r>
    </w:p>
    <w:p w14:paraId="77984601" w14:textId="77777777" w:rsidR="009B2827" w:rsidRPr="001B50E0" w:rsidRDefault="009B2827" w:rsidP="003D66D0"/>
    <w:p w14:paraId="27C28282" w14:textId="77777777" w:rsidR="009B2827" w:rsidRPr="001B50E0" w:rsidRDefault="009B2827" w:rsidP="003D66D0"/>
    <w:p w14:paraId="6C158FAA"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rPr>
          <w:b/>
        </w:rPr>
      </w:pPr>
      <w:r w:rsidRPr="001B50E0">
        <w:rPr>
          <w:b/>
        </w:rPr>
        <w:t>2.</w:t>
      </w:r>
      <w:r w:rsidRPr="001B50E0">
        <w:rPr>
          <w:b/>
        </w:rPr>
        <w:tab/>
        <w:t>VEIKLIOJI MEDŽIAGA IR JOS KIEKIS</w:t>
      </w:r>
    </w:p>
    <w:p w14:paraId="12354FD1" w14:textId="77777777" w:rsidR="009B2827" w:rsidRPr="001B50E0" w:rsidRDefault="009B2827" w:rsidP="003D66D0"/>
    <w:p w14:paraId="2243BD80" w14:textId="4CCDE5BC" w:rsidR="009B2827" w:rsidRPr="001B50E0" w:rsidRDefault="00015E58" w:rsidP="003D66D0">
      <w:pPr>
        <w:pStyle w:val="BodyText"/>
      </w:pPr>
      <w:r w:rsidRPr="001B50E0">
        <w:t xml:space="preserve">Kiekvienas flakone yra 420 mg trastuzumabo. </w:t>
      </w:r>
      <w:r w:rsidR="002F313A" w:rsidRPr="001B50E0">
        <w:t>P</w:t>
      </w:r>
      <w:r w:rsidRPr="001B50E0">
        <w:t>aruošto</w:t>
      </w:r>
      <w:r w:rsidR="002F313A" w:rsidRPr="001B50E0">
        <w:t xml:space="preserve"> vartoti</w:t>
      </w:r>
      <w:r w:rsidRPr="001B50E0">
        <w:t xml:space="preserve"> </w:t>
      </w:r>
      <w:r w:rsidR="002F313A" w:rsidRPr="001B50E0">
        <w:t>tirpalo ml</w:t>
      </w:r>
      <w:r w:rsidRPr="001B50E0">
        <w:t xml:space="preserve"> yra 21 mg trastuzumabo.</w:t>
      </w:r>
    </w:p>
    <w:p w14:paraId="1BC9904C" w14:textId="77777777" w:rsidR="009B2827" w:rsidRPr="001B50E0" w:rsidRDefault="009B2827" w:rsidP="003D66D0">
      <w:pPr>
        <w:pStyle w:val="BodyText"/>
      </w:pPr>
    </w:p>
    <w:p w14:paraId="1EB18150" w14:textId="77777777" w:rsidR="009B2827" w:rsidRPr="001B50E0" w:rsidRDefault="009B2827" w:rsidP="003D66D0"/>
    <w:p w14:paraId="1ABA9B67"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3.</w:t>
      </w:r>
      <w:r w:rsidRPr="001B50E0">
        <w:rPr>
          <w:b/>
        </w:rPr>
        <w:tab/>
        <w:t>PAGALBINIŲ MEDŽIAGŲ SĄRAŠAS</w:t>
      </w:r>
    </w:p>
    <w:p w14:paraId="03E880E2" w14:textId="77777777" w:rsidR="009B2827" w:rsidRPr="001B50E0" w:rsidRDefault="009B2827" w:rsidP="003D66D0"/>
    <w:p w14:paraId="09A51600" w14:textId="77777777" w:rsidR="009B2827" w:rsidRPr="001B50E0" w:rsidRDefault="00015E58" w:rsidP="003D66D0">
      <w:pPr>
        <w:pStyle w:val="BodyText"/>
      </w:pPr>
      <w:r w:rsidRPr="001B50E0">
        <w:t>L-histidino hidrochloridas monohidratas, L-histidinas, polisorbatas 20, α,α-trehalozė dihidratas</w:t>
      </w:r>
    </w:p>
    <w:p w14:paraId="1D49C4CF" w14:textId="77777777" w:rsidR="009B2827" w:rsidRPr="001B50E0" w:rsidRDefault="009B2827" w:rsidP="003D66D0">
      <w:pPr>
        <w:pStyle w:val="BodyText"/>
      </w:pPr>
    </w:p>
    <w:p w14:paraId="321005A1" w14:textId="77777777" w:rsidR="009B2827" w:rsidRPr="001B50E0" w:rsidRDefault="009B2827" w:rsidP="003D66D0"/>
    <w:p w14:paraId="2BB4AF75"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4.</w:t>
      </w:r>
      <w:r w:rsidRPr="001B50E0">
        <w:rPr>
          <w:b/>
        </w:rPr>
        <w:tab/>
        <w:t>FARMACINĖ FORMA IR KIEKIS PAKUOTĖJE</w:t>
      </w:r>
    </w:p>
    <w:p w14:paraId="4DBBD74C" w14:textId="77777777" w:rsidR="009B2827" w:rsidRPr="001B50E0" w:rsidRDefault="009B2827" w:rsidP="003D66D0"/>
    <w:p w14:paraId="3A3F5680" w14:textId="77777777" w:rsidR="009B2827" w:rsidRPr="001B50E0" w:rsidRDefault="00015E58" w:rsidP="003D66D0">
      <w:pPr>
        <w:pStyle w:val="BodyText"/>
      </w:pPr>
      <w:r w:rsidRPr="001B50E0">
        <w:t>Milteliai infuzinio tirpalo koncentratui</w:t>
      </w:r>
    </w:p>
    <w:p w14:paraId="2AE648D0" w14:textId="77777777" w:rsidR="009B2827" w:rsidRPr="001B50E0" w:rsidRDefault="00015E58" w:rsidP="003D66D0">
      <w:pPr>
        <w:pStyle w:val="BodyText"/>
      </w:pPr>
      <w:r w:rsidRPr="001B50E0">
        <w:t>1 flakonas</w:t>
      </w:r>
    </w:p>
    <w:p w14:paraId="5F842502" w14:textId="77777777" w:rsidR="009B2827" w:rsidRPr="001B50E0" w:rsidRDefault="009B2827" w:rsidP="003D66D0">
      <w:pPr>
        <w:pStyle w:val="BodyText"/>
      </w:pPr>
    </w:p>
    <w:p w14:paraId="6B8CA892" w14:textId="77777777" w:rsidR="009B2827" w:rsidRPr="001B50E0" w:rsidRDefault="009B2827" w:rsidP="003D66D0">
      <w:pPr>
        <w:pStyle w:val="BodyText"/>
      </w:pPr>
    </w:p>
    <w:p w14:paraId="0E2BE9FE"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5.</w:t>
      </w:r>
      <w:r w:rsidRPr="001B50E0">
        <w:rPr>
          <w:b/>
        </w:rPr>
        <w:tab/>
        <w:t>VARTOJIMO METODAS IR BŪDAS</w:t>
      </w:r>
    </w:p>
    <w:p w14:paraId="45BC7FFA" w14:textId="77777777" w:rsidR="009B2827" w:rsidRPr="001B50E0" w:rsidRDefault="009B2827" w:rsidP="003D66D0"/>
    <w:p w14:paraId="6B867754" w14:textId="11F34261" w:rsidR="009B2827" w:rsidRPr="001B50E0" w:rsidRDefault="002F313A" w:rsidP="003D66D0">
      <w:pPr>
        <w:pStyle w:val="BodyText"/>
      </w:pPr>
      <w:r w:rsidRPr="001B50E0">
        <w:t>Paruošus ir praskiedus leisti tik į veną.</w:t>
      </w:r>
    </w:p>
    <w:p w14:paraId="209CC5BB" w14:textId="77777777" w:rsidR="009B2827" w:rsidRPr="001B50E0" w:rsidRDefault="00015E58" w:rsidP="003D66D0">
      <w:pPr>
        <w:pStyle w:val="BodyText"/>
      </w:pPr>
      <w:r w:rsidRPr="001B50E0">
        <w:t>Prieš vartojimą perskaitykite pakuotės lapelį.</w:t>
      </w:r>
    </w:p>
    <w:p w14:paraId="395A6649" w14:textId="77777777" w:rsidR="009B2827" w:rsidRPr="001B50E0" w:rsidRDefault="009B2827" w:rsidP="003D66D0">
      <w:pPr>
        <w:pStyle w:val="BodyText"/>
      </w:pPr>
    </w:p>
    <w:p w14:paraId="5C12BFB5" w14:textId="77777777" w:rsidR="009B2827" w:rsidRPr="001B50E0" w:rsidRDefault="009B2827" w:rsidP="003D66D0"/>
    <w:p w14:paraId="56515DA4"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6.</w:t>
      </w:r>
      <w:r w:rsidRPr="001B50E0">
        <w:rPr>
          <w:b/>
        </w:rPr>
        <w:tab/>
        <w:t>SPECIALUS ĮSPĖJIMAS, KAD VAISTINĮ PREPARATĄ BŪTINA LAIKYTI VAIKAMS NEPASTEBIMOJE IR NEPASIEKIAMOJE VIETOJE</w:t>
      </w:r>
    </w:p>
    <w:p w14:paraId="0A824315" w14:textId="77777777" w:rsidR="009B2827" w:rsidRPr="001B50E0" w:rsidRDefault="009B2827" w:rsidP="003D66D0"/>
    <w:p w14:paraId="425442B0" w14:textId="77777777" w:rsidR="009B2827" w:rsidRPr="001B50E0" w:rsidRDefault="00015E58" w:rsidP="003D66D0">
      <w:pPr>
        <w:pStyle w:val="BodyText"/>
      </w:pPr>
      <w:r w:rsidRPr="001B50E0">
        <w:t>Laikyti vaikams nepastebimoje ir nepasiekiamoje vietoje.</w:t>
      </w:r>
    </w:p>
    <w:p w14:paraId="358F2D69" w14:textId="77777777" w:rsidR="009B2827" w:rsidRPr="001B50E0" w:rsidRDefault="009B2827" w:rsidP="003D66D0">
      <w:pPr>
        <w:pStyle w:val="BodyText"/>
      </w:pPr>
    </w:p>
    <w:p w14:paraId="50CDD5F5" w14:textId="77777777" w:rsidR="009B2827" w:rsidRPr="001B50E0" w:rsidRDefault="009B2827" w:rsidP="003D66D0"/>
    <w:p w14:paraId="0395F66B"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7.</w:t>
      </w:r>
      <w:r w:rsidRPr="001B50E0">
        <w:rPr>
          <w:b/>
        </w:rPr>
        <w:tab/>
        <w:t>KITAS SPECIALUS ĮSPĖJIMAS (JEI REIKIA)</w:t>
      </w:r>
    </w:p>
    <w:p w14:paraId="2B1B1541" w14:textId="77777777" w:rsidR="009B2827" w:rsidRPr="001B50E0" w:rsidRDefault="009B2827" w:rsidP="003D66D0"/>
    <w:p w14:paraId="490B22CC" w14:textId="77777777" w:rsidR="009B2827" w:rsidRPr="001B50E0" w:rsidRDefault="009B2827" w:rsidP="003D66D0">
      <w:pPr>
        <w:tabs>
          <w:tab w:val="left" w:pos="749"/>
        </w:tabs>
      </w:pPr>
    </w:p>
    <w:p w14:paraId="4B42D130"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ind w:left="567" w:hanging="567"/>
        <w:outlineLvl w:val="0"/>
      </w:pPr>
      <w:r w:rsidRPr="001B50E0">
        <w:rPr>
          <w:b/>
        </w:rPr>
        <w:t>8.</w:t>
      </w:r>
      <w:r w:rsidRPr="001B50E0">
        <w:rPr>
          <w:b/>
        </w:rPr>
        <w:tab/>
        <w:t>TINKAMUMO LAIKAS</w:t>
      </w:r>
    </w:p>
    <w:p w14:paraId="5D5FF98D" w14:textId="77777777" w:rsidR="009B2827" w:rsidRPr="001B50E0" w:rsidRDefault="009B2827" w:rsidP="003D66D0">
      <w:pPr>
        <w:pStyle w:val="BodyText"/>
      </w:pPr>
    </w:p>
    <w:p w14:paraId="45F56B44" w14:textId="77777777" w:rsidR="009B2827" w:rsidRPr="001B50E0" w:rsidRDefault="00015E58" w:rsidP="003D66D0">
      <w:pPr>
        <w:pStyle w:val="BodyText"/>
      </w:pPr>
      <w:r w:rsidRPr="001B50E0">
        <w:t>EXP</w:t>
      </w:r>
    </w:p>
    <w:p w14:paraId="7320EFC2" w14:textId="77777777" w:rsidR="009B2827" w:rsidRPr="001B50E0" w:rsidRDefault="009B2827" w:rsidP="003D66D0">
      <w:pPr>
        <w:pStyle w:val="BodyText"/>
      </w:pPr>
    </w:p>
    <w:p w14:paraId="2D177220" w14:textId="77777777" w:rsidR="002F313A" w:rsidRPr="001B50E0" w:rsidRDefault="002F313A" w:rsidP="003D66D0">
      <w:pPr>
        <w:pStyle w:val="BodyText"/>
      </w:pPr>
    </w:p>
    <w:p w14:paraId="519AE06F" w14:textId="77777777" w:rsidR="009B2827" w:rsidRPr="001B50E0" w:rsidRDefault="00015E58" w:rsidP="003D66D0">
      <w:pPr>
        <w:keepNext/>
        <w:pBdr>
          <w:top w:val="single" w:sz="4" w:space="1" w:color="000000"/>
          <w:left w:val="single" w:sz="4" w:space="0" w:color="000000"/>
          <w:bottom w:val="single" w:sz="4" w:space="1" w:color="000000"/>
          <w:right w:val="single" w:sz="4" w:space="0" w:color="000000"/>
        </w:pBdr>
        <w:ind w:left="567" w:hanging="567"/>
        <w:outlineLvl w:val="0"/>
      </w:pPr>
      <w:r w:rsidRPr="001B50E0">
        <w:rPr>
          <w:b/>
        </w:rPr>
        <w:t>9.</w:t>
      </w:r>
      <w:r w:rsidRPr="001B50E0">
        <w:rPr>
          <w:b/>
        </w:rPr>
        <w:tab/>
        <w:t>SPECIALIOS LAIKYMO SĄLYGOS</w:t>
      </w:r>
    </w:p>
    <w:p w14:paraId="3DA0DF03" w14:textId="77777777" w:rsidR="009B2827" w:rsidRPr="001B50E0" w:rsidRDefault="009B2827" w:rsidP="003D66D0"/>
    <w:p w14:paraId="5F984403" w14:textId="3BC6DA17" w:rsidR="009B2827" w:rsidRPr="001B50E0" w:rsidRDefault="00015E58" w:rsidP="003D66D0">
      <w:pPr>
        <w:pStyle w:val="BodyText"/>
      </w:pPr>
      <w:r w:rsidRPr="001B50E0">
        <w:t>Laikyti šaldytuve</w:t>
      </w:r>
      <w:r w:rsidR="002F313A" w:rsidRPr="001B50E0">
        <w:t>.</w:t>
      </w:r>
    </w:p>
    <w:p w14:paraId="6F7623B1" w14:textId="77777777" w:rsidR="009B2827" w:rsidRPr="001B50E0" w:rsidRDefault="009B2827" w:rsidP="003D66D0">
      <w:pPr>
        <w:pStyle w:val="BodyText"/>
      </w:pPr>
    </w:p>
    <w:p w14:paraId="22444021" w14:textId="77777777" w:rsidR="009B2827" w:rsidRPr="001B50E0" w:rsidRDefault="009B2827" w:rsidP="003D66D0">
      <w:pPr>
        <w:pStyle w:val="BodyText"/>
      </w:pPr>
    </w:p>
    <w:p w14:paraId="2F5CEB29" w14:textId="77777777" w:rsidR="009B2827" w:rsidRPr="001B50E0" w:rsidRDefault="00015E58" w:rsidP="003D66D0">
      <w:pPr>
        <w:keepNext/>
        <w:keepLines/>
        <w:pBdr>
          <w:top w:val="single" w:sz="4" w:space="1" w:color="000000"/>
          <w:left w:val="single" w:sz="4" w:space="0" w:color="000000"/>
          <w:bottom w:val="single" w:sz="4" w:space="1" w:color="000000"/>
          <w:right w:val="single" w:sz="4" w:space="0" w:color="000000"/>
        </w:pBdr>
        <w:ind w:left="567" w:hanging="567"/>
        <w:outlineLvl w:val="0"/>
        <w:rPr>
          <w:b/>
        </w:rPr>
      </w:pPr>
      <w:r w:rsidRPr="001B50E0">
        <w:rPr>
          <w:b/>
        </w:rPr>
        <w:t>10.</w:t>
      </w:r>
      <w:r w:rsidRPr="001B50E0">
        <w:rPr>
          <w:b/>
        </w:rPr>
        <w:tab/>
        <w:t>SPECIALIOS ATSARGUMO PRIEMONĖS DĖL NESUVARTOTO VAISTINIO PREPARATO AR JO ATLIEKŲ TVARKYMO (JEI REIKIA)</w:t>
      </w:r>
    </w:p>
    <w:p w14:paraId="1AB64E13" w14:textId="77777777" w:rsidR="009B2827" w:rsidRPr="001B50E0" w:rsidRDefault="009B2827" w:rsidP="003D66D0">
      <w:pPr>
        <w:keepNext/>
        <w:keepLines/>
      </w:pPr>
    </w:p>
    <w:p w14:paraId="5EDE01FF" w14:textId="77777777" w:rsidR="009B2827" w:rsidRPr="001B50E0" w:rsidRDefault="009B2827" w:rsidP="003D66D0"/>
    <w:p w14:paraId="05FF7E57"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11.</w:t>
      </w:r>
      <w:r w:rsidRPr="001B50E0">
        <w:rPr>
          <w:b/>
          <w:bCs/>
        </w:rPr>
        <w:tab/>
        <w:t>REGISTRUOTOJO PAVADINIMAS IR ADRESAS</w:t>
      </w:r>
    </w:p>
    <w:p w14:paraId="359E75E5" w14:textId="77777777" w:rsidR="009B2827" w:rsidRPr="001B50E0" w:rsidRDefault="009B2827" w:rsidP="003D66D0"/>
    <w:p w14:paraId="1B1DA511" w14:textId="77777777" w:rsidR="009B2827" w:rsidRPr="001B50E0" w:rsidRDefault="00015E58" w:rsidP="003D66D0">
      <w:pPr>
        <w:pStyle w:val="BodyText"/>
      </w:pPr>
      <w:r w:rsidRPr="001B50E0">
        <w:t>Prestige Biopharma Belgium BVBA</w:t>
      </w:r>
    </w:p>
    <w:p w14:paraId="5B522C9B" w14:textId="77777777" w:rsidR="009B2827" w:rsidRPr="001B50E0" w:rsidRDefault="00015E58" w:rsidP="003D66D0">
      <w:r w:rsidRPr="001B50E0">
        <w:t>Terhulpensesteenweg 449</w:t>
      </w:r>
    </w:p>
    <w:p w14:paraId="7A860F52" w14:textId="77777777" w:rsidR="009B2827" w:rsidRPr="001B50E0" w:rsidRDefault="00015E58" w:rsidP="003D66D0">
      <w:r w:rsidRPr="001B50E0">
        <w:t>3090 Overijse, Belgija</w:t>
      </w:r>
    </w:p>
    <w:p w14:paraId="0406B4E7" w14:textId="77777777" w:rsidR="009B2827" w:rsidRPr="001B50E0" w:rsidRDefault="009B2827" w:rsidP="003D66D0">
      <w:pPr>
        <w:pStyle w:val="BodyText"/>
      </w:pPr>
    </w:p>
    <w:p w14:paraId="1056BBFE" w14:textId="77777777" w:rsidR="009B2827" w:rsidRPr="001B50E0" w:rsidRDefault="009B2827" w:rsidP="003D66D0"/>
    <w:p w14:paraId="6A76A9FB"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12.</w:t>
      </w:r>
      <w:r w:rsidRPr="001B50E0">
        <w:rPr>
          <w:b/>
          <w:bCs/>
        </w:rPr>
        <w:tab/>
        <w:t>REGISTRACIJOS PAŽYMĖJIMO NUMERIS</w:t>
      </w:r>
    </w:p>
    <w:p w14:paraId="6563F08D" w14:textId="77777777" w:rsidR="009B2827" w:rsidRPr="001B50E0" w:rsidRDefault="009B2827" w:rsidP="003D66D0"/>
    <w:p w14:paraId="4610406B" w14:textId="77777777" w:rsidR="009B2827" w:rsidRPr="001B50E0" w:rsidRDefault="00015E58" w:rsidP="003D66D0">
      <w:pPr>
        <w:pStyle w:val="BodyText"/>
      </w:pPr>
      <w:r w:rsidRPr="001B50E0">
        <w:t>EU/1/24/1864/002</w:t>
      </w:r>
    </w:p>
    <w:p w14:paraId="788411A0" w14:textId="77777777" w:rsidR="009B2827" w:rsidRPr="001B50E0" w:rsidRDefault="009B2827" w:rsidP="003D66D0">
      <w:pPr>
        <w:pStyle w:val="BodyText"/>
      </w:pPr>
    </w:p>
    <w:p w14:paraId="7DA50F46" w14:textId="77777777" w:rsidR="009B2827" w:rsidRPr="001B50E0" w:rsidRDefault="009B2827" w:rsidP="003D66D0"/>
    <w:p w14:paraId="4047DCDA"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13.</w:t>
      </w:r>
      <w:r w:rsidRPr="001B50E0">
        <w:rPr>
          <w:b/>
          <w:bCs/>
        </w:rPr>
        <w:tab/>
        <w:t>SERIJOS NUMERIS</w:t>
      </w:r>
    </w:p>
    <w:p w14:paraId="1FF06ABE" w14:textId="77777777" w:rsidR="009B2827" w:rsidRPr="001B50E0" w:rsidRDefault="009B2827" w:rsidP="003D66D0"/>
    <w:p w14:paraId="653BC2CE" w14:textId="3C4637FD" w:rsidR="009B2827" w:rsidRPr="001B50E0" w:rsidRDefault="00015E58" w:rsidP="003D66D0">
      <w:r w:rsidRPr="001B50E0">
        <w:t>L</w:t>
      </w:r>
      <w:r w:rsidR="002F313A" w:rsidRPr="001B50E0">
        <w:t>ot</w:t>
      </w:r>
    </w:p>
    <w:p w14:paraId="40AD3320" w14:textId="77777777" w:rsidR="009B2827" w:rsidRPr="001B50E0" w:rsidRDefault="009B2827" w:rsidP="003D66D0"/>
    <w:p w14:paraId="4F8F27BE" w14:textId="77777777" w:rsidR="009B2827" w:rsidRPr="001B50E0" w:rsidRDefault="009B2827" w:rsidP="003D66D0"/>
    <w:p w14:paraId="41F48B0D"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14.</w:t>
      </w:r>
      <w:r w:rsidRPr="001B50E0">
        <w:rPr>
          <w:b/>
          <w:bCs/>
        </w:rPr>
        <w:tab/>
        <w:t>PARDAVIMO (IŠDAVIMO) TVARKA</w:t>
      </w:r>
    </w:p>
    <w:p w14:paraId="5D874232" w14:textId="77777777" w:rsidR="009B2827" w:rsidRPr="001B50E0" w:rsidRDefault="009B2827" w:rsidP="003D66D0"/>
    <w:p w14:paraId="29035527" w14:textId="77777777" w:rsidR="009B2827" w:rsidRPr="001B50E0" w:rsidRDefault="009B2827" w:rsidP="003D66D0"/>
    <w:p w14:paraId="7FE67C9A"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15.</w:t>
      </w:r>
      <w:r w:rsidRPr="001B50E0">
        <w:rPr>
          <w:b/>
          <w:bCs/>
        </w:rPr>
        <w:tab/>
        <w:t>VARTOJIMO INSTRUKCIJA</w:t>
      </w:r>
    </w:p>
    <w:p w14:paraId="48470C11" w14:textId="77777777" w:rsidR="009B2827" w:rsidRPr="001B50E0" w:rsidRDefault="009B2827" w:rsidP="003D66D0"/>
    <w:p w14:paraId="68A6C635" w14:textId="77777777" w:rsidR="009B2827" w:rsidRPr="001B50E0" w:rsidRDefault="009B2827" w:rsidP="003D66D0"/>
    <w:p w14:paraId="610EDDE2"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16.</w:t>
      </w:r>
      <w:r w:rsidRPr="001B50E0">
        <w:rPr>
          <w:b/>
          <w:bCs/>
        </w:rPr>
        <w:tab/>
        <w:t>INFORMACIJA BRAILIO RAŠTU</w:t>
      </w:r>
    </w:p>
    <w:p w14:paraId="1262FFE5" w14:textId="77777777" w:rsidR="009B2827" w:rsidRPr="001B50E0" w:rsidRDefault="009B2827" w:rsidP="003D66D0">
      <w:pPr>
        <w:pStyle w:val="BodyText"/>
      </w:pPr>
    </w:p>
    <w:p w14:paraId="7AFFB108" w14:textId="77777777" w:rsidR="009B2827" w:rsidRPr="001B50E0" w:rsidRDefault="00015E58" w:rsidP="003D66D0">
      <w:pPr>
        <w:pStyle w:val="BodyText"/>
      </w:pPr>
      <w:r w:rsidRPr="001B50E0">
        <w:rPr>
          <w:shd w:val="clear" w:color="auto" w:fill="CDCDCD"/>
        </w:rPr>
        <w:t>Priimtas pagrindimas informacijos Brailio raštu nepateikti.</w:t>
      </w:r>
    </w:p>
    <w:p w14:paraId="3E376CA1" w14:textId="77777777" w:rsidR="009B2827" w:rsidRPr="001B50E0" w:rsidRDefault="009B2827" w:rsidP="003D66D0">
      <w:pPr>
        <w:pStyle w:val="BodyText"/>
      </w:pPr>
    </w:p>
    <w:p w14:paraId="6F4F258A" w14:textId="77777777" w:rsidR="009B2827" w:rsidRPr="001B50E0" w:rsidRDefault="009B2827" w:rsidP="003D66D0"/>
    <w:p w14:paraId="4A602328"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17.</w:t>
      </w:r>
      <w:r w:rsidRPr="001B50E0">
        <w:rPr>
          <w:b/>
          <w:bCs/>
        </w:rPr>
        <w:tab/>
        <w:t>UNIKALUS IDENTIFIKATORIUS – 2D BRŪKŠNINIS KODAS</w:t>
      </w:r>
    </w:p>
    <w:p w14:paraId="65319177" w14:textId="77777777" w:rsidR="009B2827" w:rsidRPr="001B50E0" w:rsidRDefault="009B2827" w:rsidP="003D66D0"/>
    <w:p w14:paraId="39A67D90" w14:textId="77777777" w:rsidR="009B2827" w:rsidRPr="001B50E0" w:rsidRDefault="00015E58" w:rsidP="003D66D0">
      <w:pPr>
        <w:pStyle w:val="BodyText"/>
      </w:pPr>
      <w:r w:rsidRPr="001B50E0">
        <w:rPr>
          <w:shd w:val="clear" w:color="auto" w:fill="C1C1C1"/>
        </w:rPr>
        <w:t>2D brūkšninis kodas su nurodytu unikaliu identifikatoriumi.</w:t>
      </w:r>
    </w:p>
    <w:p w14:paraId="432BD667" w14:textId="77777777" w:rsidR="009B2827" w:rsidRPr="001B50E0" w:rsidRDefault="009B2827" w:rsidP="003D66D0">
      <w:pPr>
        <w:pStyle w:val="BodyText"/>
      </w:pPr>
    </w:p>
    <w:p w14:paraId="03CD0623" w14:textId="77777777" w:rsidR="009B2827" w:rsidRPr="001B50E0" w:rsidRDefault="009B2827" w:rsidP="003D66D0"/>
    <w:p w14:paraId="6B712296"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bCs/>
        </w:rPr>
      </w:pPr>
      <w:r w:rsidRPr="001B50E0">
        <w:rPr>
          <w:b/>
          <w:bCs/>
        </w:rPr>
        <w:t>18.</w:t>
      </w:r>
      <w:r w:rsidRPr="001B50E0">
        <w:rPr>
          <w:b/>
          <w:bCs/>
        </w:rPr>
        <w:tab/>
        <w:t>UNIKALUS IDENTIFIKATORIUS – ŽMONĖMS SUPRANTAMI DUOMENYS</w:t>
      </w:r>
    </w:p>
    <w:p w14:paraId="6E48C555" w14:textId="77777777" w:rsidR="009B2827" w:rsidRPr="001B50E0" w:rsidRDefault="009B2827" w:rsidP="003D66D0"/>
    <w:p w14:paraId="78C73CFF" w14:textId="77777777" w:rsidR="009B2827" w:rsidRPr="001B50E0" w:rsidRDefault="00015E58" w:rsidP="003D66D0">
      <w:pPr>
        <w:pStyle w:val="BodyText"/>
      </w:pPr>
      <w:r w:rsidRPr="001B50E0">
        <w:t>PC</w:t>
      </w:r>
    </w:p>
    <w:p w14:paraId="0E7BEADE" w14:textId="77777777" w:rsidR="009B2827" w:rsidRPr="001B50E0" w:rsidRDefault="00015E58" w:rsidP="003D66D0">
      <w:pPr>
        <w:pStyle w:val="BodyText"/>
      </w:pPr>
      <w:r w:rsidRPr="001B50E0">
        <w:t>SN</w:t>
      </w:r>
    </w:p>
    <w:p w14:paraId="42EDED3D" w14:textId="77777777" w:rsidR="009B2827" w:rsidRPr="001B50E0" w:rsidRDefault="00015E58" w:rsidP="003D66D0">
      <w:pPr>
        <w:pStyle w:val="BodyText"/>
      </w:pPr>
      <w:r w:rsidRPr="001B50E0">
        <w:t>NN</w:t>
      </w:r>
    </w:p>
    <w:p w14:paraId="3CB3058B" w14:textId="77777777" w:rsidR="009B2827" w:rsidRPr="001B50E0" w:rsidRDefault="00015E58" w:rsidP="003D66D0">
      <w:r w:rsidRPr="001B50E0">
        <w:br w:type="page"/>
      </w:r>
    </w:p>
    <w:p w14:paraId="3AE86ACE"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MINIMALI INFORMACIJA ANT MAŽŲ VIDINIŲ PAKUOČIŲ</w:t>
      </w:r>
    </w:p>
    <w:p w14:paraId="01563B5A" w14:textId="77777777" w:rsidR="009B2827" w:rsidRPr="001B50E0" w:rsidRDefault="009B2827" w:rsidP="003D66D0">
      <w:pPr>
        <w:pBdr>
          <w:top w:val="single" w:sz="4" w:space="1" w:color="000000"/>
          <w:left w:val="single" w:sz="4" w:space="0" w:color="000000"/>
          <w:bottom w:val="single" w:sz="4" w:space="1" w:color="000000"/>
          <w:right w:val="single" w:sz="4" w:space="0" w:color="000000"/>
        </w:pBdr>
        <w:rPr>
          <w:b/>
        </w:rPr>
      </w:pPr>
    </w:p>
    <w:p w14:paraId="642FAF5B" w14:textId="3790A5B3" w:rsidR="009B2827" w:rsidRPr="001B50E0" w:rsidRDefault="00015E58" w:rsidP="003D66D0">
      <w:pPr>
        <w:pBdr>
          <w:top w:val="single" w:sz="4" w:space="1" w:color="000000"/>
          <w:left w:val="single" w:sz="4" w:space="0" w:color="000000"/>
          <w:bottom w:val="single" w:sz="4" w:space="1" w:color="000000"/>
          <w:right w:val="single" w:sz="4" w:space="0" w:color="000000"/>
        </w:pBdr>
        <w:rPr>
          <w:b/>
        </w:rPr>
      </w:pPr>
      <w:r w:rsidRPr="001B50E0">
        <w:rPr>
          <w:b/>
        </w:rPr>
        <w:t>FLAKON</w:t>
      </w:r>
      <w:r w:rsidR="002F313A" w:rsidRPr="001B50E0">
        <w:rPr>
          <w:b/>
        </w:rPr>
        <w:t>O</w:t>
      </w:r>
      <w:r w:rsidRPr="001B50E0">
        <w:rPr>
          <w:b/>
        </w:rPr>
        <w:t xml:space="preserve"> ETIKETĖ</w:t>
      </w:r>
    </w:p>
    <w:p w14:paraId="146710BA" w14:textId="77777777" w:rsidR="009B2827" w:rsidRPr="001B50E0" w:rsidRDefault="009B2827" w:rsidP="003D66D0"/>
    <w:p w14:paraId="50F96644" w14:textId="77777777" w:rsidR="009B2827" w:rsidRPr="001B50E0" w:rsidRDefault="009B2827" w:rsidP="003D66D0"/>
    <w:p w14:paraId="0AD52F79"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1.</w:t>
      </w:r>
      <w:r w:rsidRPr="001B50E0">
        <w:rPr>
          <w:b/>
        </w:rPr>
        <w:tab/>
        <w:t>VAISTINIO PREPARATO PAVADINIMAS IR VARTOJIMO BŪDAS</w:t>
      </w:r>
    </w:p>
    <w:p w14:paraId="2F8AF698" w14:textId="77777777" w:rsidR="009B2827" w:rsidRPr="001B50E0" w:rsidRDefault="009B2827" w:rsidP="003D66D0">
      <w:pPr>
        <w:ind w:left="567" w:hanging="567"/>
        <w:rPr>
          <w:bCs/>
        </w:rPr>
      </w:pPr>
    </w:p>
    <w:p w14:paraId="0123038F" w14:textId="77777777" w:rsidR="009B2827" w:rsidRPr="001B50E0" w:rsidRDefault="00015E58" w:rsidP="003D66D0">
      <w:pPr>
        <w:rPr>
          <w:bCs/>
        </w:rPr>
      </w:pPr>
      <w:r w:rsidRPr="001B50E0">
        <w:rPr>
          <w:bCs/>
        </w:rPr>
        <w:t>Tuznue 420 mg milteliai koncentratui</w:t>
      </w:r>
    </w:p>
    <w:p w14:paraId="374C2C5D" w14:textId="77777777" w:rsidR="009B2827" w:rsidRPr="001B50E0" w:rsidRDefault="00015E58" w:rsidP="003D66D0">
      <w:pPr>
        <w:pStyle w:val="BodyText"/>
        <w:rPr>
          <w:i/>
          <w:iCs/>
        </w:rPr>
      </w:pPr>
      <w:r w:rsidRPr="001B50E0">
        <w:rPr>
          <w:i/>
          <w:iCs/>
        </w:rPr>
        <w:t>trastuzumabum</w:t>
      </w:r>
    </w:p>
    <w:p w14:paraId="004EB419" w14:textId="77777777" w:rsidR="009B2827" w:rsidRPr="001B50E0" w:rsidRDefault="00015E58" w:rsidP="003D66D0">
      <w:r w:rsidRPr="001B50E0">
        <w:t>Tik leisti į veną</w:t>
      </w:r>
    </w:p>
    <w:p w14:paraId="665FC685" w14:textId="77777777" w:rsidR="009B2827" w:rsidRPr="001B50E0" w:rsidRDefault="009B2827" w:rsidP="003D66D0"/>
    <w:p w14:paraId="034FD94D" w14:textId="77777777" w:rsidR="009B2827" w:rsidRPr="001B50E0" w:rsidRDefault="009B2827" w:rsidP="003D66D0"/>
    <w:p w14:paraId="29501FF0"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2.</w:t>
      </w:r>
      <w:r w:rsidRPr="001B50E0">
        <w:rPr>
          <w:b/>
        </w:rPr>
        <w:tab/>
        <w:t>VARTOJIMO METODAS</w:t>
      </w:r>
    </w:p>
    <w:p w14:paraId="01E6002D" w14:textId="77777777" w:rsidR="009B2827" w:rsidRPr="001B50E0" w:rsidRDefault="009B2827" w:rsidP="003D66D0"/>
    <w:p w14:paraId="6FA17B7D" w14:textId="77777777" w:rsidR="009B2827" w:rsidRPr="001B50E0" w:rsidRDefault="009B2827" w:rsidP="003D66D0"/>
    <w:p w14:paraId="210B4CA5"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3.</w:t>
      </w:r>
      <w:r w:rsidRPr="001B50E0">
        <w:rPr>
          <w:b/>
        </w:rPr>
        <w:tab/>
        <w:t>TINKAMUMO LAIKAS</w:t>
      </w:r>
    </w:p>
    <w:p w14:paraId="49882571" w14:textId="77777777" w:rsidR="009B2827" w:rsidRPr="001B50E0" w:rsidRDefault="009B2827" w:rsidP="003D66D0"/>
    <w:p w14:paraId="07112F2E" w14:textId="77777777" w:rsidR="009B2827" w:rsidRPr="001B50E0" w:rsidRDefault="00015E58" w:rsidP="003D66D0">
      <w:pPr>
        <w:pStyle w:val="BodyText"/>
      </w:pPr>
      <w:r w:rsidRPr="001B50E0">
        <w:t>EXP</w:t>
      </w:r>
    </w:p>
    <w:p w14:paraId="394BA3FF" w14:textId="77777777" w:rsidR="009B2827" w:rsidRPr="001B50E0" w:rsidRDefault="009B2827" w:rsidP="003D66D0">
      <w:pPr>
        <w:pStyle w:val="BodyText"/>
      </w:pPr>
    </w:p>
    <w:p w14:paraId="25DF2E87" w14:textId="77777777" w:rsidR="009B2827" w:rsidRPr="001B50E0" w:rsidRDefault="009B2827" w:rsidP="003D66D0">
      <w:pPr>
        <w:pStyle w:val="BodyText"/>
      </w:pPr>
    </w:p>
    <w:p w14:paraId="7E08B00E" w14:textId="77777777" w:rsidR="009B2827" w:rsidRPr="001B50E0" w:rsidRDefault="00015E58" w:rsidP="003D66D0">
      <w:pPr>
        <w:pBdr>
          <w:top w:val="single" w:sz="4" w:space="1" w:color="000000"/>
          <w:left w:val="single" w:sz="4" w:space="4" w:color="000000"/>
          <w:bottom w:val="single" w:sz="4" w:space="1" w:color="000000"/>
          <w:right w:val="single" w:sz="4" w:space="4" w:color="000000"/>
        </w:pBdr>
        <w:outlineLvl w:val="0"/>
        <w:rPr>
          <w:b/>
        </w:rPr>
      </w:pPr>
      <w:r w:rsidRPr="001B50E0">
        <w:rPr>
          <w:b/>
        </w:rPr>
        <w:t>4.</w:t>
      </w:r>
      <w:r w:rsidRPr="001B50E0">
        <w:rPr>
          <w:b/>
        </w:rPr>
        <w:tab/>
        <w:t>SERIJOS NUMERIS</w:t>
      </w:r>
    </w:p>
    <w:p w14:paraId="2E570013" w14:textId="77777777" w:rsidR="009B2827" w:rsidRPr="001B50E0" w:rsidRDefault="009B2827" w:rsidP="003D66D0"/>
    <w:p w14:paraId="5AAA9D76" w14:textId="77777777" w:rsidR="009B2827" w:rsidRPr="001B50E0" w:rsidRDefault="00015E58" w:rsidP="003D66D0">
      <w:pPr>
        <w:pStyle w:val="BodyText"/>
      </w:pPr>
      <w:r w:rsidRPr="001B50E0">
        <w:t>Lot</w:t>
      </w:r>
    </w:p>
    <w:p w14:paraId="5E67996C" w14:textId="77777777" w:rsidR="009B2827" w:rsidRPr="001B50E0" w:rsidRDefault="009B2827" w:rsidP="003D66D0">
      <w:pPr>
        <w:pStyle w:val="BodyText"/>
      </w:pPr>
    </w:p>
    <w:p w14:paraId="4775B11B" w14:textId="77777777" w:rsidR="009B2827" w:rsidRPr="001B50E0" w:rsidRDefault="009B2827" w:rsidP="003D66D0">
      <w:pPr>
        <w:pStyle w:val="BodyText"/>
      </w:pPr>
    </w:p>
    <w:p w14:paraId="09182FBB"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5.</w:t>
      </w:r>
      <w:r w:rsidRPr="001B50E0">
        <w:rPr>
          <w:b/>
        </w:rPr>
        <w:tab/>
        <w:t>KIEKIS (MASĖ, TŪRIS ARBA VIENETAI)</w:t>
      </w:r>
    </w:p>
    <w:p w14:paraId="7FEBC104" w14:textId="77777777" w:rsidR="009B2827" w:rsidRPr="001B50E0" w:rsidRDefault="009B2827" w:rsidP="003D66D0"/>
    <w:p w14:paraId="1258BD7A" w14:textId="77777777" w:rsidR="009B2827" w:rsidRPr="001B50E0" w:rsidRDefault="009B2827" w:rsidP="003D66D0"/>
    <w:p w14:paraId="7169B115" w14:textId="77777777" w:rsidR="009B2827" w:rsidRPr="001B50E0" w:rsidRDefault="00015E58" w:rsidP="003D66D0">
      <w:pPr>
        <w:pBdr>
          <w:top w:val="single" w:sz="4" w:space="1" w:color="000000"/>
          <w:left w:val="single" w:sz="4" w:space="0" w:color="000000"/>
          <w:bottom w:val="single" w:sz="4" w:space="1" w:color="000000"/>
          <w:right w:val="single" w:sz="4" w:space="0" w:color="000000"/>
        </w:pBdr>
        <w:outlineLvl w:val="0"/>
        <w:rPr>
          <w:b/>
        </w:rPr>
      </w:pPr>
      <w:r w:rsidRPr="001B50E0">
        <w:rPr>
          <w:b/>
        </w:rPr>
        <w:t>6.</w:t>
      </w:r>
      <w:r w:rsidRPr="001B50E0">
        <w:rPr>
          <w:b/>
        </w:rPr>
        <w:tab/>
        <w:t>KITA</w:t>
      </w:r>
    </w:p>
    <w:p w14:paraId="7EBB6291" w14:textId="77777777" w:rsidR="009B2827" w:rsidRPr="001B50E0" w:rsidRDefault="009B2827" w:rsidP="003D66D0"/>
    <w:p w14:paraId="7D168BB2" w14:textId="77777777" w:rsidR="009B2827" w:rsidRPr="001B50E0" w:rsidRDefault="009B2827" w:rsidP="003D66D0"/>
    <w:p w14:paraId="21427C87" w14:textId="777C66FC" w:rsidR="002C2547" w:rsidRPr="001B50E0" w:rsidRDefault="002C2547" w:rsidP="003D66D0">
      <w:pPr>
        <w:widowControl/>
      </w:pPr>
      <w:r w:rsidRPr="001B50E0">
        <w:br w:type="page"/>
      </w:r>
    </w:p>
    <w:p w14:paraId="6E9CC487" w14:textId="77777777" w:rsidR="002C2547" w:rsidRPr="001B50E0" w:rsidRDefault="002C2547" w:rsidP="003D66D0">
      <w:pPr>
        <w:pStyle w:val="BodyText"/>
      </w:pPr>
    </w:p>
    <w:p w14:paraId="0F2C5E51" w14:textId="77777777" w:rsidR="002C2547" w:rsidRPr="001B50E0" w:rsidRDefault="002C2547" w:rsidP="003D66D0">
      <w:pPr>
        <w:pStyle w:val="BodyText"/>
      </w:pPr>
    </w:p>
    <w:p w14:paraId="342AF2DD" w14:textId="77777777" w:rsidR="002C2547" w:rsidRPr="001B50E0" w:rsidRDefault="002C2547" w:rsidP="003D66D0">
      <w:pPr>
        <w:pStyle w:val="BodyText"/>
      </w:pPr>
    </w:p>
    <w:p w14:paraId="6EB3CCEB" w14:textId="77777777" w:rsidR="002C2547" w:rsidRPr="001B50E0" w:rsidRDefault="002C2547" w:rsidP="003D66D0">
      <w:pPr>
        <w:pStyle w:val="BodyText"/>
      </w:pPr>
    </w:p>
    <w:p w14:paraId="02C93BE6" w14:textId="77777777" w:rsidR="002C2547" w:rsidRPr="001B50E0" w:rsidRDefault="002C2547" w:rsidP="003D66D0">
      <w:pPr>
        <w:pStyle w:val="BodyText"/>
      </w:pPr>
    </w:p>
    <w:p w14:paraId="7D0BA903" w14:textId="77777777" w:rsidR="002C2547" w:rsidRPr="001B50E0" w:rsidRDefault="002C2547" w:rsidP="003D66D0">
      <w:pPr>
        <w:pStyle w:val="BodyText"/>
      </w:pPr>
    </w:p>
    <w:p w14:paraId="435FDCB7" w14:textId="77777777" w:rsidR="002C2547" w:rsidRPr="001B50E0" w:rsidRDefault="002C2547" w:rsidP="003D66D0">
      <w:pPr>
        <w:pStyle w:val="BodyText"/>
      </w:pPr>
    </w:p>
    <w:p w14:paraId="4FA3365D" w14:textId="77777777" w:rsidR="002C2547" w:rsidRPr="001B50E0" w:rsidRDefault="002C2547" w:rsidP="003D66D0">
      <w:pPr>
        <w:pStyle w:val="BodyText"/>
      </w:pPr>
    </w:p>
    <w:p w14:paraId="43697E7A" w14:textId="77777777" w:rsidR="002C2547" w:rsidRPr="001B50E0" w:rsidRDefault="002C2547" w:rsidP="003D66D0">
      <w:pPr>
        <w:pStyle w:val="BodyText"/>
      </w:pPr>
    </w:p>
    <w:p w14:paraId="4125EF5A" w14:textId="77777777" w:rsidR="002C2547" w:rsidRPr="001B50E0" w:rsidRDefault="002C2547" w:rsidP="003D66D0">
      <w:pPr>
        <w:pStyle w:val="BodyText"/>
      </w:pPr>
    </w:p>
    <w:p w14:paraId="675C3226" w14:textId="77777777" w:rsidR="002C2547" w:rsidRPr="001B50E0" w:rsidRDefault="002C2547" w:rsidP="003D66D0">
      <w:pPr>
        <w:pStyle w:val="BodyText"/>
      </w:pPr>
    </w:p>
    <w:p w14:paraId="56FCCF91" w14:textId="77777777" w:rsidR="002C2547" w:rsidRPr="001B50E0" w:rsidRDefault="002C2547" w:rsidP="003D66D0">
      <w:pPr>
        <w:pStyle w:val="BodyText"/>
      </w:pPr>
    </w:p>
    <w:p w14:paraId="3BB3DFDE" w14:textId="77777777" w:rsidR="002C2547" w:rsidRPr="001B50E0" w:rsidRDefault="002C2547" w:rsidP="003D66D0">
      <w:pPr>
        <w:pStyle w:val="BodyText"/>
      </w:pPr>
    </w:p>
    <w:p w14:paraId="7EA01A97" w14:textId="77777777" w:rsidR="002C2547" w:rsidRPr="001B50E0" w:rsidRDefault="002C2547" w:rsidP="003D66D0">
      <w:pPr>
        <w:pStyle w:val="BodyText"/>
      </w:pPr>
    </w:p>
    <w:p w14:paraId="5F2915FA" w14:textId="77777777" w:rsidR="002C2547" w:rsidRPr="001B50E0" w:rsidRDefault="002C2547" w:rsidP="003D66D0">
      <w:pPr>
        <w:pStyle w:val="BodyText"/>
      </w:pPr>
    </w:p>
    <w:p w14:paraId="463D133A" w14:textId="77777777" w:rsidR="002C2547" w:rsidRPr="001B50E0" w:rsidRDefault="002C2547" w:rsidP="003D66D0">
      <w:pPr>
        <w:pStyle w:val="BodyText"/>
      </w:pPr>
    </w:p>
    <w:p w14:paraId="30177821" w14:textId="77777777" w:rsidR="002C2547" w:rsidRPr="001B50E0" w:rsidRDefault="002C2547" w:rsidP="003D66D0">
      <w:pPr>
        <w:pStyle w:val="BodyText"/>
      </w:pPr>
    </w:p>
    <w:p w14:paraId="0F685E96" w14:textId="77777777" w:rsidR="002C2547" w:rsidRPr="001B50E0" w:rsidRDefault="002C2547" w:rsidP="003D66D0">
      <w:pPr>
        <w:pStyle w:val="BodyText"/>
      </w:pPr>
    </w:p>
    <w:p w14:paraId="320156BE" w14:textId="77777777" w:rsidR="002C2547" w:rsidRPr="001B50E0" w:rsidRDefault="002C2547" w:rsidP="003D66D0">
      <w:pPr>
        <w:pStyle w:val="BodyText"/>
      </w:pPr>
    </w:p>
    <w:p w14:paraId="78697DFA" w14:textId="77777777" w:rsidR="002C2547" w:rsidRPr="001B50E0" w:rsidRDefault="002C2547" w:rsidP="003D66D0">
      <w:pPr>
        <w:pStyle w:val="BodyText"/>
      </w:pPr>
    </w:p>
    <w:p w14:paraId="0212E08D" w14:textId="77777777" w:rsidR="002C2547" w:rsidRPr="001B50E0" w:rsidRDefault="002C2547" w:rsidP="003D66D0">
      <w:pPr>
        <w:pStyle w:val="BodyText"/>
      </w:pPr>
    </w:p>
    <w:p w14:paraId="293D3719" w14:textId="77777777" w:rsidR="002C2547" w:rsidRPr="001B50E0" w:rsidRDefault="002C2547" w:rsidP="003D66D0">
      <w:pPr>
        <w:pStyle w:val="BodyText"/>
      </w:pPr>
    </w:p>
    <w:p w14:paraId="2C778491" w14:textId="77777777" w:rsidR="002C2547" w:rsidRPr="001B50E0" w:rsidRDefault="002C2547" w:rsidP="003D66D0">
      <w:pPr>
        <w:pStyle w:val="BodyText"/>
      </w:pPr>
    </w:p>
    <w:p w14:paraId="1709F4A8" w14:textId="77777777" w:rsidR="009B2827" w:rsidRPr="001B50E0" w:rsidRDefault="00015E58" w:rsidP="003D66D0">
      <w:pPr>
        <w:pStyle w:val="Heading1"/>
        <w:jc w:val="center"/>
      </w:pPr>
      <w:r w:rsidRPr="001B50E0">
        <w:t>B. PAKUOTĖS LAPELIS</w:t>
      </w:r>
    </w:p>
    <w:p w14:paraId="4C89149F" w14:textId="77777777" w:rsidR="009B2827" w:rsidRPr="001B50E0" w:rsidRDefault="009B2827" w:rsidP="003D66D0"/>
    <w:p w14:paraId="38F87EAE" w14:textId="4ABDB41C" w:rsidR="002C2547" w:rsidRPr="001B50E0" w:rsidRDefault="002C2547" w:rsidP="003D66D0">
      <w:pPr>
        <w:widowControl/>
      </w:pPr>
      <w:r w:rsidRPr="001B50E0">
        <w:br w:type="page"/>
      </w:r>
    </w:p>
    <w:p w14:paraId="163C1CB1" w14:textId="77777777" w:rsidR="009B2827" w:rsidRPr="001B50E0" w:rsidRDefault="00015E58" w:rsidP="003D66D0">
      <w:pPr>
        <w:jc w:val="center"/>
        <w:rPr>
          <w:b/>
          <w:bCs/>
        </w:rPr>
      </w:pPr>
      <w:r w:rsidRPr="001B50E0">
        <w:rPr>
          <w:b/>
          <w:bCs/>
        </w:rPr>
        <w:t>Pakuotės lapelis: informacija vartotojui</w:t>
      </w:r>
    </w:p>
    <w:p w14:paraId="1B25627B" w14:textId="77777777" w:rsidR="009B2827" w:rsidRPr="001B50E0" w:rsidRDefault="009B2827" w:rsidP="003D66D0">
      <w:pPr>
        <w:pStyle w:val="BodyText"/>
        <w:jc w:val="center"/>
      </w:pPr>
    </w:p>
    <w:p w14:paraId="043FDAA9" w14:textId="77777777" w:rsidR="009B2827" w:rsidRPr="001B50E0" w:rsidRDefault="00015E58" w:rsidP="003D66D0">
      <w:pPr>
        <w:tabs>
          <w:tab w:val="left" w:pos="993"/>
        </w:tabs>
        <w:jc w:val="center"/>
        <w:outlineLvl w:val="0"/>
        <w:rPr>
          <w:b/>
          <w:bCs/>
        </w:rPr>
      </w:pPr>
      <w:r w:rsidRPr="001B50E0">
        <w:rPr>
          <w:b/>
          <w:bCs/>
        </w:rPr>
        <w:t>Tuznue 150 mg milteliai infuzinio tirpalo koncentratui</w:t>
      </w:r>
    </w:p>
    <w:p w14:paraId="20B42DEF" w14:textId="77777777" w:rsidR="009B2827" w:rsidRPr="001B50E0" w:rsidRDefault="00015E58" w:rsidP="003D66D0">
      <w:pPr>
        <w:tabs>
          <w:tab w:val="left" w:pos="993"/>
        </w:tabs>
        <w:jc w:val="center"/>
        <w:outlineLvl w:val="0"/>
        <w:rPr>
          <w:b/>
          <w:bCs/>
        </w:rPr>
      </w:pPr>
      <w:r w:rsidRPr="001B50E0">
        <w:rPr>
          <w:b/>
          <w:bCs/>
        </w:rPr>
        <w:t>Tuznue 420 mg milteliai infuzinio tirpalo koncentratui</w:t>
      </w:r>
    </w:p>
    <w:p w14:paraId="3B52E791" w14:textId="77777777" w:rsidR="009B2827" w:rsidRPr="001B50E0" w:rsidRDefault="00015E58" w:rsidP="003D66D0">
      <w:pPr>
        <w:pStyle w:val="BodyText"/>
        <w:jc w:val="center"/>
      </w:pPr>
      <w:r w:rsidRPr="001B50E0">
        <w:t>trastuzumabas (</w:t>
      </w:r>
      <w:r w:rsidRPr="001B50E0">
        <w:rPr>
          <w:i/>
          <w:iCs/>
        </w:rPr>
        <w:t>trastuzumabum</w:t>
      </w:r>
      <w:r w:rsidRPr="001B50E0">
        <w:t>)</w:t>
      </w:r>
    </w:p>
    <w:p w14:paraId="768A72ED" w14:textId="77777777" w:rsidR="009B2827" w:rsidRPr="001B50E0" w:rsidRDefault="009B2827" w:rsidP="003D66D0"/>
    <w:p w14:paraId="3867D25A" w14:textId="77777777" w:rsidR="009B2827" w:rsidRPr="001B50E0" w:rsidRDefault="00015E58" w:rsidP="003D66D0">
      <w:pPr>
        <w:pStyle w:val="BodyText"/>
      </w:pPr>
      <w:r w:rsidRPr="001B50E0">
        <w:rPr>
          <w:noProof/>
        </w:rPr>
        <mc:AlternateContent>
          <mc:Choice Requires="wps">
            <w:drawing>
              <wp:inline distT="0" distB="0" distL="0" distR="0" wp14:anchorId="19D0E564" wp14:editId="7DFCEB11">
                <wp:extent cx="181610" cy="18161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pic:blipFill>
                      <pic:spPr>
                        <a:xfrm>
                          <a:off x="0" y="0"/>
                          <a:ext cx="181080" cy="181080"/>
                        </a:xfrm>
                        <a:prstGeom prst="rect">
                          <a:avLst/>
                        </a:prstGeom>
                        <a:ln>
                          <a:noFill/>
                        </a:ln>
                      </pic:spPr>
                    </pic:pic>
                  </a:graphicData>
                </a:graphic>
              </wp:inline>
            </w:drawing>
          </mc:Choice>
          <mc:Fallback>
            <w:pict>
              <v:shape id="shape_0" stroked="f" style="position:absolute;margin-left:0pt;margin-top:-14.3pt;width:14.2pt;height:14.2pt;mso-position-vertical:top" type="shapetype_75">
                <v:imagedata r:id="rId14" o:detectmouseclick="t"/>
                <w10:wrap type="none"/>
                <v:stroke color="#3465a4" joinstyle="round" endcap="flat"/>
              </v:shape>
            </w:pict>
          </mc:Fallback>
        </mc:AlternateContent>
      </w:r>
      <w:r w:rsidRPr="001B50E0">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01FDA209" w14:textId="77777777" w:rsidR="009B2827" w:rsidRPr="001B50E0" w:rsidRDefault="009B2827" w:rsidP="003D66D0">
      <w:pPr>
        <w:pStyle w:val="BodyText"/>
      </w:pPr>
    </w:p>
    <w:p w14:paraId="7A3DF6DA" w14:textId="77777777" w:rsidR="009B2827" w:rsidRPr="001B50E0" w:rsidRDefault="00015E58" w:rsidP="003D66D0">
      <w:pPr>
        <w:suppressAutoHyphens/>
        <w:rPr>
          <w:b/>
          <w:bCs/>
        </w:rPr>
      </w:pPr>
      <w:r w:rsidRPr="001B50E0">
        <w:rPr>
          <w:b/>
          <w:bCs/>
        </w:rPr>
        <w:t>Atidžiai perskaitykite visą šį lapelį, prieš pradėdami vartoti vaistą, nes jame pateikiama Jums svarbi informacija.</w:t>
      </w:r>
    </w:p>
    <w:p w14:paraId="36340342" w14:textId="77777777" w:rsidR="009B2827" w:rsidRPr="001B50E0" w:rsidRDefault="009B2827" w:rsidP="003D66D0">
      <w:pPr>
        <w:pStyle w:val="BodyText"/>
      </w:pPr>
    </w:p>
    <w:p w14:paraId="046DC157" w14:textId="77777777" w:rsidR="009B2827" w:rsidRPr="001B50E0" w:rsidRDefault="00015E58" w:rsidP="003D66D0">
      <w:pPr>
        <w:pStyle w:val="ListParagraph"/>
        <w:numPr>
          <w:ilvl w:val="0"/>
          <w:numId w:val="3"/>
        </w:numPr>
        <w:tabs>
          <w:tab w:val="left" w:pos="1104"/>
          <w:tab w:val="left" w:pos="1105"/>
        </w:tabs>
        <w:ind w:left="566" w:hanging="566"/>
      </w:pPr>
      <w:r w:rsidRPr="001B50E0">
        <w:t>Neišmeskite šio lapelio, nes vėl gali prireikti jį perskaityti.</w:t>
      </w:r>
    </w:p>
    <w:p w14:paraId="019EC93A" w14:textId="77777777" w:rsidR="009B2827" w:rsidRPr="001B50E0" w:rsidRDefault="00015E58" w:rsidP="003D66D0">
      <w:pPr>
        <w:pStyle w:val="ListParagraph"/>
        <w:numPr>
          <w:ilvl w:val="0"/>
          <w:numId w:val="3"/>
        </w:numPr>
        <w:tabs>
          <w:tab w:val="left" w:pos="1104"/>
          <w:tab w:val="left" w:pos="1105"/>
        </w:tabs>
        <w:ind w:left="566" w:hanging="566"/>
      </w:pPr>
      <w:r w:rsidRPr="001B50E0">
        <w:t>Jeigu kiltų daugiau klausimų, kreipkitės į gydytoją arba vaistininką.</w:t>
      </w:r>
    </w:p>
    <w:p w14:paraId="439A6666" w14:textId="77777777" w:rsidR="009B2827" w:rsidRPr="001B50E0" w:rsidRDefault="00015E58" w:rsidP="003D66D0">
      <w:pPr>
        <w:pStyle w:val="ListParagraph"/>
        <w:numPr>
          <w:ilvl w:val="0"/>
          <w:numId w:val="3"/>
        </w:numPr>
        <w:tabs>
          <w:tab w:val="left" w:pos="1104"/>
          <w:tab w:val="left" w:pos="1105"/>
        </w:tabs>
        <w:ind w:left="566" w:hanging="566"/>
      </w:pPr>
      <w:r w:rsidRPr="001B50E0">
        <w:t>Jeigu pasireiškė šalutinis poveikis (net jeigu jis šiame lapelyje nenurodytas), kreipkitės į gydytoją, vaistininką arba slaugytoją. Žr. 4 skyrių.</w:t>
      </w:r>
    </w:p>
    <w:p w14:paraId="155736F8" w14:textId="77777777" w:rsidR="009B2827" w:rsidRPr="001B50E0" w:rsidRDefault="009B2827" w:rsidP="003D66D0">
      <w:pPr>
        <w:pStyle w:val="BodyText"/>
      </w:pPr>
    </w:p>
    <w:p w14:paraId="4DE473DA" w14:textId="77777777" w:rsidR="009B2827" w:rsidRPr="001B50E0" w:rsidRDefault="00015E58" w:rsidP="003D66D0">
      <w:pPr>
        <w:pStyle w:val="BodyText"/>
        <w:rPr>
          <w:b/>
          <w:bCs/>
        </w:rPr>
      </w:pPr>
      <w:r w:rsidRPr="001B50E0">
        <w:rPr>
          <w:b/>
          <w:bCs/>
        </w:rPr>
        <w:t>Apie ką rašoma šiame lapelyje</w:t>
      </w:r>
    </w:p>
    <w:p w14:paraId="503D4F08" w14:textId="77777777" w:rsidR="009B2827" w:rsidRPr="001B50E0" w:rsidRDefault="009B2827" w:rsidP="003D66D0">
      <w:pPr>
        <w:pStyle w:val="BodyText"/>
      </w:pPr>
    </w:p>
    <w:p w14:paraId="5B0DC1C4" w14:textId="77777777" w:rsidR="009B2827" w:rsidRPr="001B50E0" w:rsidRDefault="00015E58" w:rsidP="003D66D0">
      <w:pPr>
        <w:pStyle w:val="ListParagraph"/>
        <w:numPr>
          <w:ilvl w:val="0"/>
          <w:numId w:val="2"/>
        </w:numPr>
        <w:tabs>
          <w:tab w:val="left" w:pos="1102"/>
          <w:tab w:val="left" w:pos="1103"/>
        </w:tabs>
        <w:ind w:left="564"/>
      </w:pPr>
      <w:r w:rsidRPr="001B50E0">
        <w:t>Kas yra Tuznue ir kam jis vartojamas</w:t>
      </w:r>
    </w:p>
    <w:p w14:paraId="39CF7091" w14:textId="77777777" w:rsidR="009B2827" w:rsidRPr="001B50E0" w:rsidRDefault="00015E58" w:rsidP="003D66D0">
      <w:pPr>
        <w:pStyle w:val="ListParagraph"/>
        <w:numPr>
          <w:ilvl w:val="0"/>
          <w:numId w:val="2"/>
        </w:numPr>
        <w:tabs>
          <w:tab w:val="left" w:pos="1101"/>
          <w:tab w:val="left" w:pos="1102"/>
        </w:tabs>
        <w:ind w:left="564"/>
      </w:pPr>
      <w:r w:rsidRPr="001B50E0">
        <w:t>Kas žinotina prieš vartojant Tuznue</w:t>
      </w:r>
    </w:p>
    <w:p w14:paraId="661E47E2" w14:textId="77777777" w:rsidR="009B2827" w:rsidRPr="001B50E0" w:rsidRDefault="00015E58" w:rsidP="003D66D0">
      <w:pPr>
        <w:pStyle w:val="ListParagraph"/>
        <w:numPr>
          <w:ilvl w:val="0"/>
          <w:numId w:val="2"/>
        </w:numPr>
        <w:tabs>
          <w:tab w:val="left" w:pos="1101"/>
          <w:tab w:val="left" w:pos="1102"/>
        </w:tabs>
        <w:ind w:left="564"/>
      </w:pPr>
      <w:r w:rsidRPr="001B50E0">
        <w:t>Kaip vartoti Tuznue</w:t>
      </w:r>
    </w:p>
    <w:p w14:paraId="32B8A7CE" w14:textId="77777777" w:rsidR="009B2827" w:rsidRPr="001B50E0" w:rsidRDefault="00015E58" w:rsidP="003D66D0">
      <w:pPr>
        <w:pStyle w:val="ListParagraph"/>
        <w:numPr>
          <w:ilvl w:val="0"/>
          <w:numId w:val="2"/>
        </w:numPr>
        <w:tabs>
          <w:tab w:val="left" w:pos="1101"/>
          <w:tab w:val="left" w:pos="1102"/>
        </w:tabs>
        <w:ind w:left="564"/>
      </w:pPr>
      <w:r w:rsidRPr="001B50E0">
        <w:t>Galimas šalutinis poveikis</w:t>
      </w:r>
    </w:p>
    <w:p w14:paraId="710A6997" w14:textId="77777777" w:rsidR="009B2827" w:rsidRPr="001B50E0" w:rsidRDefault="00015E58" w:rsidP="003D66D0">
      <w:pPr>
        <w:pStyle w:val="ListParagraph"/>
        <w:numPr>
          <w:ilvl w:val="0"/>
          <w:numId w:val="2"/>
        </w:numPr>
        <w:tabs>
          <w:tab w:val="left" w:pos="1101"/>
          <w:tab w:val="left" w:pos="1102"/>
        </w:tabs>
        <w:ind w:left="564"/>
      </w:pPr>
      <w:r w:rsidRPr="001B50E0">
        <w:t>Kaip laikyti Tuznue</w:t>
      </w:r>
    </w:p>
    <w:p w14:paraId="3781CB4E" w14:textId="77777777" w:rsidR="009B2827" w:rsidRPr="001B50E0" w:rsidRDefault="00015E58" w:rsidP="003D66D0">
      <w:pPr>
        <w:pStyle w:val="ListParagraph"/>
        <w:numPr>
          <w:ilvl w:val="0"/>
          <w:numId w:val="2"/>
        </w:numPr>
        <w:tabs>
          <w:tab w:val="left" w:pos="1101"/>
          <w:tab w:val="left" w:pos="1102"/>
        </w:tabs>
        <w:ind w:left="564"/>
      </w:pPr>
      <w:r w:rsidRPr="001B50E0">
        <w:t>Pakuotės turinys ir kita informacija</w:t>
      </w:r>
    </w:p>
    <w:p w14:paraId="09613626" w14:textId="77777777" w:rsidR="009B2827" w:rsidRPr="001B50E0" w:rsidRDefault="009B2827" w:rsidP="003D66D0">
      <w:pPr>
        <w:pStyle w:val="BodyText"/>
      </w:pPr>
    </w:p>
    <w:p w14:paraId="7166F5DE" w14:textId="77777777" w:rsidR="009B2827" w:rsidRPr="001B50E0" w:rsidRDefault="009B2827" w:rsidP="003D66D0">
      <w:pPr>
        <w:pStyle w:val="BodyText"/>
      </w:pPr>
    </w:p>
    <w:p w14:paraId="15F329FB" w14:textId="209828C3" w:rsidR="009B2827" w:rsidRPr="001B50E0" w:rsidRDefault="00703F68" w:rsidP="003D66D0">
      <w:pPr>
        <w:pStyle w:val="Heading1"/>
      </w:pPr>
      <w:r w:rsidRPr="001B50E0">
        <w:t>1.</w:t>
      </w:r>
      <w:r w:rsidRPr="001B50E0">
        <w:tab/>
      </w:r>
      <w:r w:rsidR="00015E58" w:rsidRPr="001B50E0">
        <w:t>Kas yra Tuznue ir kam jis vartojamas</w:t>
      </w:r>
    </w:p>
    <w:p w14:paraId="2C9E3E0E" w14:textId="77777777" w:rsidR="009B2827" w:rsidRPr="001B50E0" w:rsidRDefault="009B2827" w:rsidP="003D66D0">
      <w:pPr>
        <w:pStyle w:val="BodyText"/>
      </w:pPr>
    </w:p>
    <w:p w14:paraId="4DBF5795" w14:textId="77777777" w:rsidR="009B2827" w:rsidRPr="001B50E0" w:rsidRDefault="00015E58" w:rsidP="003D66D0">
      <w:pPr>
        <w:pStyle w:val="BodyText"/>
        <w:ind w:hanging="1"/>
      </w:pPr>
      <w:r w:rsidRPr="001B50E0">
        <w:t>Tuznue sudėtyje yra veikliosios medžiagos trastuzumabo, kuris yra monokloninis antikūnas. Monokloniniai antikūnai prisijungia prie specifinių baltymų arba antigenų. Trastuzumabas sukurtas taip, kad selektyviai jungtųsi prie antigeno, vadinamojo žmogaus epidermio augimo faktoriaus receptoriumi 2 (HER2). HER2 gausiai aptinkama ant kai kurių vėžio ląstelių paviršiaus, ir jis skatina jas augti. Kai Tuznue prisijungia prie HER2, jis stabdo šių ląstelių augimą ir tokiu būdu sukelia ląstelių žūtį.</w:t>
      </w:r>
    </w:p>
    <w:p w14:paraId="408FC752" w14:textId="77777777" w:rsidR="009B2827" w:rsidRPr="001B50E0" w:rsidRDefault="009B2827" w:rsidP="003D66D0">
      <w:pPr>
        <w:pStyle w:val="BodyText"/>
      </w:pPr>
    </w:p>
    <w:p w14:paraId="66DE669C" w14:textId="77777777" w:rsidR="009B2827" w:rsidRPr="001B50E0" w:rsidRDefault="00015E58" w:rsidP="003D66D0">
      <w:pPr>
        <w:pStyle w:val="BodyText"/>
      </w:pPr>
      <w:r w:rsidRPr="001B50E0">
        <w:t>Jūsų gydytojas gali paskirti Tuznue krūties ir skrandžio vėžiui gydyti tuomet, kai:</w:t>
      </w:r>
    </w:p>
    <w:p w14:paraId="7D1355FF" w14:textId="77777777" w:rsidR="009B2827" w:rsidRPr="001B50E0" w:rsidRDefault="009B2827" w:rsidP="003D66D0">
      <w:pPr>
        <w:pStyle w:val="BodyText"/>
      </w:pPr>
    </w:p>
    <w:p w14:paraId="69D703FB" w14:textId="77777777" w:rsidR="009B2827" w:rsidRPr="001B50E0" w:rsidRDefault="00015E58" w:rsidP="003D66D0">
      <w:pPr>
        <w:pStyle w:val="ListParagraph"/>
        <w:numPr>
          <w:ilvl w:val="0"/>
          <w:numId w:val="17"/>
        </w:numPr>
        <w:tabs>
          <w:tab w:val="left" w:pos="966"/>
          <w:tab w:val="left" w:pos="967"/>
        </w:tabs>
        <w:ind w:left="562" w:hanging="562"/>
      </w:pPr>
      <w:r w:rsidRPr="001B50E0">
        <w:t>Jums diagnozuotas ankstyvasis krūties vėžys ir nustatytas didelis HER2 vadinamo baltymo kiekis</w:t>
      </w:r>
    </w:p>
    <w:p w14:paraId="78C0A732" w14:textId="77777777" w:rsidR="009B2827" w:rsidRPr="001B50E0" w:rsidRDefault="00015E58" w:rsidP="003D66D0">
      <w:pPr>
        <w:pStyle w:val="ListParagraph"/>
        <w:numPr>
          <w:ilvl w:val="0"/>
          <w:numId w:val="17"/>
        </w:numPr>
        <w:tabs>
          <w:tab w:val="left" w:pos="965"/>
          <w:tab w:val="left" w:pos="966"/>
        </w:tabs>
        <w:ind w:left="562" w:hanging="562"/>
      </w:pPr>
      <w:r w:rsidRPr="001B50E0">
        <w:t xml:space="preserve">Jums diagnozuotas metastazavęs krūties vėžys (į kitas sritis už pirminio auglio ribų išplitęs krūties vėžys) ir nustatytas didelis HER2 kiekis. Tuznue </w:t>
      </w:r>
      <w:r w:rsidRPr="001B50E0">
        <w:rPr>
          <w:spacing w:val="-3"/>
        </w:rPr>
        <w:t>gali būti skiriamas kartu su chemoterapijos vaistais paklitakseliu ar docetakseliu kaip pirminis metodas metastazavusiam krūties vėžiui gydyti arba gali būti skiriama vien tik šio vaisto tais atvejais, kai kiti gydymo būdai buvo nesėkmingi. Tuznue taip pat skiriamas kartu su vaistais, vadinamais aromatazės inhibitoriais, sergantiesiems metastazavusiu krūties vėžiu gydyti, kai nustatytas didelis HER2 kiekis ir teigiami hormono receptoriaus mėginiai (sergantiesiems vėžiu, kuris jautrus moteriškų lytinių hormonų buvimui)</w:t>
      </w:r>
      <w:r w:rsidRPr="001B50E0">
        <w:t>.</w:t>
      </w:r>
    </w:p>
    <w:p w14:paraId="11DB2267" w14:textId="433198C5" w:rsidR="009B2827" w:rsidRPr="001B50E0" w:rsidRDefault="00015E58" w:rsidP="003D66D0">
      <w:pPr>
        <w:pStyle w:val="ListParagraph"/>
        <w:numPr>
          <w:ilvl w:val="0"/>
          <w:numId w:val="17"/>
        </w:numPr>
        <w:tabs>
          <w:tab w:val="left" w:pos="966"/>
          <w:tab w:val="left" w:pos="967"/>
        </w:tabs>
        <w:ind w:left="562" w:hanging="562"/>
      </w:pPr>
      <w:r w:rsidRPr="001B50E0">
        <w:t xml:space="preserve">Jums diagnozuotas metastazavęs skrandžio vėžys ir nustatytas didelis HER2 kiekis; šiuo atveju vaisto skiriama kartu su kitais priešvėžiniais </w:t>
      </w:r>
      <w:r w:rsidR="008A720D" w:rsidRPr="001B50E0">
        <w:t>vaistais</w:t>
      </w:r>
      <w:r w:rsidRPr="001B50E0">
        <w:t xml:space="preserve"> kapecitabinu arba 5-fluorouracilu ir cisplatina.</w:t>
      </w:r>
    </w:p>
    <w:p w14:paraId="1EC37900" w14:textId="77777777" w:rsidR="009B2827" w:rsidRPr="001B50E0" w:rsidRDefault="009B2827" w:rsidP="003D66D0"/>
    <w:p w14:paraId="4C05B596" w14:textId="77777777" w:rsidR="009B2827" w:rsidRPr="001B50E0" w:rsidRDefault="009B2827" w:rsidP="003D66D0"/>
    <w:p w14:paraId="12142B5D" w14:textId="20B55752" w:rsidR="009B2827" w:rsidRPr="001B50E0" w:rsidRDefault="00703F68" w:rsidP="003D66D0">
      <w:pPr>
        <w:pStyle w:val="Heading1"/>
        <w:keepNext/>
      </w:pPr>
      <w:r w:rsidRPr="001B50E0">
        <w:t>2.</w:t>
      </w:r>
      <w:r w:rsidRPr="001B50E0">
        <w:tab/>
      </w:r>
      <w:r w:rsidR="00015E58" w:rsidRPr="001B50E0">
        <w:t>Kas žinotina prieš vartojant Tuznue</w:t>
      </w:r>
    </w:p>
    <w:p w14:paraId="2AD04988" w14:textId="77777777" w:rsidR="009B2827" w:rsidRPr="001B50E0" w:rsidRDefault="009B2827" w:rsidP="003D66D0">
      <w:pPr>
        <w:pStyle w:val="BodyText"/>
        <w:keepNext/>
      </w:pPr>
    </w:p>
    <w:p w14:paraId="13A1A978" w14:textId="0D44459E" w:rsidR="009B2827" w:rsidRPr="001B50E0" w:rsidRDefault="00015E58" w:rsidP="003D66D0">
      <w:pPr>
        <w:pStyle w:val="Heading1"/>
        <w:keepNext/>
      </w:pPr>
      <w:r w:rsidRPr="001B50E0">
        <w:t xml:space="preserve">Tuznue vartoti </w:t>
      </w:r>
      <w:r w:rsidR="008A720D" w:rsidRPr="001B50E0">
        <w:t>draudžiama</w:t>
      </w:r>
      <w:r w:rsidRPr="001B50E0">
        <w:t>, jeigu</w:t>
      </w:r>
    </w:p>
    <w:p w14:paraId="3BEF29E0" w14:textId="77777777" w:rsidR="009B2827" w:rsidRPr="001B50E0" w:rsidRDefault="009B2827" w:rsidP="003D66D0">
      <w:pPr>
        <w:pStyle w:val="BodyText"/>
      </w:pPr>
    </w:p>
    <w:p w14:paraId="61264293" w14:textId="0F2F7327" w:rsidR="009B2827" w:rsidRPr="001B50E0" w:rsidRDefault="00015E58" w:rsidP="003D66D0">
      <w:pPr>
        <w:pStyle w:val="ListParagraph"/>
        <w:numPr>
          <w:ilvl w:val="0"/>
          <w:numId w:val="18"/>
        </w:numPr>
        <w:tabs>
          <w:tab w:val="left" w:pos="965"/>
          <w:tab w:val="left" w:pos="967"/>
        </w:tabs>
        <w:ind w:left="562" w:hanging="562"/>
      </w:pPr>
      <w:r w:rsidRPr="001B50E0">
        <w:t>yra alergija (padidėjęs jautrumas) trastuzumabui, pelių baltymams arba bet kuriai pagalbinei šio vaisto medžiagai (jos išvardytos 6 skyriuje)</w:t>
      </w:r>
      <w:r w:rsidR="008A720D" w:rsidRPr="001B50E0">
        <w:t>;</w:t>
      </w:r>
    </w:p>
    <w:p w14:paraId="13D4F731" w14:textId="77777777" w:rsidR="009B2827" w:rsidRPr="001B50E0" w:rsidRDefault="00015E58" w:rsidP="003D66D0">
      <w:pPr>
        <w:pStyle w:val="ListParagraph"/>
        <w:numPr>
          <w:ilvl w:val="0"/>
          <w:numId w:val="18"/>
        </w:numPr>
        <w:tabs>
          <w:tab w:val="left" w:pos="966"/>
          <w:tab w:val="left" w:pos="967"/>
        </w:tabs>
        <w:ind w:left="562" w:hanging="562"/>
      </w:pPr>
      <w:r w:rsidRPr="001B50E0">
        <w:t>dėl vėžio Jums sunkiai sutrikęs kvėpavimas ramybės būsenoje arba Jus reikia gydyti deguonimi.</w:t>
      </w:r>
    </w:p>
    <w:p w14:paraId="6C1BDAF4" w14:textId="77777777" w:rsidR="009B2827" w:rsidRPr="001B50E0" w:rsidRDefault="009B2827" w:rsidP="003D66D0">
      <w:pPr>
        <w:pStyle w:val="BodyText"/>
      </w:pPr>
    </w:p>
    <w:p w14:paraId="03ABBFC6" w14:textId="77777777" w:rsidR="009B2827" w:rsidRPr="001B50E0" w:rsidRDefault="00015E58" w:rsidP="003D66D0">
      <w:pPr>
        <w:pStyle w:val="Heading1"/>
      </w:pPr>
      <w:r w:rsidRPr="001B50E0">
        <w:t>Įspėjimai ir atsargumo priemonės</w:t>
      </w:r>
    </w:p>
    <w:p w14:paraId="6EE8CF97" w14:textId="77777777" w:rsidR="009B2827" w:rsidRPr="001B50E0" w:rsidRDefault="009B2827" w:rsidP="003D66D0">
      <w:pPr>
        <w:pStyle w:val="BodyText"/>
      </w:pPr>
    </w:p>
    <w:p w14:paraId="7470CAB0" w14:textId="77777777" w:rsidR="009B2827" w:rsidRPr="001B50E0" w:rsidRDefault="00015E58" w:rsidP="003D66D0">
      <w:pPr>
        <w:pStyle w:val="BodyText"/>
      </w:pPr>
      <w:r w:rsidRPr="001B50E0">
        <w:t>Jūsų gydytojas atidžiai stebės Jums skiriamą gydymą.</w:t>
      </w:r>
    </w:p>
    <w:p w14:paraId="261CC570" w14:textId="77777777" w:rsidR="009B2827" w:rsidRPr="001B50E0" w:rsidRDefault="009B2827" w:rsidP="003D66D0">
      <w:pPr>
        <w:pStyle w:val="BodyText"/>
      </w:pPr>
    </w:p>
    <w:p w14:paraId="38CF2B23" w14:textId="77777777" w:rsidR="009B2827" w:rsidRPr="001B50E0" w:rsidRDefault="00015E58" w:rsidP="003D66D0">
      <w:pPr>
        <w:pStyle w:val="Heading1"/>
      </w:pPr>
      <w:r w:rsidRPr="001B50E0">
        <w:t>Širdies patikra</w:t>
      </w:r>
    </w:p>
    <w:p w14:paraId="7EB6A232" w14:textId="77777777" w:rsidR="009B2827" w:rsidRPr="001B50E0" w:rsidRDefault="009B2827" w:rsidP="003D66D0">
      <w:pPr>
        <w:pStyle w:val="BodyText"/>
      </w:pPr>
    </w:p>
    <w:p w14:paraId="3F79591E" w14:textId="46C2C86C" w:rsidR="009B2827" w:rsidRPr="001B50E0" w:rsidRDefault="00015E58" w:rsidP="003D66D0">
      <w:pPr>
        <w:pStyle w:val="BodyText"/>
      </w:pPr>
      <w:r w:rsidRPr="001B50E0">
        <w:t>Gydymas vienu Tuznue arba kartu su taksanu gali paveikti širdį, ypač jeigu Jūs jau kada nors gydėtės antraciklinu (antraciklinas ir taksanas yra du kitoms grupėms priklausantys vaistai vėži</w:t>
      </w:r>
      <w:r w:rsidR="008A720D" w:rsidRPr="001B50E0">
        <w:t>ui</w:t>
      </w:r>
      <w:r w:rsidRPr="001B50E0">
        <w:t xml:space="preserve"> gydyti). Poveikis gali būti vidutinio sunkumo arba sunkus ir gali sukelti mirtį. Dėl to Jūsų širdies veikla bus tikrinama prieš skiriant Tuznue (kas trys mėnesiai) ir gydymo juo metu (nuo dviejų iki penkių metų). Jeigu atsirastų bet kokių širdies nepakankamumo požymių (širdis nepakankamai pumpuotų kraują), Jūsų širdies veikla gali būti tikrinama dažniau (kas šešias – aštuonias savaites), Jums gali skirti gydymą nuo širdies nepakankamumo arba Jums gali reikėti nustoti vartojus Tuznue.</w:t>
      </w:r>
    </w:p>
    <w:p w14:paraId="2D5C9E9A" w14:textId="77777777" w:rsidR="009B2827" w:rsidRPr="001B50E0" w:rsidRDefault="009B2827" w:rsidP="003D66D0">
      <w:pPr>
        <w:pStyle w:val="BodyText"/>
      </w:pPr>
    </w:p>
    <w:p w14:paraId="553D5774" w14:textId="77777777" w:rsidR="009B2827" w:rsidRPr="001B50E0" w:rsidRDefault="00015E58" w:rsidP="003D66D0">
      <w:pPr>
        <w:pStyle w:val="BodyText"/>
      </w:pPr>
      <w:r w:rsidRPr="001B50E0">
        <w:t>Pasitarkite su gydytoju, vaistininku, arba slaugytoju, prieš pradedant Jus gydyti Tuznue, jeigu:</w:t>
      </w:r>
    </w:p>
    <w:p w14:paraId="2D50F15B" w14:textId="77777777" w:rsidR="009B2827" w:rsidRPr="001B50E0" w:rsidRDefault="009B2827" w:rsidP="003D66D0">
      <w:pPr>
        <w:pStyle w:val="BodyText"/>
      </w:pPr>
    </w:p>
    <w:p w14:paraId="1547FF56" w14:textId="58F632A9" w:rsidR="009B2827" w:rsidRPr="001B50E0" w:rsidRDefault="00015E58" w:rsidP="003D66D0">
      <w:pPr>
        <w:pStyle w:val="ListParagraph"/>
        <w:numPr>
          <w:ilvl w:val="0"/>
          <w:numId w:val="19"/>
        </w:numPr>
        <w:tabs>
          <w:tab w:val="left" w:pos="966"/>
          <w:tab w:val="left" w:pos="967"/>
        </w:tabs>
        <w:ind w:left="562" w:hanging="562"/>
      </w:pPr>
      <w:r w:rsidRPr="001B50E0">
        <w:t>sirgote širdies nepakankamumu, vainikinių arterijų liga, širdies vožtuvų liga (buvo nustatyta širdies ūžesių), turėjote padidėjusį kraujospūdį, kada nors esate vartoję vaistų nuo padidėjusio kraujospūdžio arba šiuo metu vartojate vaistų nuo padidėjusio kraujospūdžio.</w:t>
      </w:r>
    </w:p>
    <w:p w14:paraId="061B4077" w14:textId="780253A2" w:rsidR="009B2827" w:rsidRPr="001B50E0" w:rsidRDefault="00015E58" w:rsidP="003D66D0">
      <w:pPr>
        <w:pStyle w:val="ListParagraph"/>
        <w:numPr>
          <w:ilvl w:val="0"/>
          <w:numId w:val="19"/>
        </w:numPr>
        <w:tabs>
          <w:tab w:val="left" w:pos="967"/>
          <w:tab w:val="left" w:pos="968"/>
        </w:tabs>
        <w:ind w:left="562" w:hanging="562"/>
      </w:pPr>
      <w:r w:rsidRPr="001B50E0">
        <w:t>Jus kada nors gydė arba šiuo metu esate gydomas vaistu, vadinamu doksorubicinu arba epirubicinu (vėži</w:t>
      </w:r>
      <w:r w:rsidR="008A720D" w:rsidRPr="001B50E0">
        <w:t>ui</w:t>
      </w:r>
      <w:r w:rsidRPr="001B50E0">
        <w:t xml:space="preserve"> gydyti skirtais vaistais). Šie vaistai (arba bet kurie kiti antraciklinai) gali pažeisti širdies raumenį ir padidinti širdies veiklos sutrikimų gydantis Tuznue riziką.</w:t>
      </w:r>
    </w:p>
    <w:p w14:paraId="5E84CDE0" w14:textId="77777777" w:rsidR="009B2827" w:rsidRPr="001B50E0" w:rsidRDefault="00015E58" w:rsidP="003D66D0">
      <w:pPr>
        <w:pStyle w:val="ListParagraph"/>
        <w:numPr>
          <w:ilvl w:val="0"/>
          <w:numId w:val="19"/>
        </w:numPr>
        <w:tabs>
          <w:tab w:val="left" w:pos="965"/>
          <w:tab w:val="left" w:pos="966"/>
        </w:tabs>
        <w:ind w:left="562" w:hanging="562"/>
      </w:pPr>
      <w:r w:rsidRPr="001B50E0">
        <w:t>Jus kamuoja dusulys, ypač jeigu šiuo metu vartojate taksanų. Tuznue gali sukelti kvėpavimo sutrikimų, ypač kai jo skiriama pirmą kartą. Jeigu Jūs jau dabar dūstate, sutrikimai gali būti sunkesni. Labai retais atvejais pacientams, kuriuos prieš pradedant gydyti vargino ryškiai apsunkintas kvėpavimas, paskyrus Tuznue, juos ištiko mirtis.</w:t>
      </w:r>
    </w:p>
    <w:p w14:paraId="27DAF081" w14:textId="77777777" w:rsidR="009B2827" w:rsidRPr="001B50E0" w:rsidRDefault="00015E58" w:rsidP="003D66D0">
      <w:pPr>
        <w:pStyle w:val="ListParagraph"/>
        <w:numPr>
          <w:ilvl w:val="0"/>
          <w:numId w:val="19"/>
        </w:numPr>
        <w:tabs>
          <w:tab w:val="left" w:pos="969"/>
          <w:tab w:val="left" w:pos="970"/>
        </w:tabs>
        <w:ind w:left="562" w:hanging="562"/>
      </w:pPr>
      <w:r w:rsidRPr="001B50E0">
        <w:t>Jums kada nors anksčiau buvo skirtas koks nors gydymas nuo vėžio.</w:t>
      </w:r>
    </w:p>
    <w:p w14:paraId="15494E72" w14:textId="77777777" w:rsidR="009B2827" w:rsidRPr="001B50E0" w:rsidRDefault="009B2827" w:rsidP="003D66D0">
      <w:pPr>
        <w:pStyle w:val="BodyText"/>
      </w:pPr>
    </w:p>
    <w:p w14:paraId="38532D21" w14:textId="0C4F70AE" w:rsidR="009B2827" w:rsidRPr="001B50E0" w:rsidRDefault="00015E58" w:rsidP="003D66D0">
      <w:pPr>
        <w:pStyle w:val="BodyText"/>
        <w:ind w:firstLine="3"/>
      </w:pPr>
      <w:r w:rsidRPr="001B50E0">
        <w:t>Jeigu Jūs vartojate Tuznue kartu su bet kokiu kitu vaistu vėži</w:t>
      </w:r>
      <w:r w:rsidR="008A720D" w:rsidRPr="001B50E0">
        <w:t>ui</w:t>
      </w:r>
      <w:r w:rsidRPr="001B50E0">
        <w:t xml:space="preserve"> gydyti, pavyzdžiui, paklitakseliu, docetakseliu, aromatazės inhibitoriumi, kapecitabinu, 5-fluorouracilu arba cisplatina, tai turite taip pat perskaityti šių vaistų pakuotės lapelius.</w:t>
      </w:r>
    </w:p>
    <w:p w14:paraId="69F709ED" w14:textId="77777777" w:rsidR="009B2827" w:rsidRPr="001B50E0" w:rsidRDefault="009B2827" w:rsidP="003D66D0">
      <w:pPr>
        <w:pStyle w:val="BodyText"/>
      </w:pPr>
    </w:p>
    <w:p w14:paraId="4544B91E" w14:textId="77777777" w:rsidR="009B2827" w:rsidRPr="001B50E0" w:rsidRDefault="00015E58" w:rsidP="003D66D0">
      <w:pPr>
        <w:pStyle w:val="Heading1"/>
      </w:pPr>
      <w:r w:rsidRPr="001B50E0">
        <w:t>Vaikams ir paaugliams</w:t>
      </w:r>
    </w:p>
    <w:p w14:paraId="787E7C93" w14:textId="77777777" w:rsidR="009B2827" w:rsidRPr="001B50E0" w:rsidRDefault="009B2827" w:rsidP="003D66D0">
      <w:pPr>
        <w:pStyle w:val="BodyText"/>
      </w:pPr>
    </w:p>
    <w:p w14:paraId="277E1AF3" w14:textId="77777777" w:rsidR="009B2827" w:rsidRPr="001B50E0" w:rsidRDefault="00015E58" w:rsidP="003D66D0">
      <w:pPr>
        <w:pStyle w:val="BodyText"/>
      </w:pPr>
      <w:r w:rsidRPr="001B50E0">
        <w:t>Jaunesniems kaip 18 metų pacientams Tuznue vartoti nerekomenduojama.</w:t>
      </w:r>
    </w:p>
    <w:p w14:paraId="2BDCA662" w14:textId="77777777" w:rsidR="009B2827" w:rsidRPr="001B50E0" w:rsidRDefault="009B2827" w:rsidP="003D66D0">
      <w:pPr>
        <w:pStyle w:val="BodyText"/>
      </w:pPr>
    </w:p>
    <w:p w14:paraId="4AE7C9BA" w14:textId="77777777" w:rsidR="009B2827" w:rsidRPr="001B50E0" w:rsidRDefault="00015E58" w:rsidP="003D66D0">
      <w:pPr>
        <w:pStyle w:val="Heading1"/>
      </w:pPr>
      <w:r w:rsidRPr="001B50E0">
        <w:t>Kiti vaistai ir Tuznue</w:t>
      </w:r>
    </w:p>
    <w:p w14:paraId="3932D364" w14:textId="77777777" w:rsidR="009B2827" w:rsidRPr="001B50E0" w:rsidRDefault="009B2827" w:rsidP="003D66D0">
      <w:pPr>
        <w:pStyle w:val="BodyText"/>
        <w:ind w:hanging="1"/>
      </w:pPr>
    </w:p>
    <w:p w14:paraId="6DE46F9A" w14:textId="77777777" w:rsidR="009B2827" w:rsidRPr="001B50E0" w:rsidRDefault="00015E58" w:rsidP="003D66D0">
      <w:pPr>
        <w:pStyle w:val="BodyText"/>
        <w:ind w:hanging="1"/>
      </w:pPr>
      <w:r w:rsidRPr="001B50E0">
        <w:t>Jei vartojate ar neseniai vartojote kitų vaistų arba dėl to nesate tikri, apie tai pasakykite gydytojui, vaistininkui ar slaugytojui.</w:t>
      </w:r>
    </w:p>
    <w:p w14:paraId="6F9A63B3" w14:textId="77777777" w:rsidR="009B2827" w:rsidRPr="001B50E0" w:rsidRDefault="009B2827" w:rsidP="003D66D0">
      <w:pPr>
        <w:pStyle w:val="BodyText"/>
      </w:pPr>
    </w:p>
    <w:p w14:paraId="10EFB481" w14:textId="77777777" w:rsidR="009B2827" w:rsidRPr="001B50E0" w:rsidRDefault="00015E58" w:rsidP="003D66D0">
      <w:pPr>
        <w:pStyle w:val="BodyText"/>
        <w:jc w:val="both"/>
      </w:pPr>
      <w:r w:rsidRPr="001B50E0">
        <w:t>Kol Tuznue pasišalins iš organizmo gali praeiti iki 7 mėnesių. Todėl, jei per 7 mėnesius nuo gydymo juo pabaigos pradėsite vartoti kokį nors naują vaistą, privalote pasakyti gydytojui, vaistininkui arba slaugytojui, kad vartojote Tuznue.</w:t>
      </w:r>
    </w:p>
    <w:p w14:paraId="56EC70AF" w14:textId="77777777" w:rsidR="009B2827" w:rsidRPr="001B50E0" w:rsidRDefault="009B2827" w:rsidP="003D66D0">
      <w:pPr>
        <w:pStyle w:val="BodyText"/>
      </w:pPr>
    </w:p>
    <w:p w14:paraId="47ABCFC7" w14:textId="77777777" w:rsidR="009B2827" w:rsidRPr="001B50E0" w:rsidRDefault="00015E58" w:rsidP="003D66D0">
      <w:pPr>
        <w:pStyle w:val="Heading1"/>
      </w:pPr>
      <w:r w:rsidRPr="001B50E0">
        <w:t>Nėštumas</w:t>
      </w:r>
    </w:p>
    <w:p w14:paraId="254ED5D8" w14:textId="77777777" w:rsidR="009B2827" w:rsidRPr="001B50E0" w:rsidRDefault="009B2827" w:rsidP="003D66D0">
      <w:pPr>
        <w:tabs>
          <w:tab w:val="left" w:pos="968"/>
          <w:tab w:val="left" w:pos="969"/>
        </w:tabs>
        <w:rPr>
          <w:spacing w:val="-5"/>
        </w:rPr>
      </w:pPr>
    </w:p>
    <w:p w14:paraId="5C6E7D0F" w14:textId="77777777" w:rsidR="009B2827" w:rsidRPr="001B50E0" w:rsidRDefault="00015E58" w:rsidP="003D66D0">
      <w:pPr>
        <w:pStyle w:val="ListParagraph"/>
        <w:numPr>
          <w:ilvl w:val="0"/>
          <w:numId w:val="20"/>
        </w:numPr>
        <w:tabs>
          <w:tab w:val="left" w:pos="968"/>
          <w:tab w:val="left" w:pos="969"/>
        </w:tabs>
        <w:ind w:left="562" w:hanging="562"/>
      </w:pPr>
      <w:r w:rsidRPr="001B50E0">
        <w:t>Jeigu esate nėščia, manote, kad galbūt esate nėščia arba planuojate pastoti, tai prieš vartodama šį vaistą pasitarkite su gydytoju, vaistininku arba slaugytoju.</w:t>
      </w:r>
    </w:p>
    <w:p w14:paraId="15C08E21" w14:textId="77777777" w:rsidR="009B2827" w:rsidRPr="001B50E0" w:rsidRDefault="00015E58" w:rsidP="003D66D0">
      <w:pPr>
        <w:pStyle w:val="ListParagraph"/>
        <w:numPr>
          <w:ilvl w:val="0"/>
          <w:numId w:val="20"/>
        </w:numPr>
        <w:tabs>
          <w:tab w:val="left" w:pos="965"/>
          <w:tab w:val="left" w:pos="966"/>
        </w:tabs>
        <w:ind w:left="562" w:hanging="562"/>
      </w:pPr>
      <w:r w:rsidRPr="001B50E0">
        <w:t>Jūs turite naudoti veiksmingas kontracepcijos priemones gydymo Tuznue metu ir paskui bent 7 mėnesius po gydymo pabaigos.</w:t>
      </w:r>
    </w:p>
    <w:p w14:paraId="17194E20" w14:textId="5EA27C61" w:rsidR="009B2827" w:rsidRPr="001B50E0" w:rsidRDefault="00015E58" w:rsidP="003D66D0">
      <w:pPr>
        <w:pStyle w:val="ListParagraph"/>
        <w:numPr>
          <w:ilvl w:val="0"/>
          <w:numId w:val="20"/>
        </w:numPr>
        <w:tabs>
          <w:tab w:val="left" w:pos="970"/>
          <w:tab w:val="left" w:pos="971"/>
        </w:tabs>
        <w:ind w:left="562" w:hanging="562"/>
      </w:pPr>
      <w:r w:rsidRPr="001B50E0">
        <w:t xml:space="preserve">Apie gydymo Tuznue naudą ir pavojus nėštumo metu Jums papasakos gydytojas. Retkarčiais pastebėta, kad vartojančioms trastuzumabą nėščioms moterims gimdoje sumažėjo besivystantį kūdikį supančio (amniono) skysčio kiekis. Ši būklė gali būti pavojinga </w:t>
      </w:r>
      <w:r w:rsidR="008A720D" w:rsidRPr="001B50E0">
        <w:t>J</w:t>
      </w:r>
      <w:r w:rsidRPr="001B50E0">
        <w:t>ūsų kūdikiui gimdoje, ji buvo susijusi su sutrikusiu plaučių vystymusi, lemiančiu vaisiaus žūtį.</w:t>
      </w:r>
    </w:p>
    <w:p w14:paraId="40D6D5B3" w14:textId="77777777" w:rsidR="009B2827" w:rsidRPr="001B50E0" w:rsidRDefault="009B2827" w:rsidP="003D66D0">
      <w:pPr>
        <w:pStyle w:val="BodyText"/>
      </w:pPr>
    </w:p>
    <w:p w14:paraId="0CD11716" w14:textId="77777777" w:rsidR="009B2827" w:rsidRPr="001B50E0" w:rsidRDefault="00015E58" w:rsidP="003D66D0">
      <w:pPr>
        <w:pStyle w:val="Heading1"/>
      </w:pPr>
      <w:r w:rsidRPr="001B50E0">
        <w:t>Žindymo laikotarpis</w:t>
      </w:r>
    </w:p>
    <w:p w14:paraId="4C6F5F6A" w14:textId="77777777" w:rsidR="009B2827" w:rsidRPr="001B50E0" w:rsidRDefault="009B2827" w:rsidP="003D66D0">
      <w:pPr>
        <w:pStyle w:val="BodyText"/>
        <w:ind w:firstLine="1"/>
      </w:pPr>
    </w:p>
    <w:p w14:paraId="67AC36BA" w14:textId="77777777" w:rsidR="009B2827" w:rsidRPr="001B50E0" w:rsidRDefault="00015E58" w:rsidP="003D66D0">
      <w:pPr>
        <w:pStyle w:val="BodyText"/>
        <w:ind w:firstLine="1"/>
      </w:pPr>
      <w:r w:rsidRPr="001B50E0">
        <w:t>Vartodamos Tuznue ir 7 mėnesius po paskutinės Tuznue dozės kūdikio nežindykite, nes per Jūsų pieną Tuznue gali patekti į Jūsų kūdikio organizmą.</w:t>
      </w:r>
    </w:p>
    <w:p w14:paraId="54BC79E0" w14:textId="77777777" w:rsidR="009B2827" w:rsidRPr="001B50E0" w:rsidRDefault="009B2827" w:rsidP="003D66D0">
      <w:pPr>
        <w:pStyle w:val="BodyText"/>
      </w:pPr>
    </w:p>
    <w:p w14:paraId="5D9C6D53" w14:textId="77777777" w:rsidR="009B2827" w:rsidRPr="001B50E0" w:rsidRDefault="00015E58" w:rsidP="003D66D0">
      <w:pPr>
        <w:pStyle w:val="BodyText"/>
      </w:pPr>
      <w:r w:rsidRPr="001B50E0">
        <w:t>Prieš vartojant bet kokį vaistą, būtina pasitarti su gydytoju ar vaistininku.</w:t>
      </w:r>
    </w:p>
    <w:p w14:paraId="551AF905" w14:textId="77777777" w:rsidR="009B2827" w:rsidRPr="001B50E0" w:rsidRDefault="009B2827" w:rsidP="003D66D0">
      <w:pPr>
        <w:pStyle w:val="BodyText"/>
      </w:pPr>
    </w:p>
    <w:p w14:paraId="06D015ED" w14:textId="77777777" w:rsidR="009B2827" w:rsidRPr="001B50E0" w:rsidRDefault="00015E58" w:rsidP="003D66D0">
      <w:pPr>
        <w:pStyle w:val="Heading1"/>
      </w:pPr>
      <w:r w:rsidRPr="001B50E0">
        <w:t>Vairavimas ir mechanizmų valdymas</w:t>
      </w:r>
    </w:p>
    <w:p w14:paraId="77E5E828" w14:textId="77777777" w:rsidR="009B2827" w:rsidRPr="001B50E0" w:rsidRDefault="009B2827" w:rsidP="003D66D0">
      <w:pPr>
        <w:pStyle w:val="BodyText"/>
      </w:pPr>
    </w:p>
    <w:p w14:paraId="4A08362D" w14:textId="77777777" w:rsidR="009B2827" w:rsidRPr="001B50E0" w:rsidRDefault="00015E58" w:rsidP="003D66D0">
      <w:pPr>
        <w:pStyle w:val="BodyText"/>
      </w:pPr>
      <w:r w:rsidRPr="001B50E0">
        <w:t>Tuznue gali paveikti Jūsų gebėjimą vairuoti automobilį bei valdyti mechanizmus. Jeigu gydymo metu atsirado tokių simptomų kaip svaigulys, mieguistumas, šaltkrėtis ar karščiavimas, Jūs turėtumėte nevairuoti automobilio ir nevaldyti mechanizmų, kol šie simptomai išnyks.</w:t>
      </w:r>
    </w:p>
    <w:p w14:paraId="381328B3" w14:textId="77777777" w:rsidR="009B2827" w:rsidRPr="001B50E0" w:rsidRDefault="009B2827" w:rsidP="003D66D0">
      <w:pPr>
        <w:pStyle w:val="BodyText"/>
      </w:pPr>
    </w:p>
    <w:p w14:paraId="520D3863" w14:textId="61FF3E64" w:rsidR="009B2827" w:rsidRPr="001B50E0" w:rsidRDefault="00703F68" w:rsidP="003D66D0">
      <w:pPr>
        <w:pStyle w:val="Heading1"/>
      </w:pPr>
      <w:r w:rsidRPr="001B50E0">
        <w:t>3.</w:t>
      </w:r>
      <w:r w:rsidRPr="001B50E0">
        <w:tab/>
      </w:r>
      <w:r w:rsidR="00015E58" w:rsidRPr="001B50E0">
        <w:t>Kaip vartoti Tuznue</w:t>
      </w:r>
    </w:p>
    <w:p w14:paraId="6039143E" w14:textId="77777777" w:rsidR="009B2827" w:rsidRPr="001B50E0" w:rsidRDefault="009B2827" w:rsidP="003D66D0">
      <w:pPr>
        <w:pStyle w:val="BodyText"/>
      </w:pPr>
    </w:p>
    <w:p w14:paraId="08CA660B" w14:textId="1A8A85C8" w:rsidR="009B2827" w:rsidRPr="001B50E0" w:rsidRDefault="00015E58" w:rsidP="003D66D0">
      <w:pPr>
        <w:pStyle w:val="BodyText"/>
      </w:pPr>
      <w:r w:rsidRPr="001B50E0">
        <w:t>Prieš pradėdamas gydymą gydytojas nustatys HER2 kiekį Jūsų navike. Tik tie pacientai, kurių navikuose nustatomas didelis HER2 kiekis, bus gydomi Tuznue..</w:t>
      </w:r>
      <w:r w:rsidR="008A720D" w:rsidRPr="001B50E0">
        <w:t xml:space="preserve"> Šį vaistą gali skirti tik gydytojas arba slaugytoja. Gydytojas paskirs Jums tinkamą dozę ir gydymo režimą.</w:t>
      </w:r>
      <w:r w:rsidRPr="001B50E0">
        <w:t xml:space="preserve"> Tuznue dozė priklauso nuo Jūsų kūno svorio.</w:t>
      </w:r>
    </w:p>
    <w:p w14:paraId="57B96D77" w14:textId="77777777" w:rsidR="009B2827" w:rsidRPr="001B50E0" w:rsidRDefault="009B2827" w:rsidP="003D66D0">
      <w:pPr>
        <w:pStyle w:val="BodyText"/>
      </w:pPr>
    </w:p>
    <w:p w14:paraId="7FA95447" w14:textId="77777777" w:rsidR="009B2827" w:rsidRPr="001B50E0" w:rsidRDefault="00015E58" w:rsidP="003D66D0">
      <w:pPr>
        <w:pStyle w:val="BodyText"/>
      </w:pPr>
      <w:r w:rsidRPr="001B50E0">
        <w:t>Tuznue leidžiamas infuzija į veną (lašinamas į veną). Į veną vartojamos farmacinės formos nėra skirtas vartoti po oda ir turi būti vartojamas tik infuzija į veną.</w:t>
      </w:r>
    </w:p>
    <w:p w14:paraId="1E133722" w14:textId="77777777" w:rsidR="009B2827" w:rsidRPr="001B50E0" w:rsidRDefault="009B2827" w:rsidP="003D66D0">
      <w:pPr>
        <w:pStyle w:val="BodyText"/>
      </w:pPr>
    </w:p>
    <w:p w14:paraId="6236D942" w14:textId="77777777" w:rsidR="009B2827" w:rsidRPr="001B50E0" w:rsidRDefault="00015E58" w:rsidP="003D66D0">
      <w:pPr>
        <w:pStyle w:val="BodyText"/>
        <w:ind w:hanging="1"/>
      </w:pPr>
      <w:r w:rsidRPr="001B50E0">
        <w:t>Pirmoji gydymo dozė sulašinama per 90 minučių, lašinimo metu sveikatos priežiūros specialistas stebės, ar Jums nepasireiškia šalutinis poveikis (žr. 2 skyriaus poskyrį „Įspėjimai ir atsargumo priemonės“). Jeigu pirmoji dozė toleruojama gerai, kitos dozės gali būti sulašinamos per 30 minučių. Kiek infuzijų Jums reikės, priklausys nuo Jūsų atsako į gydymą. Gydytojas tai aptars su Jumis.</w:t>
      </w:r>
    </w:p>
    <w:p w14:paraId="6D39A4DF" w14:textId="77777777" w:rsidR="009B2827" w:rsidRPr="001B50E0" w:rsidRDefault="009B2827" w:rsidP="003D66D0">
      <w:pPr>
        <w:pStyle w:val="BodyText"/>
      </w:pPr>
    </w:p>
    <w:p w14:paraId="5776EE6E" w14:textId="4F3B1CC0" w:rsidR="009B2827" w:rsidRPr="001B50E0" w:rsidRDefault="00015E58" w:rsidP="003D66D0">
      <w:pPr>
        <w:pStyle w:val="BodyText"/>
        <w:ind w:hanging="1"/>
      </w:pPr>
      <w:r w:rsidRPr="001B50E0">
        <w:t>Norint išvengti gydymo vaistais klaidų, svarbu patikrinti flakono ženklinimą ir įsitikinti, kad vaistas, kurį norima paruošti ir sulašinti, tikrai yra Tuznue (trastuzumab), o ne kitas vaistas, kurio sudėtyje yra trastuzumabo (pvz. trastuzumabas emtansinas arba trastuzumabas derukstekanas).</w:t>
      </w:r>
    </w:p>
    <w:p w14:paraId="08A5CFB3" w14:textId="77777777" w:rsidR="009B2827" w:rsidRPr="001B50E0" w:rsidRDefault="009B2827" w:rsidP="003D66D0">
      <w:pPr>
        <w:pStyle w:val="BodyText"/>
        <w:ind w:hanging="1"/>
      </w:pPr>
    </w:p>
    <w:p w14:paraId="5C1DC26B" w14:textId="3540AA60" w:rsidR="009B2827" w:rsidRPr="001B50E0" w:rsidRDefault="00015E58" w:rsidP="003D66D0">
      <w:pPr>
        <w:pStyle w:val="BodyText"/>
        <w:ind w:hanging="2"/>
      </w:pPr>
      <w:r w:rsidRPr="001B50E0">
        <w:t xml:space="preserve">Ankstyvajam krūties vėžiui, metastazavusiam krūties vėžiui ir metastazavusiam skrandžio vėžiui gydyti Tuznue vartojama kas 3 savaites. Metastazavusiam krūties vėžiui gydyti šio vaisto taip pat gali būti vartojamas </w:t>
      </w:r>
      <w:r w:rsidR="00237493" w:rsidRPr="001B50E0">
        <w:t xml:space="preserve">vieną </w:t>
      </w:r>
      <w:r w:rsidRPr="001B50E0">
        <w:t>kartą per savaitę.</w:t>
      </w:r>
    </w:p>
    <w:p w14:paraId="7CB86C24" w14:textId="77777777" w:rsidR="009B2827" w:rsidRPr="001B50E0" w:rsidRDefault="009B2827" w:rsidP="003D66D0">
      <w:pPr>
        <w:pStyle w:val="BodyText"/>
      </w:pPr>
    </w:p>
    <w:p w14:paraId="4A19A926" w14:textId="77777777" w:rsidR="009B2827" w:rsidRPr="001B50E0" w:rsidRDefault="00015E58" w:rsidP="003D66D0">
      <w:pPr>
        <w:pStyle w:val="Heading1"/>
      </w:pPr>
      <w:r w:rsidRPr="001B50E0">
        <w:t>Nustojus vartoti Tuznue</w:t>
      </w:r>
    </w:p>
    <w:p w14:paraId="557AEB3F" w14:textId="77777777" w:rsidR="009B2827" w:rsidRPr="001B50E0" w:rsidRDefault="009B2827" w:rsidP="003D66D0">
      <w:pPr>
        <w:pStyle w:val="BodyText"/>
      </w:pPr>
    </w:p>
    <w:p w14:paraId="679FC4EC" w14:textId="77777777" w:rsidR="009B2827" w:rsidRPr="001B50E0" w:rsidRDefault="00015E58" w:rsidP="003D66D0">
      <w:pPr>
        <w:pStyle w:val="BodyText"/>
      </w:pPr>
      <w:r w:rsidRPr="001B50E0">
        <w:t>Nenustokite vartoję šio vaisto, prieš tai nepasitarę su savo gydytoju. Visos dozės turi būti sulašinamos reikiamu metu kas savaitę arba kas tris savaites (priklausomai nuo Jūsų dozavimo grafiko). Tai padės šiam vaistui veikti taip gerai, kaip jis gali.</w:t>
      </w:r>
    </w:p>
    <w:p w14:paraId="7752874B" w14:textId="77777777" w:rsidR="009B2827" w:rsidRPr="001B50E0" w:rsidRDefault="009B2827" w:rsidP="003D66D0">
      <w:pPr>
        <w:pStyle w:val="BodyText"/>
      </w:pPr>
    </w:p>
    <w:p w14:paraId="341D483A" w14:textId="77777777" w:rsidR="009B2827" w:rsidRPr="001B50E0" w:rsidRDefault="00015E58" w:rsidP="003D66D0">
      <w:pPr>
        <w:pStyle w:val="BodyText"/>
      </w:pPr>
      <w:r w:rsidRPr="001B50E0">
        <w:t>Kol šio vaisto bus pašalintas iš Jūsų organizmo, gali praeiti iki 7 mėnesių. Dėl to gydytojas gali nuspręsti toliau stebėti Jūsų širdies veiklą, net ir baigus gydymą.</w:t>
      </w:r>
    </w:p>
    <w:p w14:paraId="626895D6" w14:textId="77777777" w:rsidR="009B2827" w:rsidRPr="001B50E0" w:rsidRDefault="009B2827" w:rsidP="003D66D0">
      <w:pPr>
        <w:pStyle w:val="BodyText"/>
      </w:pPr>
    </w:p>
    <w:p w14:paraId="6149187E" w14:textId="77777777" w:rsidR="009B2827" w:rsidRPr="001B50E0" w:rsidRDefault="00015E58" w:rsidP="003D66D0">
      <w:pPr>
        <w:pStyle w:val="BodyText"/>
      </w:pPr>
      <w:r w:rsidRPr="001B50E0">
        <w:t>Jeigu kiltų daugiau klausimų dėl šio vaisto vartojimo, kreipkitės į gydytoją, vaistininką arba slaugytoją.</w:t>
      </w:r>
    </w:p>
    <w:p w14:paraId="4C3D8D3D" w14:textId="77777777" w:rsidR="009B2827" w:rsidRPr="001B50E0" w:rsidRDefault="009B2827" w:rsidP="003D66D0">
      <w:pPr>
        <w:pStyle w:val="BodyText"/>
      </w:pPr>
    </w:p>
    <w:p w14:paraId="7060337A" w14:textId="77777777" w:rsidR="009B2827" w:rsidRPr="001B50E0" w:rsidRDefault="009B2827" w:rsidP="003D66D0">
      <w:pPr>
        <w:pStyle w:val="BodyText"/>
      </w:pPr>
    </w:p>
    <w:p w14:paraId="35A3B2C0" w14:textId="1454D295" w:rsidR="009B2827" w:rsidRPr="001B50E0" w:rsidRDefault="00703F68" w:rsidP="003D66D0">
      <w:pPr>
        <w:pStyle w:val="Heading1"/>
        <w:keepNext/>
      </w:pPr>
      <w:r w:rsidRPr="001B50E0">
        <w:t>4.</w:t>
      </w:r>
      <w:r w:rsidRPr="001B50E0">
        <w:tab/>
      </w:r>
      <w:r w:rsidR="00015E58" w:rsidRPr="001B50E0">
        <w:t>Galimas šalutinis poveikis</w:t>
      </w:r>
    </w:p>
    <w:p w14:paraId="640D4B16" w14:textId="77777777" w:rsidR="009B2827" w:rsidRPr="001B50E0" w:rsidRDefault="009B2827" w:rsidP="003D66D0">
      <w:pPr>
        <w:pStyle w:val="BodyText"/>
      </w:pPr>
    </w:p>
    <w:p w14:paraId="6D0674F0" w14:textId="77777777" w:rsidR="009B2827" w:rsidRPr="001B50E0" w:rsidRDefault="00015E58" w:rsidP="003D66D0">
      <w:pPr>
        <w:pStyle w:val="BodyText"/>
        <w:ind w:hanging="1"/>
      </w:pPr>
      <w:r w:rsidRPr="001B50E0">
        <w:t>Šis vaistas, kaip ir visi kiti, gali sukelti šalutinį poveikį, nors jis pasireiškia ne visiems žmonėms. Kai kurie jų gali būti sunkūs ir turi būti gydomi ligoninėje.</w:t>
      </w:r>
    </w:p>
    <w:p w14:paraId="2BC1153F" w14:textId="77777777" w:rsidR="009B2827" w:rsidRPr="001B50E0" w:rsidRDefault="009B2827" w:rsidP="003D66D0">
      <w:pPr>
        <w:pStyle w:val="BodyText"/>
      </w:pPr>
    </w:p>
    <w:p w14:paraId="2958E7AE" w14:textId="6677F46D" w:rsidR="009B2827" w:rsidRPr="001B50E0" w:rsidRDefault="00015E58" w:rsidP="003D66D0">
      <w:pPr>
        <w:pStyle w:val="BodyText"/>
      </w:pPr>
      <w:r w:rsidRPr="001B50E0">
        <w:t xml:space="preserve">Tuznue infuzijos metu gali pasitaikyti šaltkrėtis, karščiavimas ir kiti panašūs į gripo simptomai. Jie pasitaiko labai dažnai (gali pasireikšti </w:t>
      </w:r>
      <w:r w:rsidR="009144B2" w:rsidRPr="001B50E0">
        <w:t>ne rečiau kaip</w:t>
      </w:r>
      <w:r w:rsidRPr="001B50E0">
        <w:t xml:space="preserve"> 1 iš 10 </w:t>
      </w:r>
      <w:r w:rsidR="009144B2" w:rsidRPr="001B50E0">
        <w:t>asmenų</w:t>
      </w:r>
      <w:r w:rsidRPr="001B50E0">
        <w:t xml:space="preserve">). Kiti su infuzija susiję simptomai yra: bloga savijauta (pykinimas), vėmimas, skausmas, padidėjęs raumenų įtempimas ir drebulys, galvos skausmas, svaigulys, pasunkėjęs kvėpavimas,  padidėjęs arba sumažėjęs kraujospūdis, sutrikęs širdies ritmas (palpitacija, t.y. stiprus bei greitas širdies plakimas, širdies virpėjimas ar nereguliarus širdies plakimas), veido ir lūpų pabrinkimas, </w:t>
      </w:r>
      <w:r w:rsidR="00377774" w:rsidRPr="001B50E0">
        <w:t>iš</w:t>
      </w:r>
      <w:r w:rsidRPr="001B50E0">
        <w:t>bėrimas ir nuovargio pojūtis. Kai kurie iš šių simptomų gali būti sunkūs, o kai kuriuos jų patyrusius pacientus ištiko mirtis (žr. 2 skyriaus poskyrį „Įspėjimai ir atsargumo priemonės“).</w:t>
      </w:r>
    </w:p>
    <w:p w14:paraId="52BCD73A" w14:textId="77777777" w:rsidR="009B2827" w:rsidRPr="001B50E0" w:rsidRDefault="009B2827" w:rsidP="003D66D0">
      <w:pPr>
        <w:pStyle w:val="BodyText"/>
      </w:pPr>
    </w:p>
    <w:p w14:paraId="31999DD1" w14:textId="77777777" w:rsidR="009B2827" w:rsidRPr="001B50E0" w:rsidRDefault="00015E58" w:rsidP="003D66D0">
      <w:pPr>
        <w:pStyle w:val="BodyText"/>
        <w:ind w:firstLine="3"/>
      </w:pPr>
      <w:r w:rsidRPr="001B50E0">
        <w:t>Dažniausiai šis poveikis pasireiškia pirmosios infuzijos į veną (pirmojo lašinimo į veną) metu ir per pirmąsias kelias valandas nuo infuzijos pradžios. Paprastai šie reiškiniai yra laikini. Medicinos specialistas stebės Jūsų būklę infuzijos metu, taip pat mažiausiai šešias valandas nuo pirmosios infuzijos pradžios ir dvi valandas nuo kitų infuzijų pradžios. Jei Jums kiltų reakcija, Jus stebintis medikas sulėtins arba išvis sustabdys infuziją ir galbūt skirs gydymą, šalinantį šalutinį poveikį. Kai simptomai susilpnėja, infuzija gali būti tęsiama.</w:t>
      </w:r>
    </w:p>
    <w:p w14:paraId="6D483B48" w14:textId="77777777" w:rsidR="009B2827" w:rsidRPr="001B50E0" w:rsidRDefault="009B2827" w:rsidP="003D66D0">
      <w:pPr>
        <w:pStyle w:val="BodyText"/>
      </w:pPr>
    </w:p>
    <w:p w14:paraId="071729A1" w14:textId="77777777" w:rsidR="009B2827" w:rsidRPr="001B50E0" w:rsidRDefault="00015E58" w:rsidP="003D66D0">
      <w:pPr>
        <w:pStyle w:val="BodyText"/>
      </w:pPr>
      <w:r w:rsidRPr="001B50E0">
        <w:t>Retkarčiais simptomų atsiranda vėliau nei po šešių valandų nuo infuzijos pradžios. Jeigu taip Jums atsitiktų, nedelsdami kreipkitės į gydytoją. Kartais simptomai gali susilpnėti, o vėliau vėl sustiprėti.</w:t>
      </w:r>
    </w:p>
    <w:p w14:paraId="1EA4AB54" w14:textId="77777777" w:rsidR="009B2827" w:rsidRPr="001B50E0" w:rsidRDefault="009B2827" w:rsidP="003D66D0">
      <w:pPr>
        <w:pStyle w:val="BodyText"/>
      </w:pPr>
    </w:p>
    <w:p w14:paraId="2E4D84F1" w14:textId="77777777" w:rsidR="009B2827" w:rsidRPr="001B50E0" w:rsidRDefault="00015E58" w:rsidP="003D66D0">
      <w:pPr>
        <w:pStyle w:val="Heading1"/>
      </w:pPr>
      <w:r w:rsidRPr="001B50E0">
        <w:t>Sunkus šalutinis poveikis</w:t>
      </w:r>
    </w:p>
    <w:p w14:paraId="6EF1D9B4" w14:textId="77777777" w:rsidR="009B2827" w:rsidRPr="001B50E0" w:rsidRDefault="009B2827" w:rsidP="003D66D0">
      <w:pPr>
        <w:pStyle w:val="BodyText"/>
      </w:pPr>
    </w:p>
    <w:p w14:paraId="4F39CB85" w14:textId="22E8F2D5" w:rsidR="009B2827" w:rsidRPr="001B50E0" w:rsidRDefault="00015E58" w:rsidP="003D66D0">
      <w:pPr>
        <w:pStyle w:val="BodyText"/>
      </w:pPr>
      <w:r w:rsidRPr="001B50E0">
        <w:t xml:space="preserve">Kitas šalutinis poveikis, kuris gali atsirasti bet kuriuo gydymo šio vaisto metu, ne tik susijęs su infuzija. </w:t>
      </w:r>
      <w:r w:rsidRPr="001B50E0">
        <w:rPr>
          <w:b/>
          <w:bCs/>
        </w:rPr>
        <w:t xml:space="preserve">Pastebėję bet kurį iš </w:t>
      </w:r>
      <w:r w:rsidR="00377774" w:rsidRPr="001B50E0">
        <w:rPr>
          <w:b/>
          <w:bCs/>
        </w:rPr>
        <w:t>toliau</w:t>
      </w:r>
      <w:r w:rsidRPr="001B50E0">
        <w:rPr>
          <w:b/>
          <w:bCs/>
        </w:rPr>
        <w:t xml:space="preserve"> išvardintų simptomų, nedelsdami pasakykite gydytojui arba slaugytojui:</w:t>
      </w:r>
    </w:p>
    <w:p w14:paraId="77419457" w14:textId="77777777" w:rsidR="009B2827" w:rsidRPr="001B50E0" w:rsidRDefault="009B2827" w:rsidP="003D66D0">
      <w:pPr>
        <w:pStyle w:val="BodyText"/>
      </w:pPr>
    </w:p>
    <w:p w14:paraId="29E4C472" w14:textId="552021BF" w:rsidR="009B2827" w:rsidRPr="001B50E0" w:rsidRDefault="00015E58" w:rsidP="003D66D0">
      <w:pPr>
        <w:pStyle w:val="BodyText"/>
        <w:numPr>
          <w:ilvl w:val="0"/>
          <w:numId w:val="30"/>
        </w:numPr>
      </w:pPr>
      <w:r w:rsidRPr="001B50E0">
        <w:t xml:space="preserve">Kartais vaisto vartojimo metu ir retkarčiais nutraukus vaisto vartojimą gali sutrikti širdies veikla ir sutrikimai gali būti sunkūs. Tai širdies raumens nusilpimas, dėl kurio gali atsirasti širdies nepakankamumas, širdį dengiančios plėvės uždegimas ir širdies ritmo sutrikimai. Šie sutrikimai gali sukelti simptomus, tokius kaip dusulys (įskaitant dusulį naktį), kosulys, skysčio </w:t>
      </w:r>
      <w:r w:rsidR="00377774" w:rsidRPr="001B50E0">
        <w:t>kaupimasis</w:t>
      </w:r>
      <w:r w:rsidRPr="001B50E0">
        <w:t xml:space="preserve"> kojose ar rankose (patinimas), palpitacijos (širdies virpėjimas ar nereguliarus širdies plakimas) (ž</w:t>
      </w:r>
      <w:r w:rsidR="00377774" w:rsidRPr="001B50E0">
        <w:t>r.</w:t>
      </w:r>
      <w:r w:rsidRPr="001B50E0">
        <w:t xml:space="preserve"> 2 skyriuje, „Širdies patikra“).</w:t>
      </w:r>
    </w:p>
    <w:p w14:paraId="48510030" w14:textId="77777777" w:rsidR="009B2827" w:rsidRPr="001B50E0" w:rsidRDefault="009B2827" w:rsidP="003D66D0">
      <w:pPr>
        <w:pStyle w:val="BodyText"/>
      </w:pPr>
    </w:p>
    <w:p w14:paraId="668102CF" w14:textId="77777777" w:rsidR="009B2827" w:rsidRPr="001B50E0" w:rsidRDefault="00015E58" w:rsidP="003D66D0">
      <w:pPr>
        <w:pStyle w:val="BodyText"/>
      </w:pPr>
      <w:r w:rsidRPr="001B50E0">
        <w:t>Gydymo metu ir baigus gydymą gydytojas reguliariai tikrins Jūsų širdies funkciją, tačiau turite nedelsdami pasakyti gydytojui, jeigu pastebėsite bet kurį iš pirmiau išvardytų simptomų.</w:t>
      </w:r>
    </w:p>
    <w:p w14:paraId="7E55A313" w14:textId="77777777" w:rsidR="009B2827" w:rsidRPr="001B50E0" w:rsidRDefault="009B2827" w:rsidP="003D66D0">
      <w:pPr>
        <w:pStyle w:val="BodyText"/>
        <w:ind w:left="360"/>
      </w:pPr>
    </w:p>
    <w:p w14:paraId="365E14FA" w14:textId="77777777" w:rsidR="009B2827" w:rsidRPr="001B50E0" w:rsidRDefault="00015E58" w:rsidP="003D66D0">
      <w:pPr>
        <w:pStyle w:val="BodyText"/>
        <w:numPr>
          <w:ilvl w:val="0"/>
          <w:numId w:val="30"/>
        </w:numPr>
      </w:pPr>
      <w:r w:rsidRPr="001B50E0">
        <w:t>Naviko lizės sindromas (po vėžio ligos gydymo atsirandanti metabolizmo komplikacijų grupė, kuriai būdinga didelė kalio ir fosfato jonų bei maža kalcio jonų koncentracija kraujyje). Jo simptomai gali būti inkstų sutrikimai (silpnumas, dusulys, nuovargis ir sumišimas), širdies veiklos sutrikimai (plazdėjimas arba pagreitėjęs ar sulėtėjęs širdies plakimas), traukuliai, vėmimas ar viduriavimas bei burnos, rankų ar kojų dilgsėjimas.</w:t>
      </w:r>
    </w:p>
    <w:p w14:paraId="52578513" w14:textId="77777777" w:rsidR="009B2827" w:rsidRPr="001B50E0" w:rsidRDefault="009B2827" w:rsidP="003D66D0">
      <w:pPr>
        <w:pStyle w:val="BodyText"/>
      </w:pPr>
    </w:p>
    <w:p w14:paraId="029903F8" w14:textId="77777777" w:rsidR="009B2827" w:rsidRPr="001B50E0" w:rsidRDefault="00015E58" w:rsidP="003D66D0">
      <w:pPr>
        <w:pStyle w:val="BodyText"/>
        <w:ind w:hanging="1"/>
      </w:pPr>
      <w:r w:rsidRPr="001B50E0">
        <w:t>Jeigu Jums pasireikštų bet kuris iš pirmiau išvardytų simptomų baigus gydymą Tuznue, turite kreiptis į gydytoją ir jam pasakyti, kad anksčiau buvote gydomi Tuznue.</w:t>
      </w:r>
    </w:p>
    <w:p w14:paraId="433A014F" w14:textId="77777777" w:rsidR="009B2827" w:rsidRPr="001B50E0" w:rsidRDefault="009B2827" w:rsidP="003D66D0">
      <w:pPr>
        <w:pStyle w:val="BodyText"/>
      </w:pPr>
    </w:p>
    <w:p w14:paraId="235100BB" w14:textId="4FAD757D" w:rsidR="009B2827" w:rsidRPr="001B50E0" w:rsidRDefault="00015E58" w:rsidP="003D66D0">
      <w:r w:rsidRPr="001B50E0">
        <w:rPr>
          <w:b/>
        </w:rPr>
        <w:t xml:space="preserve">Labai dažnas šalutinis poveikis </w:t>
      </w:r>
      <w:r w:rsidRPr="001B50E0">
        <w:t xml:space="preserve">(gali pasireikšti </w:t>
      </w:r>
      <w:r w:rsidR="009144B2" w:rsidRPr="001B50E0">
        <w:t>ne rečiau kaip</w:t>
      </w:r>
      <w:r w:rsidRPr="001B50E0">
        <w:t xml:space="preserve"> 1 iš 10 </w:t>
      </w:r>
      <w:r w:rsidR="009144B2" w:rsidRPr="001B50E0">
        <w:t>asmenų</w:t>
      </w:r>
      <w:r w:rsidRPr="001B50E0">
        <w:t>):</w:t>
      </w:r>
    </w:p>
    <w:p w14:paraId="7595C5EB" w14:textId="77777777" w:rsidR="009B2827" w:rsidRPr="001B50E0" w:rsidRDefault="009B2827" w:rsidP="003D66D0"/>
    <w:p w14:paraId="0DD6CD39" w14:textId="77777777" w:rsidR="009B2827" w:rsidRPr="001B50E0" w:rsidRDefault="00015E58" w:rsidP="003D66D0">
      <w:pPr>
        <w:pStyle w:val="ListParagraph"/>
        <w:numPr>
          <w:ilvl w:val="0"/>
          <w:numId w:val="21"/>
        </w:numPr>
        <w:tabs>
          <w:tab w:val="left" w:pos="1098"/>
          <w:tab w:val="left" w:pos="1099"/>
        </w:tabs>
        <w:ind w:left="562" w:hanging="562"/>
      </w:pPr>
      <w:r w:rsidRPr="001B50E0">
        <w:t>infekcijos</w:t>
      </w:r>
    </w:p>
    <w:p w14:paraId="048BB923" w14:textId="77777777" w:rsidR="009B2827" w:rsidRPr="001B50E0" w:rsidRDefault="00015E58" w:rsidP="003D66D0">
      <w:pPr>
        <w:pStyle w:val="ListParagraph"/>
        <w:numPr>
          <w:ilvl w:val="0"/>
          <w:numId w:val="21"/>
        </w:numPr>
        <w:tabs>
          <w:tab w:val="left" w:pos="1098"/>
          <w:tab w:val="left" w:pos="1099"/>
        </w:tabs>
        <w:ind w:left="562" w:hanging="562"/>
      </w:pPr>
      <w:r w:rsidRPr="001B50E0">
        <w:t>viduriavimas</w:t>
      </w:r>
    </w:p>
    <w:p w14:paraId="7F4A1461" w14:textId="77777777" w:rsidR="009B2827" w:rsidRPr="001B50E0" w:rsidRDefault="00015E58" w:rsidP="003D66D0">
      <w:pPr>
        <w:pStyle w:val="ListParagraph"/>
        <w:numPr>
          <w:ilvl w:val="0"/>
          <w:numId w:val="21"/>
        </w:numPr>
        <w:tabs>
          <w:tab w:val="left" w:pos="1098"/>
          <w:tab w:val="left" w:pos="1099"/>
        </w:tabs>
        <w:ind w:left="562" w:hanging="562"/>
      </w:pPr>
      <w:r w:rsidRPr="001B50E0">
        <w:t>vidurių užkietėjimas</w:t>
      </w:r>
    </w:p>
    <w:p w14:paraId="57FCD4EF" w14:textId="77777777" w:rsidR="009B2827" w:rsidRPr="001B50E0" w:rsidRDefault="00015E58" w:rsidP="003D66D0">
      <w:pPr>
        <w:pStyle w:val="ListParagraph"/>
        <w:numPr>
          <w:ilvl w:val="0"/>
          <w:numId w:val="21"/>
        </w:numPr>
        <w:tabs>
          <w:tab w:val="left" w:pos="1098"/>
          <w:tab w:val="left" w:pos="1099"/>
        </w:tabs>
        <w:ind w:left="562" w:hanging="562"/>
      </w:pPr>
      <w:r w:rsidRPr="001B50E0">
        <w:t>rėmuo (dispepsija)</w:t>
      </w:r>
    </w:p>
    <w:p w14:paraId="1981ACDE" w14:textId="77777777" w:rsidR="009B2827" w:rsidRPr="001B50E0" w:rsidRDefault="00015E58" w:rsidP="003D66D0">
      <w:pPr>
        <w:pStyle w:val="ListParagraph"/>
        <w:numPr>
          <w:ilvl w:val="0"/>
          <w:numId w:val="21"/>
        </w:numPr>
        <w:tabs>
          <w:tab w:val="left" w:pos="1098"/>
          <w:tab w:val="left" w:pos="1099"/>
        </w:tabs>
        <w:ind w:left="562" w:hanging="562"/>
      </w:pPr>
      <w:r w:rsidRPr="001B50E0">
        <w:t>nuovargis</w:t>
      </w:r>
    </w:p>
    <w:p w14:paraId="1ED18489" w14:textId="5D8F9271" w:rsidR="009B2827" w:rsidRPr="001B50E0" w:rsidRDefault="00015E58" w:rsidP="003D66D0">
      <w:pPr>
        <w:pStyle w:val="ListParagraph"/>
        <w:numPr>
          <w:ilvl w:val="0"/>
          <w:numId w:val="21"/>
        </w:numPr>
        <w:tabs>
          <w:tab w:val="left" w:pos="1098"/>
          <w:tab w:val="left" w:pos="1099"/>
        </w:tabs>
        <w:ind w:left="562" w:hanging="562"/>
      </w:pPr>
      <w:r w:rsidRPr="001B50E0">
        <w:t xml:space="preserve">odos </w:t>
      </w:r>
      <w:r w:rsidR="00377774" w:rsidRPr="001B50E0">
        <w:t>iš</w:t>
      </w:r>
      <w:r w:rsidRPr="001B50E0">
        <w:t>bėrimas</w:t>
      </w:r>
    </w:p>
    <w:p w14:paraId="66D644F9" w14:textId="77777777" w:rsidR="009B2827" w:rsidRPr="001B50E0" w:rsidRDefault="00015E58" w:rsidP="003D66D0">
      <w:pPr>
        <w:pStyle w:val="ListParagraph"/>
        <w:numPr>
          <w:ilvl w:val="0"/>
          <w:numId w:val="21"/>
        </w:numPr>
        <w:tabs>
          <w:tab w:val="left" w:pos="1098"/>
          <w:tab w:val="left" w:pos="1099"/>
        </w:tabs>
        <w:ind w:left="562" w:hanging="562"/>
      </w:pPr>
      <w:r w:rsidRPr="001B50E0">
        <w:t>krūtinės skausmas</w:t>
      </w:r>
    </w:p>
    <w:p w14:paraId="4520F00E" w14:textId="77777777" w:rsidR="009B2827" w:rsidRPr="001B50E0" w:rsidRDefault="00015E58" w:rsidP="003D66D0">
      <w:pPr>
        <w:pStyle w:val="ListParagraph"/>
        <w:numPr>
          <w:ilvl w:val="0"/>
          <w:numId w:val="21"/>
        </w:numPr>
        <w:tabs>
          <w:tab w:val="left" w:pos="1098"/>
          <w:tab w:val="left" w:pos="1099"/>
        </w:tabs>
        <w:ind w:left="562" w:hanging="562"/>
      </w:pPr>
      <w:r w:rsidRPr="001B50E0">
        <w:t>pilvo skausmas</w:t>
      </w:r>
    </w:p>
    <w:p w14:paraId="1BA61CA2" w14:textId="77777777" w:rsidR="009B2827" w:rsidRPr="001B50E0" w:rsidRDefault="00015E58" w:rsidP="003D66D0">
      <w:pPr>
        <w:pStyle w:val="ListParagraph"/>
        <w:numPr>
          <w:ilvl w:val="0"/>
          <w:numId w:val="21"/>
        </w:numPr>
        <w:tabs>
          <w:tab w:val="left" w:pos="1098"/>
          <w:tab w:val="left" w:pos="1099"/>
        </w:tabs>
        <w:ind w:left="562" w:hanging="562"/>
      </w:pPr>
      <w:r w:rsidRPr="001B50E0">
        <w:t>sąnarių skausmas</w:t>
      </w:r>
    </w:p>
    <w:p w14:paraId="4EA53AA2" w14:textId="77777777" w:rsidR="009B2827" w:rsidRPr="001B50E0" w:rsidRDefault="00015E58" w:rsidP="003D66D0">
      <w:pPr>
        <w:pStyle w:val="ListParagraph"/>
        <w:numPr>
          <w:ilvl w:val="0"/>
          <w:numId w:val="21"/>
        </w:numPr>
        <w:tabs>
          <w:tab w:val="left" w:pos="1098"/>
          <w:tab w:val="left" w:pos="1099"/>
        </w:tabs>
        <w:ind w:left="562" w:hanging="562"/>
      </w:pPr>
      <w:r w:rsidRPr="001B50E0">
        <w:t>mažas raudonųjų kraujo kūnelių ir baltųjų kraujo kūnelių (padedančių kovoti su infekcija) skaičius, kartais lydimas karščiavimo</w:t>
      </w:r>
    </w:p>
    <w:p w14:paraId="33C73324" w14:textId="77777777" w:rsidR="009B2827" w:rsidRPr="001B50E0" w:rsidRDefault="00015E58" w:rsidP="003D66D0">
      <w:pPr>
        <w:pStyle w:val="ListParagraph"/>
        <w:numPr>
          <w:ilvl w:val="0"/>
          <w:numId w:val="21"/>
        </w:numPr>
        <w:tabs>
          <w:tab w:val="left" w:pos="1098"/>
          <w:tab w:val="left" w:pos="1099"/>
        </w:tabs>
        <w:ind w:left="562" w:hanging="562"/>
      </w:pPr>
      <w:r w:rsidRPr="001B50E0">
        <w:t>raumenų skausmas</w:t>
      </w:r>
    </w:p>
    <w:p w14:paraId="7C01C131" w14:textId="77777777" w:rsidR="009B2827" w:rsidRPr="001B50E0" w:rsidRDefault="00015E58" w:rsidP="003D66D0">
      <w:pPr>
        <w:pStyle w:val="ListParagraph"/>
        <w:numPr>
          <w:ilvl w:val="0"/>
          <w:numId w:val="21"/>
        </w:numPr>
        <w:tabs>
          <w:tab w:val="left" w:pos="1098"/>
          <w:tab w:val="left" w:pos="1099"/>
        </w:tabs>
        <w:ind w:left="562" w:hanging="562"/>
      </w:pPr>
      <w:r w:rsidRPr="001B50E0">
        <w:t>konjunktyvitas</w:t>
      </w:r>
    </w:p>
    <w:p w14:paraId="6A5D8230" w14:textId="77777777" w:rsidR="009B2827" w:rsidRPr="001B50E0" w:rsidRDefault="00015E58" w:rsidP="003D66D0">
      <w:pPr>
        <w:pStyle w:val="ListParagraph"/>
        <w:numPr>
          <w:ilvl w:val="0"/>
          <w:numId w:val="21"/>
        </w:numPr>
        <w:tabs>
          <w:tab w:val="left" w:pos="1098"/>
          <w:tab w:val="left" w:pos="1099"/>
        </w:tabs>
        <w:ind w:left="562" w:hanging="562"/>
      </w:pPr>
      <w:r w:rsidRPr="001B50E0">
        <w:t>akių ašarojimas</w:t>
      </w:r>
    </w:p>
    <w:p w14:paraId="2058625A" w14:textId="77777777" w:rsidR="009B2827" w:rsidRPr="001B50E0" w:rsidRDefault="00015E58" w:rsidP="003D66D0">
      <w:pPr>
        <w:pStyle w:val="ListParagraph"/>
        <w:numPr>
          <w:ilvl w:val="0"/>
          <w:numId w:val="21"/>
        </w:numPr>
        <w:tabs>
          <w:tab w:val="left" w:pos="1098"/>
          <w:tab w:val="left" w:pos="1099"/>
        </w:tabs>
        <w:ind w:left="562" w:hanging="562"/>
      </w:pPr>
      <w:r w:rsidRPr="001B50E0">
        <w:t>kraujavimas iš nosies</w:t>
      </w:r>
    </w:p>
    <w:p w14:paraId="79C1D448" w14:textId="77777777" w:rsidR="009B2827" w:rsidRPr="001B50E0" w:rsidRDefault="00015E58" w:rsidP="003D66D0">
      <w:pPr>
        <w:pStyle w:val="ListParagraph"/>
        <w:numPr>
          <w:ilvl w:val="0"/>
          <w:numId w:val="21"/>
        </w:numPr>
        <w:tabs>
          <w:tab w:val="left" w:pos="1098"/>
          <w:tab w:val="left" w:pos="1099"/>
        </w:tabs>
        <w:ind w:left="562" w:hanging="562"/>
      </w:pPr>
      <w:r w:rsidRPr="001B50E0">
        <w:t>išskyros iš nosies</w:t>
      </w:r>
    </w:p>
    <w:p w14:paraId="1BF9DA33" w14:textId="11893AB8" w:rsidR="009B2827" w:rsidRPr="001B50E0" w:rsidRDefault="00377774" w:rsidP="003D66D0">
      <w:pPr>
        <w:pStyle w:val="ListParagraph"/>
        <w:numPr>
          <w:ilvl w:val="0"/>
          <w:numId w:val="21"/>
        </w:numPr>
        <w:tabs>
          <w:tab w:val="left" w:pos="1098"/>
          <w:tab w:val="left" w:pos="1099"/>
        </w:tabs>
        <w:ind w:left="562" w:hanging="562"/>
      </w:pPr>
      <w:r w:rsidRPr="001B50E0">
        <w:t>nuplikimas</w:t>
      </w:r>
    </w:p>
    <w:p w14:paraId="5B349CBC" w14:textId="77777777" w:rsidR="009B2827" w:rsidRPr="001B50E0" w:rsidRDefault="00015E58" w:rsidP="003D66D0">
      <w:pPr>
        <w:pStyle w:val="ListParagraph"/>
        <w:numPr>
          <w:ilvl w:val="0"/>
          <w:numId w:val="21"/>
        </w:numPr>
        <w:tabs>
          <w:tab w:val="left" w:pos="1098"/>
          <w:tab w:val="left" w:pos="1099"/>
        </w:tabs>
        <w:ind w:left="562" w:hanging="562"/>
      </w:pPr>
      <w:r w:rsidRPr="001B50E0">
        <w:t>drebulys</w:t>
      </w:r>
    </w:p>
    <w:p w14:paraId="0C6DB9B5" w14:textId="77777777" w:rsidR="009B2827" w:rsidRPr="001B50E0" w:rsidRDefault="00015E58" w:rsidP="003D66D0">
      <w:pPr>
        <w:pStyle w:val="ListParagraph"/>
        <w:numPr>
          <w:ilvl w:val="0"/>
          <w:numId w:val="21"/>
        </w:numPr>
        <w:tabs>
          <w:tab w:val="left" w:pos="1098"/>
          <w:tab w:val="left" w:pos="1099"/>
        </w:tabs>
        <w:ind w:left="562" w:hanging="562"/>
      </w:pPr>
      <w:r w:rsidRPr="001B50E0">
        <w:t>veido raudonis</w:t>
      </w:r>
    </w:p>
    <w:p w14:paraId="687A0D53" w14:textId="77777777" w:rsidR="009B2827" w:rsidRPr="001B50E0" w:rsidRDefault="00015E58" w:rsidP="003D66D0">
      <w:pPr>
        <w:pStyle w:val="ListParagraph"/>
        <w:numPr>
          <w:ilvl w:val="0"/>
          <w:numId w:val="21"/>
        </w:numPr>
        <w:tabs>
          <w:tab w:val="left" w:pos="1098"/>
          <w:tab w:val="left" w:pos="1099"/>
        </w:tabs>
        <w:ind w:left="562" w:hanging="562"/>
      </w:pPr>
      <w:r w:rsidRPr="001B50E0">
        <w:t>galvos svaigimas</w:t>
      </w:r>
    </w:p>
    <w:p w14:paraId="2D5E0850" w14:textId="77777777" w:rsidR="009B2827" w:rsidRPr="001B50E0" w:rsidRDefault="00015E58" w:rsidP="003D66D0">
      <w:pPr>
        <w:pStyle w:val="ListParagraph"/>
        <w:numPr>
          <w:ilvl w:val="0"/>
          <w:numId w:val="21"/>
        </w:numPr>
        <w:tabs>
          <w:tab w:val="left" w:pos="1098"/>
          <w:tab w:val="left" w:pos="1099"/>
        </w:tabs>
        <w:ind w:left="562" w:hanging="562"/>
      </w:pPr>
      <w:r w:rsidRPr="001B50E0">
        <w:t>nagų pakitimai</w:t>
      </w:r>
    </w:p>
    <w:p w14:paraId="0B71B2C4" w14:textId="77777777" w:rsidR="009B2827" w:rsidRPr="001B50E0" w:rsidRDefault="00015E58" w:rsidP="003D66D0">
      <w:pPr>
        <w:pStyle w:val="ListParagraph"/>
        <w:numPr>
          <w:ilvl w:val="0"/>
          <w:numId w:val="21"/>
        </w:numPr>
        <w:tabs>
          <w:tab w:val="left" w:pos="1098"/>
          <w:tab w:val="left" w:pos="1099"/>
        </w:tabs>
        <w:ind w:left="562" w:hanging="562"/>
      </w:pPr>
      <w:r w:rsidRPr="001B50E0">
        <w:t>kūno masės sumažėjimas</w:t>
      </w:r>
    </w:p>
    <w:p w14:paraId="23E3CA8B" w14:textId="77777777" w:rsidR="009B2827" w:rsidRPr="001B50E0" w:rsidRDefault="00015E58" w:rsidP="003D66D0">
      <w:pPr>
        <w:pStyle w:val="ListParagraph"/>
        <w:numPr>
          <w:ilvl w:val="0"/>
          <w:numId w:val="21"/>
        </w:numPr>
        <w:tabs>
          <w:tab w:val="left" w:pos="1098"/>
          <w:tab w:val="left" w:pos="1099"/>
        </w:tabs>
        <w:ind w:left="562" w:hanging="562"/>
      </w:pPr>
      <w:r w:rsidRPr="001B50E0">
        <w:t>prastas apetitas</w:t>
      </w:r>
    </w:p>
    <w:p w14:paraId="74DDF8F4" w14:textId="77777777" w:rsidR="009B2827" w:rsidRPr="001B50E0" w:rsidRDefault="00015E58" w:rsidP="003D66D0">
      <w:pPr>
        <w:pStyle w:val="ListParagraph"/>
        <w:numPr>
          <w:ilvl w:val="0"/>
          <w:numId w:val="21"/>
        </w:numPr>
        <w:tabs>
          <w:tab w:val="left" w:pos="1098"/>
          <w:tab w:val="left" w:pos="1099"/>
        </w:tabs>
        <w:ind w:left="562" w:hanging="562"/>
      </w:pPr>
      <w:r w:rsidRPr="001B50E0">
        <w:t>negalėjimas užmigti (nemiga)</w:t>
      </w:r>
    </w:p>
    <w:p w14:paraId="02A4AD45" w14:textId="77777777" w:rsidR="009B2827" w:rsidRPr="001B50E0" w:rsidRDefault="00015E58" w:rsidP="003D66D0">
      <w:pPr>
        <w:pStyle w:val="ListParagraph"/>
        <w:numPr>
          <w:ilvl w:val="0"/>
          <w:numId w:val="21"/>
        </w:numPr>
        <w:tabs>
          <w:tab w:val="left" w:pos="1098"/>
          <w:tab w:val="left" w:pos="1099"/>
        </w:tabs>
        <w:ind w:left="562" w:hanging="562"/>
      </w:pPr>
      <w:r w:rsidRPr="001B50E0">
        <w:t>pakitęs skonio pojūtis</w:t>
      </w:r>
    </w:p>
    <w:p w14:paraId="0297D0AA" w14:textId="77777777" w:rsidR="009B2827" w:rsidRPr="001B50E0" w:rsidRDefault="00015E58" w:rsidP="003D66D0">
      <w:pPr>
        <w:pStyle w:val="ListParagraph"/>
        <w:numPr>
          <w:ilvl w:val="0"/>
          <w:numId w:val="21"/>
        </w:numPr>
        <w:tabs>
          <w:tab w:val="left" w:pos="1098"/>
          <w:tab w:val="left" w:pos="1099"/>
        </w:tabs>
        <w:ind w:left="562" w:hanging="562"/>
      </w:pPr>
      <w:r w:rsidRPr="001B50E0">
        <w:t>mažas trombocitų skaičius</w:t>
      </w:r>
    </w:p>
    <w:p w14:paraId="152CBDC3" w14:textId="77777777" w:rsidR="009B2827" w:rsidRPr="001B50E0" w:rsidRDefault="00015E58" w:rsidP="003D66D0">
      <w:pPr>
        <w:pStyle w:val="ListParagraph"/>
        <w:numPr>
          <w:ilvl w:val="0"/>
          <w:numId w:val="21"/>
        </w:numPr>
        <w:tabs>
          <w:tab w:val="left" w:pos="1098"/>
          <w:tab w:val="left" w:pos="1099"/>
        </w:tabs>
        <w:ind w:left="562" w:hanging="562"/>
      </w:pPr>
      <w:r w:rsidRPr="001B50E0">
        <w:t>mėlynės</w:t>
      </w:r>
    </w:p>
    <w:p w14:paraId="7078AE8F" w14:textId="77777777" w:rsidR="009B2827" w:rsidRPr="001B50E0" w:rsidRDefault="00015E58" w:rsidP="003D66D0">
      <w:pPr>
        <w:pStyle w:val="ListParagraph"/>
        <w:numPr>
          <w:ilvl w:val="0"/>
          <w:numId w:val="21"/>
        </w:numPr>
        <w:tabs>
          <w:tab w:val="left" w:pos="1098"/>
          <w:tab w:val="left" w:pos="1099"/>
        </w:tabs>
        <w:ind w:left="562" w:hanging="562"/>
      </w:pPr>
      <w:r w:rsidRPr="001B50E0">
        <w:t>rankų ir kojų pirštų tirpimas arba dilgsėjimas, kuris retkarčiais gali išplisti į visą galūnę</w:t>
      </w:r>
    </w:p>
    <w:p w14:paraId="60CD9C87" w14:textId="77777777" w:rsidR="009B2827" w:rsidRPr="001B50E0" w:rsidRDefault="00015E58" w:rsidP="003D66D0">
      <w:pPr>
        <w:pStyle w:val="ListParagraph"/>
        <w:numPr>
          <w:ilvl w:val="0"/>
          <w:numId w:val="21"/>
        </w:numPr>
        <w:tabs>
          <w:tab w:val="left" w:pos="1098"/>
          <w:tab w:val="left" w:pos="1099"/>
        </w:tabs>
        <w:ind w:left="562" w:hanging="562"/>
      </w:pPr>
      <w:r w:rsidRPr="001B50E0">
        <w:t>burnos ir (arba) gerklės paraudimas, patinimas arba skausmas</w:t>
      </w:r>
    </w:p>
    <w:p w14:paraId="4AFAC321" w14:textId="77777777" w:rsidR="009B2827" w:rsidRPr="001B50E0" w:rsidRDefault="00015E58" w:rsidP="003D66D0">
      <w:pPr>
        <w:pStyle w:val="ListParagraph"/>
        <w:numPr>
          <w:ilvl w:val="0"/>
          <w:numId w:val="21"/>
        </w:numPr>
        <w:tabs>
          <w:tab w:val="left" w:pos="1098"/>
          <w:tab w:val="left" w:pos="1099"/>
        </w:tabs>
        <w:ind w:left="562" w:hanging="562"/>
      </w:pPr>
      <w:r w:rsidRPr="001B50E0">
        <w:t>rankų ir (arba) pėdų skausmas, patinimas, paraudimas arba dilgsėjimas</w:t>
      </w:r>
    </w:p>
    <w:p w14:paraId="111CABE6" w14:textId="77777777" w:rsidR="009B2827" w:rsidRPr="001B50E0" w:rsidRDefault="00015E58" w:rsidP="003D66D0">
      <w:pPr>
        <w:pStyle w:val="ListParagraph"/>
        <w:numPr>
          <w:ilvl w:val="0"/>
          <w:numId w:val="21"/>
        </w:numPr>
        <w:tabs>
          <w:tab w:val="left" w:pos="1098"/>
          <w:tab w:val="left" w:pos="1099"/>
        </w:tabs>
        <w:ind w:left="562" w:hanging="562"/>
      </w:pPr>
      <w:r w:rsidRPr="001B50E0">
        <w:t>dusulys</w:t>
      </w:r>
    </w:p>
    <w:p w14:paraId="13FB410B" w14:textId="77777777" w:rsidR="009B2827" w:rsidRPr="001B50E0" w:rsidRDefault="00015E58" w:rsidP="003D66D0">
      <w:pPr>
        <w:pStyle w:val="ListParagraph"/>
        <w:numPr>
          <w:ilvl w:val="0"/>
          <w:numId w:val="21"/>
        </w:numPr>
        <w:tabs>
          <w:tab w:val="left" w:pos="1098"/>
          <w:tab w:val="left" w:pos="1099"/>
        </w:tabs>
        <w:ind w:left="562" w:hanging="562"/>
      </w:pPr>
      <w:r w:rsidRPr="001B50E0">
        <w:t>galvos skausmas</w:t>
      </w:r>
    </w:p>
    <w:p w14:paraId="28FAF619" w14:textId="77777777" w:rsidR="009B2827" w:rsidRPr="001B50E0" w:rsidRDefault="00015E58" w:rsidP="003D66D0">
      <w:pPr>
        <w:pStyle w:val="ListParagraph"/>
        <w:numPr>
          <w:ilvl w:val="0"/>
          <w:numId w:val="21"/>
        </w:numPr>
        <w:tabs>
          <w:tab w:val="left" w:pos="1098"/>
          <w:tab w:val="left" w:pos="1099"/>
        </w:tabs>
        <w:ind w:left="562" w:hanging="562"/>
      </w:pPr>
      <w:r w:rsidRPr="001B50E0">
        <w:t>kosulys</w:t>
      </w:r>
    </w:p>
    <w:p w14:paraId="3EBFF247" w14:textId="77777777" w:rsidR="009B2827" w:rsidRPr="001B50E0" w:rsidRDefault="00015E58" w:rsidP="003D66D0">
      <w:pPr>
        <w:pStyle w:val="ListParagraph"/>
        <w:numPr>
          <w:ilvl w:val="0"/>
          <w:numId w:val="21"/>
        </w:numPr>
        <w:tabs>
          <w:tab w:val="left" w:pos="1098"/>
          <w:tab w:val="left" w:pos="1099"/>
        </w:tabs>
        <w:ind w:left="562" w:hanging="562"/>
      </w:pPr>
      <w:r w:rsidRPr="001B50E0">
        <w:t>vėmimas</w:t>
      </w:r>
    </w:p>
    <w:p w14:paraId="64BE556C" w14:textId="77777777" w:rsidR="009B2827" w:rsidRPr="001B50E0" w:rsidRDefault="00015E58" w:rsidP="003D66D0">
      <w:pPr>
        <w:pStyle w:val="ListParagraph"/>
        <w:numPr>
          <w:ilvl w:val="0"/>
          <w:numId w:val="21"/>
        </w:numPr>
        <w:tabs>
          <w:tab w:val="left" w:pos="1098"/>
          <w:tab w:val="left" w:pos="1099"/>
        </w:tabs>
        <w:ind w:left="562" w:hanging="562"/>
      </w:pPr>
      <w:r w:rsidRPr="001B50E0">
        <w:t>pykinimas</w:t>
      </w:r>
    </w:p>
    <w:p w14:paraId="74E002F2" w14:textId="77777777" w:rsidR="009B2827" w:rsidRPr="001B50E0" w:rsidRDefault="009B2827" w:rsidP="003D66D0">
      <w:pPr>
        <w:pStyle w:val="BodyText"/>
      </w:pPr>
    </w:p>
    <w:p w14:paraId="50DE01A3" w14:textId="12F11C60" w:rsidR="009B2827" w:rsidRPr="001B50E0" w:rsidRDefault="00015E58" w:rsidP="003D66D0">
      <w:r w:rsidRPr="001B50E0">
        <w:rPr>
          <w:b/>
        </w:rPr>
        <w:t xml:space="preserve">Dažnas šalutinis poveikis </w:t>
      </w:r>
      <w:r w:rsidRPr="001B50E0">
        <w:t xml:space="preserve">(gali pasireikšti </w:t>
      </w:r>
      <w:r w:rsidR="00377774" w:rsidRPr="001B50E0">
        <w:t>rečiau</w:t>
      </w:r>
      <w:r w:rsidRPr="001B50E0">
        <w:t xml:space="preserve"> kaip 1 iš 10 </w:t>
      </w:r>
      <w:r w:rsidR="009144B2" w:rsidRPr="001B50E0">
        <w:t>asmenų</w:t>
      </w:r>
      <w:r w:rsidRPr="001B50E0">
        <w:t>):</w:t>
      </w:r>
    </w:p>
    <w:p w14:paraId="6FF1B0A4" w14:textId="77777777" w:rsidR="009B2827" w:rsidRPr="001B50E0" w:rsidRDefault="009B2827" w:rsidP="003D66D0"/>
    <w:p w14:paraId="26126908" w14:textId="77777777" w:rsidR="009B2827" w:rsidRPr="001B50E0" w:rsidRDefault="00015E58" w:rsidP="003D66D0">
      <w:pPr>
        <w:pStyle w:val="ListParagraph"/>
        <w:numPr>
          <w:ilvl w:val="0"/>
          <w:numId w:val="22"/>
        </w:numPr>
        <w:ind w:left="562" w:hanging="562"/>
      </w:pPr>
      <w:r w:rsidRPr="001B50E0">
        <w:t>alerginės reakcijos</w:t>
      </w:r>
    </w:p>
    <w:p w14:paraId="2B542FA6" w14:textId="77777777" w:rsidR="009B2827" w:rsidRPr="001B50E0" w:rsidRDefault="00015E58" w:rsidP="003D66D0">
      <w:pPr>
        <w:pStyle w:val="ListParagraph"/>
        <w:numPr>
          <w:ilvl w:val="0"/>
          <w:numId w:val="22"/>
        </w:numPr>
        <w:ind w:left="562" w:hanging="562"/>
      </w:pPr>
      <w:r w:rsidRPr="001B50E0">
        <w:t>gerklės infekcija</w:t>
      </w:r>
    </w:p>
    <w:p w14:paraId="57B4C1AE" w14:textId="77777777" w:rsidR="009B2827" w:rsidRPr="001B50E0" w:rsidRDefault="00015E58" w:rsidP="003D66D0">
      <w:pPr>
        <w:pStyle w:val="ListParagraph"/>
        <w:numPr>
          <w:ilvl w:val="0"/>
          <w:numId w:val="22"/>
        </w:numPr>
        <w:ind w:left="562" w:hanging="562"/>
      </w:pPr>
      <w:r w:rsidRPr="001B50E0">
        <w:t>šlapimo pūslės ir odos infekcijos</w:t>
      </w:r>
    </w:p>
    <w:p w14:paraId="4C7709E6" w14:textId="77777777" w:rsidR="009B2827" w:rsidRPr="001B50E0" w:rsidRDefault="00015E58" w:rsidP="003D66D0">
      <w:pPr>
        <w:pStyle w:val="ListParagraph"/>
        <w:numPr>
          <w:ilvl w:val="0"/>
          <w:numId w:val="22"/>
        </w:numPr>
        <w:ind w:left="562" w:hanging="562"/>
      </w:pPr>
      <w:r w:rsidRPr="001B50E0">
        <w:t>krūties uždegimas</w:t>
      </w:r>
    </w:p>
    <w:p w14:paraId="0DC3A6A8" w14:textId="77777777" w:rsidR="009B2827" w:rsidRPr="001B50E0" w:rsidRDefault="00015E58" w:rsidP="003D66D0">
      <w:pPr>
        <w:pStyle w:val="ListParagraph"/>
        <w:numPr>
          <w:ilvl w:val="0"/>
          <w:numId w:val="22"/>
        </w:numPr>
        <w:ind w:left="562" w:hanging="562"/>
      </w:pPr>
      <w:r w:rsidRPr="001B50E0">
        <w:t>kepenų uždegimas</w:t>
      </w:r>
    </w:p>
    <w:p w14:paraId="25DD364D" w14:textId="77777777" w:rsidR="009B2827" w:rsidRPr="001B50E0" w:rsidRDefault="00015E58" w:rsidP="003D66D0">
      <w:pPr>
        <w:pStyle w:val="ListParagraph"/>
        <w:numPr>
          <w:ilvl w:val="0"/>
          <w:numId w:val="22"/>
        </w:numPr>
        <w:ind w:left="562" w:hanging="562"/>
      </w:pPr>
      <w:r w:rsidRPr="001B50E0">
        <w:t>sutrikusi inkstų veikla</w:t>
      </w:r>
    </w:p>
    <w:p w14:paraId="3278F573" w14:textId="77777777" w:rsidR="009B2827" w:rsidRPr="001B50E0" w:rsidRDefault="00015E58" w:rsidP="003D66D0">
      <w:pPr>
        <w:pStyle w:val="ListParagraph"/>
        <w:numPr>
          <w:ilvl w:val="0"/>
          <w:numId w:val="22"/>
        </w:numPr>
        <w:ind w:left="562" w:hanging="562"/>
      </w:pPr>
      <w:r w:rsidRPr="001B50E0">
        <w:t>padidėjęs raumenų tonusas arba įtempimas (hipertonija)</w:t>
      </w:r>
    </w:p>
    <w:p w14:paraId="656D0F92" w14:textId="77777777" w:rsidR="009B2827" w:rsidRPr="001B50E0" w:rsidRDefault="00015E58" w:rsidP="003D66D0">
      <w:pPr>
        <w:pStyle w:val="ListParagraph"/>
        <w:numPr>
          <w:ilvl w:val="0"/>
          <w:numId w:val="22"/>
        </w:numPr>
        <w:ind w:left="562" w:hanging="562"/>
      </w:pPr>
      <w:r w:rsidRPr="001B50E0">
        <w:t>skausmas rankose ir (arba) kojose</w:t>
      </w:r>
    </w:p>
    <w:p w14:paraId="23FB493B" w14:textId="77777777" w:rsidR="009B2827" w:rsidRPr="001B50E0" w:rsidRDefault="00015E58" w:rsidP="003D66D0">
      <w:pPr>
        <w:pStyle w:val="ListParagraph"/>
        <w:numPr>
          <w:ilvl w:val="0"/>
          <w:numId w:val="22"/>
        </w:numPr>
        <w:ind w:left="562" w:hanging="562"/>
      </w:pPr>
      <w:r w:rsidRPr="001B50E0">
        <w:t>niežtintis išbėrimas</w:t>
      </w:r>
    </w:p>
    <w:p w14:paraId="7A351334" w14:textId="77777777" w:rsidR="009B2827" w:rsidRPr="001B50E0" w:rsidRDefault="00015E58" w:rsidP="003D66D0">
      <w:pPr>
        <w:pStyle w:val="ListParagraph"/>
        <w:numPr>
          <w:ilvl w:val="0"/>
          <w:numId w:val="22"/>
        </w:numPr>
        <w:ind w:left="562" w:hanging="562"/>
      </w:pPr>
      <w:r w:rsidRPr="001B50E0">
        <w:t>mieguistumas (somnolencija)</w:t>
      </w:r>
    </w:p>
    <w:p w14:paraId="612EA9A0" w14:textId="77777777" w:rsidR="009B2827" w:rsidRPr="001B50E0" w:rsidRDefault="00015E58" w:rsidP="003D66D0">
      <w:pPr>
        <w:pStyle w:val="ListParagraph"/>
        <w:numPr>
          <w:ilvl w:val="0"/>
          <w:numId w:val="22"/>
        </w:numPr>
        <w:ind w:left="562" w:hanging="562"/>
      </w:pPr>
      <w:r w:rsidRPr="001B50E0">
        <w:t>hemorojus</w:t>
      </w:r>
    </w:p>
    <w:p w14:paraId="562E4327" w14:textId="46DA5B27" w:rsidR="009B2827" w:rsidRPr="001B50E0" w:rsidRDefault="00015E58" w:rsidP="003D66D0">
      <w:pPr>
        <w:pStyle w:val="ListParagraph"/>
        <w:numPr>
          <w:ilvl w:val="0"/>
          <w:numId w:val="22"/>
        </w:numPr>
        <w:ind w:left="562" w:hanging="562"/>
      </w:pPr>
      <w:r w:rsidRPr="001B50E0">
        <w:t>niež</w:t>
      </w:r>
      <w:r w:rsidR="00377774" w:rsidRPr="001B50E0">
        <w:t>ėjimas</w:t>
      </w:r>
    </w:p>
    <w:p w14:paraId="47D31BD0" w14:textId="77777777" w:rsidR="009B2827" w:rsidRPr="001B50E0" w:rsidRDefault="00015E58" w:rsidP="003D66D0">
      <w:pPr>
        <w:pStyle w:val="ListParagraph"/>
        <w:numPr>
          <w:ilvl w:val="0"/>
          <w:numId w:val="22"/>
        </w:numPr>
        <w:ind w:left="562" w:hanging="562"/>
      </w:pPr>
      <w:r w:rsidRPr="001B50E0">
        <w:t>burnos ir odos džiūvimas</w:t>
      </w:r>
    </w:p>
    <w:p w14:paraId="08DEE2F1" w14:textId="77777777" w:rsidR="009B2827" w:rsidRPr="001B50E0" w:rsidRDefault="00015E58" w:rsidP="003D66D0">
      <w:pPr>
        <w:pStyle w:val="ListParagraph"/>
        <w:numPr>
          <w:ilvl w:val="0"/>
          <w:numId w:val="22"/>
        </w:numPr>
        <w:ind w:left="562" w:hanging="562"/>
      </w:pPr>
      <w:r w:rsidRPr="001B50E0">
        <w:t>akių džiūvimas</w:t>
      </w:r>
    </w:p>
    <w:p w14:paraId="69B4EC00" w14:textId="77777777" w:rsidR="009B2827" w:rsidRPr="001B50E0" w:rsidRDefault="00015E58" w:rsidP="003D66D0">
      <w:pPr>
        <w:pStyle w:val="ListParagraph"/>
        <w:numPr>
          <w:ilvl w:val="0"/>
          <w:numId w:val="22"/>
        </w:numPr>
        <w:ind w:left="562" w:hanging="562"/>
      </w:pPr>
      <w:r w:rsidRPr="001B50E0">
        <w:t>prakaitavimas</w:t>
      </w:r>
    </w:p>
    <w:p w14:paraId="5CCE9B88" w14:textId="77777777" w:rsidR="009B2827" w:rsidRPr="001B50E0" w:rsidRDefault="00015E58" w:rsidP="003D66D0">
      <w:pPr>
        <w:pStyle w:val="ListParagraph"/>
        <w:numPr>
          <w:ilvl w:val="0"/>
          <w:numId w:val="22"/>
        </w:numPr>
        <w:ind w:left="562" w:hanging="562"/>
      </w:pPr>
      <w:r w:rsidRPr="001B50E0">
        <w:t>silpnumo ir negalavimo pojūtis</w:t>
      </w:r>
    </w:p>
    <w:p w14:paraId="7D31A0F2" w14:textId="77777777" w:rsidR="009B2827" w:rsidRPr="001B50E0" w:rsidRDefault="00015E58" w:rsidP="003D66D0">
      <w:pPr>
        <w:pStyle w:val="ListParagraph"/>
        <w:numPr>
          <w:ilvl w:val="0"/>
          <w:numId w:val="22"/>
        </w:numPr>
        <w:ind w:left="562" w:hanging="562"/>
      </w:pPr>
      <w:r w:rsidRPr="001B50E0">
        <w:t>nerimas</w:t>
      </w:r>
    </w:p>
    <w:p w14:paraId="73F85D5F" w14:textId="77777777" w:rsidR="009B2827" w:rsidRPr="001B50E0" w:rsidRDefault="00015E58" w:rsidP="003D66D0">
      <w:pPr>
        <w:pStyle w:val="ListParagraph"/>
        <w:numPr>
          <w:ilvl w:val="0"/>
          <w:numId w:val="22"/>
        </w:numPr>
        <w:ind w:left="562" w:hanging="562"/>
      </w:pPr>
      <w:r w:rsidRPr="001B50E0">
        <w:t>depresija</w:t>
      </w:r>
    </w:p>
    <w:p w14:paraId="1A22F04A" w14:textId="77777777" w:rsidR="009B2827" w:rsidRPr="001B50E0" w:rsidRDefault="00015E58" w:rsidP="003D66D0">
      <w:pPr>
        <w:pStyle w:val="ListParagraph"/>
        <w:numPr>
          <w:ilvl w:val="0"/>
          <w:numId w:val="22"/>
        </w:numPr>
        <w:ind w:left="562" w:hanging="562"/>
      </w:pPr>
      <w:r w:rsidRPr="001B50E0">
        <w:t>astma</w:t>
      </w:r>
    </w:p>
    <w:p w14:paraId="4968F437" w14:textId="77777777" w:rsidR="009B2827" w:rsidRPr="001B50E0" w:rsidRDefault="00015E58" w:rsidP="003D66D0">
      <w:pPr>
        <w:pStyle w:val="ListParagraph"/>
        <w:numPr>
          <w:ilvl w:val="0"/>
          <w:numId w:val="22"/>
        </w:numPr>
        <w:ind w:left="562" w:hanging="562"/>
      </w:pPr>
      <w:r w:rsidRPr="001B50E0">
        <w:t>plaučių infekcija</w:t>
      </w:r>
    </w:p>
    <w:p w14:paraId="5A6DB7B2" w14:textId="77777777" w:rsidR="009B2827" w:rsidRPr="001B50E0" w:rsidRDefault="00015E58" w:rsidP="003D66D0">
      <w:pPr>
        <w:pStyle w:val="ListParagraph"/>
        <w:numPr>
          <w:ilvl w:val="0"/>
          <w:numId w:val="22"/>
        </w:numPr>
        <w:ind w:left="562" w:hanging="562"/>
      </w:pPr>
      <w:r w:rsidRPr="001B50E0">
        <w:t>sutrikusi plaučių veikla</w:t>
      </w:r>
    </w:p>
    <w:p w14:paraId="3E2D2013" w14:textId="77777777" w:rsidR="009B2827" w:rsidRPr="001B50E0" w:rsidRDefault="00015E58" w:rsidP="003D66D0">
      <w:pPr>
        <w:pStyle w:val="ListParagraph"/>
        <w:numPr>
          <w:ilvl w:val="0"/>
          <w:numId w:val="22"/>
        </w:numPr>
        <w:ind w:left="562" w:hanging="562"/>
      </w:pPr>
      <w:r w:rsidRPr="001B50E0">
        <w:t>nugaros skausmas</w:t>
      </w:r>
    </w:p>
    <w:p w14:paraId="64344EC5" w14:textId="77777777" w:rsidR="009B2827" w:rsidRPr="001B50E0" w:rsidRDefault="00015E58" w:rsidP="003D66D0">
      <w:pPr>
        <w:pStyle w:val="ListParagraph"/>
        <w:numPr>
          <w:ilvl w:val="0"/>
          <w:numId w:val="22"/>
        </w:numPr>
        <w:ind w:left="562" w:hanging="562"/>
      </w:pPr>
      <w:r w:rsidRPr="001B50E0">
        <w:t>kaklo skausmas</w:t>
      </w:r>
    </w:p>
    <w:p w14:paraId="45BEBB8D" w14:textId="77777777" w:rsidR="009B2827" w:rsidRPr="001B50E0" w:rsidRDefault="00015E58" w:rsidP="003D66D0">
      <w:pPr>
        <w:pStyle w:val="ListParagraph"/>
        <w:numPr>
          <w:ilvl w:val="0"/>
          <w:numId w:val="22"/>
        </w:numPr>
        <w:ind w:left="562" w:hanging="562"/>
      </w:pPr>
      <w:r w:rsidRPr="001B50E0">
        <w:t>kaulų skausmai</w:t>
      </w:r>
    </w:p>
    <w:p w14:paraId="412DDDD9" w14:textId="77777777" w:rsidR="009B2827" w:rsidRPr="001B50E0" w:rsidRDefault="00015E58" w:rsidP="003D66D0">
      <w:pPr>
        <w:pStyle w:val="ListParagraph"/>
        <w:numPr>
          <w:ilvl w:val="0"/>
          <w:numId w:val="22"/>
        </w:numPr>
        <w:ind w:left="562" w:hanging="562"/>
      </w:pPr>
      <w:r w:rsidRPr="001B50E0">
        <w:t>spuogai</w:t>
      </w:r>
    </w:p>
    <w:p w14:paraId="17A4AE91" w14:textId="77777777" w:rsidR="009B2827" w:rsidRPr="001B50E0" w:rsidRDefault="00015E58" w:rsidP="003D66D0">
      <w:pPr>
        <w:pStyle w:val="ListParagraph"/>
        <w:numPr>
          <w:ilvl w:val="0"/>
          <w:numId w:val="22"/>
        </w:numPr>
        <w:ind w:left="562" w:hanging="562"/>
      </w:pPr>
      <w:r w:rsidRPr="001B50E0">
        <w:t>kojų mėšlungis</w:t>
      </w:r>
    </w:p>
    <w:p w14:paraId="23C9B743" w14:textId="77777777" w:rsidR="009B2827" w:rsidRPr="001B50E0" w:rsidRDefault="009B2827" w:rsidP="003D66D0">
      <w:pPr>
        <w:pStyle w:val="BodyText"/>
      </w:pPr>
    </w:p>
    <w:p w14:paraId="0C883CDD" w14:textId="72600158" w:rsidR="009B2827" w:rsidRPr="001B50E0" w:rsidRDefault="00015E58" w:rsidP="003D66D0">
      <w:r w:rsidRPr="001B50E0">
        <w:rPr>
          <w:b/>
        </w:rPr>
        <w:t xml:space="preserve">Nedažnas šalutinis poveikis </w:t>
      </w:r>
      <w:r w:rsidRPr="001B50E0">
        <w:t xml:space="preserve">(gali pasireikšti </w:t>
      </w:r>
      <w:r w:rsidR="00377774" w:rsidRPr="001B50E0">
        <w:t>rečiau</w:t>
      </w:r>
      <w:r w:rsidRPr="001B50E0">
        <w:t xml:space="preserve"> kaip 1 iš 100 </w:t>
      </w:r>
      <w:r w:rsidR="009144B2" w:rsidRPr="001B50E0">
        <w:t>asmenų</w:t>
      </w:r>
      <w:r w:rsidRPr="001B50E0">
        <w:t>):</w:t>
      </w:r>
    </w:p>
    <w:p w14:paraId="6193B49D" w14:textId="77777777" w:rsidR="009B2827" w:rsidRPr="001B50E0" w:rsidRDefault="009B2827" w:rsidP="003D66D0">
      <w:pPr>
        <w:pStyle w:val="BodyText"/>
      </w:pPr>
    </w:p>
    <w:p w14:paraId="7A84CC10" w14:textId="77777777" w:rsidR="009B2827" w:rsidRPr="001B50E0" w:rsidRDefault="00015E58" w:rsidP="003D66D0">
      <w:pPr>
        <w:pStyle w:val="ListParagraph"/>
        <w:numPr>
          <w:ilvl w:val="0"/>
          <w:numId w:val="23"/>
        </w:numPr>
        <w:tabs>
          <w:tab w:val="left" w:pos="1098"/>
          <w:tab w:val="left" w:pos="1099"/>
        </w:tabs>
        <w:ind w:left="562" w:hanging="562"/>
      </w:pPr>
      <w:r w:rsidRPr="001B50E0">
        <w:t>kurtumas</w:t>
      </w:r>
    </w:p>
    <w:p w14:paraId="53958AA1" w14:textId="77777777" w:rsidR="009B2827" w:rsidRPr="001B50E0" w:rsidRDefault="00015E58" w:rsidP="003D66D0">
      <w:pPr>
        <w:pStyle w:val="ListParagraph"/>
        <w:numPr>
          <w:ilvl w:val="0"/>
          <w:numId w:val="23"/>
        </w:numPr>
        <w:tabs>
          <w:tab w:val="left" w:pos="1098"/>
          <w:tab w:val="left" w:pos="1099"/>
        </w:tabs>
        <w:ind w:left="562" w:hanging="562"/>
      </w:pPr>
      <w:r w:rsidRPr="001B50E0">
        <w:t>nelygus išbėrimas</w:t>
      </w:r>
    </w:p>
    <w:p w14:paraId="2AF43667" w14:textId="77777777" w:rsidR="009B2827" w:rsidRPr="001B50E0" w:rsidRDefault="00015E58" w:rsidP="003D66D0">
      <w:pPr>
        <w:pStyle w:val="ListParagraph"/>
        <w:numPr>
          <w:ilvl w:val="0"/>
          <w:numId w:val="23"/>
        </w:numPr>
        <w:tabs>
          <w:tab w:val="left" w:pos="1098"/>
          <w:tab w:val="left" w:pos="1099"/>
        </w:tabs>
        <w:ind w:left="562" w:hanging="562"/>
      </w:pPr>
      <w:r w:rsidRPr="001B50E0">
        <w:t>švokštimas</w:t>
      </w:r>
    </w:p>
    <w:p w14:paraId="75D7E72E" w14:textId="77777777" w:rsidR="009B2827" w:rsidRPr="001B50E0" w:rsidRDefault="00015E58" w:rsidP="003D66D0">
      <w:pPr>
        <w:pStyle w:val="ListParagraph"/>
        <w:numPr>
          <w:ilvl w:val="0"/>
          <w:numId w:val="23"/>
        </w:numPr>
        <w:tabs>
          <w:tab w:val="left" w:pos="1098"/>
          <w:tab w:val="left" w:pos="1099"/>
        </w:tabs>
        <w:ind w:left="562" w:hanging="562"/>
      </w:pPr>
      <w:r w:rsidRPr="001B50E0">
        <w:t>plaučių uždegimas ar randėjimas</w:t>
      </w:r>
    </w:p>
    <w:p w14:paraId="76CCC0C6" w14:textId="77777777" w:rsidR="009B2827" w:rsidRPr="001B50E0" w:rsidRDefault="009B2827" w:rsidP="003D66D0">
      <w:pPr>
        <w:pStyle w:val="BodyText"/>
      </w:pPr>
    </w:p>
    <w:p w14:paraId="280C6FE1" w14:textId="436D2763" w:rsidR="009B2827" w:rsidRPr="001B50E0" w:rsidRDefault="00015E58" w:rsidP="003D66D0">
      <w:r w:rsidRPr="001B50E0">
        <w:rPr>
          <w:b/>
        </w:rPr>
        <w:t xml:space="preserve">Retas šalutinis poveikis </w:t>
      </w:r>
      <w:r w:rsidRPr="001B50E0">
        <w:t xml:space="preserve">(gali pasireikšti </w:t>
      </w:r>
      <w:r w:rsidR="00377774" w:rsidRPr="001B50E0">
        <w:t>rečiau</w:t>
      </w:r>
      <w:r w:rsidRPr="001B50E0">
        <w:t xml:space="preserve"> kaip 1 iš 1000 </w:t>
      </w:r>
      <w:r w:rsidR="009144B2" w:rsidRPr="001B50E0">
        <w:t>asmenų</w:t>
      </w:r>
      <w:r w:rsidRPr="001B50E0">
        <w:t>):</w:t>
      </w:r>
    </w:p>
    <w:p w14:paraId="002CDFA3" w14:textId="77777777" w:rsidR="009B2827" w:rsidRPr="001B50E0" w:rsidRDefault="009B2827" w:rsidP="003D66D0"/>
    <w:p w14:paraId="548C1BF9" w14:textId="77777777" w:rsidR="009B2827" w:rsidRPr="001B50E0" w:rsidRDefault="00015E58" w:rsidP="003D66D0">
      <w:pPr>
        <w:pStyle w:val="ListParagraph"/>
        <w:numPr>
          <w:ilvl w:val="0"/>
          <w:numId w:val="24"/>
        </w:numPr>
        <w:tabs>
          <w:tab w:val="left" w:pos="1098"/>
          <w:tab w:val="left" w:pos="1099"/>
        </w:tabs>
        <w:ind w:left="562" w:hanging="562"/>
      </w:pPr>
      <w:r w:rsidRPr="001B50E0">
        <w:t>gelta</w:t>
      </w:r>
    </w:p>
    <w:p w14:paraId="1E19FC4C" w14:textId="77777777" w:rsidR="009B2827" w:rsidRPr="001B50E0" w:rsidRDefault="00015E58" w:rsidP="003D66D0">
      <w:pPr>
        <w:pStyle w:val="ListParagraph"/>
        <w:numPr>
          <w:ilvl w:val="0"/>
          <w:numId w:val="24"/>
        </w:numPr>
        <w:tabs>
          <w:tab w:val="left" w:pos="1098"/>
          <w:tab w:val="left" w:pos="1099"/>
        </w:tabs>
        <w:ind w:left="562" w:hanging="562"/>
      </w:pPr>
      <w:r w:rsidRPr="001B50E0">
        <w:t>anafilaksinės reakcijos</w:t>
      </w:r>
    </w:p>
    <w:p w14:paraId="65F0B37E" w14:textId="77777777" w:rsidR="009B2827" w:rsidRPr="001B50E0" w:rsidRDefault="009B2827" w:rsidP="003D66D0">
      <w:pPr>
        <w:pStyle w:val="BodyText"/>
      </w:pPr>
    </w:p>
    <w:p w14:paraId="5E22D857" w14:textId="77777777" w:rsidR="009B2827" w:rsidRPr="001B50E0" w:rsidRDefault="00015E58" w:rsidP="003D66D0">
      <w:r w:rsidRPr="001B50E0">
        <w:rPr>
          <w:b/>
        </w:rPr>
        <w:t xml:space="preserve">Kitas šalutinis poveikis, apie kurį pranešta </w:t>
      </w:r>
      <w:r w:rsidRPr="001B50E0">
        <w:t>(dažnis negali būti apskaičiuotas pagal turimus duomenis):</w:t>
      </w:r>
    </w:p>
    <w:p w14:paraId="79D26D33" w14:textId="77777777" w:rsidR="009B2827" w:rsidRPr="001B50E0" w:rsidRDefault="009B2827" w:rsidP="003D66D0">
      <w:pPr>
        <w:pStyle w:val="BodyText"/>
      </w:pPr>
    </w:p>
    <w:p w14:paraId="18B43770" w14:textId="77777777" w:rsidR="009B2827" w:rsidRPr="001B50E0" w:rsidRDefault="00015E58" w:rsidP="003D66D0">
      <w:pPr>
        <w:pStyle w:val="ListParagraph"/>
        <w:numPr>
          <w:ilvl w:val="0"/>
          <w:numId w:val="25"/>
        </w:numPr>
        <w:tabs>
          <w:tab w:val="left" w:pos="1097"/>
          <w:tab w:val="left" w:pos="1098"/>
        </w:tabs>
        <w:ind w:left="562" w:hanging="562"/>
      </w:pPr>
      <w:r w:rsidRPr="001B50E0">
        <w:t>nenormalus ar pakitęs kraujo krešėjimas</w:t>
      </w:r>
    </w:p>
    <w:p w14:paraId="54BF8B8B" w14:textId="77777777" w:rsidR="009B2827" w:rsidRPr="001B50E0" w:rsidRDefault="00015E58" w:rsidP="003D66D0">
      <w:pPr>
        <w:pStyle w:val="ListParagraph"/>
        <w:numPr>
          <w:ilvl w:val="0"/>
          <w:numId w:val="25"/>
        </w:numPr>
        <w:tabs>
          <w:tab w:val="left" w:pos="1097"/>
          <w:tab w:val="left" w:pos="1098"/>
        </w:tabs>
        <w:ind w:left="562" w:hanging="562"/>
      </w:pPr>
      <w:r w:rsidRPr="001B50E0">
        <w:t>padidėjęs kalio kiekis</w:t>
      </w:r>
    </w:p>
    <w:p w14:paraId="535934C1" w14:textId="77777777" w:rsidR="009B2827" w:rsidRPr="001B50E0" w:rsidRDefault="00015E58" w:rsidP="003D66D0">
      <w:pPr>
        <w:pStyle w:val="ListParagraph"/>
        <w:numPr>
          <w:ilvl w:val="0"/>
          <w:numId w:val="25"/>
        </w:numPr>
        <w:tabs>
          <w:tab w:val="left" w:pos="1097"/>
          <w:tab w:val="left" w:pos="1098"/>
        </w:tabs>
        <w:ind w:left="562" w:hanging="562"/>
      </w:pPr>
      <w:r w:rsidRPr="001B50E0">
        <w:t>užpakalinės akies dalies patinimas ar kraujavimas</w:t>
      </w:r>
    </w:p>
    <w:p w14:paraId="2049A11D" w14:textId="77777777" w:rsidR="009B2827" w:rsidRPr="001B50E0" w:rsidRDefault="00015E58" w:rsidP="003D66D0">
      <w:pPr>
        <w:pStyle w:val="ListParagraph"/>
        <w:numPr>
          <w:ilvl w:val="0"/>
          <w:numId w:val="25"/>
        </w:numPr>
        <w:tabs>
          <w:tab w:val="left" w:pos="1097"/>
          <w:tab w:val="left" w:pos="1098"/>
        </w:tabs>
        <w:ind w:left="562" w:hanging="562"/>
      </w:pPr>
      <w:r w:rsidRPr="001B50E0">
        <w:t>šokas</w:t>
      </w:r>
    </w:p>
    <w:p w14:paraId="43B69693" w14:textId="77777777" w:rsidR="009B2827" w:rsidRPr="001B50E0" w:rsidRDefault="00015E58" w:rsidP="003D66D0">
      <w:pPr>
        <w:pStyle w:val="ListParagraph"/>
        <w:numPr>
          <w:ilvl w:val="0"/>
          <w:numId w:val="25"/>
        </w:numPr>
        <w:tabs>
          <w:tab w:val="left" w:pos="1097"/>
          <w:tab w:val="left" w:pos="1098"/>
        </w:tabs>
        <w:ind w:left="562" w:hanging="562"/>
      </w:pPr>
      <w:r w:rsidRPr="001B50E0">
        <w:t>širdies ritmo sutrikimai</w:t>
      </w:r>
    </w:p>
    <w:p w14:paraId="4EBB525A" w14:textId="77777777" w:rsidR="009B2827" w:rsidRPr="001B50E0" w:rsidRDefault="00015E58" w:rsidP="003D66D0">
      <w:pPr>
        <w:pStyle w:val="ListParagraph"/>
        <w:numPr>
          <w:ilvl w:val="0"/>
          <w:numId w:val="25"/>
        </w:numPr>
        <w:tabs>
          <w:tab w:val="left" w:pos="1097"/>
          <w:tab w:val="left" w:pos="1098"/>
        </w:tabs>
        <w:ind w:left="562" w:hanging="562"/>
      </w:pPr>
      <w:r w:rsidRPr="001B50E0">
        <w:t>sutrikęs kvėpavimas</w:t>
      </w:r>
    </w:p>
    <w:p w14:paraId="03533571" w14:textId="77777777" w:rsidR="009B2827" w:rsidRPr="001B50E0" w:rsidRDefault="00015E58" w:rsidP="003D66D0">
      <w:pPr>
        <w:pStyle w:val="ListParagraph"/>
        <w:numPr>
          <w:ilvl w:val="0"/>
          <w:numId w:val="25"/>
        </w:numPr>
        <w:tabs>
          <w:tab w:val="left" w:pos="1097"/>
          <w:tab w:val="left" w:pos="1098"/>
        </w:tabs>
        <w:ind w:left="562" w:hanging="562"/>
      </w:pPr>
      <w:r w:rsidRPr="001B50E0">
        <w:t>kvėpavimo nepakankamumas</w:t>
      </w:r>
    </w:p>
    <w:p w14:paraId="2A35F55C" w14:textId="77777777" w:rsidR="009B2827" w:rsidRPr="001B50E0" w:rsidRDefault="00015E58" w:rsidP="003D66D0">
      <w:pPr>
        <w:pStyle w:val="ListParagraph"/>
        <w:numPr>
          <w:ilvl w:val="0"/>
          <w:numId w:val="25"/>
        </w:numPr>
        <w:tabs>
          <w:tab w:val="left" w:pos="1097"/>
          <w:tab w:val="left" w:pos="1098"/>
        </w:tabs>
        <w:ind w:left="562" w:hanging="562"/>
      </w:pPr>
      <w:r w:rsidRPr="001B50E0">
        <w:t>ūminis skysčių kaupimasis plaučiuose</w:t>
      </w:r>
    </w:p>
    <w:p w14:paraId="7312A4EF" w14:textId="77777777" w:rsidR="009B2827" w:rsidRPr="001B50E0" w:rsidRDefault="00015E58" w:rsidP="003D66D0">
      <w:pPr>
        <w:pStyle w:val="ListParagraph"/>
        <w:numPr>
          <w:ilvl w:val="0"/>
          <w:numId w:val="25"/>
        </w:numPr>
        <w:tabs>
          <w:tab w:val="left" w:pos="1097"/>
          <w:tab w:val="left" w:pos="1098"/>
        </w:tabs>
        <w:ind w:left="562" w:hanging="562"/>
      </w:pPr>
      <w:r w:rsidRPr="001B50E0">
        <w:t>ūminis kvėpavimo takų susiaurėjimas</w:t>
      </w:r>
    </w:p>
    <w:p w14:paraId="2D4E65DA" w14:textId="77777777" w:rsidR="009B2827" w:rsidRPr="001B50E0" w:rsidRDefault="00015E58" w:rsidP="003D66D0">
      <w:pPr>
        <w:pStyle w:val="ListParagraph"/>
        <w:numPr>
          <w:ilvl w:val="0"/>
          <w:numId w:val="25"/>
        </w:numPr>
        <w:tabs>
          <w:tab w:val="left" w:pos="1097"/>
          <w:tab w:val="left" w:pos="1098"/>
        </w:tabs>
        <w:ind w:left="562" w:hanging="562"/>
      </w:pPr>
      <w:r w:rsidRPr="001B50E0">
        <w:t>neįprastai žemas deguonies kiekis kraujyje</w:t>
      </w:r>
    </w:p>
    <w:p w14:paraId="33A62DF1" w14:textId="77777777" w:rsidR="009B2827" w:rsidRPr="001B50E0" w:rsidRDefault="00015E58" w:rsidP="003D66D0">
      <w:pPr>
        <w:pStyle w:val="ListParagraph"/>
        <w:numPr>
          <w:ilvl w:val="0"/>
          <w:numId w:val="25"/>
        </w:numPr>
        <w:tabs>
          <w:tab w:val="left" w:pos="1097"/>
          <w:tab w:val="left" w:pos="1098"/>
        </w:tabs>
        <w:ind w:left="562" w:hanging="562"/>
      </w:pPr>
      <w:r w:rsidRPr="001B50E0">
        <w:t>sunku kvėpuoti gulint</w:t>
      </w:r>
    </w:p>
    <w:p w14:paraId="093D56EA" w14:textId="77777777" w:rsidR="009B2827" w:rsidRPr="001B50E0" w:rsidRDefault="00015E58" w:rsidP="003D66D0">
      <w:pPr>
        <w:pStyle w:val="ListParagraph"/>
        <w:numPr>
          <w:ilvl w:val="0"/>
          <w:numId w:val="25"/>
        </w:numPr>
        <w:tabs>
          <w:tab w:val="left" w:pos="1097"/>
          <w:tab w:val="left" w:pos="1098"/>
        </w:tabs>
        <w:ind w:left="562" w:hanging="562"/>
      </w:pPr>
      <w:r w:rsidRPr="001B50E0">
        <w:t>kepenų pažaida</w:t>
      </w:r>
    </w:p>
    <w:p w14:paraId="113BF2C0" w14:textId="77777777" w:rsidR="009B2827" w:rsidRPr="001B50E0" w:rsidRDefault="00015E58" w:rsidP="003D66D0">
      <w:pPr>
        <w:pStyle w:val="ListParagraph"/>
        <w:numPr>
          <w:ilvl w:val="0"/>
          <w:numId w:val="25"/>
        </w:numPr>
        <w:tabs>
          <w:tab w:val="left" w:pos="1097"/>
          <w:tab w:val="left" w:pos="1098"/>
        </w:tabs>
        <w:ind w:left="562" w:hanging="562"/>
      </w:pPr>
      <w:r w:rsidRPr="001B50E0">
        <w:t>veido, lūpų ir gerklės pabrinkimas</w:t>
      </w:r>
    </w:p>
    <w:p w14:paraId="43DC7BE1" w14:textId="77777777" w:rsidR="009B2827" w:rsidRPr="001B50E0" w:rsidRDefault="00015E58" w:rsidP="003D66D0">
      <w:pPr>
        <w:pStyle w:val="ListParagraph"/>
        <w:numPr>
          <w:ilvl w:val="0"/>
          <w:numId w:val="25"/>
        </w:numPr>
        <w:tabs>
          <w:tab w:val="left" w:pos="1097"/>
          <w:tab w:val="left" w:pos="1098"/>
        </w:tabs>
        <w:ind w:left="562" w:hanging="562"/>
      </w:pPr>
      <w:r w:rsidRPr="001B50E0">
        <w:t>inkstų nepakankamumas</w:t>
      </w:r>
    </w:p>
    <w:p w14:paraId="7C892F31" w14:textId="77777777" w:rsidR="009B2827" w:rsidRPr="001B50E0" w:rsidRDefault="00015E58" w:rsidP="003D66D0">
      <w:pPr>
        <w:pStyle w:val="ListParagraph"/>
        <w:numPr>
          <w:ilvl w:val="0"/>
          <w:numId w:val="25"/>
        </w:numPr>
        <w:tabs>
          <w:tab w:val="left" w:pos="1097"/>
          <w:tab w:val="left" w:pos="1098"/>
        </w:tabs>
        <w:ind w:left="562" w:hanging="562"/>
      </w:pPr>
      <w:r w:rsidRPr="001B50E0">
        <w:t>neįprastai mažas besivystantį kūdikį supančio skysčio kiekis gimdoje</w:t>
      </w:r>
    </w:p>
    <w:p w14:paraId="35E45D71" w14:textId="77777777" w:rsidR="009B2827" w:rsidRPr="001B50E0" w:rsidRDefault="00015E58" w:rsidP="003D66D0">
      <w:pPr>
        <w:pStyle w:val="ListParagraph"/>
        <w:numPr>
          <w:ilvl w:val="0"/>
          <w:numId w:val="25"/>
        </w:numPr>
        <w:tabs>
          <w:tab w:val="left" w:pos="1097"/>
          <w:tab w:val="left" w:pos="1098"/>
        </w:tabs>
        <w:ind w:left="562" w:hanging="562"/>
      </w:pPr>
      <w:r w:rsidRPr="001B50E0">
        <w:t>nepakankamai išsivystę besivystančio kūdikio plaučiai</w:t>
      </w:r>
    </w:p>
    <w:p w14:paraId="14E18E99" w14:textId="77777777" w:rsidR="009B2827" w:rsidRPr="001B50E0" w:rsidRDefault="00015E58" w:rsidP="003D66D0">
      <w:pPr>
        <w:pStyle w:val="ListParagraph"/>
        <w:numPr>
          <w:ilvl w:val="0"/>
          <w:numId w:val="25"/>
        </w:numPr>
        <w:tabs>
          <w:tab w:val="left" w:pos="1097"/>
          <w:tab w:val="left" w:pos="1098"/>
        </w:tabs>
        <w:ind w:left="562" w:hanging="562"/>
      </w:pPr>
      <w:r w:rsidRPr="001B50E0">
        <w:t>nenormalus besivystančio kūdikio inkstų vystymasis</w:t>
      </w:r>
    </w:p>
    <w:p w14:paraId="2C282F31" w14:textId="77777777" w:rsidR="009B2827" w:rsidRPr="001B50E0" w:rsidRDefault="009B2827" w:rsidP="003D66D0">
      <w:pPr>
        <w:pStyle w:val="BodyText"/>
      </w:pPr>
    </w:p>
    <w:p w14:paraId="1CA739B4" w14:textId="77777777" w:rsidR="009B2827" w:rsidRPr="001B50E0" w:rsidRDefault="00015E58" w:rsidP="003D66D0">
      <w:pPr>
        <w:pStyle w:val="BodyText"/>
        <w:ind w:hanging="1"/>
      </w:pPr>
      <w:r w:rsidRPr="001B50E0">
        <w:t>Kai kuris Jums pasitaikantis šalutinis poveikis gali būti dėl esančio paties vėžio. Jeigu Jūs vartojate Tuznue ir kartu Jums taikoma chemoterapija, kai kuriuos šių poveikių taip pat gali sukelti chemoterapija.</w:t>
      </w:r>
    </w:p>
    <w:p w14:paraId="565D6C21" w14:textId="77777777" w:rsidR="009B2827" w:rsidRPr="001B50E0" w:rsidRDefault="009B2827" w:rsidP="003D66D0">
      <w:pPr>
        <w:pStyle w:val="BodyText"/>
      </w:pPr>
    </w:p>
    <w:p w14:paraId="590A219A" w14:textId="77777777" w:rsidR="009B2827" w:rsidRPr="001B50E0" w:rsidRDefault="00015E58" w:rsidP="003D66D0">
      <w:pPr>
        <w:pStyle w:val="BodyText"/>
      </w:pPr>
      <w:r w:rsidRPr="001B50E0">
        <w:t>Jeigu pasireiškė bet koks šalutinis poveikis, pasakykite gydytojui, vaistininkui arba slaugytojui.</w:t>
      </w:r>
    </w:p>
    <w:p w14:paraId="74B7F532" w14:textId="77777777" w:rsidR="009B2827" w:rsidRPr="001B50E0" w:rsidRDefault="009B2827" w:rsidP="003D66D0">
      <w:pPr>
        <w:pStyle w:val="BodyText"/>
      </w:pPr>
    </w:p>
    <w:p w14:paraId="504680B7" w14:textId="77777777" w:rsidR="009B2827" w:rsidRPr="001B50E0" w:rsidRDefault="00015E58" w:rsidP="003D66D0">
      <w:pPr>
        <w:pStyle w:val="Heading1"/>
      </w:pPr>
      <w:r w:rsidRPr="001B50E0">
        <w:t>Pranešimas apie šalutinį poveikį</w:t>
      </w:r>
    </w:p>
    <w:p w14:paraId="3BC4C891" w14:textId="77777777" w:rsidR="009B2827" w:rsidRPr="001B50E0" w:rsidRDefault="009B2827" w:rsidP="003D66D0">
      <w:pPr>
        <w:pStyle w:val="BodyText"/>
      </w:pPr>
    </w:p>
    <w:p w14:paraId="074F4596" w14:textId="77777777" w:rsidR="009B2827" w:rsidRPr="001B50E0" w:rsidRDefault="00015E58" w:rsidP="003D66D0">
      <w:pPr>
        <w:pStyle w:val="BodyText"/>
      </w:pPr>
      <w:r w:rsidRPr="001B50E0">
        <w:t xml:space="preserve">Jeigu pasireiškė šalutinis poveikis, įskaitant šiame lapelyje nenurodytą, pasakykite gydytojui, vaistininkui arba slaugytojui. Apie šalutinį poveikį taip pat galite pranešti tiesiogiai naudodamiesi </w:t>
      </w:r>
      <w:hyperlink r:id="rId18">
        <w:r w:rsidRPr="001B50E0">
          <w:rPr>
            <w:rStyle w:val="Internetosaitas"/>
          </w:rPr>
          <w:t>V priede</w:t>
        </w:r>
      </w:hyperlink>
      <w:r w:rsidRPr="001B50E0">
        <w:rPr>
          <w:shd w:val="clear" w:color="auto" w:fill="C1C1C1"/>
        </w:rPr>
        <w:t xml:space="preserve"> nurodyta nacionaline pranešimo sistema.</w:t>
      </w:r>
      <w:r w:rsidRPr="001B50E0">
        <w:t xml:space="preserve"> Pranešdami apie šalutinį poveikį galite mums padėti gauti daugiau informacijos apie šio vaisto saugumą.</w:t>
      </w:r>
    </w:p>
    <w:p w14:paraId="072D35FB" w14:textId="77777777" w:rsidR="009B2827" w:rsidRPr="001B50E0" w:rsidRDefault="009B2827" w:rsidP="003D66D0">
      <w:pPr>
        <w:pStyle w:val="BodyText"/>
      </w:pPr>
    </w:p>
    <w:p w14:paraId="6C7C9148" w14:textId="77777777" w:rsidR="009B2827" w:rsidRPr="001B50E0" w:rsidRDefault="009B2827" w:rsidP="003D66D0"/>
    <w:p w14:paraId="01DE72B8" w14:textId="3E885063" w:rsidR="009B2827" w:rsidRPr="001B50E0" w:rsidRDefault="00703F68" w:rsidP="003D66D0">
      <w:pPr>
        <w:pStyle w:val="Heading1"/>
      </w:pPr>
      <w:r w:rsidRPr="001B50E0">
        <w:t>5.</w:t>
      </w:r>
      <w:r w:rsidRPr="001B50E0">
        <w:tab/>
      </w:r>
      <w:r w:rsidR="00015E58" w:rsidRPr="001B50E0">
        <w:t>Kaip laikyti Tuznue</w:t>
      </w:r>
    </w:p>
    <w:p w14:paraId="4DE39E30" w14:textId="77777777" w:rsidR="009B2827" w:rsidRPr="001B50E0" w:rsidRDefault="009B2827" w:rsidP="003D66D0">
      <w:pPr>
        <w:pStyle w:val="BodyText"/>
      </w:pPr>
    </w:p>
    <w:p w14:paraId="30386AC3" w14:textId="77777777" w:rsidR="009B2827" w:rsidRPr="001B50E0" w:rsidRDefault="00015E58" w:rsidP="003D66D0">
      <w:pPr>
        <w:pStyle w:val="BodyText"/>
      </w:pPr>
      <w:r w:rsidRPr="001B50E0">
        <w:t>Šį vaistą laikykite vaikams nepastebimoje ir nepasiekiamoje vietoje.</w:t>
      </w:r>
    </w:p>
    <w:p w14:paraId="7F6484B7" w14:textId="77777777" w:rsidR="009B2827" w:rsidRPr="001B50E0" w:rsidRDefault="009B2827" w:rsidP="003D66D0">
      <w:pPr>
        <w:pStyle w:val="BodyText"/>
      </w:pPr>
    </w:p>
    <w:p w14:paraId="4E44646E" w14:textId="77777777" w:rsidR="009B2827" w:rsidRPr="001B50E0" w:rsidRDefault="00015E58" w:rsidP="003D66D0">
      <w:pPr>
        <w:pStyle w:val="BodyText"/>
        <w:ind w:hanging="2"/>
      </w:pPr>
      <w:r w:rsidRPr="001B50E0">
        <w:t>Ant dėžutės ir flakono etiketės po „EXP“ nurodytam tinkamumo laikui pasibaigus, šio vaisto vartoti negalima. Vaistas tinkamas vartoti iki paskutinės nurodyto mėnesio dienos.</w:t>
      </w:r>
    </w:p>
    <w:p w14:paraId="30CDA4DB" w14:textId="77777777" w:rsidR="009B2827" w:rsidRPr="001B50E0" w:rsidRDefault="009B2827" w:rsidP="003D66D0">
      <w:pPr>
        <w:pStyle w:val="BodyText"/>
      </w:pPr>
    </w:p>
    <w:p w14:paraId="5C3A37AE" w14:textId="77777777" w:rsidR="009B2827" w:rsidRPr="001B50E0" w:rsidRDefault="00015E58" w:rsidP="003D66D0">
      <w:pPr>
        <w:pStyle w:val="BodyText"/>
      </w:pPr>
      <w:r w:rsidRPr="001B50E0">
        <w:t>Laikyti šaldytuve (2 °C – 8 °C).</w:t>
      </w:r>
    </w:p>
    <w:p w14:paraId="4076EB0C" w14:textId="77777777" w:rsidR="009B2827" w:rsidRPr="001B50E0" w:rsidRDefault="009B2827" w:rsidP="003D66D0">
      <w:pPr>
        <w:pStyle w:val="BodyText"/>
      </w:pPr>
    </w:p>
    <w:p w14:paraId="2D240739" w14:textId="2FE9800D" w:rsidR="009B2827" w:rsidRPr="001B50E0" w:rsidRDefault="00015E58" w:rsidP="003D66D0">
      <w:pPr>
        <w:pStyle w:val="BodyText"/>
      </w:pPr>
      <w:r w:rsidRPr="001B50E0">
        <w:t>Praskiedus, infuzin</w:t>
      </w:r>
      <w:r w:rsidR="002F313A" w:rsidRPr="001B50E0">
        <w:t>į</w:t>
      </w:r>
      <w:r w:rsidRPr="001B50E0">
        <w:t xml:space="preserve"> tirpal</w:t>
      </w:r>
      <w:r w:rsidR="002F313A" w:rsidRPr="001B50E0">
        <w:t>ą</w:t>
      </w:r>
      <w:r w:rsidRPr="001B50E0">
        <w:t xml:space="preserve"> reikia vartoti nedelsiant. Prieš vaisto vartojimą pastebėjus susidariusių nuosėdų ar pakitus tirpalo spalvai, šio vaisto vartoti negalima.</w:t>
      </w:r>
    </w:p>
    <w:p w14:paraId="5A35E3B5" w14:textId="77777777" w:rsidR="009B2827" w:rsidRPr="001B50E0" w:rsidRDefault="009B2827" w:rsidP="003D66D0">
      <w:pPr>
        <w:pStyle w:val="BodyText"/>
      </w:pPr>
    </w:p>
    <w:p w14:paraId="606D73F7" w14:textId="77777777" w:rsidR="009B2827" w:rsidRPr="001B50E0" w:rsidRDefault="00015E58" w:rsidP="003D66D0">
      <w:pPr>
        <w:pStyle w:val="BodyText"/>
        <w:ind w:hanging="2"/>
      </w:pPr>
      <w:r w:rsidRPr="001B50E0">
        <w:t>Vaistų negalima išmesti į kanalizaciją arba su buitinėmis atliekomis. Kaip išmesti nereikalingus vaistus, klauskite vaistininko. Šios priemonės padės apsaugoti aplinką.</w:t>
      </w:r>
    </w:p>
    <w:p w14:paraId="6206A312" w14:textId="77777777" w:rsidR="009B2827" w:rsidRPr="001B50E0" w:rsidRDefault="009B2827" w:rsidP="003D66D0">
      <w:pPr>
        <w:pStyle w:val="BodyText"/>
      </w:pPr>
    </w:p>
    <w:p w14:paraId="33AAC94C" w14:textId="77777777" w:rsidR="009B2827" w:rsidRPr="001B50E0" w:rsidRDefault="009B2827" w:rsidP="003D66D0">
      <w:pPr>
        <w:pStyle w:val="BodyText"/>
      </w:pPr>
    </w:p>
    <w:p w14:paraId="39F947B2" w14:textId="68AAE9A4" w:rsidR="009B2827" w:rsidRPr="001B50E0" w:rsidRDefault="00703F68" w:rsidP="003D66D0">
      <w:pPr>
        <w:pStyle w:val="Heading1"/>
      </w:pPr>
      <w:r w:rsidRPr="001B50E0">
        <w:t>6.</w:t>
      </w:r>
      <w:r w:rsidRPr="001B50E0">
        <w:tab/>
      </w:r>
      <w:r w:rsidR="00015E58" w:rsidRPr="001B50E0">
        <w:t>Pakuotės turinys ir kita informacija</w:t>
      </w:r>
    </w:p>
    <w:p w14:paraId="2B403E66" w14:textId="77777777" w:rsidR="009B2827" w:rsidRPr="001B50E0" w:rsidRDefault="009B2827" w:rsidP="003D66D0">
      <w:pPr>
        <w:keepNext/>
        <w:keepLines/>
        <w:tabs>
          <w:tab w:val="left" w:pos="897"/>
          <w:tab w:val="left" w:pos="899"/>
        </w:tabs>
      </w:pPr>
    </w:p>
    <w:p w14:paraId="5AA69483" w14:textId="77777777" w:rsidR="009B2827" w:rsidRPr="001B50E0" w:rsidRDefault="00015E58" w:rsidP="003D66D0">
      <w:pPr>
        <w:pStyle w:val="Heading1"/>
      </w:pPr>
      <w:r w:rsidRPr="001B50E0">
        <w:t>Tuznue sudėtis</w:t>
      </w:r>
    </w:p>
    <w:p w14:paraId="439C4E0A" w14:textId="77777777" w:rsidR="009B2827" w:rsidRPr="001B50E0" w:rsidRDefault="009B2827" w:rsidP="003D66D0">
      <w:pPr>
        <w:keepNext/>
        <w:keepLines/>
        <w:tabs>
          <w:tab w:val="left" w:pos="897"/>
          <w:tab w:val="left" w:pos="899"/>
        </w:tabs>
      </w:pPr>
    </w:p>
    <w:p w14:paraId="5E6AB76A" w14:textId="77777777" w:rsidR="009B2827" w:rsidRPr="001B50E0" w:rsidRDefault="00015E58" w:rsidP="003D66D0">
      <w:pPr>
        <w:pStyle w:val="ListParagraph"/>
        <w:keepNext/>
        <w:keepLines/>
        <w:numPr>
          <w:ilvl w:val="0"/>
          <w:numId w:val="26"/>
        </w:numPr>
        <w:tabs>
          <w:tab w:val="left" w:pos="897"/>
          <w:tab w:val="left" w:pos="899"/>
        </w:tabs>
        <w:ind w:left="562" w:hanging="562"/>
      </w:pPr>
      <w:r w:rsidRPr="001B50E0">
        <w:t>Veiklioji medžiaga yra trastuzumabas. Kiekviename flakone yra:</w:t>
      </w:r>
    </w:p>
    <w:p w14:paraId="3F0B38EC" w14:textId="2BE24A8A" w:rsidR="009B2827" w:rsidRPr="001B50E0" w:rsidRDefault="00015E58" w:rsidP="003D66D0">
      <w:pPr>
        <w:pStyle w:val="ListParagraph"/>
        <w:keepNext/>
        <w:keepLines/>
        <w:numPr>
          <w:ilvl w:val="1"/>
          <w:numId w:val="26"/>
        </w:numPr>
        <w:tabs>
          <w:tab w:val="left" w:pos="897"/>
          <w:tab w:val="left" w:pos="899"/>
        </w:tabs>
        <w:ind w:left="907" w:hanging="340"/>
      </w:pPr>
      <w:r w:rsidRPr="001B50E0">
        <w:t>150 mg trastuzumabo, kurį reikia ištirpinti 7,2 m</w:t>
      </w:r>
      <w:r w:rsidR="00E205BD" w:rsidRPr="001B50E0">
        <w:t>l</w:t>
      </w:r>
      <w:r w:rsidRPr="001B50E0">
        <w:t xml:space="preserve"> sterilaus injekcinio vandens arba</w:t>
      </w:r>
    </w:p>
    <w:p w14:paraId="2C93804A" w14:textId="2352657A" w:rsidR="009B2827" w:rsidRPr="001B50E0" w:rsidRDefault="00015E58" w:rsidP="003D66D0">
      <w:pPr>
        <w:pStyle w:val="ListParagraph"/>
        <w:keepNext/>
        <w:keepLines/>
        <w:numPr>
          <w:ilvl w:val="1"/>
          <w:numId w:val="26"/>
        </w:numPr>
        <w:tabs>
          <w:tab w:val="left" w:pos="897"/>
          <w:tab w:val="left" w:pos="899"/>
        </w:tabs>
        <w:ind w:left="907" w:hanging="340"/>
      </w:pPr>
      <w:r w:rsidRPr="001B50E0">
        <w:t>420 mg trastuzumabo, kurį reikia ištirpinti 20,0 m</w:t>
      </w:r>
      <w:r w:rsidR="00E205BD" w:rsidRPr="001B50E0">
        <w:t>l</w:t>
      </w:r>
      <w:r w:rsidRPr="001B50E0">
        <w:t xml:space="preserve"> sterilaus injekcinio vandens.</w:t>
      </w:r>
    </w:p>
    <w:p w14:paraId="31AD6675" w14:textId="2B0BCEE4" w:rsidR="009B2827" w:rsidRPr="001B50E0" w:rsidRDefault="00015E58" w:rsidP="003D66D0">
      <w:pPr>
        <w:ind w:left="561"/>
      </w:pPr>
      <w:r w:rsidRPr="001B50E0">
        <w:t>Paruoštame tirpale yra apie 21 mg/m</w:t>
      </w:r>
      <w:r w:rsidR="00E205BD" w:rsidRPr="001B50E0">
        <w:t>l</w:t>
      </w:r>
      <w:r w:rsidRPr="001B50E0">
        <w:t xml:space="preserve"> trastuzumabo.</w:t>
      </w:r>
    </w:p>
    <w:p w14:paraId="64406C98" w14:textId="77777777" w:rsidR="009B2827" w:rsidRPr="001B50E0" w:rsidRDefault="009B2827" w:rsidP="003D66D0"/>
    <w:p w14:paraId="1692F81C" w14:textId="77777777" w:rsidR="009B2827" w:rsidRPr="001B50E0" w:rsidRDefault="00015E58" w:rsidP="003D66D0">
      <w:pPr>
        <w:pStyle w:val="ListParagraph"/>
        <w:keepNext/>
        <w:keepLines/>
        <w:numPr>
          <w:ilvl w:val="0"/>
          <w:numId w:val="26"/>
        </w:numPr>
        <w:tabs>
          <w:tab w:val="left" w:pos="898"/>
          <w:tab w:val="left" w:pos="899"/>
        </w:tabs>
        <w:ind w:left="562" w:hanging="562"/>
      </w:pPr>
      <w:r w:rsidRPr="001B50E0">
        <w:t>Pagalbinės medžiagos yra L-histidino hidrochloridas monohidratas, L-histidinas, α,α-trehalozė dihidratas, polisorbatas 20.</w:t>
      </w:r>
    </w:p>
    <w:p w14:paraId="1F450B70" w14:textId="77777777" w:rsidR="009B2827" w:rsidRPr="001B50E0" w:rsidRDefault="009B2827" w:rsidP="003D66D0">
      <w:pPr>
        <w:pStyle w:val="BodyText"/>
      </w:pPr>
    </w:p>
    <w:p w14:paraId="36D4832E" w14:textId="77777777" w:rsidR="009B2827" w:rsidRPr="001B50E0" w:rsidRDefault="00015E58" w:rsidP="003D66D0">
      <w:pPr>
        <w:pStyle w:val="Heading1"/>
      </w:pPr>
      <w:r w:rsidRPr="001B50E0">
        <w:t>Tuznue išvaizda ir kiekis pakuotėje</w:t>
      </w:r>
    </w:p>
    <w:p w14:paraId="11B95E18" w14:textId="77777777" w:rsidR="009B2827" w:rsidRPr="001B50E0" w:rsidRDefault="009B2827" w:rsidP="003D66D0">
      <w:pPr>
        <w:pStyle w:val="BodyText"/>
        <w:rPr>
          <w:b/>
        </w:rPr>
      </w:pPr>
    </w:p>
    <w:p w14:paraId="0F5B8528" w14:textId="5EC13E23" w:rsidR="009B2827" w:rsidRPr="001B50E0" w:rsidRDefault="00015E58" w:rsidP="003D66D0">
      <w:pPr>
        <w:pStyle w:val="BodyText"/>
      </w:pPr>
      <w:r w:rsidRPr="001B50E0">
        <w:t>Tuznue yra milteliai infuzinio tirpalo koncentratui, tiekiami stiklo flakone užkimšt</w:t>
      </w:r>
      <w:r w:rsidR="00E205BD" w:rsidRPr="001B50E0">
        <w:t>u</w:t>
      </w:r>
      <w:r w:rsidRPr="001B50E0">
        <w:t xml:space="preserve"> guminiu kamščiu</w:t>
      </w:r>
      <w:r w:rsidR="00E205BD" w:rsidRPr="001B50E0">
        <w:t>,</w:t>
      </w:r>
      <w:r w:rsidRPr="001B50E0">
        <w:t xml:space="preserve"> kuriame yra 150 mg arba 420 mg trastuzumabo. Milteliai yra baltos ar šiek tiek gelsvos spalvos briketas.</w:t>
      </w:r>
    </w:p>
    <w:p w14:paraId="450FF91E" w14:textId="77777777" w:rsidR="009B2827" w:rsidRPr="001B50E0" w:rsidRDefault="009B2827" w:rsidP="003D66D0">
      <w:pPr>
        <w:pStyle w:val="BodyText"/>
      </w:pPr>
    </w:p>
    <w:p w14:paraId="10D4C679" w14:textId="3679A84C" w:rsidR="009B2827" w:rsidRPr="001B50E0" w:rsidRDefault="00015E58" w:rsidP="003D66D0">
      <w:pPr>
        <w:pStyle w:val="BodyText"/>
      </w:pPr>
      <w:r w:rsidRPr="001B50E0">
        <w:t>Kiekvien</w:t>
      </w:r>
      <w:r w:rsidR="00E205BD" w:rsidRPr="001B50E0">
        <w:t>oje</w:t>
      </w:r>
      <w:r w:rsidRPr="001B50E0">
        <w:t xml:space="preserve"> dėžutėje yra 1 flakonas su milteliais.</w:t>
      </w:r>
    </w:p>
    <w:p w14:paraId="4DCEC9E0" w14:textId="77777777" w:rsidR="009B2827" w:rsidRPr="001B50E0" w:rsidRDefault="009B2827" w:rsidP="003D66D0">
      <w:pPr>
        <w:pStyle w:val="BodyText"/>
      </w:pPr>
    </w:p>
    <w:p w14:paraId="11237FE1" w14:textId="77777777" w:rsidR="009B2827" w:rsidRPr="001B50E0" w:rsidRDefault="00015E58" w:rsidP="003D66D0">
      <w:pPr>
        <w:pStyle w:val="Heading1"/>
      </w:pPr>
      <w:r w:rsidRPr="001B50E0">
        <w:t>Registruotojas</w:t>
      </w:r>
    </w:p>
    <w:p w14:paraId="19ED84A0" w14:textId="77777777" w:rsidR="009B2827" w:rsidRPr="001B50E0" w:rsidRDefault="009B2827" w:rsidP="003D66D0">
      <w:pPr>
        <w:pStyle w:val="BodyText"/>
        <w:rPr>
          <w:b/>
        </w:rPr>
      </w:pPr>
    </w:p>
    <w:p w14:paraId="4805B635" w14:textId="77777777" w:rsidR="009B2827" w:rsidRPr="001B50E0" w:rsidRDefault="00015E58" w:rsidP="003D66D0">
      <w:pPr>
        <w:pStyle w:val="BodyText"/>
      </w:pPr>
      <w:r w:rsidRPr="001B50E0">
        <w:t>Prestige Biopharma Belgium BVBA</w:t>
      </w:r>
    </w:p>
    <w:p w14:paraId="1E2BDF0E" w14:textId="77777777" w:rsidR="009B2827" w:rsidRPr="001B50E0" w:rsidRDefault="00015E58" w:rsidP="003D66D0">
      <w:r w:rsidRPr="001B50E0">
        <w:t>Terhulpensesteenweg 449</w:t>
      </w:r>
    </w:p>
    <w:p w14:paraId="5A55A6A6" w14:textId="5E4BCA77" w:rsidR="00E205BD" w:rsidRPr="001B50E0" w:rsidRDefault="00015E58" w:rsidP="003D66D0">
      <w:r w:rsidRPr="001B50E0">
        <w:t>3090 Overijse</w:t>
      </w:r>
    </w:p>
    <w:p w14:paraId="1418E0B9" w14:textId="7D1CF0FA" w:rsidR="009B2827" w:rsidRPr="001B50E0" w:rsidRDefault="00015E58" w:rsidP="003D66D0">
      <w:r w:rsidRPr="001B50E0">
        <w:t>Belgija</w:t>
      </w:r>
    </w:p>
    <w:p w14:paraId="1971DB5F" w14:textId="77777777" w:rsidR="009B2827" w:rsidRPr="001B50E0" w:rsidRDefault="009B2827" w:rsidP="003D66D0">
      <w:pPr>
        <w:pStyle w:val="BodyText"/>
      </w:pPr>
    </w:p>
    <w:p w14:paraId="3FF98DE6" w14:textId="77777777" w:rsidR="009B2827" w:rsidRPr="001B50E0" w:rsidRDefault="00015E58" w:rsidP="003D66D0">
      <w:pPr>
        <w:pStyle w:val="Heading1"/>
      </w:pPr>
      <w:r w:rsidRPr="001B50E0">
        <w:t>Gamintojas</w:t>
      </w:r>
    </w:p>
    <w:p w14:paraId="63C587D8" w14:textId="77777777" w:rsidR="009B2827" w:rsidRPr="001B50E0" w:rsidRDefault="009B2827" w:rsidP="003D66D0">
      <w:pPr>
        <w:pStyle w:val="BodyText"/>
      </w:pPr>
    </w:p>
    <w:p w14:paraId="2BF95AC3" w14:textId="77777777" w:rsidR="009B2827" w:rsidRPr="001B50E0" w:rsidRDefault="00015E58" w:rsidP="003D66D0">
      <w:pPr>
        <w:pStyle w:val="BodyText"/>
      </w:pPr>
      <w:r w:rsidRPr="001B50E0">
        <w:t>Kymos Pharma Services, S.L</w:t>
      </w:r>
      <w:r w:rsidRPr="001B50E0">
        <w:rPr>
          <w:bCs/>
        </w:rPr>
        <w:t>.</w:t>
      </w:r>
    </w:p>
    <w:p w14:paraId="181BB6E5" w14:textId="77777777" w:rsidR="009B2827" w:rsidRPr="001B50E0" w:rsidRDefault="00015E58" w:rsidP="003D66D0">
      <w:r w:rsidRPr="001B50E0">
        <w:t>Parc Tecnològic del Vallès, Ronda Can Fatjó,</w:t>
      </w:r>
    </w:p>
    <w:p w14:paraId="7A4430AD" w14:textId="77777777" w:rsidR="009B2827" w:rsidRPr="001B50E0" w:rsidRDefault="00015E58" w:rsidP="003D66D0">
      <w:pPr>
        <w:pStyle w:val="BodyText"/>
        <w:ind w:left="29" w:hanging="29"/>
      </w:pPr>
      <w:r w:rsidRPr="001B50E0">
        <w:t>7B, Cerdanyola del Vallès,</w:t>
      </w:r>
    </w:p>
    <w:p w14:paraId="01AB02AC" w14:textId="1CA31A11" w:rsidR="00E205BD" w:rsidRPr="001B50E0" w:rsidRDefault="00015E58" w:rsidP="003D66D0">
      <w:pPr>
        <w:pStyle w:val="BodyText"/>
        <w:ind w:left="29" w:hanging="29"/>
      </w:pPr>
      <w:r w:rsidRPr="001B50E0">
        <w:t>08290 Barcelona</w:t>
      </w:r>
    </w:p>
    <w:p w14:paraId="250C539C" w14:textId="7714A626" w:rsidR="009B2827" w:rsidRPr="001B50E0" w:rsidRDefault="00015E58" w:rsidP="003D66D0">
      <w:pPr>
        <w:pStyle w:val="BodyText"/>
        <w:ind w:left="29" w:hanging="29"/>
      </w:pPr>
      <w:r w:rsidRPr="001B50E0">
        <w:t>Ispanija</w:t>
      </w:r>
    </w:p>
    <w:p w14:paraId="64F05DC3" w14:textId="77777777" w:rsidR="009B2827" w:rsidRPr="001B50E0" w:rsidRDefault="009B2827" w:rsidP="003D66D0">
      <w:pPr>
        <w:pStyle w:val="BodyText"/>
      </w:pPr>
    </w:p>
    <w:p w14:paraId="7449F6BA" w14:textId="77777777" w:rsidR="009B2827" w:rsidRPr="001B50E0" w:rsidRDefault="00015E58" w:rsidP="003D66D0">
      <w:pPr>
        <w:pStyle w:val="BodyText"/>
      </w:pPr>
      <w:r w:rsidRPr="001B50E0">
        <w:t>Laboratorio Reig Jofre, S.A</w:t>
      </w:r>
      <w:r w:rsidRPr="001B50E0">
        <w:rPr>
          <w:bCs/>
        </w:rPr>
        <w:t>.</w:t>
      </w:r>
    </w:p>
    <w:p w14:paraId="548B2532" w14:textId="77777777" w:rsidR="009B2827" w:rsidRPr="001B50E0" w:rsidRDefault="00015E58" w:rsidP="003D66D0">
      <w:pPr>
        <w:pStyle w:val="BodyText"/>
      </w:pPr>
      <w:r w:rsidRPr="001B50E0">
        <w:t>Gran Capitán, 10, Sant Joan Despí,</w:t>
      </w:r>
    </w:p>
    <w:p w14:paraId="2B230D9F" w14:textId="6E36FECE" w:rsidR="00E205BD" w:rsidRPr="001B50E0" w:rsidRDefault="00015E58" w:rsidP="003D66D0">
      <w:pPr>
        <w:pStyle w:val="BodyText"/>
      </w:pPr>
      <w:r w:rsidRPr="001B50E0">
        <w:t>08970 Barcelona</w:t>
      </w:r>
    </w:p>
    <w:p w14:paraId="791ED118" w14:textId="68053730" w:rsidR="009B2827" w:rsidRPr="001B50E0" w:rsidRDefault="00015E58" w:rsidP="003D66D0">
      <w:pPr>
        <w:pStyle w:val="BodyText"/>
      </w:pPr>
      <w:r w:rsidRPr="001B50E0">
        <w:t>Ispanija</w:t>
      </w:r>
    </w:p>
    <w:p w14:paraId="2E486F12" w14:textId="77777777" w:rsidR="009B2827" w:rsidRPr="001B50E0" w:rsidRDefault="009B2827" w:rsidP="003D66D0">
      <w:pPr>
        <w:pStyle w:val="BodyText"/>
        <w:rPr>
          <w:ins w:id="1" w:author="Author"/>
        </w:rPr>
      </w:pPr>
    </w:p>
    <w:p w14:paraId="171EA9CF" w14:textId="049AB02F" w:rsidR="003C29EB" w:rsidRPr="001B50E0" w:rsidRDefault="003C29EB" w:rsidP="004A4C3A">
      <w:pPr>
        <w:pStyle w:val="BodyText"/>
        <w:keepNext/>
        <w:rPr>
          <w:ins w:id="2" w:author="Author"/>
        </w:rPr>
      </w:pPr>
      <w:ins w:id="3" w:author="Author">
        <w:r w:rsidRPr="001B50E0">
          <w:t>Jeigu apie šį vaistą norite sužinoti daugiau, kreipkitės į vietinį registruotojo atstovą:</w:t>
        </w:r>
      </w:ins>
    </w:p>
    <w:p w14:paraId="354DEDC3" w14:textId="77777777" w:rsidR="003C29EB" w:rsidRPr="001B50E0" w:rsidRDefault="003C29EB" w:rsidP="004A4C3A">
      <w:pPr>
        <w:pStyle w:val="BodyText"/>
        <w:keepNext/>
        <w:rPr>
          <w:ins w:id="4" w:author="Author"/>
        </w:rPr>
      </w:pPr>
    </w:p>
    <w:tbl>
      <w:tblPr>
        <w:tblW w:w="9331" w:type="dxa"/>
        <w:tblInd w:w="-5" w:type="dxa"/>
        <w:tblLayout w:type="fixed"/>
        <w:tblLook w:val="04A0" w:firstRow="1" w:lastRow="0" w:firstColumn="1" w:lastColumn="0" w:noHBand="0" w:noVBand="1"/>
      </w:tblPr>
      <w:tblGrid>
        <w:gridCol w:w="4651"/>
        <w:gridCol w:w="4680"/>
      </w:tblGrid>
      <w:tr w:rsidR="004A4C3A" w:rsidRPr="001B50E0" w14:paraId="0F871E7E" w14:textId="77777777" w:rsidTr="00B874BE">
        <w:trPr>
          <w:ins w:id="5" w:author="Author"/>
        </w:trPr>
        <w:tc>
          <w:tcPr>
            <w:tcW w:w="4646" w:type="dxa"/>
          </w:tcPr>
          <w:p w14:paraId="245D64D8" w14:textId="77777777" w:rsidR="004A4C3A" w:rsidRPr="001B50E0" w:rsidRDefault="004A4C3A" w:rsidP="004A4C3A">
            <w:pPr>
              <w:keepNext/>
              <w:tabs>
                <w:tab w:val="left" w:pos="567"/>
              </w:tabs>
              <w:rPr>
                <w:ins w:id="6" w:author="Author"/>
                <w:szCs w:val="20"/>
                <w:lang w:val="de-DE"/>
              </w:rPr>
            </w:pPr>
            <w:ins w:id="7" w:author="Author">
              <w:r w:rsidRPr="001B50E0">
                <w:rPr>
                  <w:b/>
                  <w:szCs w:val="20"/>
                  <w:lang w:val="de-DE"/>
                </w:rPr>
                <w:t>België/Belgique/Belgien</w:t>
              </w:r>
            </w:ins>
          </w:p>
          <w:p w14:paraId="2DF26D97" w14:textId="77777777" w:rsidR="004A4C3A" w:rsidRPr="001B50E0" w:rsidRDefault="004A4C3A" w:rsidP="004A4C3A">
            <w:pPr>
              <w:keepNext/>
              <w:tabs>
                <w:tab w:val="left" w:pos="567"/>
              </w:tabs>
              <w:autoSpaceDE w:val="0"/>
              <w:autoSpaceDN w:val="0"/>
              <w:adjustRightInd w:val="0"/>
              <w:rPr>
                <w:ins w:id="8" w:author="Author"/>
                <w:color w:val="000000"/>
                <w:szCs w:val="20"/>
                <w:lang w:val="de-DE" w:bidi="he-IL"/>
              </w:rPr>
            </w:pPr>
            <w:ins w:id="9" w:author="Author">
              <w:r w:rsidRPr="001B50E0">
                <w:rPr>
                  <w:color w:val="000000"/>
                  <w:szCs w:val="20"/>
                  <w:lang w:val="de-DE" w:bidi="he-IL"/>
                </w:rPr>
                <w:t>Teva Pharma Belgium N.V./S.A./AG</w:t>
              </w:r>
            </w:ins>
          </w:p>
          <w:p w14:paraId="4862F965" w14:textId="77777777" w:rsidR="004A4C3A" w:rsidRPr="001B50E0" w:rsidRDefault="004A4C3A" w:rsidP="004A4C3A">
            <w:pPr>
              <w:keepNext/>
              <w:tabs>
                <w:tab w:val="left" w:pos="567"/>
              </w:tabs>
              <w:rPr>
                <w:ins w:id="10" w:author="Author"/>
                <w:szCs w:val="20"/>
              </w:rPr>
            </w:pPr>
            <w:ins w:id="11" w:author="Author">
              <w:r w:rsidRPr="001B50E0">
                <w:rPr>
                  <w:szCs w:val="20"/>
                </w:rPr>
                <w:t>Tél/Tel: +</w:t>
              </w:r>
              <w:r w:rsidRPr="001B50E0">
                <w:rPr>
                  <w:szCs w:val="20"/>
                  <w:lang w:bidi="he-IL"/>
                </w:rPr>
                <w:t>32 38207373</w:t>
              </w:r>
            </w:ins>
          </w:p>
          <w:p w14:paraId="180672BB" w14:textId="77777777" w:rsidR="004A4C3A" w:rsidRPr="001B50E0" w:rsidRDefault="004A4C3A" w:rsidP="004A4C3A">
            <w:pPr>
              <w:keepNext/>
              <w:tabs>
                <w:tab w:val="left" w:pos="567"/>
              </w:tabs>
              <w:ind w:right="34"/>
              <w:rPr>
                <w:ins w:id="12" w:author="Author"/>
                <w:szCs w:val="20"/>
              </w:rPr>
            </w:pPr>
          </w:p>
        </w:tc>
        <w:tc>
          <w:tcPr>
            <w:tcW w:w="4680" w:type="dxa"/>
          </w:tcPr>
          <w:p w14:paraId="4A6C3E02" w14:textId="77777777" w:rsidR="004A4C3A" w:rsidRPr="001B50E0" w:rsidRDefault="004A4C3A" w:rsidP="004A4C3A">
            <w:pPr>
              <w:keepNext/>
              <w:tabs>
                <w:tab w:val="left" w:pos="567"/>
              </w:tabs>
              <w:rPr>
                <w:ins w:id="13" w:author="Author"/>
                <w:szCs w:val="20"/>
              </w:rPr>
            </w:pPr>
            <w:ins w:id="14" w:author="Author">
              <w:r w:rsidRPr="001B50E0">
                <w:rPr>
                  <w:b/>
                  <w:szCs w:val="20"/>
                </w:rPr>
                <w:t>Lietuva</w:t>
              </w:r>
            </w:ins>
          </w:p>
          <w:p w14:paraId="3593B6E8" w14:textId="77777777" w:rsidR="004A4C3A" w:rsidRPr="001B50E0" w:rsidRDefault="004A4C3A" w:rsidP="004A4C3A">
            <w:pPr>
              <w:keepNext/>
              <w:tabs>
                <w:tab w:val="left" w:pos="567"/>
              </w:tabs>
              <w:rPr>
                <w:ins w:id="15" w:author="Author"/>
                <w:szCs w:val="20"/>
                <w:lang w:bidi="he-IL"/>
              </w:rPr>
            </w:pPr>
            <w:ins w:id="16" w:author="Author">
              <w:r w:rsidRPr="001B50E0">
                <w:rPr>
                  <w:szCs w:val="20"/>
                  <w:lang w:bidi="he-IL"/>
                </w:rPr>
                <w:t>UAB Teva Baltics</w:t>
              </w:r>
            </w:ins>
          </w:p>
          <w:p w14:paraId="7EDCB67F" w14:textId="77777777" w:rsidR="004A4C3A" w:rsidRPr="001B50E0" w:rsidRDefault="004A4C3A" w:rsidP="004A4C3A">
            <w:pPr>
              <w:keepNext/>
              <w:tabs>
                <w:tab w:val="left" w:pos="-720"/>
                <w:tab w:val="left" w:pos="567"/>
              </w:tabs>
              <w:suppressAutoHyphens/>
              <w:rPr>
                <w:ins w:id="17" w:author="Author"/>
                <w:color w:val="000000"/>
                <w:szCs w:val="20"/>
                <w:lang w:eastAsia="en-GB" w:bidi="he-IL"/>
              </w:rPr>
            </w:pPr>
            <w:ins w:id="18" w:author="Author">
              <w:r w:rsidRPr="001B50E0">
                <w:rPr>
                  <w:color w:val="000000"/>
                  <w:szCs w:val="20"/>
                  <w:lang w:eastAsia="en-GB" w:bidi="he-IL"/>
                </w:rPr>
                <w:t>Tel: +370 52660203</w:t>
              </w:r>
            </w:ins>
          </w:p>
          <w:p w14:paraId="74522CA1" w14:textId="77777777" w:rsidR="004A4C3A" w:rsidRPr="001B50E0" w:rsidRDefault="004A4C3A" w:rsidP="004A4C3A">
            <w:pPr>
              <w:keepNext/>
              <w:tabs>
                <w:tab w:val="left" w:pos="567"/>
              </w:tabs>
              <w:suppressAutoHyphens/>
              <w:rPr>
                <w:ins w:id="19" w:author="Author"/>
                <w:szCs w:val="20"/>
              </w:rPr>
            </w:pPr>
          </w:p>
        </w:tc>
      </w:tr>
      <w:tr w:rsidR="004A4C3A" w:rsidRPr="001B50E0" w14:paraId="62D9C337" w14:textId="77777777" w:rsidTr="00B874BE">
        <w:trPr>
          <w:ins w:id="20" w:author="Author"/>
        </w:trPr>
        <w:tc>
          <w:tcPr>
            <w:tcW w:w="4646" w:type="dxa"/>
          </w:tcPr>
          <w:p w14:paraId="4DA980F1" w14:textId="77777777" w:rsidR="004A4C3A" w:rsidRPr="001B50E0" w:rsidRDefault="004A4C3A" w:rsidP="00B874BE">
            <w:pPr>
              <w:tabs>
                <w:tab w:val="left" w:pos="720"/>
              </w:tabs>
              <w:autoSpaceDE w:val="0"/>
              <w:autoSpaceDN w:val="0"/>
              <w:adjustRightInd w:val="0"/>
              <w:rPr>
                <w:ins w:id="21" w:author="Author"/>
                <w:b/>
                <w:bCs/>
                <w:color w:val="000000"/>
                <w:szCs w:val="20"/>
                <w:lang w:eastAsia="en-GB" w:bidi="he-IL"/>
              </w:rPr>
            </w:pPr>
            <w:ins w:id="22" w:author="Author">
              <w:r w:rsidRPr="001B50E0">
                <w:rPr>
                  <w:b/>
                  <w:bCs/>
                  <w:color w:val="000000"/>
                  <w:szCs w:val="20"/>
                  <w:lang w:eastAsia="en-GB" w:bidi="he-IL"/>
                </w:rPr>
                <w:t>България</w:t>
              </w:r>
            </w:ins>
          </w:p>
          <w:p w14:paraId="7AC48E17" w14:textId="77777777" w:rsidR="004A4C3A" w:rsidRPr="001B50E0" w:rsidRDefault="004A4C3A" w:rsidP="00B874BE">
            <w:pPr>
              <w:tabs>
                <w:tab w:val="left" w:pos="567"/>
              </w:tabs>
              <w:autoSpaceDE w:val="0"/>
              <w:autoSpaceDN w:val="0"/>
              <w:adjustRightInd w:val="0"/>
              <w:rPr>
                <w:ins w:id="23" w:author="Author"/>
                <w:color w:val="000000"/>
                <w:szCs w:val="20"/>
                <w:lang w:bidi="he-IL"/>
              </w:rPr>
            </w:pPr>
            <w:ins w:id="24" w:author="Author">
              <w:r w:rsidRPr="00535EBB">
                <w:rPr>
                  <w:szCs w:val="20"/>
                </w:rPr>
                <w:t xml:space="preserve">Тева Фарма </w:t>
              </w:r>
              <w:r w:rsidRPr="001B50E0">
                <w:rPr>
                  <w:szCs w:val="20"/>
                  <w:lang w:val="bg-BG"/>
                </w:rPr>
                <w:t>ЕАД</w:t>
              </w:r>
            </w:ins>
          </w:p>
          <w:p w14:paraId="618C01D0" w14:textId="77777777" w:rsidR="004A4C3A" w:rsidRPr="001B50E0" w:rsidRDefault="004A4C3A" w:rsidP="00B874BE">
            <w:pPr>
              <w:tabs>
                <w:tab w:val="left" w:pos="-720"/>
                <w:tab w:val="left" w:pos="567"/>
              </w:tabs>
              <w:suppressAutoHyphens/>
              <w:rPr>
                <w:ins w:id="25" w:author="Author"/>
                <w:color w:val="000000"/>
                <w:szCs w:val="20"/>
                <w:lang w:eastAsia="en-GB" w:bidi="he-IL"/>
              </w:rPr>
            </w:pPr>
            <w:ins w:id="26" w:author="Author">
              <w:r w:rsidRPr="001B50E0">
                <w:rPr>
                  <w:color w:val="000000"/>
                  <w:szCs w:val="20"/>
                  <w:lang w:eastAsia="en-GB" w:bidi="he-IL"/>
                </w:rPr>
                <w:t>Teл.: +359 24899585</w:t>
              </w:r>
            </w:ins>
          </w:p>
          <w:p w14:paraId="532E7356" w14:textId="77777777" w:rsidR="004A4C3A" w:rsidRPr="001B50E0" w:rsidRDefault="004A4C3A" w:rsidP="00B874BE">
            <w:pPr>
              <w:tabs>
                <w:tab w:val="left" w:pos="-720"/>
                <w:tab w:val="left" w:pos="567"/>
              </w:tabs>
              <w:suppressAutoHyphens/>
              <w:rPr>
                <w:ins w:id="27" w:author="Author"/>
                <w:szCs w:val="20"/>
              </w:rPr>
            </w:pPr>
          </w:p>
        </w:tc>
        <w:tc>
          <w:tcPr>
            <w:tcW w:w="4680" w:type="dxa"/>
          </w:tcPr>
          <w:p w14:paraId="380B7DDD" w14:textId="77777777" w:rsidR="004A4C3A" w:rsidRPr="001B50E0" w:rsidRDefault="004A4C3A" w:rsidP="00B874BE">
            <w:pPr>
              <w:tabs>
                <w:tab w:val="left" w:pos="720"/>
              </w:tabs>
              <w:autoSpaceDE w:val="0"/>
              <w:autoSpaceDN w:val="0"/>
              <w:adjustRightInd w:val="0"/>
              <w:rPr>
                <w:ins w:id="28" w:author="Author"/>
                <w:b/>
                <w:bCs/>
                <w:color w:val="000000"/>
                <w:szCs w:val="20"/>
                <w:lang w:val="de-DE" w:eastAsia="en-GB" w:bidi="he-IL"/>
              </w:rPr>
            </w:pPr>
            <w:ins w:id="29" w:author="Author">
              <w:r w:rsidRPr="001B50E0">
                <w:rPr>
                  <w:b/>
                  <w:bCs/>
                  <w:color w:val="000000"/>
                  <w:szCs w:val="20"/>
                  <w:lang w:val="de-DE" w:eastAsia="en-GB" w:bidi="he-IL"/>
                </w:rPr>
                <w:t>Luxembourg/Luxemburg</w:t>
              </w:r>
            </w:ins>
          </w:p>
          <w:p w14:paraId="2BE85609" w14:textId="77777777" w:rsidR="004A4C3A" w:rsidRPr="001B50E0" w:rsidRDefault="004A4C3A" w:rsidP="00B874BE">
            <w:pPr>
              <w:tabs>
                <w:tab w:val="left" w:pos="567"/>
              </w:tabs>
              <w:autoSpaceDE w:val="0"/>
              <w:autoSpaceDN w:val="0"/>
              <w:adjustRightInd w:val="0"/>
              <w:rPr>
                <w:ins w:id="30" w:author="Author"/>
                <w:color w:val="000000"/>
                <w:szCs w:val="20"/>
                <w:lang w:val="de-DE" w:bidi="he-IL"/>
              </w:rPr>
            </w:pPr>
            <w:ins w:id="31" w:author="Author">
              <w:r w:rsidRPr="001B50E0">
                <w:rPr>
                  <w:color w:val="000000"/>
                  <w:szCs w:val="20"/>
                  <w:lang w:val="de-DE" w:bidi="he-IL"/>
                </w:rPr>
                <w:t>Teva Pharma Belgium N.V./S.A./AG</w:t>
              </w:r>
            </w:ins>
          </w:p>
          <w:p w14:paraId="0B396D71" w14:textId="77777777" w:rsidR="004A4C3A" w:rsidRPr="001B50E0" w:rsidRDefault="004A4C3A" w:rsidP="00B874BE">
            <w:pPr>
              <w:tabs>
                <w:tab w:val="left" w:pos="567"/>
              </w:tabs>
              <w:suppressAutoHyphens/>
              <w:spacing w:line="260" w:lineRule="exact"/>
              <w:rPr>
                <w:ins w:id="32" w:author="Author"/>
                <w:color w:val="000000"/>
                <w:szCs w:val="20"/>
                <w:lang w:val="de-DE" w:bidi="he-IL"/>
              </w:rPr>
            </w:pPr>
            <w:ins w:id="33" w:author="Author">
              <w:r w:rsidRPr="001B50E0">
                <w:rPr>
                  <w:szCs w:val="20"/>
                </w:rPr>
                <w:t>Tél/Tel: +</w:t>
              </w:r>
              <w:r w:rsidRPr="001B50E0">
                <w:rPr>
                  <w:szCs w:val="20"/>
                  <w:lang w:bidi="he-IL"/>
                </w:rPr>
                <w:t>32 38207373</w:t>
              </w:r>
            </w:ins>
          </w:p>
          <w:p w14:paraId="3528372F" w14:textId="77777777" w:rsidR="004A4C3A" w:rsidRPr="001B50E0" w:rsidRDefault="004A4C3A" w:rsidP="00B874BE">
            <w:pPr>
              <w:tabs>
                <w:tab w:val="left" w:pos="-720"/>
                <w:tab w:val="left" w:pos="567"/>
              </w:tabs>
              <w:suppressAutoHyphens/>
              <w:rPr>
                <w:ins w:id="34" w:author="Author"/>
                <w:szCs w:val="20"/>
                <w:lang w:val="de-DE"/>
              </w:rPr>
            </w:pPr>
          </w:p>
        </w:tc>
      </w:tr>
      <w:tr w:rsidR="004A4C3A" w:rsidRPr="001B50E0" w14:paraId="1A96B280" w14:textId="77777777" w:rsidTr="00B874BE">
        <w:trPr>
          <w:ins w:id="35" w:author="Author"/>
        </w:trPr>
        <w:tc>
          <w:tcPr>
            <w:tcW w:w="4646" w:type="dxa"/>
          </w:tcPr>
          <w:p w14:paraId="5722F736" w14:textId="77777777" w:rsidR="004A4C3A" w:rsidRPr="001B50E0" w:rsidRDefault="004A4C3A" w:rsidP="00B874BE">
            <w:pPr>
              <w:tabs>
                <w:tab w:val="left" w:pos="-720"/>
                <w:tab w:val="left" w:pos="567"/>
              </w:tabs>
              <w:suppressAutoHyphens/>
              <w:rPr>
                <w:ins w:id="36" w:author="Author"/>
                <w:szCs w:val="20"/>
              </w:rPr>
            </w:pPr>
            <w:ins w:id="37" w:author="Author">
              <w:r w:rsidRPr="001B50E0">
                <w:rPr>
                  <w:b/>
                  <w:szCs w:val="20"/>
                </w:rPr>
                <w:t>Česká republika</w:t>
              </w:r>
            </w:ins>
          </w:p>
          <w:p w14:paraId="7372B179" w14:textId="77777777" w:rsidR="004A4C3A" w:rsidRPr="001B50E0" w:rsidRDefault="004A4C3A" w:rsidP="00B874BE">
            <w:pPr>
              <w:tabs>
                <w:tab w:val="left" w:pos="720"/>
              </w:tabs>
              <w:autoSpaceDE w:val="0"/>
              <w:autoSpaceDN w:val="0"/>
              <w:adjustRightInd w:val="0"/>
              <w:rPr>
                <w:ins w:id="38" w:author="Author"/>
                <w:color w:val="000000"/>
                <w:szCs w:val="20"/>
                <w:lang w:eastAsia="en-GB" w:bidi="he-IL"/>
              </w:rPr>
            </w:pPr>
            <w:ins w:id="39" w:author="Author">
              <w:r w:rsidRPr="001B50E0">
                <w:rPr>
                  <w:color w:val="000000"/>
                  <w:szCs w:val="20"/>
                  <w:lang w:eastAsia="en-GB" w:bidi="he-IL"/>
                </w:rPr>
                <w:t>Teva Pharmaceuticals CR, s.r.o.</w:t>
              </w:r>
            </w:ins>
          </w:p>
          <w:p w14:paraId="120F6D84" w14:textId="77777777" w:rsidR="004A4C3A" w:rsidRPr="001B50E0" w:rsidRDefault="004A4C3A" w:rsidP="00B874BE">
            <w:pPr>
              <w:tabs>
                <w:tab w:val="left" w:pos="-720"/>
                <w:tab w:val="left" w:pos="567"/>
              </w:tabs>
              <w:suppressAutoHyphens/>
              <w:rPr>
                <w:ins w:id="40" w:author="Author"/>
                <w:color w:val="000000"/>
                <w:szCs w:val="20"/>
                <w:lang w:eastAsia="en-GB" w:bidi="he-IL"/>
              </w:rPr>
            </w:pPr>
            <w:ins w:id="41" w:author="Author">
              <w:r w:rsidRPr="001B50E0">
                <w:rPr>
                  <w:color w:val="000000"/>
                  <w:szCs w:val="20"/>
                  <w:lang w:eastAsia="en-GB" w:bidi="he-IL"/>
                </w:rPr>
                <w:t>Tel: +420 251007111</w:t>
              </w:r>
            </w:ins>
          </w:p>
          <w:p w14:paraId="74E90C7C" w14:textId="77777777" w:rsidR="004A4C3A" w:rsidRPr="001B50E0" w:rsidRDefault="004A4C3A" w:rsidP="00B874BE">
            <w:pPr>
              <w:tabs>
                <w:tab w:val="left" w:pos="-720"/>
                <w:tab w:val="left" w:pos="567"/>
              </w:tabs>
              <w:suppressAutoHyphens/>
              <w:rPr>
                <w:ins w:id="42" w:author="Author"/>
                <w:szCs w:val="20"/>
              </w:rPr>
            </w:pPr>
          </w:p>
        </w:tc>
        <w:tc>
          <w:tcPr>
            <w:tcW w:w="4680" w:type="dxa"/>
          </w:tcPr>
          <w:p w14:paraId="2B90DF58" w14:textId="77777777" w:rsidR="004A4C3A" w:rsidRPr="001B50E0" w:rsidRDefault="004A4C3A" w:rsidP="00B874BE">
            <w:pPr>
              <w:tabs>
                <w:tab w:val="left" w:pos="567"/>
              </w:tabs>
              <w:rPr>
                <w:ins w:id="43" w:author="Author"/>
                <w:b/>
                <w:szCs w:val="20"/>
              </w:rPr>
            </w:pPr>
            <w:ins w:id="44" w:author="Author">
              <w:r w:rsidRPr="001B50E0">
                <w:rPr>
                  <w:b/>
                  <w:szCs w:val="20"/>
                </w:rPr>
                <w:t>Magyarország</w:t>
              </w:r>
            </w:ins>
          </w:p>
          <w:p w14:paraId="6FD4F4D4" w14:textId="77777777" w:rsidR="004A4C3A" w:rsidRPr="001B50E0" w:rsidRDefault="004A4C3A" w:rsidP="00B874BE">
            <w:pPr>
              <w:tabs>
                <w:tab w:val="left" w:pos="720"/>
              </w:tabs>
              <w:autoSpaceDE w:val="0"/>
              <w:autoSpaceDN w:val="0"/>
              <w:adjustRightInd w:val="0"/>
              <w:rPr>
                <w:ins w:id="45" w:author="Author"/>
                <w:color w:val="000000"/>
                <w:szCs w:val="20"/>
                <w:lang w:eastAsia="en-GB" w:bidi="he-IL"/>
              </w:rPr>
            </w:pPr>
            <w:ins w:id="46" w:author="Author">
              <w:r w:rsidRPr="001B50E0">
                <w:rPr>
                  <w:color w:val="000000"/>
                  <w:szCs w:val="20"/>
                  <w:lang w:eastAsia="en-GB" w:bidi="he-IL"/>
                </w:rPr>
                <w:t>Teva Gyógyszergyár Zrt.</w:t>
              </w:r>
            </w:ins>
          </w:p>
          <w:p w14:paraId="57C15C41" w14:textId="77777777" w:rsidR="004A4C3A" w:rsidRPr="001B50E0" w:rsidRDefault="004A4C3A" w:rsidP="00B874BE">
            <w:pPr>
              <w:tabs>
                <w:tab w:val="left" w:pos="-720"/>
                <w:tab w:val="left" w:pos="567"/>
              </w:tabs>
              <w:suppressAutoHyphens/>
              <w:rPr>
                <w:ins w:id="47" w:author="Author"/>
                <w:color w:val="000000"/>
                <w:szCs w:val="20"/>
                <w:lang w:eastAsia="en-GB" w:bidi="he-IL"/>
              </w:rPr>
            </w:pPr>
            <w:ins w:id="48" w:author="Author">
              <w:r w:rsidRPr="001B50E0">
                <w:rPr>
                  <w:color w:val="000000"/>
                  <w:szCs w:val="20"/>
                  <w:lang w:eastAsia="en-GB" w:bidi="he-IL"/>
                </w:rPr>
                <w:t>Tel.: +36 12886400</w:t>
              </w:r>
            </w:ins>
          </w:p>
          <w:p w14:paraId="2FFD118A" w14:textId="77777777" w:rsidR="004A4C3A" w:rsidRPr="001B50E0" w:rsidRDefault="004A4C3A" w:rsidP="00B874BE">
            <w:pPr>
              <w:tabs>
                <w:tab w:val="left" w:pos="567"/>
              </w:tabs>
              <w:rPr>
                <w:ins w:id="49" w:author="Author"/>
                <w:szCs w:val="20"/>
              </w:rPr>
            </w:pPr>
          </w:p>
        </w:tc>
      </w:tr>
      <w:tr w:rsidR="004A4C3A" w:rsidRPr="001B50E0" w14:paraId="6809BED9" w14:textId="77777777" w:rsidTr="00B874BE">
        <w:trPr>
          <w:ins w:id="50" w:author="Author"/>
        </w:trPr>
        <w:tc>
          <w:tcPr>
            <w:tcW w:w="4646" w:type="dxa"/>
          </w:tcPr>
          <w:p w14:paraId="224AAA66" w14:textId="77777777" w:rsidR="004A4C3A" w:rsidRPr="001B50E0" w:rsidRDefault="004A4C3A" w:rsidP="00B874BE">
            <w:pPr>
              <w:tabs>
                <w:tab w:val="left" w:pos="567"/>
              </w:tabs>
              <w:rPr>
                <w:ins w:id="51" w:author="Author"/>
                <w:szCs w:val="20"/>
              </w:rPr>
            </w:pPr>
            <w:ins w:id="52" w:author="Author">
              <w:r w:rsidRPr="001B50E0">
                <w:rPr>
                  <w:b/>
                  <w:szCs w:val="20"/>
                </w:rPr>
                <w:t>Danmark</w:t>
              </w:r>
            </w:ins>
          </w:p>
          <w:p w14:paraId="2577D2FD" w14:textId="77777777" w:rsidR="004A4C3A" w:rsidRPr="001B50E0" w:rsidRDefault="004A4C3A" w:rsidP="00B874BE">
            <w:pPr>
              <w:tabs>
                <w:tab w:val="left" w:pos="720"/>
              </w:tabs>
              <w:autoSpaceDE w:val="0"/>
              <w:autoSpaceDN w:val="0"/>
              <w:adjustRightInd w:val="0"/>
              <w:rPr>
                <w:ins w:id="53" w:author="Author"/>
                <w:color w:val="000000"/>
                <w:szCs w:val="20"/>
                <w:lang w:eastAsia="en-GB" w:bidi="he-IL"/>
              </w:rPr>
            </w:pPr>
            <w:ins w:id="54" w:author="Author">
              <w:r w:rsidRPr="001B50E0">
                <w:rPr>
                  <w:color w:val="000000"/>
                  <w:szCs w:val="20"/>
                  <w:lang w:eastAsia="en-GB" w:bidi="he-IL"/>
                </w:rPr>
                <w:t>Teva Denmark A/S</w:t>
              </w:r>
            </w:ins>
          </w:p>
          <w:p w14:paraId="00E5F5C7" w14:textId="77777777" w:rsidR="004A4C3A" w:rsidRPr="001B50E0" w:rsidRDefault="004A4C3A" w:rsidP="00B874BE">
            <w:pPr>
              <w:tabs>
                <w:tab w:val="left" w:pos="-720"/>
                <w:tab w:val="left" w:pos="567"/>
              </w:tabs>
              <w:suppressAutoHyphens/>
              <w:rPr>
                <w:ins w:id="55" w:author="Author"/>
                <w:color w:val="000000"/>
                <w:szCs w:val="20"/>
                <w:lang w:eastAsia="en-GB" w:bidi="he-IL"/>
              </w:rPr>
            </w:pPr>
            <w:ins w:id="56" w:author="Author">
              <w:r w:rsidRPr="001B50E0">
                <w:rPr>
                  <w:color w:val="000000"/>
                  <w:szCs w:val="20"/>
                  <w:lang w:eastAsia="en-GB" w:bidi="he-IL"/>
                </w:rPr>
                <w:t>Tlf.: +45 44985511</w:t>
              </w:r>
            </w:ins>
          </w:p>
          <w:p w14:paraId="111279CF" w14:textId="77777777" w:rsidR="004A4C3A" w:rsidRPr="001B50E0" w:rsidRDefault="004A4C3A" w:rsidP="00B874BE">
            <w:pPr>
              <w:tabs>
                <w:tab w:val="left" w:pos="-720"/>
                <w:tab w:val="left" w:pos="567"/>
              </w:tabs>
              <w:suppressAutoHyphens/>
              <w:rPr>
                <w:ins w:id="57" w:author="Author"/>
                <w:szCs w:val="20"/>
              </w:rPr>
            </w:pPr>
          </w:p>
        </w:tc>
        <w:tc>
          <w:tcPr>
            <w:tcW w:w="4680" w:type="dxa"/>
          </w:tcPr>
          <w:p w14:paraId="0CD7BB9E" w14:textId="77777777" w:rsidR="004A4C3A" w:rsidRPr="00535EBB" w:rsidRDefault="004A4C3A" w:rsidP="00B874BE">
            <w:pPr>
              <w:tabs>
                <w:tab w:val="left" w:pos="-720"/>
                <w:tab w:val="left" w:pos="567"/>
                <w:tab w:val="left" w:pos="4536"/>
              </w:tabs>
              <w:suppressAutoHyphens/>
              <w:rPr>
                <w:ins w:id="58" w:author="Author"/>
                <w:b/>
                <w:szCs w:val="20"/>
                <w:lang w:val="sv-SE"/>
              </w:rPr>
            </w:pPr>
            <w:ins w:id="59" w:author="Author">
              <w:r w:rsidRPr="00535EBB">
                <w:rPr>
                  <w:b/>
                  <w:szCs w:val="20"/>
                  <w:lang w:val="sv-SE"/>
                </w:rPr>
                <w:t>Malta</w:t>
              </w:r>
            </w:ins>
          </w:p>
          <w:p w14:paraId="4B454AF7" w14:textId="77777777" w:rsidR="004A4C3A" w:rsidRPr="001B50E0" w:rsidRDefault="004A4C3A" w:rsidP="00B874BE">
            <w:pPr>
              <w:tabs>
                <w:tab w:val="left" w:pos="567"/>
              </w:tabs>
              <w:rPr>
                <w:ins w:id="60" w:author="Author"/>
                <w:color w:val="000000"/>
                <w:szCs w:val="20"/>
                <w:lang w:bidi="he-IL"/>
              </w:rPr>
            </w:pPr>
            <w:ins w:id="61" w:author="Author">
              <w:r w:rsidRPr="00535EBB">
                <w:rPr>
                  <w:color w:val="000000"/>
                  <w:szCs w:val="20"/>
                  <w:lang w:val="sv-SE" w:bidi="he-IL"/>
                </w:rPr>
                <w:t>TEVA HELLAS </w:t>
              </w:r>
              <w:r w:rsidRPr="001B50E0">
                <w:rPr>
                  <w:color w:val="000000"/>
                  <w:szCs w:val="20"/>
                  <w:lang w:bidi="he-IL"/>
                </w:rPr>
                <w:t>Α</w:t>
              </w:r>
              <w:r w:rsidRPr="00535EBB">
                <w:rPr>
                  <w:color w:val="000000"/>
                  <w:szCs w:val="20"/>
                  <w:lang w:val="sv-SE" w:bidi="he-IL"/>
                </w:rPr>
                <w:t>.</w:t>
              </w:r>
              <w:r w:rsidRPr="001B50E0">
                <w:rPr>
                  <w:color w:val="000000"/>
                  <w:szCs w:val="20"/>
                  <w:lang w:bidi="he-IL"/>
                </w:rPr>
                <w:t>Ε</w:t>
              </w:r>
              <w:r w:rsidRPr="00535EBB">
                <w:rPr>
                  <w:color w:val="000000"/>
                  <w:szCs w:val="20"/>
                  <w:lang w:val="sv-SE" w:bidi="he-IL"/>
                </w:rPr>
                <w:t>.</w:t>
              </w:r>
            </w:ins>
          </w:p>
          <w:p w14:paraId="3C59CE85" w14:textId="77777777" w:rsidR="004A4C3A" w:rsidRPr="001B50E0" w:rsidRDefault="004A4C3A" w:rsidP="00B874BE">
            <w:pPr>
              <w:tabs>
                <w:tab w:val="left" w:pos="567"/>
              </w:tabs>
              <w:rPr>
                <w:ins w:id="62" w:author="Author"/>
                <w:color w:val="000000"/>
                <w:szCs w:val="20"/>
                <w:lang w:bidi="he-IL"/>
              </w:rPr>
            </w:pPr>
            <w:ins w:id="63" w:author="Author">
              <w:r w:rsidRPr="001B50E0">
                <w:rPr>
                  <w:color w:val="000000"/>
                  <w:szCs w:val="20"/>
                  <w:lang w:val="en-US" w:bidi="he-IL"/>
                </w:rPr>
                <w:t>il-Greċja</w:t>
              </w:r>
            </w:ins>
          </w:p>
          <w:p w14:paraId="5C548BF2" w14:textId="77777777" w:rsidR="004A4C3A" w:rsidRPr="001B50E0" w:rsidRDefault="004A4C3A" w:rsidP="00B874BE">
            <w:pPr>
              <w:tabs>
                <w:tab w:val="left" w:pos="567"/>
              </w:tabs>
              <w:rPr>
                <w:ins w:id="64" w:author="Author"/>
                <w:color w:val="000000"/>
                <w:szCs w:val="20"/>
                <w:lang w:bidi="he-IL"/>
              </w:rPr>
            </w:pPr>
            <w:ins w:id="65" w:author="Author">
              <w:r w:rsidRPr="001B50E0">
                <w:rPr>
                  <w:color w:val="000000"/>
                  <w:szCs w:val="20"/>
                  <w:lang w:val="en-US" w:bidi="he-IL"/>
                </w:rPr>
                <w:t>Tel: +30 2118805000</w:t>
              </w:r>
            </w:ins>
          </w:p>
          <w:p w14:paraId="3289B5A1" w14:textId="77777777" w:rsidR="004A4C3A" w:rsidRPr="001B50E0" w:rsidRDefault="004A4C3A" w:rsidP="00B874BE">
            <w:pPr>
              <w:tabs>
                <w:tab w:val="left" w:pos="567"/>
              </w:tabs>
              <w:rPr>
                <w:ins w:id="66" w:author="Author"/>
                <w:szCs w:val="20"/>
              </w:rPr>
            </w:pPr>
          </w:p>
        </w:tc>
      </w:tr>
      <w:tr w:rsidR="004A4C3A" w:rsidRPr="001B50E0" w14:paraId="577AA4C0" w14:textId="77777777" w:rsidTr="00B874BE">
        <w:trPr>
          <w:ins w:id="67" w:author="Author"/>
        </w:trPr>
        <w:tc>
          <w:tcPr>
            <w:tcW w:w="4646" w:type="dxa"/>
            <w:hideMark/>
          </w:tcPr>
          <w:p w14:paraId="58EB711C" w14:textId="77777777" w:rsidR="004A4C3A" w:rsidRPr="001B50E0" w:rsidRDefault="004A4C3A" w:rsidP="00B874BE">
            <w:pPr>
              <w:tabs>
                <w:tab w:val="left" w:pos="567"/>
              </w:tabs>
              <w:rPr>
                <w:ins w:id="68" w:author="Author"/>
                <w:szCs w:val="20"/>
              </w:rPr>
            </w:pPr>
            <w:ins w:id="69" w:author="Author">
              <w:r w:rsidRPr="001B50E0">
                <w:rPr>
                  <w:b/>
                  <w:szCs w:val="20"/>
                </w:rPr>
                <w:t>Deutschland</w:t>
              </w:r>
            </w:ins>
          </w:p>
          <w:p w14:paraId="5B5F16B0" w14:textId="77777777" w:rsidR="004A4C3A" w:rsidRPr="001B50E0" w:rsidRDefault="004A4C3A" w:rsidP="00B874BE">
            <w:pPr>
              <w:tabs>
                <w:tab w:val="left" w:pos="567"/>
              </w:tabs>
              <w:rPr>
                <w:ins w:id="70" w:author="Author"/>
                <w:szCs w:val="20"/>
              </w:rPr>
            </w:pPr>
            <w:ins w:id="71" w:author="Author">
              <w:r w:rsidRPr="001B50E0">
                <w:rPr>
                  <w:szCs w:val="20"/>
                  <w:lang w:val="en-US"/>
                </w:rPr>
                <w:t>ratiopharm GmbH</w:t>
              </w:r>
            </w:ins>
          </w:p>
          <w:p w14:paraId="69F63DC5" w14:textId="77777777" w:rsidR="004A4C3A" w:rsidRPr="001B50E0" w:rsidRDefault="004A4C3A" w:rsidP="00B874BE">
            <w:pPr>
              <w:tabs>
                <w:tab w:val="left" w:pos="567"/>
              </w:tabs>
              <w:rPr>
                <w:ins w:id="72" w:author="Author"/>
                <w:szCs w:val="20"/>
              </w:rPr>
            </w:pPr>
            <w:ins w:id="73" w:author="Author">
              <w:r w:rsidRPr="001B50E0">
                <w:rPr>
                  <w:szCs w:val="20"/>
                  <w:lang w:val="en-US"/>
                </w:rPr>
                <w:t>Tel: +49 (0) 73140202</w:t>
              </w:r>
            </w:ins>
          </w:p>
        </w:tc>
        <w:tc>
          <w:tcPr>
            <w:tcW w:w="4680" w:type="dxa"/>
          </w:tcPr>
          <w:p w14:paraId="26AC949F" w14:textId="77777777" w:rsidR="004A4C3A" w:rsidRPr="001B50E0" w:rsidRDefault="004A4C3A" w:rsidP="00B874BE">
            <w:pPr>
              <w:tabs>
                <w:tab w:val="left" w:pos="567"/>
              </w:tabs>
              <w:suppressAutoHyphens/>
              <w:rPr>
                <w:ins w:id="74" w:author="Author"/>
                <w:szCs w:val="20"/>
                <w:lang w:val="de-DE"/>
              </w:rPr>
            </w:pPr>
            <w:ins w:id="75" w:author="Author">
              <w:r w:rsidRPr="001B50E0">
                <w:rPr>
                  <w:b/>
                  <w:szCs w:val="20"/>
                  <w:lang w:val="de-DE"/>
                </w:rPr>
                <w:t>Nederland</w:t>
              </w:r>
            </w:ins>
          </w:p>
          <w:p w14:paraId="45CE5A5F" w14:textId="77777777" w:rsidR="004A4C3A" w:rsidRPr="001B50E0" w:rsidRDefault="004A4C3A" w:rsidP="00B874BE">
            <w:pPr>
              <w:tabs>
                <w:tab w:val="left" w:pos="567"/>
              </w:tabs>
              <w:autoSpaceDE w:val="0"/>
              <w:autoSpaceDN w:val="0"/>
              <w:adjustRightInd w:val="0"/>
              <w:ind w:left="-23"/>
              <w:rPr>
                <w:ins w:id="76" w:author="Author"/>
                <w:color w:val="000000"/>
                <w:szCs w:val="20"/>
                <w:lang w:val="de-DE" w:bidi="he-IL"/>
              </w:rPr>
            </w:pPr>
            <w:ins w:id="77" w:author="Author">
              <w:r w:rsidRPr="001B50E0">
                <w:rPr>
                  <w:color w:val="000000"/>
                  <w:szCs w:val="20"/>
                  <w:lang w:val="de-DE" w:bidi="he-IL"/>
                </w:rPr>
                <w:t>Teva Nederland B.V.</w:t>
              </w:r>
            </w:ins>
          </w:p>
          <w:p w14:paraId="186DDAB6" w14:textId="77777777" w:rsidR="004A4C3A" w:rsidRPr="001B50E0" w:rsidRDefault="004A4C3A" w:rsidP="00B874BE">
            <w:pPr>
              <w:tabs>
                <w:tab w:val="left" w:pos="567"/>
              </w:tabs>
              <w:rPr>
                <w:ins w:id="78" w:author="Author"/>
                <w:color w:val="000000"/>
                <w:szCs w:val="20"/>
                <w:lang w:eastAsia="en-GB" w:bidi="he-IL"/>
              </w:rPr>
            </w:pPr>
            <w:ins w:id="79" w:author="Author">
              <w:r w:rsidRPr="001B50E0">
                <w:rPr>
                  <w:color w:val="000000"/>
                  <w:szCs w:val="20"/>
                  <w:lang w:eastAsia="en-GB" w:bidi="he-IL"/>
                </w:rPr>
                <w:t>Tel: +31 8000228400</w:t>
              </w:r>
            </w:ins>
          </w:p>
          <w:p w14:paraId="496C36AF" w14:textId="77777777" w:rsidR="004A4C3A" w:rsidRPr="001B50E0" w:rsidRDefault="004A4C3A" w:rsidP="00B874BE">
            <w:pPr>
              <w:tabs>
                <w:tab w:val="left" w:pos="-720"/>
                <w:tab w:val="left" w:pos="567"/>
              </w:tabs>
              <w:suppressAutoHyphens/>
              <w:rPr>
                <w:ins w:id="80" w:author="Author"/>
                <w:szCs w:val="20"/>
              </w:rPr>
            </w:pPr>
          </w:p>
        </w:tc>
      </w:tr>
      <w:tr w:rsidR="004A4C3A" w:rsidRPr="001B50E0" w14:paraId="689397D3" w14:textId="77777777" w:rsidTr="00B874BE">
        <w:trPr>
          <w:ins w:id="81" w:author="Author"/>
        </w:trPr>
        <w:tc>
          <w:tcPr>
            <w:tcW w:w="4646" w:type="dxa"/>
          </w:tcPr>
          <w:p w14:paraId="170F370A" w14:textId="77777777" w:rsidR="004A4C3A" w:rsidRPr="001B50E0" w:rsidRDefault="004A4C3A" w:rsidP="00B874BE">
            <w:pPr>
              <w:tabs>
                <w:tab w:val="left" w:pos="-720"/>
                <w:tab w:val="left" w:pos="567"/>
              </w:tabs>
              <w:suppressAutoHyphens/>
              <w:rPr>
                <w:ins w:id="82" w:author="Author"/>
                <w:b/>
                <w:bCs/>
                <w:szCs w:val="20"/>
                <w:lang w:val="it-IT"/>
              </w:rPr>
            </w:pPr>
            <w:ins w:id="83" w:author="Author">
              <w:r w:rsidRPr="001B50E0">
                <w:rPr>
                  <w:b/>
                  <w:bCs/>
                  <w:szCs w:val="20"/>
                  <w:lang w:val="it-IT"/>
                </w:rPr>
                <w:t>Eesti</w:t>
              </w:r>
            </w:ins>
          </w:p>
          <w:p w14:paraId="3DBF3394" w14:textId="77777777" w:rsidR="004A4C3A" w:rsidRPr="001B50E0" w:rsidRDefault="004A4C3A" w:rsidP="00B874BE">
            <w:pPr>
              <w:tabs>
                <w:tab w:val="left" w:pos="567"/>
              </w:tabs>
              <w:rPr>
                <w:ins w:id="84" w:author="Author"/>
                <w:szCs w:val="20"/>
                <w:lang w:val="it-IT" w:bidi="he-IL"/>
              </w:rPr>
            </w:pPr>
            <w:ins w:id="85" w:author="Author">
              <w:r w:rsidRPr="001B50E0">
                <w:rPr>
                  <w:color w:val="000000"/>
                  <w:szCs w:val="20"/>
                  <w:lang w:val="it-IT" w:eastAsia="lt-LT" w:bidi="he-IL"/>
                </w:rPr>
                <w:t>UAB Teva Baltics Eesti filiaal</w:t>
              </w:r>
            </w:ins>
          </w:p>
          <w:p w14:paraId="6B2A9067" w14:textId="77777777" w:rsidR="004A4C3A" w:rsidRPr="001B50E0" w:rsidRDefault="004A4C3A" w:rsidP="00B874BE">
            <w:pPr>
              <w:tabs>
                <w:tab w:val="left" w:pos="567"/>
              </w:tabs>
              <w:rPr>
                <w:ins w:id="86" w:author="Author"/>
                <w:szCs w:val="20"/>
              </w:rPr>
            </w:pPr>
            <w:ins w:id="87" w:author="Author">
              <w:r w:rsidRPr="001B50E0">
                <w:rPr>
                  <w:szCs w:val="20"/>
                </w:rPr>
                <w:t>Tel: +372 6610801</w:t>
              </w:r>
            </w:ins>
          </w:p>
          <w:p w14:paraId="5AF29EE0" w14:textId="77777777" w:rsidR="004A4C3A" w:rsidRPr="001B50E0" w:rsidRDefault="004A4C3A" w:rsidP="00B874BE">
            <w:pPr>
              <w:tabs>
                <w:tab w:val="left" w:pos="-720"/>
                <w:tab w:val="left" w:pos="567"/>
              </w:tabs>
              <w:suppressAutoHyphens/>
              <w:rPr>
                <w:ins w:id="88" w:author="Author"/>
                <w:szCs w:val="20"/>
              </w:rPr>
            </w:pPr>
          </w:p>
        </w:tc>
        <w:tc>
          <w:tcPr>
            <w:tcW w:w="4680" w:type="dxa"/>
          </w:tcPr>
          <w:p w14:paraId="28C5E11A" w14:textId="77777777" w:rsidR="004A4C3A" w:rsidRPr="001B50E0" w:rsidRDefault="004A4C3A" w:rsidP="00B874BE">
            <w:pPr>
              <w:tabs>
                <w:tab w:val="left" w:pos="567"/>
              </w:tabs>
              <w:rPr>
                <w:ins w:id="89" w:author="Author"/>
                <w:szCs w:val="20"/>
              </w:rPr>
            </w:pPr>
            <w:ins w:id="90" w:author="Author">
              <w:r w:rsidRPr="001B50E0">
                <w:rPr>
                  <w:b/>
                  <w:szCs w:val="20"/>
                </w:rPr>
                <w:t>Norge</w:t>
              </w:r>
            </w:ins>
          </w:p>
          <w:p w14:paraId="4A59613C" w14:textId="77777777" w:rsidR="004A4C3A" w:rsidRPr="001B50E0" w:rsidRDefault="004A4C3A" w:rsidP="00B874BE">
            <w:pPr>
              <w:tabs>
                <w:tab w:val="left" w:pos="567"/>
              </w:tabs>
              <w:rPr>
                <w:ins w:id="91" w:author="Author"/>
                <w:szCs w:val="20"/>
                <w:lang w:bidi="he-IL"/>
              </w:rPr>
            </w:pPr>
            <w:ins w:id="92" w:author="Author">
              <w:r w:rsidRPr="001B50E0">
                <w:rPr>
                  <w:szCs w:val="20"/>
                  <w:lang w:bidi="he-IL"/>
                </w:rPr>
                <w:t>Teva Norway AS</w:t>
              </w:r>
            </w:ins>
          </w:p>
          <w:p w14:paraId="61F41CE0" w14:textId="77777777" w:rsidR="004A4C3A" w:rsidRPr="001B50E0" w:rsidRDefault="004A4C3A" w:rsidP="00B874BE">
            <w:pPr>
              <w:tabs>
                <w:tab w:val="left" w:pos="-720"/>
                <w:tab w:val="left" w:pos="567"/>
              </w:tabs>
              <w:suppressAutoHyphens/>
              <w:rPr>
                <w:ins w:id="93" w:author="Author"/>
                <w:color w:val="000000"/>
                <w:szCs w:val="20"/>
                <w:lang w:eastAsia="en-GB" w:bidi="he-IL"/>
              </w:rPr>
            </w:pPr>
            <w:ins w:id="94" w:author="Author">
              <w:r w:rsidRPr="001B50E0">
                <w:rPr>
                  <w:color w:val="000000"/>
                  <w:szCs w:val="20"/>
                  <w:lang w:eastAsia="en-GB" w:bidi="he-IL"/>
                </w:rPr>
                <w:t>Tlf: +47 66775590</w:t>
              </w:r>
            </w:ins>
          </w:p>
          <w:p w14:paraId="6D04B4A9" w14:textId="77777777" w:rsidR="004A4C3A" w:rsidRPr="001B50E0" w:rsidRDefault="004A4C3A" w:rsidP="00B874BE">
            <w:pPr>
              <w:tabs>
                <w:tab w:val="left" w:pos="567"/>
              </w:tabs>
              <w:rPr>
                <w:ins w:id="95" w:author="Author"/>
                <w:szCs w:val="20"/>
              </w:rPr>
            </w:pPr>
          </w:p>
        </w:tc>
      </w:tr>
      <w:tr w:rsidR="004A4C3A" w:rsidRPr="001B50E0" w14:paraId="024B7556" w14:textId="77777777" w:rsidTr="00B874BE">
        <w:trPr>
          <w:ins w:id="96" w:author="Author"/>
        </w:trPr>
        <w:tc>
          <w:tcPr>
            <w:tcW w:w="4646" w:type="dxa"/>
          </w:tcPr>
          <w:p w14:paraId="0134712B" w14:textId="77777777" w:rsidR="004A4C3A" w:rsidRPr="001B50E0" w:rsidRDefault="004A4C3A" w:rsidP="00B874BE">
            <w:pPr>
              <w:tabs>
                <w:tab w:val="left" w:pos="567"/>
              </w:tabs>
              <w:rPr>
                <w:ins w:id="97" w:author="Author"/>
                <w:szCs w:val="20"/>
                <w:lang w:val="fi-FI"/>
              </w:rPr>
            </w:pPr>
            <w:ins w:id="98" w:author="Author">
              <w:r w:rsidRPr="001B50E0">
                <w:rPr>
                  <w:b/>
                  <w:szCs w:val="20"/>
                  <w:lang w:val="el-GR"/>
                </w:rPr>
                <w:t>Ελλάδα</w:t>
              </w:r>
            </w:ins>
          </w:p>
          <w:p w14:paraId="53E6273B" w14:textId="77777777" w:rsidR="004A4C3A" w:rsidRPr="001B50E0" w:rsidRDefault="004A4C3A" w:rsidP="00B874BE">
            <w:pPr>
              <w:tabs>
                <w:tab w:val="left" w:pos="567"/>
              </w:tabs>
              <w:rPr>
                <w:ins w:id="99" w:author="Author"/>
                <w:szCs w:val="20"/>
                <w:lang w:val="fi-FI" w:bidi="he-IL"/>
              </w:rPr>
            </w:pPr>
            <w:ins w:id="100" w:author="Author">
              <w:r w:rsidRPr="001B50E0">
                <w:rPr>
                  <w:szCs w:val="20"/>
                  <w:lang w:val="fi-FI" w:eastAsia="en-GB"/>
                </w:rPr>
                <w:t xml:space="preserve">TEVA HELLAS </w:t>
              </w:r>
              <w:r w:rsidRPr="001B50E0">
                <w:rPr>
                  <w:szCs w:val="20"/>
                  <w:lang w:val="en-US" w:eastAsia="en-GB"/>
                </w:rPr>
                <w:t>Α</w:t>
              </w:r>
              <w:r w:rsidRPr="001B50E0">
                <w:rPr>
                  <w:szCs w:val="20"/>
                  <w:lang w:val="fi-FI" w:eastAsia="en-GB"/>
                </w:rPr>
                <w:t>.</w:t>
              </w:r>
              <w:r w:rsidRPr="001B50E0">
                <w:rPr>
                  <w:szCs w:val="20"/>
                  <w:lang w:val="en-US" w:eastAsia="en-GB"/>
                </w:rPr>
                <w:t>Ε</w:t>
              </w:r>
              <w:r w:rsidRPr="001B50E0">
                <w:rPr>
                  <w:szCs w:val="20"/>
                  <w:lang w:val="fi-FI" w:eastAsia="en-GB"/>
                </w:rPr>
                <w:t>.</w:t>
              </w:r>
            </w:ins>
          </w:p>
          <w:p w14:paraId="3F7BED82" w14:textId="77777777" w:rsidR="004A4C3A" w:rsidRPr="001B50E0" w:rsidRDefault="004A4C3A" w:rsidP="00B874BE">
            <w:pPr>
              <w:tabs>
                <w:tab w:val="left" w:pos="567"/>
              </w:tabs>
              <w:spacing w:line="260" w:lineRule="exact"/>
              <w:rPr>
                <w:ins w:id="101" w:author="Author"/>
                <w:color w:val="000000"/>
                <w:szCs w:val="20"/>
                <w:lang w:val="en-US" w:eastAsia="en-GB"/>
              </w:rPr>
            </w:pPr>
            <w:ins w:id="102" w:author="Author">
              <w:r w:rsidRPr="001B50E0">
                <w:rPr>
                  <w:color w:val="000000"/>
                  <w:szCs w:val="20"/>
                  <w:lang w:val="el-GR" w:eastAsia="en-GB"/>
                </w:rPr>
                <w:t>Τηλ: +30 2118805000</w:t>
              </w:r>
            </w:ins>
          </w:p>
          <w:p w14:paraId="105368D3" w14:textId="77777777" w:rsidR="004A4C3A" w:rsidRPr="001B50E0" w:rsidRDefault="004A4C3A" w:rsidP="00B874BE">
            <w:pPr>
              <w:tabs>
                <w:tab w:val="left" w:pos="-720"/>
                <w:tab w:val="left" w:pos="567"/>
              </w:tabs>
              <w:suppressAutoHyphens/>
              <w:rPr>
                <w:ins w:id="103" w:author="Author"/>
                <w:szCs w:val="20"/>
              </w:rPr>
            </w:pPr>
          </w:p>
        </w:tc>
        <w:tc>
          <w:tcPr>
            <w:tcW w:w="4680" w:type="dxa"/>
          </w:tcPr>
          <w:p w14:paraId="6AE91CE6" w14:textId="77777777" w:rsidR="004A4C3A" w:rsidRPr="001B50E0" w:rsidRDefault="004A4C3A" w:rsidP="00B874BE">
            <w:pPr>
              <w:tabs>
                <w:tab w:val="left" w:pos="567"/>
              </w:tabs>
              <w:rPr>
                <w:ins w:id="104" w:author="Author"/>
                <w:szCs w:val="20"/>
                <w:lang w:val="de-DE"/>
              </w:rPr>
            </w:pPr>
            <w:ins w:id="105" w:author="Author">
              <w:r w:rsidRPr="001B50E0">
                <w:rPr>
                  <w:b/>
                  <w:szCs w:val="20"/>
                  <w:lang w:val="de-DE"/>
                </w:rPr>
                <w:t>Österreich</w:t>
              </w:r>
            </w:ins>
          </w:p>
          <w:p w14:paraId="0C0690E1" w14:textId="77777777" w:rsidR="004A4C3A" w:rsidRPr="001B50E0" w:rsidRDefault="004A4C3A" w:rsidP="00B874BE">
            <w:pPr>
              <w:tabs>
                <w:tab w:val="left" w:pos="-720"/>
                <w:tab w:val="left" w:pos="567"/>
              </w:tabs>
              <w:suppressAutoHyphens/>
              <w:rPr>
                <w:ins w:id="106" w:author="Author"/>
                <w:szCs w:val="20"/>
                <w:lang w:val="de-DE" w:eastAsia="en-GB" w:bidi="he-IL"/>
              </w:rPr>
            </w:pPr>
            <w:ins w:id="107" w:author="Author">
              <w:r w:rsidRPr="001B50E0">
                <w:rPr>
                  <w:szCs w:val="20"/>
                  <w:lang w:val="de-DE" w:eastAsia="en-GB" w:bidi="he-IL"/>
                </w:rPr>
                <w:t>ratiopharm Arzneimittel Vertriebs-GmbH</w:t>
              </w:r>
            </w:ins>
          </w:p>
          <w:p w14:paraId="72F0BBD0" w14:textId="77777777" w:rsidR="004A4C3A" w:rsidRPr="001B50E0" w:rsidRDefault="004A4C3A" w:rsidP="00B874BE">
            <w:pPr>
              <w:tabs>
                <w:tab w:val="left" w:pos="-720"/>
                <w:tab w:val="left" w:pos="567"/>
              </w:tabs>
              <w:suppressAutoHyphens/>
              <w:rPr>
                <w:ins w:id="108" w:author="Author"/>
                <w:szCs w:val="20"/>
                <w:lang w:val="de-DE" w:eastAsia="en-GB" w:bidi="he-IL"/>
              </w:rPr>
            </w:pPr>
            <w:ins w:id="109" w:author="Author">
              <w:r w:rsidRPr="001B50E0">
                <w:rPr>
                  <w:szCs w:val="20"/>
                  <w:lang w:val="de-DE" w:eastAsia="en-GB" w:bidi="he-IL"/>
                </w:rPr>
                <w:t>Tel: +43 1970070</w:t>
              </w:r>
            </w:ins>
          </w:p>
          <w:p w14:paraId="1861FD9F" w14:textId="77777777" w:rsidR="004A4C3A" w:rsidRPr="001B50E0" w:rsidRDefault="004A4C3A" w:rsidP="00B874BE">
            <w:pPr>
              <w:tabs>
                <w:tab w:val="left" w:pos="-720"/>
                <w:tab w:val="left" w:pos="567"/>
              </w:tabs>
              <w:suppressAutoHyphens/>
              <w:rPr>
                <w:ins w:id="110" w:author="Author"/>
                <w:szCs w:val="20"/>
                <w:lang w:val="de-DE"/>
              </w:rPr>
            </w:pPr>
          </w:p>
        </w:tc>
      </w:tr>
      <w:tr w:rsidR="004A4C3A" w:rsidRPr="001B50E0" w14:paraId="27FA8336" w14:textId="77777777" w:rsidTr="00B874BE">
        <w:trPr>
          <w:ins w:id="111" w:author="Author"/>
        </w:trPr>
        <w:tc>
          <w:tcPr>
            <w:tcW w:w="4651" w:type="dxa"/>
          </w:tcPr>
          <w:p w14:paraId="23E11D0A" w14:textId="77777777" w:rsidR="004A4C3A" w:rsidRPr="001B50E0" w:rsidRDefault="004A4C3A" w:rsidP="00B874BE">
            <w:pPr>
              <w:tabs>
                <w:tab w:val="left" w:pos="-720"/>
                <w:tab w:val="left" w:pos="567"/>
                <w:tab w:val="left" w:pos="4536"/>
              </w:tabs>
              <w:suppressAutoHyphens/>
              <w:rPr>
                <w:ins w:id="112" w:author="Author"/>
                <w:b/>
                <w:szCs w:val="20"/>
                <w:lang w:val="es-ES"/>
              </w:rPr>
            </w:pPr>
            <w:ins w:id="113" w:author="Author">
              <w:r w:rsidRPr="001B50E0">
                <w:rPr>
                  <w:b/>
                  <w:szCs w:val="20"/>
                  <w:lang w:val="es-ES"/>
                </w:rPr>
                <w:t>España</w:t>
              </w:r>
            </w:ins>
          </w:p>
          <w:p w14:paraId="0E23D657" w14:textId="77777777" w:rsidR="004A4C3A" w:rsidRPr="001B50E0" w:rsidRDefault="004A4C3A" w:rsidP="00B874BE">
            <w:pPr>
              <w:tabs>
                <w:tab w:val="left" w:pos="-720"/>
                <w:tab w:val="left" w:pos="567"/>
                <w:tab w:val="left" w:pos="4536"/>
              </w:tabs>
              <w:suppressAutoHyphens/>
              <w:rPr>
                <w:ins w:id="114" w:author="Author"/>
                <w:bCs/>
                <w:szCs w:val="20"/>
                <w:lang w:val="es-ES"/>
              </w:rPr>
            </w:pPr>
            <w:ins w:id="115" w:author="Author">
              <w:r w:rsidRPr="001B50E0">
                <w:rPr>
                  <w:bCs/>
                  <w:szCs w:val="20"/>
                  <w:lang w:val="es-ES"/>
                </w:rPr>
                <w:t>Teva Pharma, S.L.U.</w:t>
              </w:r>
            </w:ins>
          </w:p>
          <w:p w14:paraId="0FE27996" w14:textId="77777777" w:rsidR="004A4C3A" w:rsidRPr="001B50E0" w:rsidRDefault="004A4C3A" w:rsidP="00B874BE">
            <w:pPr>
              <w:tabs>
                <w:tab w:val="left" w:pos="-720"/>
                <w:tab w:val="left" w:pos="567"/>
              </w:tabs>
              <w:suppressAutoHyphens/>
              <w:rPr>
                <w:ins w:id="116" w:author="Author"/>
                <w:szCs w:val="20"/>
              </w:rPr>
            </w:pPr>
            <w:ins w:id="117" w:author="Author">
              <w:r w:rsidRPr="001B50E0">
                <w:rPr>
                  <w:bCs/>
                  <w:szCs w:val="20"/>
                  <w:lang w:val="es-ES"/>
                </w:rPr>
                <w:t>Tel: +34 913873280</w:t>
              </w:r>
            </w:ins>
          </w:p>
        </w:tc>
        <w:tc>
          <w:tcPr>
            <w:tcW w:w="4680" w:type="dxa"/>
          </w:tcPr>
          <w:p w14:paraId="7E5F28E2" w14:textId="77777777" w:rsidR="004A4C3A" w:rsidRPr="001B50E0" w:rsidRDefault="004A4C3A" w:rsidP="00B874BE">
            <w:pPr>
              <w:tabs>
                <w:tab w:val="left" w:pos="-720"/>
                <w:tab w:val="left" w:pos="567"/>
                <w:tab w:val="left" w:pos="4536"/>
              </w:tabs>
              <w:suppressAutoHyphens/>
              <w:rPr>
                <w:ins w:id="118" w:author="Author"/>
                <w:b/>
                <w:bCs/>
                <w:i/>
                <w:iCs/>
                <w:szCs w:val="20"/>
              </w:rPr>
            </w:pPr>
            <w:ins w:id="119" w:author="Author">
              <w:r w:rsidRPr="001B50E0">
                <w:rPr>
                  <w:b/>
                  <w:szCs w:val="20"/>
                </w:rPr>
                <w:t>Polska</w:t>
              </w:r>
            </w:ins>
          </w:p>
          <w:p w14:paraId="23B06B8D" w14:textId="77777777" w:rsidR="004A4C3A" w:rsidRPr="001B50E0" w:rsidRDefault="004A4C3A" w:rsidP="00B874BE">
            <w:pPr>
              <w:tabs>
                <w:tab w:val="left" w:pos="567"/>
              </w:tabs>
              <w:rPr>
                <w:ins w:id="120" w:author="Author"/>
                <w:szCs w:val="20"/>
                <w:lang w:bidi="he-IL"/>
              </w:rPr>
            </w:pPr>
            <w:ins w:id="121" w:author="Author">
              <w:r w:rsidRPr="001B50E0">
                <w:rPr>
                  <w:szCs w:val="20"/>
                  <w:lang w:bidi="he-IL"/>
                </w:rPr>
                <w:t>Teva Pharmaceuticals Polska Sp. z o.o.</w:t>
              </w:r>
            </w:ins>
          </w:p>
          <w:p w14:paraId="421AC708" w14:textId="77777777" w:rsidR="004A4C3A" w:rsidRPr="001B50E0" w:rsidRDefault="004A4C3A" w:rsidP="00B874BE">
            <w:pPr>
              <w:tabs>
                <w:tab w:val="left" w:pos="-720"/>
                <w:tab w:val="left" w:pos="567"/>
              </w:tabs>
              <w:suppressAutoHyphens/>
              <w:rPr>
                <w:ins w:id="122" w:author="Author"/>
                <w:color w:val="000000"/>
                <w:szCs w:val="20"/>
                <w:lang w:eastAsia="en-GB" w:bidi="he-IL"/>
              </w:rPr>
            </w:pPr>
            <w:ins w:id="123" w:author="Author">
              <w:r w:rsidRPr="001B50E0">
                <w:rPr>
                  <w:color w:val="000000"/>
                  <w:szCs w:val="20"/>
                  <w:lang w:eastAsia="en-GB" w:bidi="he-IL"/>
                </w:rPr>
                <w:t>Tel.: +48 223459300</w:t>
              </w:r>
            </w:ins>
          </w:p>
          <w:p w14:paraId="18524A56" w14:textId="77777777" w:rsidR="004A4C3A" w:rsidRPr="001B50E0" w:rsidRDefault="004A4C3A" w:rsidP="00B874BE">
            <w:pPr>
              <w:tabs>
                <w:tab w:val="left" w:pos="-720"/>
                <w:tab w:val="left" w:pos="567"/>
              </w:tabs>
              <w:suppressAutoHyphens/>
              <w:rPr>
                <w:ins w:id="124" w:author="Author"/>
                <w:szCs w:val="20"/>
              </w:rPr>
            </w:pPr>
          </w:p>
        </w:tc>
      </w:tr>
      <w:tr w:rsidR="004A4C3A" w:rsidRPr="001B50E0" w14:paraId="39345914" w14:textId="77777777" w:rsidTr="00B874BE">
        <w:trPr>
          <w:ins w:id="125" w:author="Author"/>
        </w:trPr>
        <w:tc>
          <w:tcPr>
            <w:tcW w:w="4651" w:type="dxa"/>
          </w:tcPr>
          <w:p w14:paraId="50886A69" w14:textId="77777777" w:rsidR="004A4C3A" w:rsidRPr="001B50E0" w:rsidRDefault="004A4C3A" w:rsidP="00B874BE">
            <w:pPr>
              <w:keepNext/>
              <w:tabs>
                <w:tab w:val="left" w:pos="567"/>
              </w:tabs>
              <w:rPr>
                <w:ins w:id="126" w:author="Author"/>
                <w:b/>
                <w:bCs/>
                <w:szCs w:val="20"/>
                <w:lang w:val="pt-BR"/>
              </w:rPr>
            </w:pPr>
            <w:ins w:id="127" w:author="Author">
              <w:r w:rsidRPr="001B50E0">
                <w:rPr>
                  <w:b/>
                  <w:bCs/>
                  <w:szCs w:val="20"/>
                  <w:lang w:val="pt-BR"/>
                </w:rPr>
                <w:t>France</w:t>
              </w:r>
            </w:ins>
          </w:p>
          <w:p w14:paraId="1C67160A" w14:textId="77777777" w:rsidR="004A4C3A" w:rsidRPr="001B50E0" w:rsidRDefault="004A4C3A" w:rsidP="00B874BE">
            <w:pPr>
              <w:keepNext/>
              <w:tabs>
                <w:tab w:val="left" w:pos="567"/>
              </w:tabs>
              <w:rPr>
                <w:ins w:id="128" w:author="Author"/>
                <w:szCs w:val="20"/>
                <w:lang w:bidi="he-IL"/>
              </w:rPr>
            </w:pPr>
            <w:ins w:id="129" w:author="Author">
              <w:r w:rsidRPr="001B50E0">
                <w:rPr>
                  <w:szCs w:val="20"/>
                  <w:lang w:bidi="he-IL"/>
                </w:rPr>
                <w:t xml:space="preserve">Teva Santé </w:t>
              </w:r>
            </w:ins>
          </w:p>
          <w:p w14:paraId="39C53395" w14:textId="77777777" w:rsidR="004A4C3A" w:rsidRPr="001B50E0" w:rsidRDefault="004A4C3A" w:rsidP="00B874BE">
            <w:pPr>
              <w:keepNext/>
              <w:tabs>
                <w:tab w:val="left" w:pos="567"/>
              </w:tabs>
              <w:rPr>
                <w:ins w:id="130" w:author="Author"/>
                <w:szCs w:val="20"/>
                <w:lang w:bidi="he-IL"/>
              </w:rPr>
            </w:pPr>
            <w:ins w:id="131" w:author="Author">
              <w:r w:rsidRPr="001B50E0">
                <w:rPr>
                  <w:szCs w:val="20"/>
                  <w:lang w:bidi="he-IL"/>
                </w:rPr>
                <w:t>Tél: +33 155917800</w:t>
              </w:r>
            </w:ins>
          </w:p>
          <w:p w14:paraId="5D58AC93" w14:textId="77777777" w:rsidR="004A4C3A" w:rsidRPr="001B50E0" w:rsidRDefault="004A4C3A" w:rsidP="00B874BE">
            <w:pPr>
              <w:keepNext/>
              <w:tabs>
                <w:tab w:val="left" w:pos="567"/>
              </w:tabs>
              <w:rPr>
                <w:ins w:id="132" w:author="Author"/>
                <w:b/>
                <w:szCs w:val="20"/>
              </w:rPr>
            </w:pPr>
          </w:p>
        </w:tc>
        <w:tc>
          <w:tcPr>
            <w:tcW w:w="4680" w:type="dxa"/>
          </w:tcPr>
          <w:p w14:paraId="2DE16E40" w14:textId="77777777" w:rsidR="004A4C3A" w:rsidRPr="001B50E0" w:rsidRDefault="004A4C3A" w:rsidP="00B874BE">
            <w:pPr>
              <w:keepNext/>
              <w:tabs>
                <w:tab w:val="left" w:pos="567"/>
              </w:tabs>
              <w:rPr>
                <w:ins w:id="133" w:author="Author"/>
                <w:szCs w:val="20"/>
                <w:lang w:val="pt-BR"/>
              </w:rPr>
            </w:pPr>
            <w:ins w:id="134" w:author="Author">
              <w:r w:rsidRPr="001B50E0">
                <w:rPr>
                  <w:b/>
                  <w:szCs w:val="20"/>
                  <w:lang w:val="pt-BR"/>
                </w:rPr>
                <w:t>Portugal</w:t>
              </w:r>
            </w:ins>
          </w:p>
          <w:p w14:paraId="3C4F67D7" w14:textId="77777777" w:rsidR="004A4C3A" w:rsidRPr="001B50E0" w:rsidRDefault="004A4C3A" w:rsidP="00B874BE">
            <w:pPr>
              <w:keepNext/>
              <w:tabs>
                <w:tab w:val="left" w:pos="567"/>
              </w:tabs>
              <w:rPr>
                <w:ins w:id="135" w:author="Author"/>
                <w:color w:val="000000"/>
                <w:szCs w:val="20"/>
                <w:lang w:val="pt-BR"/>
              </w:rPr>
            </w:pPr>
            <w:ins w:id="136" w:author="Author">
              <w:r w:rsidRPr="001B50E0">
                <w:rPr>
                  <w:color w:val="000000"/>
                  <w:szCs w:val="20"/>
                  <w:lang w:val="pt-BR"/>
                </w:rPr>
                <w:t>Teva Pharma - Produtos Farmacêuticos, Lda.</w:t>
              </w:r>
            </w:ins>
          </w:p>
          <w:p w14:paraId="4D4F6DBC" w14:textId="77777777" w:rsidR="004A4C3A" w:rsidRPr="001B50E0" w:rsidRDefault="004A4C3A" w:rsidP="00B874BE">
            <w:pPr>
              <w:keepNext/>
              <w:tabs>
                <w:tab w:val="left" w:pos="567"/>
              </w:tabs>
              <w:rPr>
                <w:ins w:id="137" w:author="Author"/>
                <w:color w:val="000000"/>
                <w:szCs w:val="20"/>
                <w:lang w:val="pt-BR"/>
              </w:rPr>
            </w:pPr>
            <w:ins w:id="138" w:author="Author">
              <w:r w:rsidRPr="001B50E0">
                <w:rPr>
                  <w:color w:val="000000"/>
                  <w:szCs w:val="20"/>
                  <w:lang w:val="pt-BR"/>
                </w:rPr>
                <w:t>Tel: +351 214767550</w:t>
              </w:r>
            </w:ins>
          </w:p>
          <w:p w14:paraId="7B319BD6" w14:textId="77777777" w:rsidR="004A4C3A" w:rsidRPr="001B50E0" w:rsidRDefault="004A4C3A" w:rsidP="00B874BE">
            <w:pPr>
              <w:keepNext/>
              <w:tabs>
                <w:tab w:val="left" w:pos="567"/>
              </w:tabs>
              <w:rPr>
                <w:ins w:id="139" w:author="Author"/>
                <w:szCs w:val="20"/>
                <w:lang w:val="pt-BR"/>
              </w:rPr>
            </w:pPr>
          </w:p>
        </w:tc>
      </w:tr>
      <w:tr w:rsidR="004A4C3A" w:rsidRPr="001B50E0" w14:paraId="654D029C" w14:textId="77777777" w:rsidTr="00B874BE">
        <w:trPr>
          <w:ins w:id="140" w:author="Author"/>
        </w:trPr>
        <w:tc>
          <w:tcPr>
            <w:tcW w:w="4651" w:type="dxa"/>
          </w:tcPr>
          <w:p w14:paraId="284A2351" w14:textId="77777777" w:rsidR="004A4C3A" w:rsidRPr="001B50E0" w:rsidRDefault="004A4C3A" w:rsidP="00B874BE">
            <w:pPr>
              <w:tabs>
                <w:tab w:val="left" w:pos="567"/>
              </w:tabs>
              <w:rPr>
                <w:ins w:id="141" w:author="Author"/>
                <w:noProof/>
                <w:szCs w:val="20"/>
                <w:lang w:val="hr-HR"/>
              </w:rPr>
            </w:pPr>
            <w:ins w:id="142" w:author="Author">
              <w:r w:rsidRPr="001B50E0">
                <w:rPr>
                  <w:szCs w:val="20"/>
                  <w:lang w:val="sv-SE"/>
                </w:rPr>
                <w:br w:type="page"/>
              </w:r>
              <w:r w:rsidRPr="001B50E0">
                <w:rPr>
                  <w:b/>
                  <w:noProof/>
                  <w:szCs w:val="20"/>
                  <w:lang w:val="hr-HR"/>
                </w:rPr>
                <w:t>Hrvatska</w:t>
              </w:r>
            </w:ins>
          </w:p>
          <w:p w14:paraId="3F39A61B" w14:textId="77777777" w:rsidR="004A4C3A" w:rsidRPr="001B50E0" w:rsidRDefault="004A4C3A" w:rsidP="00B874BE">
            <w:pPr>
              <w:tabs>
                <w:tab w:val="left" w:pos="567"/>
              </w:tabs>
              <w:rPr>
                <w:ins w:id="143" w:author="Author"/>
                <w:noProof/>
                <w:szCs w:val="20"/>
                <w:lang w:val="hr-HR"/>
              </w:rPr>
            </w:pPr>
            <w:ins w:id="144" w:author="Author">
              <w:r w:rsidRPr="001B50E0">
                <w:rPr>
                  <w:noProof/>
                  <w:szCs w:val="20"/>
                  <w:lang w:val="hr-HR"/>
                </w:rPr>
                <w:t>Pliva Hrvatska d.o.o.</w:t>
              </w:r>
            </w:ins>
          </w:p>
          <w:p w14:paraId="21A61ED2" w14:textId="77777777" w:rsidR="004A4C3A" w:rsidRPr="001B50E0" w:rsidRDefault="004A4C3A" w:rsidP="00B874BE">
            <w:pPr>
              <w:tabs>
                <w:tab w:val="left" w:pos="567"/>
              </w:tabs>
              <w:rPr>
                <w:ins w:id="145" w:author="Author"/>
                <w:noProof/>
                <w:szCs w:val="20"/>
                <w:lang w:val="hr-HR"/>
              </w:rPr>
            </w:pPr>
            <w:ins w:id="146" w:author="Author">
              <w:r w:rsidRPr="001B50E0">
                <w:rPr>
                  <w:noProof/>
                  <w:szCs w:val="20"/>
                  <w:lang w:val="hr-HR"/>
                </w:rPr>
                <w:t>Tel: +385 13720000</w:t>
              </w:r>
            </w:ins>
          </w:p>
          <w:p w14:paraId="7CF91CED" w14:textId="77777777" w:rsidR="004A4C3A" w:rsidRPr="001B50E0" w:rsidRDefault="004A4C3A" w:rsidP="00B874BE">
            <w:pPr>
              <w:tabs>
                <w:tab w:val="left" w:pos="-720"/>
                <w:tab w:val="left" w:pos="567"/>
              </w:tabs>
              <w:suppressAutoHyphens/>
              <w:rPr>
                <w:ins w:id="147" w:author="Author"/>
                <w:szCs w:val="20"/>
                <w:lang w:val="pt-BR"/>
              </w:rPr>
            </w:pPr>
          </w:p>
        </w:tc>
        <w:tc>
          <w:tcPr>
            <w:tcW w:w="4680" w:type="dxa"/>
          </w:tcPr>
          <w:p w14:paraId="7BD7AA9A" w14:textId="77777777" w:rsidR="004A4C3A" w:rsidRPr="001B50E0" w:rsidRDefault="004A4C3A" w:rsidP="00B874BE">
            <w:pPr>
              <w:tabs>
                <w:tab w:val="left" w:pos="-720"/>
                <w:tab w:val="left" w:pos="567"/>
                <w:tab w:val="left" w:pos="4536"/>
              </w:tabs>
              <w:suppressAutoHyphens/>
              <w:rPr>
                <w:ins w:id="148" w:author="Author"/>
                <w:b/>
                <w:szCs w:val="20"/>
                <w:lang w:val="pt-BR"/>
              </w:rPr>
            </w:pPr>
            <w:ins w:id="149" w:author="Author">
              <w:r w:rsidRPr="001B50E0">
                <w:rPr>
                  <w:b/>
                  <w:szCs w:val="20"/>
                  <w:lang w:val="pt-BR"/>
                </w:rPr>
                <w:t>România</w:t>
              </w:r>
            </w:ins>
          </w:p>
          <w:p w14:paraId="1BB8D58D" w14:textId="77777777" w:rsidR="004A4C3A" w:rsidRPr="001B50E0" w:rsidRDefault="004A4C3A" w:rsidP="00B874BE">
            <w:pPr>
              <w:tabs>
                <w:tab w:val="left" w:pos="567"/>
              </w:tabs>
              <w:rPr>
                <w:ins w:id="150" w:author="Author"/>
                <w:szCs w:val="20"/>
                <w:lang w:val="pt-BR" w:bidi="he-IL"/>
              </w:rPr>
            </w:pPr>
            <w:ins w:id="151" w:author="Author">
              <w:r w:rsidRPr="001B50E0">
                <w:rPr>
                  <w:szCs w:val="20"/>
                  <w:lang w:val="pt-BR" w:bidi="he-IL"/>
                </w:rPr>
                <w:t>Teva Pharmaceuticals S.R.L.</w:t>
              </w:r>
            </w:ins>
          </w:p>
          <w:p w14:paraId="1CE54297" w14:textId="77777777" w:rsidR="004A4C3A" w:rsidRPr="001B50E0" w:rsidRDefault="004A4C3A" w:rsidP="00B874BE">
            <w:pPr>
              <w:tabs>
                <w:tab w:val="left" w:pos="-720"/>
                <w:tab w:val="left" w:pos="567"/>
              </w:tabs>
              <w:suppressAutoHyphens/>
              <w:rPr>
                <w:ins w:id="152" w:author="Author"/>
                <w:color w:val="000000"/>
                <w:szCs w:val="20"/>
                <w:lang w:val="pt-BR" w:eastAsia="en-GB" w:bidi="he-IL"/>
              </w:rPr>
            </w:pPr>
            <w:ins w:id="153" w:author="Author">
              <w:r w:rsidRPr="001B50E0">
                <w:rPr>
                  <w:color w:val="000000"/>
                  <w:szCs w:val="20"/>
                  <w:lang w:val="pt-BR" w:eastAsia="en-GB" w:bidi="he-IL"/>
                </w:rPr>
                <w:t>Tel: +40 212306524</w:t>
              </w:r>
            </w:ins>
          </w:p>
          <w:p w14:paraId="22384F75" w14:textId="77777777" w:rsidR="004A4C3A" w:rsidRPr="001B50E0" w:rsidRDefault="004A4C3A" w:rsidP="00B874BE">
            <w:pPr>
              <w:tabs>
                <w:tab w:val="left" w:pos="-720"/>
                <w:tab w:val="left" w:pos="567"/>
              </w:tabs>
              <w:suppressAutoHyphens/>
              <w:rPr>
                <w:ins w:id="154" w:author="Author"/>
                <w:szCs w:val="20"/>
                <w:lang w:val="pt-BR"/>
              </w:rPr>
            </w:pPr>
          </w:p>
        </w:tc>
      </w:tr>
      <w:tr w:rsidR="004A4C3A" w:rsidRPr="001B50E0" w14:paraId="699051CA" w14:textId="77777777" w:rsidTr="00B874BE">
        <w:trPr>
          <w:ins w:id="155" w:author="Author"/>
        </w:trPr>
        <w:tc>
          <w:tcPr>
            <w:tcW w:w="4651" w:type="dxa"/>
          </w:tcPr>
          <w:p w14:paraId="566A02F9" w14:textId="77777777" w:rsidR="004A4C3A" w:rsidRPr="001B50E0" w:rsidRDefault="004A4C3A" w:rsidP="00B874BE">
            <w:pPr>
              <w:tabs>
                <w:tab w:val="left" w:pos="567"/>
              </w:tabs>
              <w:rPr>
                <w:ins w:id="156" w:author="Author"/>
                <w:szCs w:val="20"/>
                <w:lang w:val="pt-BR"/>
              </w:rPr>
            </w:pPr>
            <w:ins w:id="157" w:author="Author">
              <w:r w:rsidRPr="001B50E0">
                <w:rPr>
                  <w:b/>
                  <w:szCs w:val="20"/>
                  <w:lang w:val="pt-BR"/>
                </w:rPr>
                <w:t>Ireland</w:t>
              </w:r>
            </w:ins>
          </w:p>
          <w:p w14:paraId="3C00DE4D" w14:textId="77777777" w:rsidR="004A4C3A" w:rsidRPr="001B50E0" w:rsidRDefault="004A4C3A" w:rsidP="00B874BE">
            <w:pPr>
              <w:tabs>
                <w:tab w:val="left" w:pos="567"/>
              </w:tabs>
              <w:rPr>
                <w:ins w:id="158" w:author="Author"/>
                <w:b/>
                <w:bCs/>
                <w:szCs w:val="20"/>
                <w:lang w:bidi="he-IL"/>
              </w:rPr>
            </w:pPr>
            <w:ins w:id="159" w:author="Author">
              <w:r w:rsidRPr="001B50E0">
                <w:rPr>
                  <w:color w:val="000000"/>
                  <w:szCs w:val="20"/>
                  <w:lang w:val="pt-BR" w:bidi="he-IL"/>
                </w:rPr>
                <w:t>Tev</w:t>
              </w:r>
              <w:r w:rsidRPr="001B50E0">
                <w:rPr>
                  <w:color w:val="000000"/>
                  <w:szCs w:val="20"/>
                  <w:lang w:bidi="he-IL"/>
                </w:rPr>
                <w:t>a Pharmaceuticals Ireland</w:t>
              </w:r>
            </w:ins>
          </w:p>
          <w:p w14:paraId="085D13A2" w14:textId="77777777" w:rsidR="004A4C3A" w:rsidRPr="001B50E0" w:rsidRDefault="004A4C3A" w:rsidP="00B874BE">
            <w:pPr>
              <w:tabs>
                <w:tab w:val="left" w:pos="-720"/>
                <w:tab w:val="left" w:pos="567"/>
              </w:tabs>
              <w:suppressAutoHyphens/>
              <w:rPr>
                <w:ins w:id="160" w:author="Author"/>
                <w:szCs w:val="20"/>
                <w:lang w:bidi="he-IL"/>
              </w:rPr>
            </w:pPr>
            <w:ins w:id="161" w:author="Author">
              <w:r w:rsidRPr="001B50E0">
                <w:rPr>
                  <w:szCs w:val="20"/>
                  <w:lang w:bidi="he-IL"/>
                </w:rPr>
                <w:t>Tel: +44 2075407117</w:t>
              </w:r>
            </w:ins>
          </w:p>
          <w:p w14:paraId="75C6D14A" w14:textId="77777777" w:rsidR="004A4C3A" w:rsidRPr="001B50E0" w:rsidRDefault="004A4C3A" w:rsidP="00B874BE">
            <w:pPr>
              <w:tabs>
                <w:tab w:val="left" w:pos="567"/>
              </w:tabs>
              <w:rPr>
                <w:ins w:id="162" w:author="Author"/>
                <w:szCs w:val="20"/>
              </w:rPr>
            </w:pPr>
          </w:p>
        </w:tc>
        <w:tc>
          <w:tcPr>
            <w:tcW w:w="4680" w:type="dxa"/>
          </w:tcPr>
          <w:p w14:paraId="675800DC" w14:textId="77777777" w:rsidR="004A4C3A" w:rsidRPr="001B50E0" w:rsidRDefault="004A4C3A" w:rsidP="00B874BE">
            <w:pPr>
              <w:tabs>
                <w:tab w:val="left" w:pos="567"/>
              </w:tabs>
              <w:rPr>
                <w:ins w:id="163" w:author="Author"/>
                <w:szCs w:val="20"/>
              </w:rPr>
            </w:pPr>
            <w:ins w:id="164" w:author="Author">
              <w:r w:rsidRPr="001B50E0">
                <w:rPr>
                  <w:b/>
                  <w:szCs w:val="20"/>
                </w:rPr>
                <w:t>Slovenija</w:t>
              </w:r>
            </w:ins>
          </w:p>
          <w:p w14:paraId="3625F73A" w14:textId="77777777" w:rsidR="004A4C3A" w:rsidRPr="001B50E0" w:rsidRDefault="004A4C3A" w:rsidP="00B874BE">
            <w:pPr>
              <w:tabs>
                <w:tab w:val="left" w:pos="567"/>
              </w:tabs>
              <w:autoSpaceDE w:val="0"/>
              <w:autoSpaceDN w:val="0"/>
              <w:adjustRightInd w:val="0"/>
              <w:rPr>
                <w:ins w:id="165" w:author="Author"/>
                <w:color w:val="000000"/>
                <w:szCs w:val="20"/>
                <w:lang w:bidi="he-IL"/>
              </w:rPr>
            </w:pPr>
            <w:ins w:id="166" w:author="Author">
              <w:r w:rsidRPr="001B50E0">
                <w:rPr>
                  <w:color w:val="000000"/>
                  <w:szCs w:val="20"/>
                  <w:lang w:bidi="he-IL"/>
                </w:rPr>
                <w:t>Pliva Ljubljana d.o.o.</w:t>
              </w:r>
            </w:ins>
          </w:p>
          <w:p w14:paraId="698A36D9" w14:textId="77777777" w:rsidR="004A4C3A" w:rsidRPr="001B50E0" w:rsidRDefault="004A4C3A" w:rsidP="00B874BE">
            <w:pPr>
              <w:tabs>
                <w:tab w:val="left" w:pos="-720"/>
                <w:tab w:val="left" w:pos="567"/>
              </w:tabs>
              <w:suppressAutoHyphens/>
              <w:rPr>
                <w:ins w:id="167" w:author="Author"/>
                <w:szCs w:val="20"/>
                <w:lang w:bidi="he-IL"/>
              </w:rPr>
            </w:pPr>
            <w:ins w:id="168" w:author="Author">
              <w:r w:rsidRPr="001B50E0">
                <w:rPr>
                  <w:szCs w:val="20"/>
                  <w:lang w:bidi="he-IL"/>
                </w:rPr>
                <w:t>Tel: +386 15890390</w:t>
              </w:r>
            </w:ins>
          </w:p>
          <w:p w14:paraId="7667074F" w14:textId="77777777" w:rsidR="004A4C3A" w:rsidRPr="001B50E0" w:rsidRDefault="004A4C3A" w:rsidP="00B874BE">
            <w:pPr>
              <w:tabs>
                <w:tab w:val="left" w:pos="567"/>
              </w:tabs>
              <w:rPr>
                <w:ins w:id="169" w:author="Author"/>
                <w:szCs w:val="20"/>
              </w:rPr>
            </w:pPr>
          </w:p>
        </w:tc>
      </w:tr>
      <w:tr w:rsidR="004A4C3A" w:rsidRPr="001B50E0" w14:paraId="67539041" w14:textId="77777777" w:rsidTr="00B874BE">
        <w:trPr>
          <w:ins w:id="170" w:author="Author"/>
        </w:trPr>
        <w:tc>
          <w:tcPr>
            <w:tcW w:w="4651" w:type="dxa"/>
          </w:tcPr>
          <w:p w14:paraId="609EA865" w14:textId="77777777" w:rsidR="004A4C3A" w:rsidRPr="001B50E0" w:rsidRDefault="004A4C3A" w:rsidP="00B874BE">
            <w:pPr>
              <w:tabs>
                <w:tab w:val="left" w:pos="567"/>
              </w:tabs>
              <w:rPr>
                <w:ins w:id="171" w:author="Author"/>
                <w:b/>
                <w:bCs/>
                <w:szCs w:val="20"/>
                <w:lang w:val="sv-SE" w:bidi="he-IL"/>
              </w:rPr>
            </w:pPr>
            <w:ins w:id="172" w:author="Author">
              <w:r w:rsidRPr="001B50E0">
                <w:rPr>
                  <w:b/>
                  <w:bCs/>
                  <w:szCs w:val="20"/>
                  <w:lang w:val="sv-SE" w:bidi="he-IL"/>
                </w:rPr>
                <w:t>Ísland</w:t>
              </w:r>
            </w:ins>
          </w:p>
          <w:p w14:paraId="41AF07C1" w14:textId="77777777" w:rsidR="004A4C3A" w:rsidRPr="001B50E0" w:rsidRDefault="004A4C3A" w:rsidP="00B874BE">
            <w:pPr>
              <w:tabs>
                <w:tab w:val="left" w:pos="-720"/>
                <w:tab w:val="left" w:pos="567"/>
              </w:tabs>
              <w:suppressAutoHyphens/>
              <w:rPr>
                <w:ins w:id="173" w:author="Author"/>
                <w:color w:val="000000"/>
                <w:szCs w:val="20"/>
                <w:lang w:val="sv-SE"/>
              </w:rPr>
            </w:pPr>
            <w:ins w:id="174" w:author="Author">
              <w:r w:rsidRPr="001B50E0">
                <w:rPr>
                  <w:color w:val="000000"/>
                  <w:szCs w:val="20"/>
                  <w:lang w:val="sv-SE"/>
                </w:rPr>
                <w:t>Teva Pharma Iceland ehf.</w:t>
              </w:r>
            </w:ins>
          </w:p>
          <w:p w14:paraId="72C94184" w14:textId="77777777" w:rsidR="004A4C3A" w:rsidRPr="001B50E0" w:rsidRDefault="004A4C3A" w:rsidP="00B874BE">
            <w:pPr>
              <w:tabs>
                <w:tab w:val="left" w:pos="-720"/>
                <w:tab w:val="left" w:pos="567"/>
              </w:tabs>
              <w:suppressAutoHyphens/>
              <w:rPr>
                <w:ins w:id="175" w:author="Author"/>
                <w:szCs w:val="20"/>
                <w:lang w:val="sv-SE"/>
              </w:rPr>
            </w:pPr>
            <w:ins w:id="176" w:author="Author">
              <w:r w:rsidRPr="001B50E0">
                <w:rPr>
                  <w:szCs w:val="20"/>
                  <w:lang w:val="sv-SE"/>
                </w:rPr>
                <w:t>Sími</w:t>
              </w:r>
              <w:r w:rsidRPr="001B50E0">
                <w:rPr>
                  <w:color w:val="000000"/>
                  <w:szCs w:val="20"/>
                  <w:lang w:val="sv-SE" w:eastAsia="en-GB" w:bidi="he-IL"/>
                </w:rPr>
                <w:t>: +354 5503300</w:t>
              </w:r>
            </w:ins>
          </w:p>
          <w:p w14:paraId="2DE34CF4" w14:textId="77777777" w:rsidR="004A4C3A" w:rsidRPr="001B50E0" w:rsidRDefault="004A4C3A" w:rsidP="00B874BE">
            <w:pPr>
              <w:tabs>
                <w:tab w:val="left" w:pos="567"/>
              </w:tabs>
              <w:rPr>
                <w:ins w:id="177" w:author="Author"/>
                <w:b/>
                <w:szCs w:val="20"/>
                <w:lang w:val="sv-SE"/>
              </w:rPr>
            </w:pPr>
          </w:p>
        </w:tc>
        <w:tc>
          <w:tcPr>
            <w:tcW w:w="4680" w:type="dxa"/>
          </w:tcPr>
          <w:p w14:paraId="040C0AFB" w14:textId="77777777" w:rsidR="004A4C3A" w:rsidRPr="001B50E0" w:rsidRDefault="004A4C3A" w:rsidP="00B874BE">
            <w:pPr>
              <w:tabs>
                <w:tab w:val="left" w:pos="567"/>
              </w:tabs>
              <w:rPr>
                <w:ins w:id="178" w:author="Author"/>
                <w:b/>
                <w:bCs/>
                <w:szCs w:val="20"/>
                <w:lang w:val="sv-SE" w:bidi="he-IL"/>
              </w:rPr>
            </w:pPr>
            <w:ins w:id="179" w:author="Author">
              <w:r w:rsidRPr="001B50E0">
                <w:rPr>
                  <w:b/>
                  <w:bCs/>
                  <w:szCs w:val="20"/>
                  <w:lang w:val="sv-SE" w:bidi="he-IL"/>
                </w:rPr>
                <w:t>Slovenská republika</w:t>
              </w:r>
            </w:ins>
          </w:p>
          <w:p w14:paraId="5D0DE698" w14:textId="77777777" w:rsidR="004A4C3A" w:rsidRPr="001B50E0" w:rsidRDefault="004A4C3A" w:rsidP="00B874BE">
            <w:pPr>
              <w:tabs>
                <w:tab w:val="left" w:pos="567"/>
              </w:tabs>
              <w:rPr>
                <w:ins w:id="180" w:author="Author"/>
                <w:szCs w:val="20"/>
                <w:lang w:val="sv-SE"/>
              </w:rPr>
            </w:pPr>
            <w:ins w:id="181" w:author="Author">
              <w:r w:rsidRPr="001B50E0">
                <w:rPr>
                  <w:szCs w:val="20"/>
                  <w:lang w:val="sv-SE"/>
                </w:rPr>
                <w:t>TEVA Pharmaceuticals Slovakia s.r.o.</w:t>
              </w:r>
            </w:ins>
          </w:p>
          <w:p w14:paraId="795443E2" w14:textId="77777777" w:rsidR="004A4C3A" w:rsidRPr="001B50E0" w:rsidRDefault="004A4C3A" w:rsidP="00B874BE">
            <w:pPr>
              <w:tabs>
                <w:tab w:val="left" w:pos="567"/>
              </w:tabs>
              <w:rPr>
                <w:ins w:id="182" w:author="Author"/>
                <w:szCs w:val="20"/>
              </w:rPr>
            </w:pPr>
            <w:ins w:id="183" w:author="Author">
              <w:r w:rsidRPr="001B50E0">
                <w:rPr>
                  <w:szCs w:val="20"/>
                </w:rPr>
                <w:t>Tel: +421 257267911</w:t>
              </w:r>
            </w:ins>
          </w:p>
          <w:p w14:paraId="30BD402B" w14:textId="77777777" w:rsidR="004A4C3A" w:rsidRPr="001B50E0" w:rsidRDefault="004A4C3A" w:rsidP="00B874BE">
            <w:pPr>
              <w:tabs>
                <w:tab w:val="left" w:pos="-720"/>
                <w:tab w:val="left" w:pos="567"/>
              </w:tabs>
              <w:suppressAutoHyphens/>
              <w:rPr>
                <w:ins w:id="184" w:author="Author"/>
                <w:szCs w:val="20"/>
              </w:rPr>
            </w:pPr>
          </w:p>
        </w:tc>
      </w:tr>
      <w:tr w:rsidR="004A4C3A" w:rsidRPr="001B50E0" w14:paraId="1A29C35E" w14:textId="77777777" w:rsidTr="00B874BE">
        <w:trPr>
          <w:ins w:id="185" w:author="Author"/>
        </w:trPr>
        <w:tc>
          <w:tcPr>
            <w:tcW w:w="4651" w:type="dxa"/>
          </w:tcPr>
          <w:p w14:paraId="0BD1F744" w14:textId="77777777" w:rsidR="004A4C3A" w:rsidRPr="001B50E0" w:rsidRDefault="004A4C3A" w:rsidP="00B874BE">
            <w:pPr>
              <w:tabs>
                <w:tab w:val="left" w:pos="567"/>
              </w:tabs>
              <w:rPr>
                <w:ins w:id="186" w:author="Author"/>
                <w:szCs w:val="20"/>
                <w:lang w:val="es-ES_tradnl"/>
              </w:rPr>
            </w:pPr>
            <w:ins w:id="187" w:author="Author">
              <w:r w:rsidRPr="001B50E0">
                <w:rPr>
                  <w:b/>
                  <w:szCs w:val="20"/>
                  <w:lang w:val="es-ES_tradnl"/>
                </w:rPr>
                <w:t>Italia</w:t>
              </w:r>
            </w:ins>
          </w:p>
          <w:p w14:paraId="1107A387" w14:textId="77777777" w:rsidR="004A4C3A" w:rsidRPr="001B50E0" w:rsidRDefault="004A4C3A" w:rsidP="00B874BE">
            <w:pPr>
              <w:tabs>
                <w:tab w:val="left" w:pos="567"/>
              </w:tabs>
              <w:rPr>
                <w:ins w:id="188" w:author="Author"/>
                <w:szCs w:val="20"/>
                <w:lang w:val="es-ES_tradnl" w:bidi="he-IL"/>
              </w:rPr>
            </w:pPr>
            <w:ins w:id="189" w:author="Author">
              <w:r w:rsidRPr="001B50E0">
                <w:rPr>
                  <w:szCs w:val="20"/>
                  <w:lang w:val="es-ES_tradnl" w:bidi="he-IL"/>
                </w:rPr>
                <w:t>Teva Italia S.r.l.</w:t>
              </w:r>
            </w:ins>
          </w:p>
          <w:p w14:paraId="6D1931E1" w14:textId="77777777" w:rsidR="004A4C3A" w:rsidRPr="001B50E0" w:rsidRDefault="004A4C3A" w:rsidP="00B874BE">
            <w:pPr>
              <w:tabs>
                <w:tab w:val="left" w:pos="567"/>
              </w:tabs>
              <w:rPr>
                <w:ins w:id="190" w:author="Author"/>
                <w:color w:val="000000"/>
                <w:szCs w:val="20"/>
                <w:lang w:eastAsia="en-GB" w:bidi="he-IL"/>
              </w:rPr>
            </w:pPr>
            <w:ins w:id="191" w:author="Author">
              <w:r w:rsidRPr="001B50E0">
                <w:rPr>
                  <w:color w:val="000000"/>
                  <w:szCs w:val="20"/>
                  <w:lang w:eastAsia="en-GB" w:bidi="he-IL"/>
                </w:rPr>
                <w:t>Tel: +39 028917981</w:t>
              </w:r>
            </w:ins>
          </w:p>
          <w:p w14:paraId="7A9B7BA5" w14:textId="77777777" w:rsidR="004A4C3A" w:rsidRPr="001B50E0" w:rsidRDefault="004A4C3A" w:rsidP="00B874BE">
            <w:pPr>
              <w:tabs>
                <w:tab w:val="left" w:pos="567"/>
              </w:tabs>
              <w:rPr>
                <w:ins w:id="192" w:author="Author"/>
                <w:b/>
                <w:szCs w:val="20"/>
              </w:rPr>
            </w:pPr>
          </w:p>
        </w:tc>
        <w:tc>
          <w:tcPr>
            <w:tcW w:w="4680" w:type="dxa"/>
          </w:tcPr>
          <w:p w14:paraId="39E37356" w14:textId="77777777" w:rsidR="004A4C3A" w:rsidRPr="001B50E0" w:rsidRDefault="004A4C3A" w:rsidP="00B874BE">
            <w:pPr>
              <w:tabs>
                <w:tab w:val="left" w:pos="-720"/>
                <w:tab w:val="left" w:pos="567"/>
                <w:tab w:val="left" w:pos="4536"/>
              </w:tabs>
              <w:suppressAutoHyphens/>
              <w:rPr>
                <w:ins w:id="193" w:author="Author"/>
                <w:szCs w:val="20"/>
                <w:lang w:val="sv-SE"/>
              </w:rPr>
            </w:pPr>
            <w:ins w:id="194" w:author="Author">
              <w:r w:rsidRPr="001B50E0">
                <w:rPr>
                  <w:b/>
                  <w:szCs w:val="20"/>
                  <w:lang w:val="sv-SE"/>
                </w:rPr>
                <w:t>Suomi/Finland</w:t>
              </w:r>
            </w:ins>
          </w:p>
          <w:p w14:paraId="65CC7099" w14:textId="77777777" w:rsidR="004A4C3A" w:rsidRPr="001B50E0" w:rsidRDefault="004A4C3A" w:rsidP="00B874BE">
            <w:pPr>
              <w:tabs>
                <w:tab w:val="left" w:pos="-720"/>
                <w:tab w:val="left" w:pos="567"/>
              </w:tabs>
              <w:suppressAutoHyphens/>
              <w:rPr>
                <w:ins w:id="195" w:author="Author"/>
                <w:color w:val="000000"/>
                <w:szCs w:val="20"/>
                <w:lang w:val="sv-SE"/>
              </w:rPr>
            </w:pPr>
            <w:ins w:id="196" w:author="Author">
              <w:r w:rsidRPr="001B50E0">
                <w:rPr>
                  <w:color w:val="000000"/>
                  <w:szCs w:val="20"/>
                  <w:lang w:val="sv-SE"/>
                </w:rPr>
                <w:t>Teva Finland Oy</w:t>
              </w:r>
            </w:ins>
          </w:p>
          <w:p w14:paraId="6F088CEC" w14:textId="77777777" w:rsidR="004A4C3A" w:rsidRPr="001B50E0" w:rsidRDefault="004A4C3A" w:rsidP="00B874BE">
            <w:pPr>
              <w:tabs>
                <w:tab w:val="left" w:pos="-720"/>
                <w:tab w:val="left" w:pos="567"/>
              </w:tabs>
              <w:suppressAutoHyphens/>
              <w:rPr>
                <w:ins w:id="197" w:author="Author"/>
                <w:color w:val="000000"/>
                <w:szCs w:val="20"/>
                <w:lang w:val="sv-SE" w:eastAsia="en-GB" w:bidi="he-IL"/>
              </w:rPr>
            </w:pPr>
            <w:ins w:id="198" w:author="Author">
              <w:r w:rsidRPr="001B50E0">
                <w:rPr>
                  <w:color w:val="000000"/>
                  <w:szCs w:val="20"/>
                  <w:lang w:val="sv-SE" w:eastAsia="en-GB" w:bidi="he-IL"/>
                </w:rPr>
                <w:t>Puh/Tel: +358 201805900</w:t>
              </w:r>
            </w:ins>
          </w:p>
          <w:p w14:paraId="361336CA" w14:textId="77777777" w:rsidR="004A4C3A" w:rsidRPr="001B50E0" w:rsidRDefault="004A4C3A" w:rsidP="00B874BE">
            <w:pPr>
              <w:tabs>
                <w:tab w:val="left" w:pos="-720"/>
                <w:tab w:val="left" w:pos="567"/>
                <w:tab w:val="left" w:pos="4536"/>
              </w:tabs>
              <w:suppressAutoHyphens/>
              <w:rPr>
                <w:ins w:id="199" w:author="Author"/>
                <w:b/>
                <w:szCs w:val="20"/>
                <w:lang w:val="sv-SE"/>
              </w:rPr>
            </w:pPr>
          </w:p>
        </w:tc>
      </w:tr>
      <w:tr w:rsidR="004A4C3A" w:rsidRPr="001B50E0" w14:paraId="5869C13C" w14:textId="77777777" w:rsidTr="00B874BE">
        <w:trPr>
          <w:ins w:id="200" w:author="Author"/>
        </w:trPr>
        <w:tc>
          <w:tcPr>
            <w:tcW w:w="4651" w:type="dxa"/>
          </w:tcPr>
          <w:p w14:paraId="4F38BAC6" w14:textId="77777777" w:rsidR="004A4C3A" w:rsidRPr="001B50E0" w:rsidRDefault="004A4C3A" w:rsidP="004A4C3A">
            <w:pPr>
              <w:keepNext/>
              <w:tabs>
                <w:tab w:val="left" w:pos="567"/>
              </w:tabs>
              <w:rPr>
                <w:ins w:id="201" w:author="Author"/>
                <w:b/>
                <w:szCs w:val="20"/>
                <w:lang w:val="fi-FI"/>
              </w:rPr>
            </w:pPr>
            <w:ins w:id="202" w:author="Author">
              <w:r w:rsidRPr="001B50E0">
                <w:rPr>
                  <w:b/>
                  <w:szCs w:val="20"/>
                  <w:lang w:val="el-GR"/>
                </w:rPr>
                <w:t>Κύπρος</w:t>
              </w:r>
            </w:ins>
          </w:p>
          <w:p w14:paraId="4E621EA9" w14:textId="77777777" w:rsidR="004A4C3A" w:rsidRPr="001B50E0" w:rsidRDefault="004A4C3A" w:rsidP="004A4C3A">
            <w:pPr>
              <w:keepNext/>
              <w:tabs>
                <w:tab w:val="left" w:pos="567"/>
              </w:tabs>
              <w:rPr>
                <w:ins w:id="203" w:author="Author"/>
                <w:szCs w:val="20"/>
                <w:lang w:val="fi-FI" w:bidi="he-IL"/>
              </w:rPr>
            </w:pPr>
            <w:ins w:id="204" w:author="Author">
              <w:r w:rsidRPr="001B50E0">
                <w:rPr>
                  <w:szCs w:val="20"/>
                  <w:lang w:val="fi-FI" w:eastAsia="en-GB"/>
                </w:rPr>
                <w:t xml:space="preserve">TEVA HELLAS </w:t>
              </w:r>
              <w:r w:rsidRPr="001B50E0">
                <w:rPr>
                  <w:szCs w:val="20"/>
                  <w:lang w:eastAsia="en-GB"/>
                </w:rPr>
                <w:t>Α</w:t>
              </w:r>
              <w:r w:rsidRPr="001B50E0">
                <w:rPr>
                  <w:szCs w:val="20"/>
                  <w:lang w:val="fi-FI" w:eastAsia="en-GB"/>
                </w:rPr>
                <w:t>.</w:t>
              </w:r>
              <w:r w:rsidRPr="001B50E0">
                <w:rPr>
                  <w:szCs w:val="20"/>
                  <w:lang w:eastAsia="en-GB"/>
                </w:rPr>
                <w:t>Ε</w:t>
              </w:r>
              <w:r w:rsidRPr="001B50E0">
                <w:rPr>
                  <w:szCs w:val="20"/>
                  <w:lang w:val="fi-FI" w:eastAsia="en-GB"/>
                </w:rPr>
                <w:t>.</w:t>
              </w:r>
            </w:ins>
          </w:p>
          <w:p w14:paraId="253F2658" w14:textId="77777777" w:rsidR="004A4C3A" w:rsidRPr="001B50E0" w:rsidRDefault="004A4C3A" w:rsidP="004A4C3A">
            <w:pPr>
              <w:keepNext/>
              <w:tabs>
                <w:tab w:val="left" w:pos="567"/>
              </w:tabs>
              <w:rPr>
                <w:ins w:id="205" w:author="Author"/>
                <w:szCs w:val="20"/>
                <w:lang w:val="el-GR" w:bidi="he-IL"/>
              </w:rPr>
            </w:pPr>
            <w:ins w:id="206" w:author="Author">
              <w:r w:rsidRPr="001B50E0">
                <w:rPr>
                  <w:szCs w:val="20"/>
                  <w:lang w:val="el-GR" w:bidi="he-IL"/>
                </w:rPr>
                <w:t>Ελλάδα</w:t>
              </w:r>
            </w:ins>
          </w:p>
          <w:p w14:paraId="02AEB57F" w14:textId="77777777" w:rsidR="004A4C3A" w:rsidRPr="001B50E0" w:rsidRDefault="004A4C3A" w:rsidP="004A4C3A">
            <w:pPr>
              <w:keepNext/>
              <w:tabs>
                <w:tab w:val="left" w:pos="567"/>
              </w:tabs>
              <w:spacing w:line="260" w:lineRule="exact"/>
              <w:rPr>
                <w:ins w:id="207" w:author="Author"/>
                <w:color w:val="1F497D"/>
                <w:szCs w:val="20"/>
                <w:lang w:val="en-US"/>
              </w:rPr>
            </w:pPr>
            <w:ins w:id="208" w:author="Author">
              <w:r w:rsidRPr="001B50E0">
                <w:rPr>
                  <w:color w:val="000000"/>
                  <w:szCs w:val="20"/>
                  <w:lang w:val="el-GR" w:eastAsia="en-GB"/>
                </w:rPr>
                <w:t>Τηλ: +30 2118805000</w:t>
              </w:r>
            </w:ins>
          </w:p>
          <w:p w14:paraId="03756D1B" w14:textId="77777777" w:rsidR="004A4C3A" w:rsidRPr="001B50E0" w:rsidRDefault="004A4C3A" w:rsidP="004A4C3A">
            <w:pPr>
              <w:keepNext/>
              <w:tabs>
                <w:tab w:val="left" w:pos="-720"/>
                <w:tab w:val="left" w:pos="567"/>
              </w:tabs>
              <w:suppressAutoHyphens/>
              <w:rPr>
                <w:ins w:id="209" w:author="Author"/>
                <w:szCs w:val="20"/>
              </w:rPr>
            </w:pPr>
          </w:p>
        </w:tc>
        <w:tc>
          <w:tcPr>
            <w:tcW w:w="4680" w:type="dxa"/>
          </w:tcPr>
          <w:p w14:paraId="4AE75F7B" w14:textId="77777777" w:rsidR="004A4C3A" w:rsidRPr="001B50E0" w:rsidRDefault="004A4C3A" w:rsidP="004A4C3A">
            <w:pPr>
              <w:keepNext/>
              <w:tabs>
                <w:tab w:val="left" w:pos="-720"/>
                <w:tab w:val="left" w:pos="567"/>
                <w:tab w:val="left" w:pos="4536"/>
              </w:tabs>
              <w:suppressAutoHyphens/>
              <w:rPr>
                <w:ins w:id="210" w:author="Author"/>
                <w:b/>
                <w:szCs w:val="20"/>
                <w:lang w:val="de-DE"/>
              </w:rPr>
            </w:pPr>
            <w:ins w:id="211" w:author="Author">
              <w:r w:rsidRPr="001B50E0">
                <w:rPr>
                  <w:b/>
                  <w:szCs w:val="20"/>
                  <w:lang w:val="de-DE"/>
                </w:rPr>
                <w:t>Sverige</w:t>
              </w:r>
            </w:ins>
          </w:p>
          <w:p w14:paraId="2946C4C5" w14:textId="77777777" w:rsidR="004A4C3A" w:rsidRPr="001B50E0" w:rsidRDefault="004A4C3A" w:rsidP="004A4C3A">
            <w:pPr>
              <w:keepNext/>
              <w:tabs>
                <w:tab w:val="left" w:pos="567"/>
              </w:tabs>
              <w:rPr>
                <w:ins w:id="212" w:author="Author"/>
                <w:szCs w:val="20"/>
                <w:lang w:val="de-DE" w:bidi="he-IL"/>
              </w:rPr>
            </w:pPr>
            <w:ins w:id="213" w:author="Author">
              <w:r w:rsidRPr="001B50E0">
                <w:rPr>
                  <w:szCs w:val="20"/>
                  <w:lang w:val="de-DE" w:bidi="he-IL"/>
                </w:rPr>
                <w:t>Teva Sweden AB</w:t>
              </w:r>
            </w:ins>
          </w:p>
          <w:p w14:paraId="1AF794FB" w14:textId="77777777" w:rsidR="004A4C3A" w:rsidRPr="001B50E0" w:rsidRDefault="004A4C3A" w:rsidP="004A4C3A">
            <w:pPr>
              <w:keepNext/>
              <w:tabs>
                <w:tab w:val="left" w:pos="-720"/>
                <w:tab w:val="left" w:pos="567"/>
                <w:tab w:val="left" w:pos="4536"/>
              </w:tabs>
              <w:suppressAutoHyphens/>
              <w:rPr>
                <w:ins w:id="214" w:author="Author"/>
                <w:color w:val="000000"/>
                <w:szCs w:val="20"/>
                <w:lang w:val="de-DE" w:eastAsia="en-GB" w:bidi="he-IL"/>
              </w:rPr>
            </w:pPr>
            <w:ins w:id="215" w:author="Author">
              <w:r w:rsidRPr="001B50E0">
                <w:rPr>
                  <w:color w:val="000000"/>
                  <w:szCs w:val="20"/>
                  <w:lang w:val="de-DE" w:eastAsia="en-GB" w:bidi="he-IL"/>
                </w:rPr>
                <w:t>Tel: +46 42121100</w:t>
              </w:r>
            </w:ins>
          </w:p>
          <w:p w14:paraId="271B2BBD" w14:textId="77777777" w:rsidR="004A4C3A" w:rsidRPr="001B50E0" w:rsidRDefault="004A4C3A" w:rsidP="004A4C3A">
            <w:pPr>
              <w:keepNext/>
              <w:tabs>
                <w:tab w:val="left" w:pos="567"/>
              </w:tabs>
              <w:rPr>
                <w:ins w:id="216" w:author="Author"/>
                <w:szCs w:val="20"/>
                <w:lang w:val="de-DE"/>
              </w:rPr>
            </w:pPr>
          </w:p>
        </w:tc>
      </w:tr>
      <w:tr w:rsidR="004A4C3A" w:rsidRPr="001B50E0" w14:paraId="1EE51296" w14:textId="77777777" w:rsidTr="00B874BE">
        <w:trPr>
          <w:ins w:id="217" w:author="Author"/>
        </w:trPr>
        <w:tc>
          <w:tcPr>
            <w:tcW w:w="4651" w:type="dxa"/>
          </w:tcPr>
          <w:p w14:paraId="6C26F0E3" w14:textId="77777777" w:rsidR="004A4C3A" w:rsidRPr="001B50E0" w:rsidRDefault="004A4C3A" w:rsidP="00B874BE">
            <w:pPr>
              <w:tabs>
                <w:tab w:val="left" w:pos="567"/>
              </w:tabs>
              <w:rPr>
                <w:ins w:id="218" w:author="Author"/>
                <w:b/>
                <w:szCs w:val="20"/>
              </w:rPr>
            </w:pPr>
            <w:ins w:id="219" w:author="Author">
              <w:r w:rsidRPr="001B50E0">
                <w:rPr>
                  <w:b/>
                  <w:szCs w:val="20"/>
                </w:rPr>
                <w:t>Latvija</w:t>
              </w:r>
            </w:ins>
          </w:p>
          <w:p w14:paraId="2CF4295B" w14:textId="77777777" w:rsidR="004A4C3A" w:rsidRPr="001B50E0" w:rsidRDefault="004A4C3A" w:rsidP="00B874BE">
            <w:pPr>
              <w:tabs>
                <w:tab w:val="left" w:pos="720"/>
              </w:tabs>
              <w:autoSpaceDE w:val="0"/>
              <w:autoSpaceDN w:val="0"/>
              <w:adjustRightInd w:val="0"/>
              <w:rPr>
                <w:ins w:id="220" w:author="Author"/>
                <w:color w:val="000000"/>
                <w:szCs w:val="20"/>
                <w:lang w:eastAsia="en-GB" w:bidi="he-IL"/>
              </w:rPr>
            </w:pPr>
            <w:ins w:id="221" w:author="Author">
              <w:r w:rsidRPr="001B50E0">
                <w:rPr>
                  <w:color w:val="000000"/>
                  <w:szCs w:val="20"/>
                  <w:lang w:eastAsia="en-GB" w:bidi="he-IL"/>
                </w:rPr>
                <w:t>UAB Teva Baltics filiāle Latvijā</w:t>
              </w:r>
            </w:ins>
          </w:p>
          <w:p w14:paraId="0380B0A6" w14:textId="4AB4E6FA" w:rsidR="004A4C3A" w:rsidRPr="001B50E0" w:rsidRDefault="004A4C3A" w:rsidP="004A4C3A">
            <w:pPr>
              <w:tabs>
                <w:tab w:val="left" w:pos="-720"/>
                <w:tab w:val="left" w:pos="567"/>
              </w:tabs>
              <w:suppressAutoHyphens/>
              <w:rPr>
                <w:ins w:id="222" w:author="Author"/>
                <w:szCs w:val="20"/>
              </w:rPr>
            </w:pPr>
            <w:ins w:id="223" w:author="Author">
              <w:r w:rsidRPr="001B50E0">
                <w:rPr>
                  <w:color w:val="000000"/>
                  <w:szCs w:val="20"/>
                  <w:lang w:eastAsia="en-GB" w:bidi="he-IL"/>
                </w:rPr>
                <w:t>Tel: +371 67323666</w:t>
              </w:r>
            </w:ins>
          </w:p>
        </w:tc>
        <w:tc>
          <w:tcPr>
            <w:tcW w:w="4680" w:type="dxa"/>
          </w:tcPr>
          <w:p w14:paraId="7B058C52" w14:textId="77777777" w:rsidR="004A4C3A" w:rsidRPr="001B50E0" w:rsidRDefault="004A4C3A" w:rsidP="00B874BE">
            <w:pPr>
              <w:tabs>
                <w:tab w:val="left" w:pos="567"/>
              </w:tabs>
              <w:rPr>
                <w:ins w:id="224" w:author="Author"/>
                <w:szCs w:val="20"/>
              </w:rPr>
            </w:pPr>
          </w:p>
        </w:tc>
      </w:tr>
    </w:tbl>
    <w:p w14:paraId="525EFFC2" w14:textId="77777777" w:rsidR="003C29EB" w:rsidRPr="001B50E0" w:rsidRDefault="003C29EB" w:rsidP="003D66D0">
      <w:pPr>
        <w:pStyle w:val="BodyText"/>
      </w:pPr>
    </w:p>
    <w:p w14:paraId="2BD9C801" w14:textId="0104F5B5" w:rsidR="009B2827" w:rsidRPr="001B50E0" w:rsidRDefault="00015E58" w:rsidP="003D66D0">
      <w:pPr>
        <w:pStyle w:val="Heading1"/>
      </w:pPr>
      <w:r w:rsidRPr="001B50E0">
        <w:t>Šis pakuotės lapelis paskutinį kartą peržiūrėtas</w:t>
      </w:r>
    </w:p>
    <w:p w14:paraId="5CDA8642" w14:textId="77777777" w:rsidR="009B2827" w:rsidRPr="001B50E0" w:rsidRDefault="009B2827" w:rsidP="003D66D0">
      <w:pPr>
        <w:pStyle w:val="BodyText"/>
        <w:rPr>
          <w:b/>
        </w:rPr>
      </w:pPr>
    </w:p>
    <w:p w14:paraId="465D7F26" w14:textId="77777777" w:rsidR="009B2827" w:rsidRPr="001B50E0" w:rsidRDefault="00015E58" w:rsidP="00C96F45">
      <w:pPr>
        <w:pStyle w:val="BodyText"/>
      </w:pPr>
      <w:r w:rsidRPr="001B50E0">
        <w:t xml:space="preserve">Išsami informacija apie šį vaistą pateikiama Europos vaistų agentūros tinklalapyje: </w:t>
      </w:r>
      <w:hyperlink r:id="rId19">
        <w:r w:rsidRPr="001B50E0">
          <w:rPr>
            <w:rStyle w:val="Internetosaitas"/>
          </w:rPr>
          <w:t>https://www.ema.europa.eu</w:t>
        </w:r>
      </w:hyperlink>
      <w:r w:rsidRPr="001B50E0">
        <w:t>.</w:t>
      </w:r>
    </w:p>
    <w:p w14:paraId="0BE3A13C" w14:textId="77777777" w:rsidR="009B2827" w:rsidRPr="001B50E0" w:rsidRDefault="009B2827" w:rsidP="003D66D0">
      <w:pPr>
        <w:pStyle w:val="BodyText"/>
      </w:pPr>
    </w:p>
    <w:p w14:paraId="36AD38C3" w14:textId="77777777" w:rsidR="009B2827" w:rsidRPr="001B50E0" w:rsidRDefault="00015E58" w:rsidP="003D66D0">
      <w:pPr>
        <w:pStyle w:val="BodyText"/>
      </w:pPr>
      <w:r w:rsidRPr="001B50E0">
        <w:t>Šis lapelis pateikiamas Europos vaistų agentūros tinklalapyje visomis ES/EEE kalbomis.</w:t>
      </w:r>
    </w:p>
    <w:p w14:paraId="12BE4F0F" w14:textId="77777777" w:rsidR="009B2827" w:rsidRPr="001B50E0" w:rsidRDefault="009B2827" w:rsidP="003D66D0">
      <w:pPr>
        <w:pStyle w:val="BodyText"/>
      </w:pPr>
    </w:p>
    <w:p w14:paraId="65A26D65" w14:textId="3768F258" w:rsidR="002C2547" w:rsidRPr="001B50E0" w:rsidRDefault="002C2547" w:rsidP="003D66D0">
      <w:pPr>
        <w:widowControl/>
      </w:pPr>
      <w:r w:rsidRPr="001B50E0">
        <w:br w:type="page"/>
      </w:r>
    </w:p>
    <w:p w14:paraId="51B37887" w14:textId="77777777" w:rsidR="009B2827" w:rsidRPr="001B50E0" w:rsidRDefault="00015E58" w:rsidP="003D66D0">
      <w:pPr>
        <w:pStyle w:val="Heading1"/>
      </w:pPr>
      <w:r w:rsidRPr="001B50E0">
        <w:t>Toliau pateikta informacija skirta tik sveikatos priežiūros specialistams:</w:t>
      </w:r>
    </w:p>
    <w:p w14:paraId="6D23AF5A" w14:textId="77777777" w:rsidR="009B2827" w:rsidRPr="001B50E0" w:rsidRDefault="009B2827" w:rsidP="003D66D0">
      <w:pPr>
        <w:pStyle w:val="BodyText"/>
        <w:rPr>
          <w:b/>
        </w:rPr>
      </w:pPr>
    </w:p>
    <w:p w14:paraId="0D0B0782" w14:textId="77777777" w:rsidR="009B2827" w:rsidRPr="001B50E0" w:rsidRDefault="00015E58" w:rsidP="003D66D0">
      <w:pPr>
        <w:pStyle w:val="BodyText"/>
        <w:ind w:hanging="2"/>
      </w:pPr>
      <w:r w:rsidRPr="001B50E0">
        <w:t>Į veną leidžiamas Tuznue tiekiamas steriliuose, be konservantų, nepirogeniniuose, vienkartinio vartojimo flakonuose.</w:t>
      </w:r>
    </w:p>
    <w:p w14:paraId="7B2BCAC8" w14:textId="77777777" w:rsidR="009B2827" w:rsidRPr="001B50E0" w:rsidRDefault="009B2827" w:rsidP="003D66D0">
      <w:pPr>
        <w:pStyle w:val="BodyText"/>
        <w:ind w:hanging="2"/>
      </w:pPr>
    </w:p>
    <w:p w14:paraId="5A0F6293" w14:textId="75016284" w:rsidR="009B2827" w:rsidRPr="001B50E0" w:rsidRDefault="00015E58" w:rsidP="003D66D0">
      <w:pPr>
        <w:pStyle w:val="BodyText"/>
        <w:ind w:hanging="2"/>
      </w:pPr>
      <w:r w:rsidRPr="001B50E0">
        <w:t xml:space="preserve">Norint išvengti gydymo vaistais klaidų, svarbu patikrinti flakono ženklinimą ir įsitikinti, kad vaistinis preparatas, kurį norima paruošti ir </w:t>
      </w:r>
      <w:r w:rsidR="00E205BD" w:rsidRPr="001B50E0">
        <w:t>vartoti</w:t>
      </w:r>
      <w:r w:rsidRPr="001B50E0">
        <w:t>, tikrai yra Tuznue (trastuzumabas), o ne kitas, kurio sudėtyje yra trastuzumabo (pvz. trastuzumabas emtansinas arba trastuzumabas derukstekanas).</w:t>
      </w:r>
    </w:p>
    <w:p w14:paraId="1B458E6D" w14:textId="77777777" w:rsidR="009B2827" w:rsidRPr="001B50E0" w:rsidRDefault="009B2827" w:rsidP="003D66D0">
      <w:pPr>
        <w:pStyle w:val="BodyText"/>
        <w:ind w:hanging="2"/>
      </w:pPr>
    </w:p>
    <w:p w14:paraId="5675AA16" w14:textId="6B4F562A" w:rsidR="009B2827" w:rsidRPr="001B50E0" w:rsidRDefault="00015E58" w:rsidP="003D66D0">
      <w:pPr>
        <w:pStyle w:val="BodyText"/>
        <w:ind w:hanging="2"/>
      </w:pPr>
      <w:r w:rsidRPr="001B50E0">
        <w:t>Šį vaistinį preparatą visada reikia laikyti uždarytoje gamintojo pakuotėje šaldytuve, 2 °C – 8 °C temperatūroje.</w:t>
      </w:r>
    </w:p>
    <w:p w14:paraId="7B0AFA8F" w14:textId="77777777" w:rsidR="009B2827" w:rsidRPr="001B50E0" w:rsidRDefault="009B2827" w:rsidP="003D66D0">
      <w:pPr>
        <w:pStyle w:val="BodyText"/>
        <w:ind w:hanging="2"/>
      </w:pPr>
    </w:p>
    <w:p w14:paraId="6F3B47B7" w14:textId="512D67ED" w:rsidR="009B2827" w:rsidRPr="001B50E0" w:rsidRDefault="00015E58" w:rsidP="003D66D0">
      <w:pPr>
        <w:pStyle w:val="BodyText"/>
        <w:ind w:hanging="2"/>
      </w:pPr>
      <w:r w:rsidRPr="001B50E0">
        <w:t xml:space="preserve">Ištirpinus flakone esančius Tuznue miltelius injekciniame vandenyje (pakuotėje nėra), paruoštas tirpalas 2 °C – 8 °C temperatūroje </w:t>
      </w:r>
      <w:r w:rsidR="00E205BD" w:rsidRPr="001B50E0">
        <w:t>išlieka</w:t>
      </w:r>
      <w:r w:rsidRPr="001B50E0">
        <w:t xml:space="preserve"> stabilus 48 valandas; jo negalima užšaldyti.</w:t>
      </w:r>
    </w:p>
    <w:p w14:paraId="503B3CC7" w14:textId="77777777" w:rsidR="009B2827" w:rsidRPr="001B50E0" w:rsidRDefault="009B2827" w:rsidP="003D66D0">
      <w:pPr>
        <w:pStyle w:val="BodyText"/>
      </w:pPr>
    </w:p>
    <w:p w14:paraId="0B977D88" w14:textId="5D07EA0B" w:rsidR="009B2827" w:rsidRPr="001B50E0" w:rsidRDefault="00015E58" w:rsidP="003D66D0">
      <w:pPr>
        <w:pStyle w:val="BodyText"/>
        <w:ind w:firstLine="1"/>
      </w:pPr>
      <w:r w:rsidRPr="001B50E0">
        <w:t>Mikrobiologiniu požiūriu</w:t>
      </w:r>
      <w:r w:rsidR="009D405F" w:rsidRPr="001B50E0">
        <w:t>,</w:t>
      </w:r>
      <w:r w:rsidRPr="001B50E0">
        <w:t xml:space="preserve"> </w:t>
      </w:r>
      <w:r w:rsidR="009D405F" w:rsidRPr="001B50E0">
        <w:t>paruoštą</w:t>
      </w:r>
      <w:r w:rsidRPr="001B50E0">
        <w:t xml:space="preserve"> </w:t>
      </w:r>
      <w:r w:rsidR="009D405F" w:rsidRPr="001B50E0">
        <w:t xml:space="preserve">koncentruotą </w:t>
      </w:r>
      <w:r w:rsidRPr="001B50E0">
        <w:t xml:space="preserve">tirpalą ir Tuznue infuzinį tirpalą būtina suvartoti </w:t>
      </w:r>
      <w:r w:rsidR="009D405F" w:rsidRPr="001B50E0">
        <w:t>nedelsiant</w:t>
      </w:r>
      <w:r w:rsidRPr="001B50E0">
        <w:t>. Paruoštas</w:t>
      </w:r>
      <w:r w:rsidR="009D405F" w:rsidRPr="001B50E0">
        <w:t xml:space="preserve"> vartoti</w:t>
      </w:r>
      <w:r w:rsidRPr="001B50E0">
        <w:t xml:space="preserve"> ir praskiestas vaistinis preparatas ne</w:t>
      </w:r>
      <w:r w:rsidR="009D405F" w:rsidRPr="001B50E0">
        <w:t>gali</w:t>
      </w:r>
      <w:r w:rsidRPr="001B50E0">
        <w:t xml:space="preserve"> būti laikomas, jei tai nėra daroma kontroliuojamomis ir patvirtintomis aseptinėmis sąlygomis. Jeigu paruoštas vaistinis prep</w:t>
      </w:r>
      <w:r w:rsidR="009D405F" w:rsidRPr="001B50E0">
        <w:t>a</w:t>
      </w:r>
      <w:r w:rsidRPr="001B50E0">
        <w:t>ratas nesuvartojamas</w:t>
      </w:r>
      <w:r w:rsidR="009D405F" w:rsidRPr="001B50E0">
        <w:t xml:space="preserve"> nedelsiant</w:t>
      </w:r>
      <w:r w:rsidRPr="001B50E0">
        <w:t>, už tolesnę jo laikymo trukmę ir</w:t>
      </w:r>
      <w:r w:rsidR="009D405F" w:rsidRPr="001B50E0">
        <w:t xml:space="preserve"> laikymo</w:t>
      </w:r>
      <w:r w:rsidRPr="001B50E0">
        <w:t xml:space="preserve"> sąlygas atsako vartotojas.</w:t>
      </w:r>
    </w:p>
    <w:p w14:paraId="4DB778B6" w14:textId="77777777" w:rsidR="009B2827" w:rsidRPr="001B50E0" w:rsidRDefault="009B2827" w:rsidP="003D66D0">
      <w:pPr>
        <w:pStyle w:val="BodyText"/>
        <w:ind w:firstLine="1"/>
      </w:pPr>
    </w:p>
    <w:p w14:paraId="129EC1B3" w14:textId="12461DC2" w:rsidR="009B2827" w:rsidRPr="001B50E0" w:rsidRDefault="009D405F" w:rsidP="003D66D0">
      <w:pPr>
        <w:pStyle w:val="BodyText"/>
        <w:ind w:hanging="1"/>
      </w:pPr>
      <w:r w:rsidRPr="001B50E0">
        <w:t xml:space="preserve">Ruošimo ir praskiedimo procedūros turi būti atliekamos </w:t>
      </w:r>
      <w:r w:rsidR="003C6500" w:rsidRPr="001B50E0">
        <w:t xml:space="preserve">tinkamomis </w:t>
      </w:r>
      <w:r w:rsidRPr="001B50E0">
        <w:t>aseptinėmis sąlygomis. Privalu pasirūpinti, kad būtų užtikrintas paruoštų tirpalų sterilumas. Kadangi vaistiniame preparate nėra jokių antimikrobinių konservantų arba bakteriostatinių medžiagų, būtina laikytis aseptikos metodų.</w:t>
      </w:r>
    </w:p>
    <w:p w14:paraId="6F79B2DC" w14:textId="77777777" w:rsidR="009B2827" w:rsidRPr="001B50E0" w:rsidRDefault="009B2827" w:rsidP="003D66D0">
      <w:pPr>
        <w:pStyle w:val="BodyText"/>
        <w:ind w:hanging="1"/>
      </w:pPr>
    </w:p>
    <w:p w14:paraId="2ACFA306" w14:textId="26F05699" w:rsidR="009B2827" w:rsidRPr="001B50E0" w:rsidRDefault="00015E58" w:rsidP="003D66D0">
      <w:pPr>
        <w:pStyle w:val="BodyText"/>
        <w:ind w:hanging="1"/>
        <w:rPr>
          <w:u w:val="single"/>
        </w:rPr>
      </w:pPr>
      <w:r w:rsidRPr="001B50E0">
        <w:rPr>
          <w:u w:val="single"/>
        </w:rPr>
        <w:t>Aseptinis paruošimas, tvarkymas ir saugojimas:</w:t>
      </w:r>
    </w:p>
    <w:p w14:paraId="7AADF5D1" w14:textId="77777777" w:rsidR="009B2827" w:rsidRPr="001B50E0" w:rsidRDefault="009B2827" w:rsidP="003D66D0">
      <w:pPr>
        <w:pStyle w:val="BodyText"/>
        <w:ind w:hanging="1"/>
        <w:rPr>
          <w:u w:val="single"/>
        </w:rPr>
      </w:pPr>
    </w:p>
    <w:p w14:paraId="7EBC4E8E" w14:textId="6D36EB1E" w:rsidR="009B2827" w:rsidRPr="001B50E0" w:rsidRDefault="00015E58" w:rsidP="003D66D0">
      <w:pPr>
        <w:pStyle w:val="BodyText"/>
        <w:ind w:hanging="1"/>
      </w:pPr>
      <w:r w:rsidRPr="001B50E0">
        <w:t>Ruošiant infuzij</w:t>
      </w:r>
      <w:r w:rsidR="009D405F" w:rsidRPr="001B50E0">
        <w:t>inį</w:t>
      </w:r>
      <w:r w:rsidRPr="001B50E0">
        <w:t xml:space="preserve"> </w:t>
      </w:r>
      <w:r w:rsidR="009D405F" w:rsidRPr="001B50E0">
        <w:t xml:space="preserve">tirpalą </w:t>
      </w:r>
      <w:r w:rsidRPr="001B50E0">
        <w:t>būtina užtikrinti aseptines sąlygas. Ruošimas turi būti:</w:t>
      </w:r>
    </w:p>
    <w:p w14:paraId="191E92B4" w14:textId="77777777" w:rsidR="009B2827" w:rsidRPr="001B50E0" w:rsidRDefault="009B2827" w:rsidP="003D66D0">
      <w:pPr>
        <w:pStyle w:val="BodyText"/>
        <w:ind w:hanging="1"/>
      </w:pPr>
    </w:p>
    <w:p w14:paraId="44EEB345" w14:textId="32BCC6C0" w:rsidR="009B2827" w:rsidRPr="001B50E0" w:rsidRDefault="00015E58" w:rsidP="003D66D0">
      <w:pPr>
        <w:pStyle w:val="BodyText"/>
        <w:numPr>
          <w:ilvl w:val="0"/>
          <w:numId w:val="31"/>
        </w:numPr>
        <w:ind w:left="432" w:hanging="432"/>
      </w:pPr>
      <w:r w:rsidRPr="001B50E0">
        <w:t xml:space="preserve">atliekamas apmokytų darbuotojų, kurie vadovaujasi geros praktikos taisyklėmis, ypač dėl aseptinio parenteralinių </w:t>
      </w:r>
      <w:r w:rsidR="009D405F" w:rsidRPr="001B50E0">
        <w:t xml:space="preserve">vaitinių </w:t>
      </w:r>
      <w:r w:rsidRPr="001B50E0">
        <w:t>preparatų ruošimo.</w:t>
      </w:r>
    </w:p>
    <w:p w14:paraId="14603A88" w14:textId="77777777" w:rsidR="009B2827" w:rsidRPr="001B50E0" w:rsidRDefault="00015E58" w:rsidP="003D66D0">
      <w:pPr>
        <w:pStyle w:val="BodyText"/>
        <w:numPr>
          <w:ilvl w:val="0"/>
          <w:numId w:val="31"/>
        </w:numPr>
        <w:ind w:left="432" w:hanging="432"/>
      </w:pPr>
      <w:r w:rsidRPr="001B50E0">
        <w:t>vykdomas laminarinėje traukos arba biologinės saugos spintoje, laikantis įprastų atsargumo priemonių, taikytinų saugiam į veną vartojamų preparatų tvarkymui.</w:t>
      </w:r>
    </w:p>
    <w:p w14:paraId="4AB22C6D" w14:textId="3AB66E73" w:rsidR="009B2827" w:rsidRPr="001B50E0" w:rsidRDefault="00015E58" w:rsidP="003D66D0">
      <w:pPr>
        <w:pStyle w:val="BodyText"/>
        <w:numPr>
          <w:ilvl w:val="0"/>
          <w:numId w:val="31"/>
        </w:numPr>
        <w:ind w:left="432" w:hanging="432"/>
      </w:pPr>
      <w:r w:rsidRPr="001B50E0">
        <w:t xml:space="preserve">norint užtikrinti, kad aseptinės sąlygos bus išlaikytos, paruoštas </w:t>
      </w:r>
      <w:r w:rsidR="009D405F" w:rsidRPr="001B50E0">
        <w:t xml:space="preserve">vartoti </w:t>
      </w:r>
      <w:r w:rsidRPr="001B50E0">
        <w:t>tirpalas taip pat turi būti tinkamai laikomas.</w:t>
      </w:r>
    </w:p>
    <w:p w14:paraId="305F3434" w14:textId="77777777" w:rsidR="009B2827" w:rsidRPr="001B50E0" w:rsidRDefault="009B2827" w:rsidP="003D66D0">
      <w:pPr>
        <w:pStyle w:val="BodyText"/>
        <w:ind w:hanging="1"/>
      </w:pPr>
    </w:p>
    <w:p w14:paraId="4F628A3A" w14:textId="77777777" w:rsidR="009B2827" w:rsidRPr="001B50E0" w:rsidRDefault="00015E58" w:rsidP="003D66D0">
      <w:pPr>
        <w:pStyle w:val="BodyText"/>
        <w:ind w:hanging="1"/>
      </w:pPr>
      <w:r w:rsidRPr="001B50E0">
        <w:t>Tuznue būtina ruošti atsargiai. Jei ruošimo metu susidaro pernelyg daug putų ar tirpalas suplakamas, gali nepavykti iš flakono pritraukti reikiamą Tuznue kiekį.</w:t>
      </w:r>
    </w:p>
    <w:p w14:paraId="125DBD06" w14:textId="77777777" w:rsidR="009B2827" w:rsidRPr="001B50E0" w:rsidRDefault="009B2827" w:rsidP="003D66D0">
      <w:pPr>
        <w:pStyle w:val="BodyText"/>
        <w:ind w:hanging="1"/>
      </w:pPr>
    </w:p>
    <w:p w14:paraId="31293C83" w14:textId="77777777" w:rsidR="009B2827" w:rsidRPr="001B50E0" w:rsidRDefault="00015E58" w:rsidP="003D66D0">
      <w:pPr>
        <w:pStyle w:val="BodyText"/>
        <w:ind w:hanging="1"/>
        <w:rPr>
          <w:u w:val="single"/>
        </w:rPr>
      </w:pPr>
      <w:r w:rsidRPr="001B50E0">
        <w:rPr>
          <w:u w:val="single"/>
        </w:rPr>
        <w:t>Tuznue 150 mg milteliai infuzinio tirpalo koncentratui</w:t>
      </w:r>
    </w:p>
    <w:p w14:paraId="16034350" w14:textId="77777777" w:rsidR="009B2827" w:rsidRPr="001B50E0" w:rsidRDefault="009B2827" w:rsidP="003D66D0">
      <w:pPr>
        <w:pStyle w:val="BodyText"/>
        <w:ind w:hanging="1"/>
      </w:pPr>
    </w:p>
    <w:p w14:paraId="1639FFC0" w14:textId="48B02F1D" w:rsidR="009B2827" w:rsidRPr="001B50E0" w:rsidRDefault="00015E58" w:rsidP="003D66D0">
      <w:pPr>
        <w:pStyle w:val="BodyText"/>
        <w:ind w:hanging="1"/>
      </w:pPr>
      <w:r w:rsidRPr="001B50E0">
        <w:t>Būtina laikytis tinkamų asepti</w:t>
      </w:r>
      <w:r w:rsidR="003C6500" w:rsidRPr="001B50E0">
        <w:t>nių</w:t>
      </w:r>
      <w:r w:rsidRPr="001B50E0">
        <w:t xml:space="preserve"> metodų. Kiekviename 150 mg Tuznue flakone esantys milteliai tirpinami 7,2 m</w:t>
      </w:r>
      <w:r w:rsidR="003C6500" w:rsidRPr="001B50E0">
        <w:t>l</w:t>
      </w:r>
      <w:r w:rsidRPr="001B50E0">
        <w:t xml:space="preserve"> sterilaus injekcinio vandens (pakuotėje nėra). Kiti tirpikliai nevartotini. Susidarę 7,4 m</w:t>
      </w:r>
      <w:r w:rsidR="003C6500" w:rsidRPr="001B50E0">
        <w:t>l</w:t>
      </w:r>
      <w:r w:rsidRPr="001B50E0">
        <w:t xml:space="preserve"> tirpalo, kuriame yra apie 21 mg/m</w:t>
      </w:r>
      <w:r w:rsidR="003C6500" w:rsidRPr="001B50E0">
        <w:t>l</w:t>
      </w:r>
      <w:r w:rsidRPr="001B50E0">
        <w:t xml:space="preserve"> trastuzumabo, skirti vienkartiniam vartojimui. Papildomi 4 % tirpalo garantuoja, kad iš kiekvieno flakono būtų pritraukiama nurodyta 150 mg trastuzumabo dozė.</w:t>
      </w:r>
    </w:p>
    <w:p w14:paraId="4A151841" w14:textId="77777777" w:rsidR="009B2827" w:rsidRPr="001B50E0" w:rsidRDefault="009B2827" w:rsidP="003D66D0">
      <w:pPr>
        <w:pStyle w:val="BodyText"/>
        <w:ind w:hanging="1"/>
      </w:pPr>
    </w:p>
    <w:p w14:paraId="26505599" w14:textId="77777777" w:rsidR="009B2827" w:rsidRPr="001B50E0" w:rsidRDefault="00015E58" w:rsidP="003D66D0">
      <w:pPr>
        <w:pStyle w:val="BodyText"/>
        <w:ind w:hanging="1"/>
        <w:rPr>
          <w:u w:val="single"/>
        </w:rPr>
      </w:pPr>
      <w:r w:rsidRPr="001B50E0">
        <w:rPr>
          <w:u w:val="single"/>
        </w:rPr>
        <w:t>Tuznue 420 mg milteliai infuzinio tirpalo koncentratui</w:t>
      </w:r>
    </w:p>
    <w:p w14:paraId="72F09C34" w14:textId="77777777" w:rsidR="009B2827" w:rsidRPr="001B50E0" w:rsidRDefault="009B2827" w:rsidP="003D66D0">
      <w:pPr>
        <w:pStyle w:val="BodyText"/>
        <w:ind w:hanging="1"/>
      </w:pPr>
    </w:p>
    <w:p w14:paraId="13A57DFD" w14:textId="2EE0DB5C" w:rsidR="009B2827" w:rsidRPr="001B50E0" w:rsidRDefault="00015E58" w:rsidP="003D66D0">
      <w:pPr>
        <w:pStyle w:val="BodyText"/>
        <w:ind w:hanging="1"/>
      </w:pPr>
      <w:r w:rsidRPr="001B50E0">
        <w:t>Būtina laikytis tinkamų asepti</w:t>
      </w:r>
      <w:r w:rsidR="003C6500" w:rsidRPr="001B50E0">
        <w:t>nių</w:t>
      </w:r>
      <w:r w:rsidRPr="001B50E0">
        <w:t xml:space="preserve"> metodų. Kiekviename 420 mg Tuznue flakone esantys milteliai tirpinami 20 m</w:t>
      </w:r>
      <w:r w:rsidR="003C6500" w:rsidRPr="001B50E0">
        <w:t>l</w:t>
      </w:r>
      <w:r w:rsidRPr="001B50E0">
        <w:t xml:space="preserve"> sterilaus injekcinio vandens (pakuotėje nėra). Kiti tirpikliai nevartotini. Šie 21 m</w:t>
      </w:r>
      <w:r w:rsidR="003C6500" w:rsidRPr="001B50E0">
        <w:t>l</w:t>
      </w:r>
      <w:r w:rsidRPr="001B50E0">
        <w:t xml:space="preserve"> tirpalo, kuriuose yra apie 21 mg/m</w:t>
      </w:r>
      <w:r w:rsidR="003C6500" w:rsidRPr="001B50E0">
        <w:t>l</w:t>
      </w:r>
      <w:r w:rsidRPr="001B50E0">
        <w:t xml:space="preserve"> trastuzumabo, skirti vienkartiniam vartojimui. Papildomi 4,8 % tirpalo garantuoja, kad iš kiekvieno flakono būtų pritraukiama nurodyta 420 mg trastuzumabo dozė.</w:t>
      </w:r>
    </w:p>
    <w:p w14:paraId="4EDF1991" w14:textId="77777777" w:rsidR="009B2827" w:rsidRPr="001B50E0" w:rsidRDefault="009B2827" w:rsidP="003D66D0">
      <w:pPr>
        <w:pStyle w:val="BodyText"/>
        <w:ind w:hanging="1"/>
      </w:pPr>
    </w:p>
    <w:tbl>
      <w:tblPr>
        <w:tblStyle w:val="ListTable6Colorful"/>
        <w:tblW w:w="9070" w:type="dxa"/>
        <w:tblCellMar>
          <w:left w:w="57" w:type="dxa"/>
          <w:right w:w="57" w:type="dxa"/>
        </w:tblCellMar>
        <w:tblLook w:val="0600" w:firstRow="0" w:lastRow="0" w:firstColumn="0" w:lastColumn="0" w:noHBand="1" w:noVBand="1"/>
      </w:tblPr>
      <w:tblGrid>
        <w:gridCol w:w="2408"/>
        <w:gridCol w:w="566"/>
        <w:gridCol w:w="3118"/>
        <w:gridCol w:w="567"/>
        <w:gridCol w:w="2411"/>
      </w:tblGrid>
      <w:tr w:rsidR="009B2827" w:rsidRPr="001B50E0" w14:paraId="5EFA3F74" w14:textId="77777777" w:rsidTr="00015E58">
        <w:trPr>
          <w:trHeight w:val="283"/>
        </w:trPr>
        <w:tc>
          <w:tcPr>
            <w:tcW w:w="2408" w:type="dxa"/>
            <w:tcBorders>
              <w:top w:val="single" w:sz="4" w:space="0" w:color="000000" w:themeColor="text1"/>
              <w:left w:val="single" w:sz="4" w:space="0" w:color="000000"/>
              <w:bottom w:val="single" w:sz="4" w:space="0" w:color="auto"/>
              <w:right w:val="single" w:sz="4" w:space="0" w:color="000000"/>
            </w:tcBorders>
          </w:tcPr>
          <w:p w14:paraId="5FE4B487" w14:textId="77777777" w:rsidR="009B2827" w:rsidRPr="001B50E0" w:rsidRDefault="00015E58" w:rsidP="003D66D0">
            <w:pPr>
              <w:pStyle w:val="BodyText"/>
              <w:keepNext/>
              <w:keepLines/>
            </w:pPr>
            <w:r w:rsidRPr="001B50E0">
              <w:t>Tuznue flakonas</w:t>
            </w:r>
          </w:p>
        </w:tc>
        <w:tc>
          <w:tcPr>
            <w:tcW w:w="566" w:type="dxa"/>
            <w:tcBorders>
              <w:top w:val="single" w:sz="4" w:space="0" w:color="000000" w:themeColor="text1"/>
              <w:left w:val="single" w:sz="4" w:space="0" w:color="000000"/>
              <w:bottom w:val="single" w:sz="4" w:space="0" w:color="auto"/>
              <w:right w:val="single" w:sz="4" w:space="0" w:color="000000"/>
            </w:tcBorders>
          </w:tcPr>
          <w:p w14:paraId="63EE8B9D" w14:textId="77777777" w:rsidR="009B2827" w:rsidRPr="001B50E0" w:rsidRDefault="009B2827" w:rsidP="003D66D0">
            <w:pPr>
              <w:pStyle w:val="BodyText"/>
              <w:keepNext/>
              <w:keepLines/>
            </w:pPr>
          </w:p>
        </w:tc>
        <w:tc>
          <w:tcPr>
            <w:tcW w:w="3118" w:type="dxa"/>
            <w:tcBorders>
              <w:top w:val="single" w:sz="4" w:space="0" w:color="000000" w:themeColor="text1"/>
              <w:left w:val="single" w:sz="4" w:space="0" w:color="000000"/>
              <w:bottom w:val="single" w:sz="4" w:space="0" w:color="auto"/>
              <w:right w:val="single" w:sz="4" w:space="0" w:color="000000"/>
            </w:tcBorders>
          </w:tcPr>
          <w:p w14:paraId="516EE771" w14:textId="77777777" w:rsidR="009B2827" w:rsidRPr="001B50E0" w:rsidRDefault="00015E58" w:rsidP="003D66D0">
            <w:pPr>
              <w:pStyle w:val="BodyText"/>
              <w:keepNext/>
              <w:keepLines/>
            </w:pPr>
            <w:r w:rsidRPr="001B50E0">
              <w:t>Sterilaus injekcinio vandens tūris</w:t>
            </w:r>
          </w:p>
        </w:tc>
        <w:tc>
          <w:tcPr>
            <w:tcW w:w="567" w:type="dxa"/>
            <w:tcBorders>
              <w:top w:val="single" w:sz="4" w:space="0" w:color="000000" w:themeColor="text1"/>
              <w:left w:val="single" w:sz="4" w:space="0" w:color="000000"/>
              <w:bottom w:val="single" w:sz="4" w:space="0" w:color="auto"/>
              <w:right w:val="single" w:sz="4" w:space="0" w:color="000000"/>
            </w:tcBorders>
          </w:tcPr>
          <w:p w14:paraId="26B1B8FD" w14:textId="77777777" w:rsidR="009B2827" w:rsidRPr="001B50E0" w:rsidRDefault="009B2827" w:rsidP="003D66D0">
            <w:pPr>
              <w:pStyle w:val="BodyText"/>
              <w:keepNext/>
              <w:keepLines/>
            </w:pPr>
          </w:p>
        </w:tc>
        <w:tc>
          <w:tcPr>
            <w:tcW w:w="2411" w:type="dxa"/>
            <w:tcBorders>
              <w:top w:val="single" w:sz="4" w:space="0" w:color="000000" w:themeColor="text1"/>
              <w:left w:val="single" w:sz="4" w:space="0" w:color="000000"/>
              <w:bottom w:val="single" w:sz="4" w:space="0" w:color="auto"/>
              <w:right w:val="single" w:sz="4" w:space="0" w:color="000000"/>
            </w:tcBorders>
          </w:tcPr>
          <w:p w14:paraId="0B127AB6" w14:textId="77777777" w:rsidR="009B2827" w:rsidRPr="001B50E0" w:rsidRDefault="00015E58" w:rsidP="003D66D0">
            <w:pPr>
              <w:pStyle w:val="BodyText"/>
              <w:keepNext/>
              <w:keepLines/>
            </w:pPr>
            <w:r w:rsidRPr="001B50E0">
              <w:t>Galutinė koncentracija ration</w:t>
            </w:r>
          </w:p>
        </w:tc>
      </w:tr>
      <w:tr w:rsidR="009B2827" w:rsidRPr="001B50E0" w14:paraId="52865111" w14:textId="77777777" w:rsidTr="00015E58">
        <w:trPr>
          <w:trHeight w:val="283"/>
        </w:trPr>
        <w:tc>
          <w:tcPr>
            <w:tcW w:w="2408" w:type="dxa"/>
            <w:tcBorders>
              <w:top w:val="single" w:sz="4" w:space="0" w:color="auto"/>
              <w:left w:val="single" w:sz="4" w:space="0" w:color="000000"/>
              <w:bottom w:val="single" w:sz="4" w:space="0" w:color="auto"/>
              <w:right w:val="single" w:sz="4" w:space="0" w:color="000000"/>
            </w:tcBorders>
          </w:tcPr>
          <w:p w14:paraId="41612CD7" w14:textId="77777777" w:rsidR="009B2827" w:rsidRPr="001B50E0" w:rsidRDefault="00015E58" w:rsidP="003D66D0">
            <w:pPr>
              <w:pStyle w:val="BodyText"/>
              <w:keepNext/>
              <w:keepLines/>
            </w:pPr>
            <w:r w:rsidRPr="001B50E0">
              <w:t>150 mg flakonas</w:t>
            </w:r>
          </w:p>
        </w:tc>
        <w:tc>
          <w:tcPr>
            <w:tcW w:w="566" w:type="dxa"/>
            <w:tcBorders>
              <w:top w:val="single" w:sz="4" w:space="0" w:color="auto"/>
              <w:left w:val="single" w:sz="4" w:space="0" w:color="000000"/>
              <w:bottom w:val="single" w:sz="4" w:space="0" w:color="auto"/>
              <w:right w:val="single" w:sz="4" w:space="0" w:color="000000"/>
            </w:tcBorders>
            <w:vAlign w:val="center"/>
          </w:tcPr>
          <w:p w14:paraId="48021CEE" w14:textId="77777777" w:rsidR="009B2827" w:rsidRPr="001B50E0" w:rsidRDefault="00015E58" w:rsidP="003D66D0">
            <w:pPr>
              <w:pStyle w:val="BodyText"/>
              <w:keepNext/>
              <w:keepLines/>
              <w:jc w:val="center"/>
            </w:pPr>
            <w:r w:rsidRPr="001B50E0">
              <w:t>+</w:t>
            </w:r>
          </w:p>
        </w:tc>
        <w:tc>
          <w:tcPr>
            <w:tcW w:w="3118" w:type="dxa"/>
            <w:tcBorders>
              <w:top w:val="single" w:sz="4" w:space="0" w:color="auto"/>
              <w:left w:val="single" w:sz="4" w:space="0" w:color="000000"/>
              <w:bottom w:val="single" w:sz="4" w:space="0" w:color="auto"/>
              <w:right w:val="single" w:sz="4" w:space="0" w:color="000000"/>
            </w:tcBorders>
          </w:tcPr>
          <w:p w14:paraId="141CB4B9" w14:textId="74A46749" w:rsidR="009B2827" w:rsidRPr="001B50E0" w:rsidRDefault="00015E58" w:rsidP="003D66D0">
            <w:pPr>
              <w:pStyle w:val="BodyText"/>
              <w:keepNext/>
              <w:keepLines/>
            </w:pPr>
            <w:r w:rsidRPr="001B50E0">
              <w:t>7,2 m</w:t>
            </w:r>
            <w:r w:rsidR="00703F68" w:rsidRPr="001B50E0">
              <w:t>l</w:t>
            </w:r>
          </w:p>
        </w:tc>
        <w:tc>
          <w:tcPr>
            <w:tcW w:w="567" w:type="dxa"/>
            <w:tcBorders>
              <w:top w:val="single" w:sz="4" w:space="0" w:color="auto"/>
              <w:left w:val="single" w:sz="4" w:space="0" w:color="000000"/>
              <w:bottom w:val="single" w:sz="4" w:space="0" w:color="auto"/>
              <w:right w:val="single" w:sz="4" w:space="0" w:color="000000"/>
            </w:tcBorders>
            <w:vAlign w:val="center"/>
          </w:tcPr>
          <w:p w14:paraId="2C4DE404" w14:textId="77777777" w:rsidR="009B2827" w:rsidRPr="001B50E0" w:rsidRDefault="00015E58" w:rsidP="003D66D0">
            <w:pPr>
              <w:pStyle w:val="BodyText"/>
              <w:keepNext/>
              <w:keepLines/>
              <w:jc w:val="center"/>
            </w:pPr>
            <w:r w:rsidRPr="001B50E0">
              <w:t>=</w:t>
            </w:r>
          </w:p>
        </w:tc>
        <w:tc>
          <w:tcPr>
            <w:tcW w:w="2411" w:type="dxa"/>
            <w:tcBorders>
              <w:top w:val="single" w:sz="4" w:space="0" w:color="auto"/>
              <w:left w:val="single" w:sz="4" w:space="0" w:color="000000"/>
              <w:bottom w:val="single" w:sz="4" w:space="0" w:color="auto"/>
              <w:right w:val="single" w:sz="4" w:space="0" w:color="000000"/>
            </w:tcBorders>
          </w:tcPr>
          <w:p w14:paraId="433139E1" w14:textId="192ED42F" w:rsidR="009B2827" w:rsidRPr="001B50E0" w:rsidRDefault="00015E58" w:rsidP="003D66D0">
            <w:pPr>
              <w:pStyle w:val="BodyText"/>
              <w:keepNext/>
              <w:keepLines/>
            </w:pPr>
            <w:r w:rsidRPr="001B50E0">
              <w:t>21 mg/m</w:t>
            </w:r>
            <w:r w:rsidR="003C6500" w:rsidRPr="001B50E0">
              <w:t>l</w:t>
            </w:r>
          </w:p>
        </w:tc>
      </w:tr>
      <w:tr w:rsidR="009B2827" w:rsidRPr="001B50E0" w14:paraId="3E854253" w14:textId="77777777" w:rsidTr="00015E58">
        <w:trPr>
          <w:trHeight w:val="283"/>
        </w:trPr>
        <w:tc>
          <w:tcPr>
            <w:tcW w:w="2408" w:type="dxa"/>
            <w:tcBorders>
              <w:top w:val="single" w:sz="4" w:space="0" w:color="auto"/>
              <w:left w:val="single" w:sz="4" w:space="0" w:color="000000"/>
              <w:right w:val="single" w:sz="4" w:space="0" w:color="000000"/>
            </w:tcBorders>
          </w:tcPr>
          <w:p w14:paraId="05E0DB56" w14:textId="77777777" w:rsidR="009B2827" w:rsidRPr="001B50E0" w:rsidRDefault="00015E58" w:rsidP="003D66D0">
            <w:pPr>
              <w:pStyle w:val="BodyText"/>
            </w:pPr>
            <w:r w:rsidRPr="001B50E0">
              <w:t>420 mg flakonas</w:t>
            </w:r>
          </w:p>
        </w:tc>
        <w:tc>
          <w:tcPr>
            <w:tcW w:w="566" w:type="dxa"/>
            <w:tcBorders>
              <w:top w:val="single" w:sz="4" w:space="0" w:color="auto"/>
              <w:left w:val="single" w:sz="4" w:space="0" w:color="000000"/>
              <w:right w:val="single" w:sz="4" w:space="0" w:color="000000"/>
            </w:tcBorders>
            <w:vAlign w:val="center"/>
          </w:tcPr>
          <w:p w14:paraId="1E4B23C6" w14:textId="77777777" w:rsidR="009B2827" w:rsidRPr="001B50E0" w:rsidRDefault="00015E58" w:rsidP="003D66D0">
            <w:pPr>
              <w:pStyle w:val="BodyText"/>
              <w:jc w:val="center"/>
            </w:pPr>
            <w:r w:rsidRPr="001B50E0">
              <w:t>+</w:t>
            </w:r>
          </w:p>
        </w:tc>
        <w:tc>
          <w:tcPr>
            <w:tcW w:w="3118" w:type="dxa"/>
            <w:tcBorders>
              <w:top w:val="single" w:sz="4" w:space="0" w:color="auto"/>
              <w:left w:val="single" w:sz="4" w:space="0" w:color="000000"/>
              <w:right w:val="single" w:sz="4" w:space="0" w:color="000000"/>
            </w:tcBorders>
          </w:tcPr>
          <w:p w14:paraId="43A818E1" w14:textId="348ECF84" w:rsidR="009B2827" w:rsidRPr="001B50E0" w:rsidRDefault="00015E58" w:rsidP="003D66D0">
            <w:pPr>
              <w:pStyle w:val="BodyText"/>
            </w:pPr>
            <w:r w:rsidRPr="001B50E0">
              <w:t>20 m</w:t>
            </w:r>
            <w:r w:rsidR="003C6500" w:rsidRPr="001B50E0">
              <w:t>l</w:t>
            </w:r>
          </w:p>
        </w:tc>
        <w:tc>
          <w:tcPr>
            <w:tcW w:w="567" w:type="dxa"/>
            <w:tcBorders>
              <w:top w:val="single" w:sz="4" w:space="0" w:color="auto"/>
              <w:left w:val="single" w:sz="4" w:space="0" w:color="000000"/>
              <w:right w:val="single" w:sz="4" w:space="0" w:color="000000"/>
            </w:tcBorders>
            <w:vAlign w:val="center"/>
          </w:tcPr>
          <w:p w14:paraId="22CF4130" w14:textId="77777777" w:rsidR="009B2827" w:rsidRPr="001B50E0" w:rsidRDefault="00015E58" w:rsidP="003D66D0">
            <w:pPr>
              <w:pStyle w:val="BodyText"/>
              <w:jc w:val="center"/>
            </w:pPr>
            <w:r w:rsidRPr="001B50E0">
              <w:t>=</w:t>
            </w:r>
          </w:p>
        </w:tc>
        <w:tc>
          <w:tcPr>
            <w:tcW w:w="2411" w:type="dxa"/>
            <w:tcBorders>
              <w:top w:val="single" w:sz="4" w:space="0" w:color="auto"/>
              <w:left w:val="single" w:sz="4" w:space="0" w:color="000000"/>
              <w:right w:val="single" w:sz="4" w:space="0" w:color="000000"/>
            </w:tcBorders>
          </w:tcPr>
          <w:p w14:paraId="040492ED" w14:textId="4DC30394" w:rsidR="009B2827" w:rsidRPr="001B50E0" w:rsidRDefault="00015E58" w:rsidP="003D66D0">
            <w:pPr>
              <w:pStyle w:val="BodyText"/>
            </w:pPr>
            <w:r w:rsidRPr="001B50E0">
              <w:t>21 mg/m</w:t>
            </w:r>
            <w:r w:rsidR="00703F68" w:rsidRPr="001B50E0">
              <w:t>l</w:t>
            </w:r>
          </w:p>
        </w:tc>
      </w:tr>
    </w:tbl>
    <w:p w14:paraId="194E34C9" w14:textId="77777777" w:rsidR="009B2827" w:rsidRPr="001B50E0" w:rsidRDefault="009B2827" w:rsidP="003D66D0">
      <w:pPr>
        <w:pStyle w:val="BodyText"/>
        <w:ind w:hanging="1"/>
      </w:pPr>
    </w:p>
    <w:p w14:paraId="684BB332" w14:textId="65BBCD86" w:rsidR="009B2827" w:rsidRPr="001B50E0" w:rsidRDefault="003C6500" w:rsidP="003D66D0">
      <w:pPr>
        <w:pStyle w:val="BodyText"/>
        <w:rPr>
          <w:u w:val="single"/>
        </w:rPr>
      </w:pPr>
      <w:r w:rsidRPr="001B50E0">
        <w:rPr>
          <w:u w:val="single"/>
        </w:rPr>
        <w:t xml:space="preserve">Paruošimo </w:t>
      </w:r>
      <w:r w:rsidR="00015E58" w:rsidRPr="001B50E0">
        <w:rPr>
          <w:u w:val="single"/>
        </w:rPr>
        <w:t>instrukcijos:</w:t>
      </w:r>
    </w:p>
    <w:p w14:paraId="3B267D80" w14:textId="77777777" w:rsidR="009B2827" w:rsidRPr="001B50E0" w:rsidRDefault="009B2827" w:rsidP="003D66D0">
      <w:pPr>
        <w:pStyle w:val="BodyText"/>
      </w:pPr>
    </w:p>
    <w:p w14:paraId="4EA96666" w14:textId="70C86DF6" w:rsidR="009B2827" w:rsidRPr="001B50E0" w:rsidRDefault="00015E58" w:rsidP="003D66D0">
      <w:pPr>
        <w:pStyle w:val="ListParagraph"/>
        <w:numPr>
          <w:ilvl w:val="0"/>
          <w:numId w:val="27"/>
        </w:numPr>
        <w:tabs>
          <w:tab w:val="left" w:pos="781"/>
        </w:tabs>
        <w:ind w:left="562" w:hanging="562"/>
      </w:pPr>
      <w:r w:rsidRPr="001B50E0">
        <w:t>Steriliu švirkštu į flakoną, kuriame yra liofilizuoti Tuznue milteliai, iš lėto suleiskite reikiamą tūrį (kaip nurodyta anksčiau) sterilaus injekcinio vandens (pakuotėje nėra), nukreipdami srovę į liofilizuot</w:t>
      </w:r>
      <w:r w:rsidR="003C6500" w:rsidRPr="001B50E0">
        <w:t>ų miltelių</w:t>
      </w:r>
      <w:r w:rsidRPr="001B50E0">
        <w:t xml:space="preserve"> briketą.</w:t>
      </w:r>
    </w:p>
    <w:p w14:paraId="53CA3B28" w14:textId="77777777" w:rsidR="009B2827" w:rsidRPr="001B50E0" w:rsidRDefault="009B2827" w:rsidP="003D66D0">
      <w:pPr>
        <w:pStyle w:val="ListParagraph"/>
        <w:tabs>
          <w:tab w:val="left" w:pos="779"/>
        </w:tabs>
        <w:ind w:left="562" w:firstLine="0"/>
      </w:pPr>
    </w:p>
    <w:p w14:paraId="104C6126" w14:textId="3916CDB4" w:rsidR="009B2827" w:rsidRPr="001B50E0" w:rsidRDefault="00015E58" w:rsidP="003D66D0">
      <w:pPr>
        <w:pStyle w:val="ListParagraph"/>
        <w:numPr>
          <w:ilvl w:val="0"/>
          <w:numId w:val="27"/>
        </w:numPr>
        <w:tabs>
          <w:tab w:val="left" w:pos="781"/>
        </w:tabs>
        <w:ind w:left="562" w:hanging="562"/>
      </w:pPr>
      <w:r w:rsidRPr="001B50E0">
        <w:t>Flakon</w:t>
      </w:r>
      <w:r w:rsidR="003C6500" w:rsidRPr="001B50E0">
        <w:t>ą</w:t>
      </w:r>
      <w:r w:rsidRPr="001B50E0">
        <w:t xml:space="preserve"> atsargiai pasukio</w:t>
      </w:r>
      <w:r w:rsidR="003C6500" w:rsidRPr="001B50E0">
        <w:t>kite</w:t>
      </w:r>
      <w:r w:rsidRPr="001B50E0">
        <w:t xml:space="preserve">, kol </w:t>
      </w:r>
      <w:r w:rsidR="003C6500" w:rsidRPr="001B50E0">
        <w:t>milteliai</w:t>
      </w:r>
      <w:r w:rsidRPr="001B50E0">
        <w:t xml:space="preserve"> ištirps. NEPLAK</w:t>
      </w:r>
      <w:r w:rsidR="003C6500" w:rsidRPr="001B50E0">
        <w:t>I</w:t>
      </w:r>
      <w:r w:rsidRPr="001B50E0">
        <w:t>T</w:t>
      </w:r>
      <w:r w:rsidR="003C6500" w:rsidRPr="001B50E0">
        <w:t>E</w:t>
      </w:r>
      <w:r w:rsidRPr="001B50E0">
        <w:t>!</w:t>
      </w:r>
    </w:p>
    <w:p w14:paraId="5D37ACB2" w14:textId="77777777" w:rsidR="009B2827" w:rsidRPr="001B50E0" w:rsidRDefault="009B2827" w:rsidP="003D66D0">
      <w:pPr>
        <w:pStyle w:val="BodyText"/>
      </w:pPr>
    </w:p>
    <w:p w14:paraId="3BE903DA" w14:textId="0E50E5EB" w:rsidR="009B2827" w:rsidRPr="001B50E0" w:rsidRDefault="003C6500" w:rsidP="003D66D0">
      <w:pPr>
        <w:pStyle w:val="BodyText"/>
      </w:pPr>
      <w:r w:rsidRPr="001B50E0">
        <w:t>T</w:t>
      </w:r>
      <w:r w:rsidR="00015E58" w:rsidRPr="001B50E0">
        <w:t xml:space="preserve">irpinimo metu </w:t>
      </w:r>
      <w:r w:rsidRPr="001B50E0">
        <w:t xml:space="preserve">gali </w:t>
      </w:r>
      <w:r w:rsidR="00015E58" w:rsidRPr="001B50E0">
        <w:t>susidar</w:t>
      </w:r>
      <w:r w:rsidRPr="001B50E0">
        <w:t>yti</w:t>
      </w:r>
      <w:r w:rsidR="00015E58" w:rsidRPr="001B50E0">
        <w:t xml:space="preserve"> šiek tiek putų. Tuomet flakoną reikia pastatyti ir apie 5 minutes nejudinti. Ištirpus Tuznue, susidaro bespalvis ar šiek tiek gelsvas, skaidrus tirpalas; jame neturi</w:t>
      </w:r>
      <w:r w:rsidRPr="001B50E0">
        <w:t xml:space="preserve"> būti matomų</w:t>
      </w:r>
      <w:r w:rsidR="00015E58" w:rsidRPr="001B50E0">
        <w:t xml:space="preserve"> dalelių.</w:t>
      </w:r>
    </w:p>
    <w:p w14:paraId="75459E34" w14:textId="77777777" w:rsidR="009B2827" w:rsidRPr="001B50E0" w:rsidRDefault="009B2827" w:rsidP="003D66D0">
      <w:pPr>
        <w:pStyle w:val="BodyText"/>
      </w:pPr>
    </w:p>
    <w:p w14:paraId="0AD33332" w14:textId="77777777" w:rsidR="009B2827" w:rsidRPr="001B50E0" w:rsidRDefault="00015E58" w:rsidP="003D66D0">
      <w:pPr>
        <w:pStyle w:val="BodyText"/>
        <w:rPr>
          <w:u w:val="single"/>
        </w:rPr>
      </w:pPr>
      <w:r w:rsidRPr="001B50E0">
        <w:rPr>
          <w:u w:val="single"/>
        </w:rPr>
        <w:t>Tirpalo skiedimo aseptinėmis sąlygomis instrukcijos:</w:t>
      </w:r>
    </w:p>
    <w:p w14:paraId="635FB3D8" w14:textId="77777777" w:rsidR="009B2827" w:rsidRPr="001B50E0" w:rsidRDefault="009B2827" w:rsidP="003D66D0">
      <w:pPr>
        <w:pStyle w:val="BodyText"/>
      </w:pPr>
    </w:p>
    <w:p w14:paraId="69834586" w14:textId="77777777" w:rsidR="009B2827" w:rsidRPr="001B50E0" w:rsidRDefault="00015E58" w:rsidP="003D66D0">
      <w:pPr>
        <w:pStyle w:val="BodyText"/>
      </w:pPr>
      <w:r w:rsidRPr="001B50E0">
        <w:t>Reikiamas tirpalo kiekis apskaičiuojamas taip:</w:t>
      </w:r>
    </w:p>
    <w:p w14:paraId="6C0F20A2" w14:textId="77777777" w:rsidR="009B2827" w:rsidRPr="001B50E0" w:rsidRDefault="009B2827" w:rsidP="003D66D0">
      <w:pPr>
        <w:pStyle w:val="BodyText"/>
      </w:pPr>
    </w:p>
    <w:p w14:paraId="1B63E9D4" w14:textId="77777777" w:rsidR="009B2827" w:rsidRPr="001B50E0" w:rsidRDefault="00015E58" w:rsidP="003D66D0">
      <w:pPr>
        <w:pStyle w:val="ListParagraph"/>
        <w:numPr>
          <w:ilvl w:val="0"/>
          <w:numId w:val="28"/>
        </w:numPr>
        <w:tabs>
          <w:tab w:val="left" w:pos="1260"/>
        </w:tabs>
        <w:ind w:left="562" w:hanging="562"/>
      </w:pPr>
      <w:r w:rsidRPr="001B50E0">
        <w:t>norint, kad pradinė dozė būtų 4 mg trastuzumabo/kg kūno svorio arba kas savaitę paskesnės dozės – 2 mg trastuzumabo/kg kūno svorio:</w:t>
      </w:r>
    </w:p>
    <w:p w14:paraId="630E30F9" w14:textId="77777777" w:rsidR="009B2827" w:rsidRPr="001B50E0" w:rsidRDefault="009B2827" w:rsidP="003D66D0"/>
    <w:tbl>
      <w:tblPr>
        <w:tblStyle w:val="TableGrid"/>
        <w:tblW w:w="7655" w:type="dxa"/>
        <w:jc w:val="center"/>
        <w:tblCellMar>
          <w:left w:w="0" w:type="dxa"/>
          <w:right w:w="0" w:type="dxa"/>
        </w:tblCellMar>
        <w:tblLook w:val="0600" w:firstRow="0" w:lastRow="0" w:firstColumn="0" w:lastColumn="0" w:noHBand="1" w:noVBand="1"/>
      </w:tblPr>
      <w:tblGrid>
        <w:gridCol w:w="1270"/>
        <w:gridCol w:w="284"/>
        <w:gridCol w:w="6101"/>
      </w:tblGrid>
      <w:tr w:rsidR="009B2827" w:rsidRPr="001B50E0" w14:paraId="26D2D081" w14:textId="77777777">
        <w:trPr>
          <w:jc w:val="center"/>
        </w:trPr>
        <w:tc>
          <w:tcPr>
            <w:tcW w:w="1270" w:type="dxa"/>
            <w:vMerge w:val="restart"/>
            <w:tcBorders>
              <w:top w:val="nil"/>
              <w:left w:val="nil"/>
              <w:bottom w:val="nil"/>
              <w:right w:val="nil"/>
            </w:tcBorders>
            <w:vAlign w:val="center"/>
          </w:tcPr>
          <w:p w14:paraId="32799AD2" w14:textId="4D6D2054" w:rsidR="009B2827" w:rsidRPr="001B50E0" w:rsidRDefault="00015E58" w:rsidP="003D66D0">
            <w:pPr>
              <w:spacing w:before="48" w:after="48"/>
              <w:jc w:val="center"/>
            </w:pPr>
            <w:r w:rsidRPr="001B50E0">
              <w:rPr>
                <w:b/>
                <w:bCs/>
              </w:rPr>
              <w:t>Tūris</w:t>
            </w:r>
            <w:r w:rsidRPr="001B50E0">
              <w:t xml:space="preserve"> (</w:t>
            </w:r>
            <w:r w:rsidR="00703F68" w:rsidRPr="001B50E0">
              <w:t>m</w:t>
            </w:r>
            <w:r w:rsidR="003C6500" w:rsidRPr="001B50E0">
              <w:t>l</w:t>
            </w:r>
            <w:r w:rsidRPr="001B50E0">
              <w:t>)</w:t>
            </w:r>
          </w:p>
        </w:tc>
        <w:tc>
          <w:tcPr>
            <w:tcW w:w="284" w:type="dxa"/>
            <w:vMerge w:val="restart"/>
            <w:tcBorders>
              <w:top w:val="nil"/>
              <w:left w:val="nil"/>
              <w:bottom w:val="nil"/>
              <w:right w:val="nil"/>
            </w:tcBorders>
            <w:vAlign w:val="center"/>
          </w:tcPr>
          <w:p w14:paraId="7E35465F" w14:textId="77777777" w:rsidR="009B2827" w:rsidRPr="001B50E0" w:rsidRDefault="00015E58" w:rsidP="003D66D0">
            <w:pPr>
              <w:spacing w:before="48" w:after="48"/>
              <w:jc w:val="center"/>
            </w:pPr>
            <w:r w:rsidRPr="001B50E0">
              <w:t>=</w:t>
            </w:r>
          </w:p>
        </w:tc>
        <w:tc>
          <w:tcPr>
            <w:tcW w:w="6101" w:type="dxa"/>
            <w:tcBorders>
              <w:top w:val="nil"/>
              <w:left w:val="nil"/>
              <w:right w:val="nil"/>
            </w:tcBorders>
            <w:vAlign w:val="center"/>
          </w:tcPr>
          <w:p w14:paraId="5CD9B3C7" w14:textId="77777777" w:rsidR="009B2827" w:rsidRPr="001B50E0" w:rsidRDefault="00015E58" w:rsidP="003D66D0">
            <w:pPr>
              <w:spacing w:before="48" w:after="48"/>
              <w:jc w:val="center"/>
            </w:pPr>
            <w:r w:rsidRPr="001B50E0">
              <w:rPr>
                <w:b/>
                <w:bCs/>
              </w:rPr>
              <w:t xml:space="preserve">Kūno svoris </w:t>
            </w:r>
            <w:r w:rsidRPr="001B50E0">
              <w:t xml:space="preserve">(kg) × </w:t>
            </w:r>
            <w:r w:rsidRPr="001B50E0">
              <w:rPr>
                <w:b/>
                <w:bCs/>
              </w:rPr>
              <w:t>dozė</w:t>
            </w:r>
            <w:r w:rsidRPr="001B50E0">
              <w:t xml:space="preserve"> (</w:t>
            </w:r>
            <w:r w:rsidRPr="001B50E0">
              <w:rPr>
                <w:b/>
                <w:bCs/>
              </w:rPr>
              <w:t>4</w:t>
            </w:r>
            <w:r w:rsidRPr="001B50E0">
              <w:t xml:space="preserve"> mg/kg pradinė ar </w:t>
            </w:r>
            <w:r w:rsidRPr="001B50E0">
              <w:rPr>
                <w:b/>
                <w:bCs/>
              </w:rPr>
              <w:t>2</w:t>
            </w:r>
            <w:r w:rsidRPr="001B50E0">
              <w:t xml:space="preserve"> mg/kg palaikomoji)</w:t>
            </w:r>
          </w:p>
        </w:tc>
      </w:tr>
      <w:tr w:rsidR="009B2827" w:rsidRPr="001B50E0" w14:paraId="63F50F9A" w14:textId="77777777">
        <w:trPr>
          <w:jc w:val="center"/>
        </w:trPr>
        <w:tc>
          <w:tcPr>
            <w:tcW w:w="1270" w:type="dxa"/>
            <w:vMerge/>
            <w:tcBorders>
              <w:top w:val="nil"/>
              <w:left w:val="nil"/>
              <w:bottom w:val="nil"/>
              <w:right w:val="nil"/>
            </w:tcBorders>
            <w:vAlign w:val="center"/>
          </w:tcPr>
          <w:p w14:paraId="0095BE55" w14:textId="77777777" w:rsidR="009B2827" w:rsidRPr="001B50E0" w:rsidRDefault="009B2827" w:rsidP="003D66D0">
            <w:pPr>
              <w:spacing w:before="48" w:after="48"/>
              <w:jc w:val="center"/>
            </w:pPr>
          </w:p>
        </w:tc>
        <w:tc>
          <w:tcPr>
            <w:tcW w:w="284" w:type="dxa"/>
            <w:vMerge/>
            <w:tcBorders>
              <w:top w:val="nil"/>
              <w:left w:val="nil"/>
              <w:bottom w:val="nil"/>
              <w:right w:val="nil"/>
            </w:tcBorders>
            <w:vAlign w:val="center"/>
          </w:tcPr>
          <w:p w14:paraId="0BB371B6" w14:textId="77777777" w:rsidR="009B2827" w:rsidRPr="001B50E0" w:rsidRDefault="009B2827" w:rsidP="003D66D0">
            <w:pPr>
              <w:spacing w:before="48" w:after="48"/>
              <w:jc w:val="center"/>
            </w:pPr>
          </w:p>
        </w:tc>
        <w:tc>
          <w:tcPr>
            <w:tcW w:w="6101" w:type="dxa"/>
            <w:tcBorders>
              <w:left w:val="nil"/>
              <w:bottom w:val="nil"/>
              <w:right w:val="nil"/>
            </w:tcBorders>
            <w:vAlign w:val="center"/>
          </w:tcPr>
          <w:p w14:paraId="7E1E1ABF" w14:textId="38EF62B3" w:rsidR="009B2827" w:rsidRPr="001B50E0" w:rsidRDefault="00015E58" w:rsidP="003D66D0">
            <w:pPr>
              <w:spacing w:before="48" w:after="48"/>
              <w:jc w:val="center"/>
            </w:pPr>
            <w:r w:rsidRPr="001B50E0">
              <w:rPr>
                <w:b/>
                <w:bCs/>
              </w:rPr>
              <w:t>21</w:t>
            </w:r>
            <w:r w:rsidRPr="001B50E0">
              <w:t xml:space="preserve"> (mg/m</w:t>
            </w:r>
            <w:r w:rsidR="003C6500" w:rsidRPr="001B50E0">
              <w:t>l</w:t>
            </w:r>
            <w:r w:rsidRPr="001B50E0">
              <w:t>, po miltelių ištirpinimo paruošto tirpalo koncentracija)</w:t>
            </w:r>
          </w:p>
        </w:tc>
      </w:tr>
    </w:tbl>
    <w:p w14:paraId="4B647311" w14:textId="77777777" w:rsidR="009B2827" w:rsidRPr="001B50E0" w:rsidRDefault="009B2827" w:rsidP="003D66D0"/>
    <w:p w14:paraId="679F3122" w14:textId="77777777" w:rsidR="009B2827" w:rsidRPr="001B50E0" w:rsidRDefault="00015E58" w:rsidP="003D66D0">
      <w:pPr>
        <w:pStyle w:val="BodyText"/>
        <w:numPr>
          <w:ilvl w:val="0"/>
          <w:numId w:val="28"/>
        </w:numPr>
        <w:tabs>
          <w:tab w:val="left" w:pos="1260"/>
        </w:tabs>
        <w:ind w:left="562" w:hanging="562"/>
      </w:pPr>
      <w:r w:rsidRPr="001B50E0">
        <w:t>norint, kad pradinė dozė būtų 8 mg trastuzumabo/kg kūno svorio arba kas 3 savaites paskesnės dozės – 6 mg trastuzumabo/kg kūno svorio:</w:t>
      </w:r>
    </w:p>
    <w:p w14:paraId="612CDD03" w14:textId="77777777" w:rsidR="009B2827" w:rsidRPr="001B50E0" w:rsidRDefault="009B2827" w:rsidP="003D66D0">
      <w:pPr>
        <w:pStyle w:val="BodyText"/>
        <w:tabs>
          <w:tab w:val="left" w:pos="1260"/>
        </w:tabs>
      </w:pPr>
    </w:p>
    <w:tbl>
      <w:tblPr>
        <w:tblStyle w:val="TableGrid"/>
        <w:tblW w:w="7655" w:type="dxa"/>
        <w:jc w:val="center"/>
        <w:tblCellMar>
          <w:left w:w="0" w:type="dxa"/>
          <w:right w:w="0" w:type="dxa"/>
        </w:tblCellMar>
        <w:tblLook w:val="0600" w:firstRow="0" w:lastRow="0" w:firstColumn="0" w:lastColumn="0" w:noHBand="1" w:noVBand="1"/>
      </w:tblPr>
      <w:tblGrid>
        <w:gridCol w:w="1270"/>
        <w:gridCol w:w="284"/>
        <w:gridCol w:w="6101"/>
      </w:tblGrid>
      <w:tr w:rsidR="009B2827" w:rsidRPr="001B50E0" w14:paraId="5B77F190" w14:textId="77777777">
        <w:trPr>
          <w:jc w:val="center"/>
        </w:trPr>
        <w:tc>
          <w:tcPr>
            <w:tcW w:w="1270" w:type="dxa"/>
            <w:vMerge w:val="restart"/>
            <w:tcBorders>
              <w:top w:val="nil"/>
              <w:left w:val="nil"/>
              <w:bottom w:val="nil"/>
              <w:right w:val="nil"/>
            </w:tcBorders>
            <w:vAlign w:val="center"/>
          </w:tcPr>
          <w:p w14:paraId="11279901" w14:textId="52AA3508" w:rsidR="009B2827" w:rsidRPr="001B50E0" w:rsidRDefault="00015E58" w:rsidP="003D66D0">
            <w:pPr>
              <w:spacing w:before="48" w:after="48"/>
              <w:jc w:val="center"/>
            </w:pPr>
            <w:r w:rsidRPr="001B50E0">
              <w:rPr>
                <w:b/>
                <w:bCs/>
              </w:rPr>
              <w:t>Tūris</w:t>
            </w:r>
            <w:r w:rsidRPr="001B50E0">
              <w:t xml:space="preserve"> (m</w:t>
            </w:r>
            <w:r w:rsidR="003C6500" w:rsidRPr="001B50E0">
              <w:t>l</w:t>
            </w:r>
            <w:r w:rsidRPr="001B50E0">
              <w:t>)</w:t>
            </w:r>
          </w:p>
        </w:tc>
        <w:tc>
          <w:tcPr>
            <w:tcW w:w="284" w:type="dxa"/>
            <w:vMerge w:val="restart"/>
            <w:tcBorders>
              <w:top w:val="nil"/>
              <w:left w:val="nil"/>
              <w:bottom w:val="nil"/>
              <w:right w:val="nil"/>
            </w:tcBorders>
            <w:vAlign w:val="center"/>
          </w:tcPr>
          <w:p w14:paraId="372577D5" w14:textId="77777777" w:rsidR="009B2827" w:rsidRPr="001B50E0" w:rsidRDefault="00015E58" w:rsidP="003D66D0">
            <w:pPr>
              <w:spacing w:before="48" w:after="48"/>
              <w:jc w:val="center"/>
            </w:pPr>
            <w:r w:rsidRPr="001B50E0">
              <w:t>=</w:t>
            </w:r>
          </w:p>
        </w:tc>
        <w:tc>
          <w:tcPr>
            <w:tcW w:w="6101" w:type="dxa"/>
            <w:tcBorders>
              <w:top w:val="nil"/>
              <w:left w:val="nil"/>
              <w:right w:val="nil"/>
            </w:tcBorders>
            <w:vAlign w:val="center"/>
          </w:tcPr>
          <w:p w14:paraId="3372F042" w14:textId="77777777" w:rsidR="009B2827" w:rsidRPr="001B50E0" w:rsidRDefault="00015E58" w:rsidP="003D66D0">
            <w:pPr>
              <w:spacing w:before="48" w:after="48"/>
              <w:jc w:val="center"/>
            </w:pPr>
            <w:r w:rsidRPr="001B50E0">
              <w:rPr>
                <w:b/>
                <w:bCs/>
              </w:rPr>
              <w:t xml:space="preserve">Kūno svoris </w:t>
            </w:r>
            <w:r w:rsidRPr="001B50E0">
              <w:t xml:space="preserve">(kg) × </w:t>
            </w:r>
            <w:r w:rsidRPr="001B50E0">
              <w:rPr>
                <w:b/>
                <w:bCs/>
              </w:rPr>
              <w:t>dozė</w:t>
            </w:r>
            <w:r w:rsidRPr="001B50E0">
              <w:t xml:space="preserve"> (</w:t>
            </w:r>
            <w:r w:rsidRPr="001B50E0">
              <w:rPr>
                <w:b/>
                <w:bCs/>
              </w:rPr>
              <w:t>8</w:t>
            </w:r>
            <w:r w:rsidRPr="001B50E0">
              <w:t xml:space="preserve"> mg/kg pradinė ar </w:t>
            </w:r>
            <w:r w:rsidRPr="001B50E0">
              <w:rPr>
                <w:b/>
                <w:bCs/>
              </w:rPr>
              <w:t>6</w:t>
            </w:r>
            <w:r w:rsidRPr="001B50E0">
              <w:t xml:space="preserve"> mg/kg palaikomoji)</w:t>
            </w:r>
          </w:p>
        </w:tc>
      </w:tr>
      <w:tr w:rsidR="009B2827" w:rsidRPr="001B50E0" w14:paraId="13F69DC8" w14:textId="77777777">
        <w:trPr>
          <w:jc w:val="center"/>
        </w:trPr>
        <w:tc>
          <w:tcPr>
            <w:tcW w:w="1270" w:type="dxa"/>
            <w:vMerge/>
            <w:tcBorders>
              <w:top w:val="nil"/>
              <w:left w:val="nil"/>
              <w:bottom w:val="nil"/>
              <w:right w:val="nil"/>
            </w:tcBorders>
            <w:vAlign w:val="center"/>
          </w:tcPr>
          <w:p w14:paraId="237AF622" w14:textId="77777777" w:rsidR="009B2827" w:rsidRPr="001B50E0" w:rsidRDefault="009B2827" w:rsidP="003D66D0">
            <w:pPr>
              <w:spacing w:before="48" w:after="48"/>
              <w:jc w:val="center"/>
            </w:pPr>
          </w:p>
        </w:tc>
        <w:tc>
          <w:tcPr>
            <w:tcW w:w="284" w:type="dxa"/>
            <w:vMerge/>
            <w:tcBorders>
              <w:top w:val="nil"/>
              <w:left w:val="nil"/>
              <w:bottom w:val="nil"/>
              <w:right w:val="nil"/>
            </w:tcBorders>
            <w:vAlign w:val="center"/>
          </w:tcPr>
          <w:p w14:paraId="3F414181" w14:textId="77777777" w:rsidR="009B2827" w:rsidRPr="001B50E0" w:rsidRDefault="009B2827" w:rsidP="003D66D0">
            <w:pPr>
              <w:spacing w:before="48" w:after="48"/>
              <w:jc w:val="center"/>
            </w:pPr>
          </w:p>
        </w:tc>
        <w:tc>
          <w:tcPr>
            <w:tcW w:w="6101" w:type="dxa"/>
            <w:tcBorders>
              <w:left w:val="nil"/>
              <w:bottom w:val="nil"/>
              <w:right w:val="nil"/>
            </w:tcBorders>
            <w:vAlign w:val="center"/>
          </w:tcPr>
          <w:p w14:paraId="457AD2D2" w14:textId="66C16319" w:rsidR="009B2827" w:rsidRPr="001B50E0" w:rsidRDefault="00015E58" w:rsidP="003D66D0">
            <w:pPr>
              <w:spacing w:before="48" w:after="48"/>
              <w:jc w:val="center"/>
            </w:pPr>
            <w:r w:rsidRPr="001B50E0">
              <w:rPr>
                <w:b/>
                <w:bCs/>
              </w:rPr>
              <w:t>21</w:t>
            </w:r>
            <w:r w:rsidRPr="001B50E0">
              <w:t xml:space="preserve"> (mg/m</w:t>
            </w:r>
            <w:r w:rsidR="003C6500" w:rsidRPr="001B50E0">
              <w:t>l</w:t>
            </w:r>
            <w:r w:rsidRPr="001B50E0">
              <w:t>, po miltelių ištirpinimo paruošto tirpalo koncentracija)</w:t>
            </w:r>
          </w:p>
        </w:tc>
      </w:tr>
    </w:tbl>
    <w:p w14:paraId="770FACD0" w14:textId="77777777" w:rsidR="009B2827" w:rsidRPr="001B50E0" w:rsidRDefault="009B2827" w:rsidP="003D66D0">
      <w:pPr>
        <w:pStyle w:val="BodyText"/>
        <w:tabs>
          <w:tab w:val="left" w:pos="1260"/>
        </w:tabs>
      </w:pPr>
    </w:p>
    <w:p w14:paraId="2F659961" w14:textId="554A9200" w:rsidR="009B2827" w:rsidRDefault="00015E58" w:rsidP="003D66D0">
      <w:pPr>
        <w:pStyle w:val="BodyText"/>
        <w:ind w:hanging="1"/>
      </w:pPr>
      <w:r w:rsidRPr="001B50E0">
        <w:t>Naudojant sterili</w:t>
      </w:r>
      <w:r w:rsidR="003C6500" w:rsidRPr="001B50E0">
        <w:t>ą</w:t>
      </w:r>
      <w:r w:rsidRPr="001B50E0">
        <w:t xml:space="preserve"> adatą ir švirkštą</w:t>
      </w:r>
      <w:r w:rsidR="003C6500" w:rsidRPr="001B50E0">
        <w:t>,</w:t>
      </w:r>
      <w:r w:rsidRPr="001B50E0">
        <w:t xml:space="preserve"> iš flakono ištraukiamas reikiamas tirpalo kiekis ir supilamas į polipropileno </w:t>
      </w:r>
      <w:r w:rsidR="003C6500" w:rsidRPr="001B50E0">
        <w:t>infuzinės</w:t>
      </w:r>
      <w:r w:rsidRPr="001B50E0">
        <w:t xml:space="preserve"> sistemos maišelį, kuriame yra 250 m</w:t>
      </w:r>
      <w:r w:rsidR="003C6500" w:rsidRPr="001B50E0">
        <w:t>l</w:t>
      </w:r>
      <w:r w:rsidRPr="001B50E0">
        <w:t xml:space="preserve"> 0,9 % natrio chlorido tirpalo. Negalima </w:t>
      </w:r>
      <w:r w:rsidR="003C6500" w:rsidRPr="001B50E0">
        <w:t>naudoti</w:t>
      </w:r>
      <w:r w:rsidRPr="001B50E0">
        <w:t xml:space="preserve"> gliukozės turinčių tirpalų. Kad maišant tirpal</w:t>
      </w:r>
      <w:r w:rsidR="003C6500" w:rsidRPr="001B50E0">
        <w:t>ą</w:t>
      </w:r>
      <w:r w:rsidRPr="001B50E0">
        <w:t xml:space="preserve"> nesusidarytų putų, maišelį reikia atsargiai pavartyti. Prieš vartojimą</w:t>
      </w:r>
      <w:r w:rsidR="00CE5B6D" w:rsidRPr="001B50E0">
        <w:t>,</w:t>
      </w:r>
      <w:r w:rsidRPr="001B50E0">
        <w:t xml:space="preserve"> parenter</w:t>
      </w:r>
      <w:r w:rsidR="00CE5B6D" w:rsidRPr="001B50E0">
        <w:t>iniu būdu</w:t>
      </w:r>
      <w:r w:rsidRPr="001B50E0">
        <w:t xml:space="preserve"> </w:t>
      </w:r>
      <w:r w:rsidR="00CE5B6D" w:rsidRPr="001B50E0">
        <w:t>vartojamus</w:t>
      </w:r>
      <w:r w:rsidRPr="001B50E0">
        <w:t xml:space="preserve"> vaistus būtina apžiūrėti, </w:t>
      </w:r>
      <w:r w:rsidR="00CE5B6D" w:rsidRPr="001B50E0">
        <w:t>ar</w:t>
      </w:r>
      <w:r w:rsidRPr="001B50E0">
        <w:t xml:space="preserve"> juose n</w:t>
      </w:r>
      <w:r w:rsidR="00CE5B6D" w:rsidRPr="001B50E0">
        <w:t>ėramatomų</w:t>
      </w:r>
      <w:r w:rsidRPr="001B50E0">
        <w:t xml:space="preserve"> dalelių ir spalvos pakitimų. Paruoštą infuzinį tirpalą reikia nedelsiant suvartoti. Jei buvo skiedžiamas aseptinėmis sąlygomis, jį galima laikyti 24 valandas ne aukštesnėje kaip 30 °C temperatūroje.</w:t>
      </w:r>
    </w:p>
    <w:sectPr w:rsidR="009B2827" w:rsidSect="00D67787">
      <w:footerReference w:type="default" r:id="rId20"/>
      <w:pgSz w:w="11907" w:h="16840" w:code="9"/>
      <w:pgMar w:top="1134" w:right="1418" w:bottom="1134" w:left="1418" w:header="737" w:footer="737"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ED90" w14:textId="77777777" w:rsidR="009A1D86" w:rsidRPr="004A4C3A" w:rsidRDefault="009A1D86">
      <w:r w:rsidRPr="004A4C3A">
        <w:separator/>
      </w:r>
    </w:p>
  </w:endnote>
  <w:endnote w:type="continuationSeparator" w:id="0">
    <w:p w14:paraId="45EE3487" w14:textId="77777777" w:rsidR="009A1D86" w:rsidRPr="004A4C3A" w:rsidRDefault="009A1D86">
      <w:r w:rsidRPr="004A4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18671573"/>
      <w:docPartObj>
        <w:docPartGallery w:val="Page Numbers (Bottom of Page)"/>
        <w:docPartUnique/>
      </w:docPartObj>
    </w:sdtPr>
    <w:sdtEndPr/>
    <w:sdtContent>
      <w:p w14:paraId="5E777B8A" w14:textId="77777777" w:rsidR="009B2827" w:rsidRPr="004A4C3A" w:rsidRDefault="00015E58">
        <w:pPr>
          <w:pStyle w:val="Footer"/>
          <w:jc w:val="center"/>
          <w:rPr>
            <w:rFonts w:ascii="Arial" w:hAnsi="Arial" w:cs="Arial"/>
          </w:rPr>
        </w:pPr>
        <w:r w:rsidRPr="004A4C3A">
          <w:rPr>
            <w:rFonts w:ascii="Arial" w:hAnsi="Arial" w:cs="Arial"/>
            <w:sz w:val="16"/>
            <w:szCs w:val="16"/>
          </w:rPr>
          <w:fldChar w:fldCharType="begin"/>
        </w:r>
        <w:r w:rsidRPr="004A4C3A">
          <w:rPr>
            <w:rFonts w:ascii="Arial" w:hAnsi="Arial" w:cs="Arial"/>
            <w:sz w:val="16"/>
            <w:szCs w:val="16"/>
          </w:rPr>
          <w:instrText>PAGE</w:instrText>
        </w:r>
        <w:r w:rsidRPr="004A4C3A">
          <w:rPr>
            <w:rFonts w:ascii="Arial" w:hAnsi="Arial" w:cs="Arial"/>
            <w:sz w:val="16"/>
            <w:szCs w:val="16"/>
          </w:rPr>
          <w:fldChar w:fldCharType="separate"/>
        </w:r>
        <w:r w:rsidRPr="004A4C3A">
          <w:rPr>
            <w:rFonts w:ascii="Arial" w:hAnsi="Arial" w:cs="Arial"/>
            <w:sz w:val="16"/>
            <w:szCs w:val="16"/>
          </w:rPr>
          <w:t>53</w:t>
        </w:r>
        <w:r w:rsidRPr="004A4C3A">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2870" w14:textId="77777777" w:rsidR="009A1D86" w:rsidRPr="004A4C3A" w:rsidRDefault="009A1D86">
      <w:r w:rsidRPr="004A4C3A">
        <w:separator/>
      </w:r>
    </w:p>
  </w:footnote>
  <w:footnote w:type="continuationSeparator" w:id="0">
    <w:p w14:paraId="2E8F4CB4" w14:textId="77777777" w:rsidR="009A1D86" w:rsidRPr="004A4C3A" w:rsidRDefault="009A1D86">
      <w:r w:rsidRPr="004A4C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108"/>
    <w:multiLevelType w:val="multilevel"/>
    <w:tmpl w:val="2870B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982ADC"/>
    <w:multiLevelType w:val="multilevel"/>
    <w:tmpl w:val="103AF6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0D5796"/>
    <w:multiLevelType w:val="multilevel"/>
    <w:tmpl w:val="B9266F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CE16E3"/>
    <w:multiLevelType w:val="multilevel"/>
    <w:tmpl w:val="854E87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481186"/>
    <w:multiLevelType w:val="multilevel"/>
    <w:tmpl w:val="F4CCC52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175A02B5"/>
    <w:multiLevelType w:val="multilevel"/>
    <w:tmpl w:val="F458966A"/>
    <w:lvl w:ilvl="0">
      <w:start w:val="6"/>
      <w:numFmt w:val="decimal"/>
      <w:lvlText w:val="%1."/>
      <w:lvlJc w:val="left"/>
      <w:pPr>
        <w:ind w:left="1107" w:hanging="567"/>
      </w:pPr>
      <w:rPr>
        <w:rFonts w:eastAsia="Times New Roman" w:cs="Times New Roman"/>
        <w:b/>
        <w:bCs/>
        <w:i w:val="0"/>
        <w:iCs/>
        <w:w w:val="100"/>
        <w:sz w:val="22"/>
        <w:szCs w:val="22"/>
      </w:rPr>
    </w:lvl>
    <w:lvl w:ilvl="1">
      <w:start w:val="1"/>
      <w:numFmt w:val="decimal"/>
      <w:lvlText w:val="%1.%2"/>
      <w:lvlJc w:val="left"/>
      <w:pPr>
        <w:ind w:left="1107" w:hanging="567"/>
      </w:pPr>
      <w:rPr>
        <w:rFonts w:eastAsia="Times New Roman" w:cs="Times New Roman"/>
        <w:b/>
        <w:bCs/>
        <w:w w:val="100"/>
        <w:sz w:val="22"/>
        <w:szCs w:val="22"/>
      </w:rPr>
    </w:lvl>
    <w:lvl w:ilvl="2">
      <w:start w:val="1"/>
      <w:numFmt w:val="bullet"/>
      <w:lvlText w:val=""/>
      <w:lvlJc w:val="left"/>
      <w:pPr>
        <w:ind w:left="2849" w:hanging="567"/>
      </w:pPr>
      <w:rPr>
        <w:rFonts w:ascii="Symbol" w:hAnsi="Symbol" w:cs="Symbol" w:hint="default"/>
      </w:rPr>
    </w:lvl>
    <w:lvl w:ilvl="3">
      <w:start w:val="1"/>
      <w:numFmt w:val="bullet"/>
      <w:lvlText w:val=""/>
      <w:lvlJc w:val="left"/>
      <w:pPr>
        <w:ind w:left="3723" w:hanging="567"/>
      </w:pPr>
      <w:rPr>
        <w:rFonts w:ascii="Symbol" w:hAnsi="Symbol" w:cs="Symbol" w:hint="default"/>
      </w:rPr>
    </w:lvl>
    <w:lvl w:ilvl="4">
      <w:start w:val="1"/>
      <w:numFmt w:val="bullet"/>
      <w:lvlText w:val=""/>
      <w:lvlJc w:val="left"/>
      <w:pPr>
        <w:ind w:left="4598" w:hanging="567"/>
      </w:pPr>
      <w:rPr>
        <w:rFonts w:ascii="Symbol" w:hAnsi="Symbol" w:cs="Symbol" w:hint="default"/>
      </w:rPr>
    </w:lvl>
    <w:lvl w:ilvl="5">
      <w:start w:val="1"/>
      <w:numFmt w:val="bullet"/>
      <w:lvlText w:val=""/>
      <w:lvlJc w:val="left"/>
      <w:pPr>
        <w:ind w:left="5473" w:hanging="567"/>
      </w:pPr>
      <w:rPr>
        <w:rFonts w:ascii="Symbol" w:hAnsi="Symbol" w:cs="Symbol" w:hint="default"/>
      </w:rPr>
    </w:lvl>
    <w:lvl w:ilvl="6">
      <w:start w:val="1"/>
      <w:numFmt w:val="bullet"/>
      <w:lvlText w:val=""/>
      <w:lvlJc w:val="left"/>
      <w:pPr>
        <w:ind w:left="6347" w:hanging="567"/>
      </w:pPr>
      <w:rPr>
        <w:rFonts w:ascii="Symbol" w:hAnsi="Symbol" w:cs="Symbol" w:hint="default"/>
      </w:rPr>
    </w:lvl>
    <w:lvl w:ilvl="7">
      <w:start w:val="1"/>
      <w:numFmt w:val="bullet"/>
      <w:lvlText w:val=""/>
      <w:lvlJc w:val="left"/>
      <w:pPr>
        <w:ind w:left="7222" w:hanging="567"/>
      </w:pPr>
      <w:rPr>
        <w:rFonts w:ascii="Symbol" w:hAnsi="Symbol" w:cs="Symbol" w:hint="default"/>
      </w:rPr>
    </w:lvl>
    <w:lvl w:ilvl="8">
      <w:start w:val="1"/>
      <w:numFmt w:val="bullet"/>
      <w:lvlText w:val=""/>
      <w:lvlJc w:val="left"/>
      <w:pPr>
        <w:ind w:left="8097" w:hanging="567"/>
      </w:pPr>
      <w:rPr>
        <w:rFonts w:ascii="Symbol" w:hAnsi="Symbol" w:cs="Symbol" w:hint="default"/>
      </w:rPr>
    </w:lvl>
  </w:abstractNum>
  <w:abstractNum w:abstractNumId="6" w15:restartNumberingAfterBreak="0">
    <w:nsid w:val="1872795D"/>
    <w:multiLevelType w:val="multilevel"/>
    <w:tmpl w:val="58A674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F47CB1"/>
    <w:multiLevelType w:val="multilevel"/>
    <w:tmpl w:val="EB189FE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FE4CC4"/>
    <w:multiLevelType w:val="multilevel"/>
    <w:tmpl w:val="A49A5972"/>
    <w:lvl w:ilvl="0">
      <w:start w:val="1"/>
      <w:numFmt w:val="decimal"/>
      <w:lvlText w:val="%1)"/>
      <w:lvlJc w:val="left"/>
      <w:pPr>
        <w:ind w:left="723" w:hanging="360"/>
      </w:pPr>
      <w:rPr>
        <w:rFonts w:eastAsia="Times New Roman" w:cs="Times New Roman"/>
        <w:w w:val="100"/>
        <w:sz w:val="22"/>
        <w:szCs w:val="22"/>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9" w15:restartNumberingAfterBreak="0">
    <w:nsid w:val="295310F0"/>
    <w:multiLevelType w:val="multilevel"/>
    <w:tmpl w:val="EA08CEE8"/>
    <w:lvl w:ilvl="0">
      <w:start w:val="1"/>
      <w:numFmt w:val="decimal"/>
      <w:lvlText w:val="%1."/>
      <w:lvlJc w:val="left"/>
      <w:pPr>
        <w:ind w:left="1104" w:hanging="567"/>
      </w:pPr>
      <w:rPr>
        <w:rFonts w:eastAsia="Times New Roman" w:cs="Times New Roman"/>
        <w:b/>
        <w:bCs/>
        <w:w w:val="100"/>
        <w:sz w:val="22"/>
        <w:szCs w:val="22"/>
      </w:rPr>
    </w:lvl>
    <w:lvl w:ilvl="1">
      <w:start w:val="1"/>
      <w:numFmt w:val="decimal"/>
      <w:lvlText w:val="%1.%2"/>
      <w:lvlJc w:val="left"/>
      <w:pPr>
        <w:ind w:left="1107" w:hanging="567"/>
      </w:pPr>
      <w:rPr>
        <w:rFonts w:eastAsia="Times New Roman" w:cs="Times New Roman"/>
        <w:b/>
        <w:bCs/>
        <w:w w:val="100"/>
        <w:sz w:val="22"/>
        <w:szCs w:val="22"/>
      </w:rPr>
    </w:lvl>
    <w:lvl w:ilvl="2">
      <w:start w:val="1"/>
      <w:numFmt w:val="bullet"/>
      <w:lvlText w:val=""/>
      <w:lvlJc w:val="left"/>
      <w:pPr>
        <w:ind w:left="2849" w:hanging="567"/>
      </w:pPr>
      <w:rPr>
        <w:rFonts w:ascii="Symbol" w:hAnsi="Symbol" w:cs="Symbol" w:hint="default"/>
      </w:rPr>
    </w:lvl>
    <w:lvl w:ilvl="3">
      <w:start w:val="1"/>
      <w:numFmt w:val="bullet"/>
      <w:lvlText w:val=""/>
      <w:lvlJc w:val="left"/>
      <w:pPr>
        <w:ind w:left="3723" w:hanging="567"/>
      </w:pPr>
      <w:rPr>
        <w:rFonts w:ascii="Symbol" w:hAnsi="Symbol" w:cs="Symbol" w:hint="default"/>
      </w:rPr>
    </w:lvl>
    <w:lvl w:ilvl="4">
      <w:start w:val="1"/>
      <w:numFmt w:val="bullet"/>
      <w:lvlText w:val=""/>
      <w:lvlJc w:val="left"/>
      <w:pPr>
        <w:ind w:left="4598" w:hanging="567"/>
      </w:pPr>
      <w:rPr>
        <w:rFonts w:ascii="Symbol" w:hAnsi="Symbol" w:cs="Symbol" w:hint="default"/>
      </w:rPr>
    </w:lvl>
    <w:lvl w:ilvl="5">
      <w:start w:val="1"/>
      <w:numFmt w:val="bullet"/>
      <w:lvlText w:val=""/>
      <w:lvlJc w:val="left"/>
      <w:pPr>
        <w:ind w:left="5473" w:hanging="567"/>
      </w:pPr>
      <w:rPr>
        <w:rFonts w:ascii="Symbol" w:hAnsi="Symbol" w:cs="Symbol" w:hint="default"/>
      </w:rPr>
    </w:lvl>
    <w:lvl w:ilvl="6">
      <w:start w:val="1"/>
      <w:numFmt w:val="bullet"/>
      <w:lvlText w:val=""/>
      <w:lvlJc w:val="left"/>
      <w:pPr>
        <w:ind w:left="6347" w:hanging="567"/>
      </w:pPr>
      <w:rPr>
        <w:rFonts w:ascii="Symbol" w:hAnsi="Symbol" w:cs="Symbol" w:hint="default"/>
      </w:rPr>
    </w:lvl>
    <w:lvl w:ilvl="7">
      <w:start w:val="1"/>
      <w:numFmt w:val="bullet"/>
      <w:lvlText w:val=""/>
      <w:lvlJc w:val="left"/>
      <w:pPr>
        <w:ind w:left="7222" w:hanging="567"/>
      </w:pPr>
      <w:rPr>
        <w:rFonts w:ascii="Symbol" w:hAnsi="Symbol" w:cs="Symbol" w:hint="default"/>
      </w:rPr>
    </w:lvl>
    <w:lvl w:ilvl="8">
      <w:start w:val="1"/>
      <w:numFmt w:val="bullet"/>
      <w:lvlText w:val=""/>
      <w:lvlJc w:val="left"/>
      <w:pPr>
        <w:ind w:left="8097" w:hanging="567"/>
      </w:pPr>
      <w:rPr>
        <w:rFonts w:ascii="Symbol" w:hAnsi="Symbol" w:cs="Symbol" w:hint="default"/>
      </w:rPr>
    </w:lvl>
  </w:abstractNum>
  <w:abstractNum w:abstractNumId="10" w15:restartNumberingAfterBreak="0">
    <w:nsid w:val="2EDA1310"/>
    <w:multiLevelType w:val="multilevel"/>
    <w:tmpl w:val="FBAA4EEC"/>
    <w:lvl w:ilvl="0">
      <w:start w:val="1"/>
      <w:numFmt w:val="bullet"/>
      <w:lvlText w:val="-"/>
      <w:lvlJc w:val="left"/>
      <w:pPr>
        <w:ind w:left="540" w:hanging="680"/>
      </w:pPr>
      <w:rPr>
        <w:rFonts w:ascii="Times New Roman" w:hAnsi="Times New Roman" w:cs="Times New Roman" w:hint="default"/>
        <w:w w:val="100"/>
        <w:sz w:val="22"/>
        <w:szCs w:val="22"/>
      </w:rPr>
    </w:lvl>
    <w:lvl w:ilvl="1">
      <w:start w:val="1"/>
      <w:numFmt w:val="bullet"/>
      <w:lvlText w:val="-"/>
      <w:lvlJc w:val="left"/>
      <w:pPr>
        <w:ind w:left="1308" w:hanging="332"/>
      </w:pPr>
      <w:rPr>
        <w:rFonts w:ascii="Times New Roman" w:hAnsi="Times New Roman" w:cs="Times New Roman" w:hint="default"/>
        <w:w w:val="100"/>
        <w:sz w:val="22"/>
        <w:szCs w:val="22"/>
      </w:rPr>
    </w:lvl>
    <w:lvl w:ilvl="2">
      <w:start w:val="1"/>
      <w:numFmt w:val="bullet"/>
      <w:lvlText w:val=""/>
      <w:lvlJc w:val="left"/>
      <w:pPr>
        <w:ind w:left="2249" w:hanging="332"/>
      </w:pPr>
      <w:rPr>
        <w:rFonts w:ascii="Symbol" w:hAnsi="Symbol" w:cs="Symbol" w:hint="default"/>
      </w:rPr>
    </w:lvl>
    <w:lvl w:ilvl="3">
      <w:start w:val="1"/>
      <w:numFmt w:val="bullet"/>
      <w:lvlText w:val=""/>
      <w:lvlJc w:val="left"/>
      <w:pPr>
        <w:ind w:left="3199" w:hanging="332"/>
      </w:pPr>
      <w:rPr>
        <w:rFonts w:ascii="Symbol" w:hAnsi="Symbol" w:cs="Symbol" w:hint="default"/>
      </w:rPr>
    </w:lvl>
    <w:lvl w:ilvl="4">
      <w:start w:val="1"/>
      <w:numFmt w:val="bullet"/>
      <w:lvlText w:val=""/>
      <w:lvlJc w:val="left"/>
      <w:pPr>
        <w:ind w:left="4148" w:hanging="332"/>
      </w:pPr>
      <w:rPr>
        <w:rFonts w:ascii="Symbol" w:hAnsi="Symbol" w:cs="Symbol" w:hint="default"/>
      </w:rPr>
    </w:lvl>
    <w:lvl w:ilvl="5">
      <w:start w:val="1"/>
      <w:numFmt w:val="bullet"/>
      <w:lvlText w:val=""/>
      <w:lvlJc w:val="left"/>
      <w:pPr>
        <w:ind w:left="5098" w:hanging="332"/>
      </w:pPr>
      <w:rPr>
        <w:rFonts w:ascii="Symbol" w:hAnsi="Symbol" w:cs="Symbol" w:hint="default"/>
      </w:rPr>
    </w:lvl>
    <w:lvl w:ilvl="6">
      <w:start w:val="1"/>
      <w:numFmt w:val="bullet"/>
      <w:lvlText w:val=""/>
      <w:lvlJc w:val="left"/>
      <w:pPr>
        <w:ind w:left="6048" w:hanging="332"/>
      </w:pPr>
      <w:rPr>
        <w:rFonts w:ascii="Symbol" w:hAnsi="Symbol" w:cs="Symbol" w:hint="default"/>
      </w:rPr>
    </w:lvl>
    <w:lvl w:ilvl="7">
      <w:start w:val="1"/>
      <w:numFmt w:val="bullet"/>
      <w:lvlText w:val=""/>
      <w:lvlJc w:val="left"/>
      <w:pPr>
        <w:ind w:left="6997" w:hanging="332"/>
      </w:pPr>
      <w:rPr>
        <w:rFonts w:ascii="Symbol" w:hAnsi="Symbol" w:cs="Symbol" w:hint="default"/>
      </w:rPr>
    </w:lvl>
    <w:lvl w:ilvl="8">
      <w:start w:val="1"/>
      <w:numFmt w:val="bullet"/>
      <w:lvlText w:val=""/>
      <w:lvlJc w:val="left"/>
      <w:pPr>
        <w:ind w:left="7947" w:hanging="332"/>
      </w:pPr>
      <w:rPr>
        <w:rFonts w:ascii="Symbol" w:hAnsi="Symbol" w:cs="Symbol" w:hint="default"/>
      </w:rPr>
    </w:lvl>
  </w:abstractNum>
  <w:abstractNum w:abstractNumId="11" w15:restartNumberingAfterBreak="0">
    <w:nsid w:val="396E6BF3"/>
    <w:multiLevelType w:val="multilevel"/>
    <w:tmpl w:val="4BD46442"/>
    <w:lvl w:ilvl="0">
      <w:start w:val="5"/>
      <w:numFmt w:val="decimal"/>
      <w:lvlText w:val="%1"/>
      <w:lvlJc w:val="left"/>
      <w:pPr>
        <w:ind w:left="1106" w:hanging="567"/>
      </w:pPr>
    </w:lvl>
    <w:lvl w:ilvl="1">
      <w:start w:val="2"/>
      <w:numFmt w:val="decimal"/>
      <w:lvlText w:val="%1.%2"/>
      <w:lvlJc w:val="left"/>
      <w:pPr>
        <w:ind w:left="1106" w:hanging="567"/>
      </w:pPr>
      <w:rPr>
        <w:rFonts w:eastAsia="Times New Roman" w:cs="Times New Roman"/>
        <w:b/>
        <w:bCs/>
        <w:w w:val="100"/>
        <w:sz w:val="22"/>
        <w:szCs w:val="22"/>
      </w:rPr>
    </w:lvl>
    <w:lvl w:ilvl="2">
      <w:start w:val="1"/>
      <w:numFmt w:val="bullet"/>
      <w:lvlText w:val=""/>
      <w:lvlJc w:val="left"/>
      <w:pPr>
        <w:ind w:left="2849" w:hanging="567"/>
      </w:pPr>
      <w:rPr>
        <w:rFonts w:ascii="Symbol" w:hAnsi="Symbol" w:cs="Symbol" w:hint="default"/>
      </w:rPr>
    </w:lvl>
    <w:lvl w:ilvl="3">
      <w:start w:val="1"/>
      <w:numFmt w:val="bullet"/>
      <w:lvlText w:val=""/>
      <w:lvlJc w:val="left"/>
      <w:pPr>
        <w:ind w:left="3723" w:hanging="567"/>
      </w:pPr>
      <w:rPr>
        <w:rFonts w:ascii="Symbol" w:hAnsi="Symbol" w:cs="Symbol" w:hint="default"/>
      </w:rPr>
    </w:lvl>
    <w:lvl w:ilvl="4">
      <w:start w:val="1"/>
      <w:numFmt w:val="bullet"/>
      <w:lvlText w:val=""/>
      <w:lvlJc w:val="left"/>
      <w:pPr>
        <w:ind w:left="4598" w:hanging="567"/>
      </w:pPr>
      <w:rPr>
        <w:rFonts w:ascii="Symbol" w:hAnsi="Symbol" w:cs="Symbol" w:hint="default"/>
      </w:rPr>
    </w:lvl>
    <w:lvl w:ilvl="5">
      <w:start w:val="1"/>
      <w:numFmt w:val="bullet"/>
      <w:lvlText w:val=""/>
      <w:lvlJc w:val="left"/>
      <w:pPr>
        <w:ind w:left="5473" w:hanging="567"/>
      </w:pPr>
      <w:rPr>
        <w:rFonts w:ascii="Symbol" w:hAnsi="Symbol" w:cs="Symbol" w:hint="default"/>
      </w:rPr>
    </w:lvl>
    <w:lvl w:ilvl="6">
      <w:start w:val="1"/>
      <w:numFmt w:val="bullet"/>
      <w:lvlText w:val=""/>
      <w:lvlJc w:val="left"/>
      <w:pPr>
        <w:ind w:left="6347" w:hanging="567"/>
      </w:pPr>
      <w:rPr>
        <w:rFonts w:ascii="Symbol" w:hAnsi="Symbol" w:cs="Symbol" w:hint="default"/>
      </w:rPr>
    </w:lvl>
    <w:lvl w:ilvl="7">
      <w:start w:val="1"/>
      <w:numFmt w:val="bullet"/>
      <w:lvlText w:val=""/>
      <w:lvlJc w:val="left"/>
      <w:pPr>
        <w:ind w:left="7222" w:hanging="567"/>
      </w:pPr>
      <w:rPr>
        <w:rFonts w:ascii="Symbol" w:hAnsi="Symbol" w:cs="Symbol" w:hint="default"/>
      </w:rPr>
    </w:lvl>
    <w:lvl w:ilvl="8">
      <w:start w:val="1"/>
      <w:numFmt w:val="bullet"/>
      <w:lvlText w:val=""/>
      <w:lvlJc w:val="left"/>
      <w:pPr>
        <w:ind w:left="8097" w:hanging="567"/>
      </w:pPr>
      <w:rPr>
        <w:rFonts w:ascii="Symbol" w:hAnsi="Symbol" w:cs="Symbol" w:hint="default"/>
      </w:rPr>
    </w:lvl>
  </w:abstractNum>
  <w:abstractNum w:abstractNumId="12" w15:restartNumberingAfterBreak="0">
    <w:nsid w:val="3EBE46BA"/>
    <w:multiLevelType w:val="multilevel"/>
    <w:tmpl w:val="2BA023C8"/>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72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369429C"/>
    <w:multiLevelType w:val="multilevel"/>
    <w:tmpl w:val="36C46C38"/>
    <w:lvl w:ilvl="0">
      <w:start w:val="1"/>
      <w:numFmt w:val="decimal"/>
      <w:lvlText w:val="%1."/>
      <w:lvlJc w:val="left"/>
      <w:pPr>
        <w:ind w:left="539" w:hanging="567"/>
      </w:pPr>
      <w:rPr>
        <w:rFonts w:eastAsia="Times New Roman" w:cs="Times New Roman"/>
        <w:b/>
        <w:bCs/>
        <w:w w:val="100"/>
        <w:sz w:val="22"/>
        <w:szCs w:val="22"/>
      </w:rPr>
    </w:lvl>
    <w:lvl w:ilvl="1">
      <w:start w:val="1"/>
      <w:numFmt w:val="bullet"/>
      <w:lvlText w:val=""/>
      <w:lvlJc w:val="left"/>
      <w:pPr>
        <w:ind w:left="1470" w:hanging="567"/>
      </w:pPr>
      <w:rPr>
        <w:rFonts w:ascii="Symbol" w:hAnsi="Symbol" w:cs="Symbol" w:hint="default"/>
      </w:rPr>
    </w:lvl>
    <w:lvl w:ilvl="2">
      <w:start w:val="1"/>
      <w:numFmt w:val="bullet"/>
      <w:lvlText w:val=""/>
      <w:lvlJc w:val="left"/>
      <w:pPr>
        <w:ind w:left="2401" w:hanging="567"/>
      </w:pPr>
      <w:rPr>
        <w:rFonts w:ascii="Symbol" w:hAnsi="Symbol" w:cs="Symbol" w:hint="default"/>
      </w:rPr>
    </w:lvl>
    <w:lvl w:ilvl="3">
      <w:start w:val="1"/>
      <w:numFmt w:val="bullet"/>
      <w:lvlText w:val=""/>
      <w:lvlJc w:val="left"/>
      <w:pPr>
        <w:ind w:left="3331" w:hanging="567"/>
      </w:pPr>
      <w:rPr>
        <w:rFonts w:ascii="Symbol" w:hAnsi="Symbol" w:cs="Symbol" w:hint="default"/>
      </w:rPr>
    </w:lvl>
    <w:lvl w:ilvl="4">
      <w:start w:val="1"/>
      <w:numFmt w:val="bullet"/>
      <w:lvlText w:val=""/>
      <w:lvlJc w:val="left"/>
      <w:pPr>
        <w:ind w:left="4262" w:hanging="567"/>
      </w:pPr>
      <w:rPr>
        <w:rFonts w:ascii="Symbol" w:hAnsi="Symbol" w:cs="Symbol" w:hint="default"/>
      </w:rPr>
    </w:lvl>
    <w:lvl w:ilvl="5">
      <w:start w:val="1"/>
      <w:numFmt w:val="bullet"/>
      <w:lvlText w:val=""/>
      <w:lvlJc w:val="left"/>
      <w:pPr>
        <w:ind w:left="5193" w:hanging="567"/>
      </w:pPr>
      <w:rPr>
        <w:rFonts w:ascii="Symbol" w:hAnsi="Symbol" w:cs="Symbol" w:hint="default"/>
      </w:rPr>
    </w:lvl>
    <w:lvl w:ilvl="6">
      <w:start w:val="1"/>
      <w:numFmt w:val="bullet"/>
      <w:lvlText w:val=""/>
      <w:lvlJc w:val="left"/>
      <w:pPr>
        <w:ind w:left="6123" w:hanging="567"/>
      </w:pPr>
      <w:rPr>
        <w:rFonts w:ascii="Symbol" w:hAnsi="Symbol" w:cs="Symbol" w:hint="default"/>
      </w:rPr>
    </w:lvl>
    <w:lvl w:ilvl="7">
      <w:start w:val="1"/>
      <w:numFmt w:val="bullet"/>
      <w:lvlText w:val=""/>
      <w:lvlJc w:val="left"/>
      <w:pPr>
        <w:ind w:left="7054" w:hanging="567"/>
      </w:pPr>
      <w:rPr>
        <w:rFonts w:ascii="Symbol" w:hAnsi="Symbol" w:cs="Symbol" w:hint="default"/>
      </w:rPr>
    </w:lvl>
    <w:lvl w:ilvl="8">
      <w:start w:val="1"/>
      <w:numFmt w:val="bullet"/>
      <w:lvlText w:val=""/>
      <w:lvlJc w:val="left"/>
      <w:pPr>
        <w:ind w:left="7985" w:hanging="567"/>
      </w:pPr>
      <w:rPr>
        <w:rFonts w:ascii="Symbol" w:hAnsi="Symbol" w:cs="Symbol" w:hint="default"/>
      </w:rPr>
    </w:lvl>
  </w:abstractNum>
  <w:abstractNum w:abstractNumId="14" w15:restartNumberingAfterBreak="0">
    <w:nsid w:val="444C5447"/>
    <w:multiLevelType w:val="multilevel"/>
    <w:tmpl w:val="BB5A00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6852F7E"/>
    <w:multiLevelType w:val="multilevel"/>
    <w:tmpl w:val="70B657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AD3579F"/>
    <w:multiLevelType w:val="multilevel"/>
    <w:tmpl w:val="79C61BE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CA36EC"/>
    <w:multiLevelType w:val="multilevel"/>
    <w:tmpl w:val="619286A2"/>
    <w:lvl w:ilvl="0">
      <w:start w:val="1"/>
      <w:numFmt w:val="bullet"/>
      <w:lvlText w:val="-"/>
      <w:lvlJc w:val="left"/>
      <w:pPr>
        <w:ind w:left="1104" w:hanging="567"/>
      </w:pPr>
      <w:rPr>
        <w:rFonts w:ascii="Times New Roman" w:hAnsi="Times New Roman" w:cs="Times New Roman" w:hint="default"/>
        <w:w w:val="100"/>
        <w:sz w:val="22"/>
        <w:szCs w:val="22"/>
      </w:rPr>
    </w:lvl>
    <w:lvl w:ilvl="1">
      <w:start w:val="1"/>
      <w:numFmt w:val="bullet"/>
      <w:lvlText w:val=""/>
      <w:lvlJc w:val="left"/>
      <w:pPr>
        <w:ind w:left="1974" w:hanging="567"/>
      </w:pPr>
      <w:rPr>
        <w:rFonts w:ascii="Symbol" w:hAnsi="Symbol" w:cs="Symbol" w:hint="default"/>
      </w:rPr>
    </w:lvl>
    <w:lvl w:ilvl="2">
      <w:start w:val="1"/>
      <w:numFmt w:val="bullet"/>
      <w:lvlText w:val=""/>
      <w:lvlJc w:val="left"/>
      <w:pPr>
        <w:ind w:left="2849" w:hanging="567"/>
      </w:pPr>
      <w:rPr>
        <w:rFonts w:ascii="Symbol" w:hAnsi="Symbol" w:cs="Symbol" w:hint="default"/>
      </w:rPr>
    </w:lvl>
    <w:lvl w:ilvl="3">
      <w:start w:val="1"/>
      <w:numFmt w:val="bullet"/>
      <w:lvlText w:val=""/>
      <w:lvlJc w:val="left"/>
      <w:pPr>
        <w:ind w:left="3723" w:hanging="567"/>
      </w:pPr>
      <w:rPr>
        <w:rFonts w:ascii="Symbol" w:hAnsi="Symbol" w:cs="Symbol" w:hint="default"/>
      </w:rPr>
    </w:lvl>
    <w:lvl w:ilvl="4">
      <w:start w:val="1"/>
      <w:numFmt w:val="bullet"/>
      <w:lvlText w:val=""/>
      <w:lvlJc w:val="left"/>
      <w:pPr>
        <w:ind w:left="4598" w:hanging="567"/>
      </w:pPr>
      <w:rPr>
        <w:rFonts w:ascii="Symbol" w:hAnsi="Symbol" w:cs="Symbol" w:hint="default"/>
      </w:rPr>
    </w:lvl>
    <w:lvl w:ilvl="5">
      <w:start w:val="1"/>
      <w:numFmt w:val="bullet"/>
      <w:lvlText w:val=""/>
      <w:lvlJc w:val="left"/>
      <w:pPr>
        <w:ind w:left="5473" w:hanging="567"/>
      </w:pPr>
      <w:rPr>
        <w:rFonts w:ascii="Symbol" w:hAnsi="Symbol" w:cs="Symbol" w:hint="default"/>
      </w:rPr>
    </w:lvl>
    <w:lvl w:ilvl="6">
      <w:start w:val="1"/>
      <w:numFmt w:val="bullet"/>
      <w:lvlText w:val=""/>
      <w:lvlJc w:val="left"/>
      <w:pPr>
        <w:ind w:left="6347" w:hanging="567"/>
      </w:pPr>
      <w:rPr>
        <w:rFonts w:ascii="Symbol" w:hAnsi="Symbol" w:cs="Symbol" w:hint="default"/>
      </w:rPr>
    </w:lvl>
    <w:lvl w:ilvl="7">
      <w:start w:val="1"/>
      <w:numFmt w:val="bullet"/>
      <w:lvlText w:val=""/>
      <w:lvlJc w:val="left"/>
      <w:pPr>
        <w:ind w:left="7222" w:hanging="567"/>
      </w:pPr>
      <w:rPr>
        <w:rFonts w:ascii="Symbol" w:hAnsi="Symbol" w:cs="Symbol" w:hint="default"/>
      </w:rPr>
    </w:lvl>
    <w:lvl w:ilvl="8">
      <w:start w:val="1"/>
      <w:numFmt w:val="bullet"/>
      <w:lvlText w:val=""/>
      <w:lvlJc w:val="left"/>
      <w:pPr>
        <w:ind w:left="8097" w:hanging="567"/>
      </w:pPr>
      <w:rPr>
        <w:rFonts w:ascii="Symbol" w:hAnsi="Symbol" w:cs="Symbol" w:hint="default"/>
      </w:rPr>
    </w:lvl>
  </w:abstractNum>
  <w:abstractNum w:abstractNumId="18" w15:restartNumberingAfterBreak="0">
    <w:nsid w:val="4C312E82"/>
    <w:multiLevelType w:val="multilevel"/>
    <w:tmpl w:val="C812134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254491"/>
    <w:multiLevelType w:val="multilevel"/>
    <w:tmpl w:val="6C02EA4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19517DA"/>
    <w:multiLevelType w:val="multilevel"/>
    <w:tmpl w:val="558092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3E6426"/>
    <w:multiLevelType w:val="multilevel"/>
    <w:tmpl w:val="831C39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B2C7284"/>
    <w:multiLevelType w:val="multilevel"/>
    <w:tmpl w:val="E28CD35E"/>
    <w:lvl w:ilvl="0">
      <w:start w:val="1"/>
      <w:numFmt w:val="decimal"/>
      <w:lvlText w:val="%1."/>
      <w:lvlJc w:val="left"/>
      <w:pPr>
        <w:ind w:left="1102" w:hanging="564"/>
      </w:pPr>
      <w:rPr>
        <w:rFonts w:eastAsia="Times New Roman" w:cs="Times New Roman"/>
        <w:w w:val="100"/>
        <w:sz w:val="22"/>
        <w:szCs w:val="22"/>
      </w:rPr>
    </w:lvl>
    <w:lvl w:ilvl="1">
      <w:start w:val="1"/>
      <w:numFmt w:val="bullet"/>
      <w:lvlText w:val=""/>
      <w:lvlJc w:val="left"/>
      <w:pPr>
        <w:ind w:left="1974" w:hanging="564"/>
      </w:pPr>
      <w:rPr>
        <w:rFonts w:ascii="Symbol" w:hAnsi="Symbol" w:cs="Symbol" w:hint="default"/>
      </w:rPr>
    </w:lvl>
    <w:lvl w:ilvl="2">
      <w:start w:val="1"/>
      <w:numFmt w:val="bullet"/>
      <w:lvlText w:val=""/>
      <w:lvlJc w:val="left"/>
      <w:pPr>
        <w:ind w:left="2849" w:hanging="564"/>
      </w:pPr>
      <w:rPr>
        <w:rFonts w:ascii="Symbol" w:hAnsi="Symbol" w:cs="Symbol" w:hint="default"/>
      </w:rPr>
    </w:lvl>
    <w:lvl w:ilvl="3">
      <w:start w:val="1"/>
      <w:numFmt w:val="bullet"/>
      <w:lvlText w:val=""/>
      <w:lvlJc w:val="left"/>
      <w:pPr>
        <w:ind w:left="3723" w:hanging="564"/>
      </w:pPr>
      <w:rPr>
        <w:rFonts w:ascii="Symbol" w:hAnsi="Symbol" w:cs="Symbol" w:hint="default"/>
      </w:rPr>
    </w:lvl>
    <w:lvl w:ilvl="4">
      <w:start w:val="1"/>
      <w:numFmt w:val="bullet"/>
      <w:lvlText w:val=""/>
      <w:lvlJc w:val="left"/>
      <w:pPr>
        <w:ind w:left="4598" w:hanging="564"/>
      </w:pPr>
      <w:rPr>
        <w:rFonts w:ascii="Symbol" w:hAnsi="Symbol" w:cs="Symbol" w:hint="default"/>
      </w:rPr>
    </w:lvl>
    <w:lvl w:ilvl="5">
      <w:start w:val="1"/>
      <w:numFmt w:val="bullet"/>
      <w:lvlText w:val=""/>
      <w:lvlJc w:val="left"/>
      <w:pPr>
        <w:ind w:left="5473" w:hanging="564"/>
      </w:pPr>
      <w:rPr>
        <w:rFonts w:ascii="Symbol" w:hAnsi="Symbol" w:cs="Symbol" w:hint="default"/>
      </w:rPr>
    </w:lvl>
    <w:lvl w:ilvl="6">
      <w:start w:val="1"/>
      <w:numFmt w:val="bullet"/>
      <w:lvlText w:val=""/>
      <w:lvlJc w:val="left"/>
      <w:pPr>
        <w:ind w:left="6347" w:hanging="564"/>
      </w:pPr>
      <w:rPr>
        <w:rFonts w:ascii="Symbol" w:hAnsi="Symbol" w:cs="Symbol" w:hint="default"/>
      </w:rPr>
    </w:lvl>
    <w:lvl w:ilvl="7">
      <w:start w:val="1"/>
      <w:numFmt w:val="bullet"/>
      <w:lvlText w:val=""/>
      <w:lvlJc w:val="left"/>
      <w:pPr>
        <w:ind w:left="7222" w:hanging="564"/>
      </w:pPr>
      <w:rPr>
        <w:rFonts w:ascii="Symbol" w:hAnsi="Symbol" w:cs="Symbol" w:hint="default"/>
      </w:rPr>
    </w:lvl>
    <w:lvl w:ilvl="8">
      <w:start w:val="1"/>
      <w:numFmt w:val="bullet"/>
      <w:lvlText w:val=""/>
      <w:lvlJc w:val="left"/>
      <w:pPr>
        <w:ind w:left="8097" w:hanging="564"/>
      </w:pPr>
      <w:rPr>
        <w:rFonts w:ascii="Symbol" w:hAnsi="Symbol" w:cs="Symbol" w:hint="default"/>
      </w:rPr>
    </w:lvl>
  </w:abstractNum>
  <w:abstractNum w:abstractNumId="23" w15:restartNumberingAfterBreak="0">
    <w:nsid w:val="5D606937"/>
    <w:multiLevelType w:val="multilevel"/>
    <w:tmpl w:val="729AF9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FAA4432"/>
    <w:multiLevelType w:val="multilevel"/>
    <w:tmpl w:val="EEBE96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6589104D"/>
    <w:multiLevelType w:val="multilevel"/>
    <w:tmpl w:val="0BD42B66"/>
    <w:lvl w:ilvl="0">
      <w:start w:val="1"/>
      <w:numFmt w:val="bullet"/>
      <w:lvlText w:val="-"/>
      <w:lvlJc w:val="left"/>
      <w:pPr>
        <w:ind w:left="1440" w:hanging="360"/>
      </w:pPr>
      <w:rPr>
        <w:rFonts w:ascii="OpenSymbol" w:hAnsi="OpenSymbol" w:cs="Open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65D325EC"/>
    <w:multiLevelType w:val="multilevel"/>
    <w:tmpl w:val="01927CE4"/>
    <w:lvl w:ilvl="0">
      <w:start w:val="1"/>
      <w:numFmt w:val="bullet"/>
      <w:lvlText w:val="-"/>
      <w:lvlJc w:val="left"/>
      <w:pPr>
        <w:ind w:left="1440" w:hanging="360"/>
      </w:pPr>
      <w:rPr>
        <w:rFonts w:ascii="OpenSymbol" w:hAnsi="OpenSymbol" w:cs="Open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67EA4534"/>
    <w:multiLevelType w:val="multilevel"/>
    <w:tmpl w:val="5748F6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76347F"/>
    <w:multiLevelType w:val="multilevel"/>
    <w:tmpl w:val="4F24A6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CC9211C"/>
    <w:multiLevelType w:val="multilevel"/>
    <w:tmpl w:val="E0A23D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EBF6A46"/>
    <w:multiLevelType w:val="multilevel"/>
    <w:tmpl w:val="91D04C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8274DBE"/>
    <w:multiLevelType w:val="multilevel"/>
    <w:tmpl w:val="6050665C"/>
    <w:lvl w:ilvl="0">
      <w:start w:val="4"/>
      <w:numFmt w:val="decimal"/>
      <w:lvlText w:val="%1"/>
      <w:lvlJc w:val="left"/>
      <w:pPr>
        <w:ind w:left="1107" w:hanging="567"/>
      </w:pPr>
    </w:lvl>
    <w:lvl w:ilvl="1">
      <w:start w:val="5"/>
      <w:numFmt w:val="decimal"/>
      <w:lvlText w:val="%1.%2"/>
      <w:lvlJc w:val="left"/>
      <w:pPr>
        <w:ind w:left="1107" w:hanging="567"/>
      </w:pPr>
      <w:rPr>
        <w:rFonts w:eastAsia="Times New Roman" w:cs="Times New Roman"/>
        <w:b/>
        <w:bCs/>
        <w:w w:val="100"/>
        <w:sz w:val="22"/>
        <w:szCs w:val="22"/>
      </w:rPr>
    </w:lvl>
    <w:lvl w:ilvl="2">
      <w:start w:val="1"/>
      <w:numFmt w:val="bullet"/>
      <w:lvlText w:val=""/>
      <w:lvlJc w:val="left"/>
      <w:pPr>
        <w:ind w:left="2849" w:hanging="567"/>
      </w:pPr>
      <w:rPr>
        <w:rFonts w:ascii="Symbol" w:hAnsi="Symbol" w:cs="Symbol" w:hint="default"/>
      </w:rPr>
    </w:lvl>
    <w:lvl w:ilvl="3">
      <w:start w:val="1"/>
      <w:numFmt w:val="bullet"/>
      <w:lvlText w:val=""/>
      <w:lvlJc w:val="left"/>
      <w:pPr>
        <w:ind w:left="3723" w:hanging="567"/>
      </w:pPr>
      <w:rPr>
        <w:rFonts w:ascii="Symbol" w:hAnsi="Symbol" w:cs="Symbol" w:hint="default"/>
      </w:rPr>
    </w:lvl>
    <w:lvl w:ilvl="4">
      <w:start w:val="1"/>
      <w:numFmt w:val="bullet"/>
      <w:lvlText w:val=""/>
      <w:lvlJc w:val="left"/>
      <w:pPr>
        <w:ind w:left="4598" w:hanging="567"/>
      </w:pPr>
      <w:rPr>
        <w:rFonts w:ascii="Symbol" w:hAnsi="Symbol" w:cs="Symbol" w:hint="default"/>
      </w:rPr>
    </w:lvl>
    <w:lvl w:ilvl="5">
      <w:start w:val="1"/>
      <w:numFmt w:val="bullet"/>
      <w:lvlText w:val=""/>
      <w:lvlJc w:val="left"/>
      <w:pPr>
        <w:ind w:left="5473" w:hanging="567"/>
      </w:pPr>
      <w:rPr>
        <w:rFonts w:ascii="Symbol" w:hAnsi="Symbol" w:cs="Symbol" w:hint="default"/>
      </w:rPr>
    </w:lvl>
    <w:lvl w:ilvl="6">
      <w:start w:val="1"/>
      <w:numFmt w:val="bullet"/>
      <w:lvlText w:val=""/>
      <w:lvlJc w:val="left"/>
      <w:pPr>
        <w:ind w:left="6347" w:hanging="567"/>
      </w:pPr>
      <w:rPr>
        <w:rFonts w:ascii="Symbol" w:hAnsi="Symbol" w:cs="Symbol" w:hint="default"/>
      </w:rPr>
    </w:lvl>
    <w:lvl w:ilvl="7">
      <w:start w:val="1"/>
      <w:numFmt w:val="bullet"/>
      <w:lvlText w:val=""/>
      <w:lvlJc w:val="left"/>
      <w:pPr>
        <w:ind w:left="7222" w:hanging="567"/>
      </w:pPr>
      <w:rPr>
        <w:rFonts w:ascii="Symbol" w:hAnsi="Symbol" w:cs="Symbol" w:hint="default"/>
      </w:rPr>
    </w:lvl>
    <w:lvl w:ilvl="8">
      <w:start w:val="1"/>
      <w:numFmt w:val="bullet"/>
      <w:lvlText w:val=""/>
      <w:lvlJc w:val="left"/>
      <w:pPr>
        <w:ind w:left="8097" w:hanging="567"/>
      </w:pPr>
      <w:rPr>
        <w:rFonts w:ascii="Symbol" w:hAnsi="Symbol" w:cs="Symbol" w:hint="default"/>
      </w:rPr>
    </w:lvl>
  </w:abstractNum>
  <w:abstractNum w:abstractNumId="32" w15:restartNumberingAfterBreak="0">
    <w:nsid w:val="7892599E"/>
    <w:multiLevelType w:val="multilevel"/>
    <w:tmpl w:val="7F8C8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902382">
    <w:abstractNumId w:val="13"/>
  </w:num>
  <w:num w:numId="2" w16cid:durableId="1053507382">
    <w:abstractNumId w:val="22"/>
  </w:num>
  <w:num w:numId="3" w16cid:durableId="1897274371">
    <w:abstractNumId w:val="17"/>
  </w:num>
  <w:num w:numId="4" w16cid:durableId="1856994409">
    <w:abstractNumId w:val="5"/>
  </w:num>
  <w:num w:numId="5" w16cid:durableId="707295034">
    <w:abstractNumId w:val="11"/>
  </w:num>
  <w:num w:numId="6" w16cid:durableId="355082595">
    <w:abstractNumId w:val="31"/>
  </w:num>
  <w:num w:numId="7" w16cid:durableId="793014485">
    <w:abstractNumId w:val="10"/>
  </w:num>
  <w:num w:numId="8" w16cid:durableId="305403025">
    <w:abstractNumId w:val="9"/>
  </w:num>
  <w:num w:numId="9" w16cid:durableId="1049761587">
    <w:abstractNumId w:val="30"/>
  </w:num>
  <w:num w:numId="10" w16cid:durableId="699942182">
    <w:abstractNumId w:val="18"/>
  </w:num>
  <w:num w:numId="11" w16cid:durableId="644162363">
    <w:abstractNumId w:val="19"/>
  </w:num>
  <w:num w:numId="12" w16cid:durableId="1218206871">
    <w:abstractNumId w:val="14"/>
  </w:num>
  <w:num w:numId="13" w16cid:durableId="388650485">
    <w:abstractNumId w:val="25"/>
  </w:num>
  <w:num w:numId="14" w16cid:durableId="1082524983">
    <w:abstractNumId w:val="26"/>
  </w:num>
  <w:num w:numId="15" w16cid:durableId="1052534697">
    <w:abstractNumId w:val="7"/>
  </w:num>
  <w:num w:numId="16" w16cid:durableId="2103449142">
    <w:abstractNumId w:val="8"/>
  </w:num>
  <w:num w:numId="17" w16cid:durableId="1128281744">
    <w:abstractNumId w:val="0"/>
  </w:num>
  <w:num w:numId="18" w16cid:durableId="2001033466">
    <w:abstractNumId w:val="21"/>
  </w:num>
  <w:num w:numId="19" w16cid:durableId="522984087">
    <w:abstractNumId w:val="6"/>
  </w:num>
  <w:num w:numId="20" w16cid:durableId="473453423">
    <w:abstractNumId w:val="32"/>
  </w:num>
  <w:num w:numId="21" w16cid:durableId="349991243">
    <w:abstractNumId w:val="20"/>
  </w:num>
  <w:num w:numId="22" w16cid:durableId="1980181074">
    <w:abstractNumId w:val="29"/>
  </w:num>
  <w:num w:numId="23" w16cid:durableId="1709866169">
    <w:abstractNumId w:val="3"/>
  </w:num>
  <w:num w:numId="24" w16cid:durableId="1335717641">
    <w:abstractNumId w:val="1"/>
  </w:num>
  <w:num w:numId="25" w16cid:durableId="27223438">
    <w:abstractNumId w:val="2"/>
  </w:num>
  <w:num w:numId="26" w16cid:durableId="2132163632">
    <w:abstractNumId w:val="12"/>
  </w:num>
  <w:num w:numId="27" w16cid:durableId="506670973">
    <w:abstractNumId w:val="16"/>
  </w:num>
  <w:num w:numId="28" w16cid:durableId="978611289">
    <w:abstractNumId w:val="28"/>
  </w:num>
  <w:num w:numId="29" w16cid:durableId="323894667">
    <w:abstractNumId w:val="23"/>
  </w:num>
  <w:num w:numId="30" w16cid:durableId="1441215691">
    <w:abstractNumId w:val="4"/>
  </w:num>
  <w:num w:numId="31" w16cid:durableId="647436908">
    <w:abstractNumId w:val="24"/>
  </w:num>
  <w:num w:numId="32" w16cid:durableId="1539392922">
    <w:abstractNumId w:val="15"/>
  </w:num>
  <w:num w:numId="33" w16cid:durableId="128761671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27"/>
    <w:rsid w:val="000035EA"/>
    <w:rsid w:val="0001017E"/>
    <w:rsid w:val="00015E58"/>
    <w:rsid w:val="000259A9"/>
    <w:rsid w:val="000335D8"/>
    <w:rsid w:val="00043270"/>
    <w:rsid w:val="00052BA9"/>
    <w:rsid w:val="00066569"/>
    <w:rsid w:val="000667CA"/>
    <w:rsid w:val="00073514"/>
    <w:rsid w:val="000A7B38"/>
    <w:rsid w:val="000B60D3"/>
    <w:rsid w:val="000E4232"/>
    <w:rsid w:val="00102972"/>
    <w:rsid w:val="00114E0B"/>
    <w:rsid w:val="00115E8B"/>
    <w:rsid w:val="00177237"/>
    <w:rsid w:val="00197C32"/>
    <w:rsid w:val="001A2009"/>
    <w:rsid w:val="001A4FB3"/>
    <w:rsid w:val="001B50E0"/>
    <w:rsid w:val="001C46C8"/>
    <w:rsid w:val="001D46DF"/>
    <w:rsid w:val="001F74FC"/>
    <w:rsid w:val="00202696"/>
    <w:rsid w:val="00237493"/>
    <w:rsid w:val="00261139"/>
    <w:rsid w:val="00282CFD"/>
    <w:rsid w:val="002C2547"/>
    <w:rsid w:val="002F313A"/>
    <w:rsid w:val="002F6DDA"/>
    <w:rsid w:val="003104E8"/>
    <w:rsid w:val="00315FA9"/>
    <w:rsid w:val="00317353"/>
    <w:rsid w:val="00344D99"/>
    <w:rsid w:val="00350084"/>
    <w:rsid w:val="003522B3"/>
    <w:rsid w:val="00377774"/>
    <w:rsid w:val="003C29EB"/>
    <w:rsid w:val="003C6500"/>
    <w:rsid w:val="003D19D1"/>
    <w:rsid w:val="003D38DF"/>
    <w:rsid w:val="003D66D0"/>
    <w:rsid w:val="003F103F"/>
    <w:rsid w:val="0044392F"/>
    <w:rsid w:val="004A4C3A"/>
    <w:rsid w:val="004C28A8"/>
    <w:rsid w:val="00511E2F"/>
    <w:rsid w:val="005301D0"/>
    <w:rsid w:val="00535EBB"/>
    <w:rsid w:val="00551428"/>
    <w:rsid w:val="00565B7C"/>
    <w:rsid w:val="005A0DDE"/>
    <w:rsid w:val="005E4C58"/>
    <w:rsid w:val="005F62F5"/>
    <w:rsid w:val="006669FF"/>
    <w:rsid w:val="00677993"/>
    <w:rsid w:val="006875B8"/>
    <w:rsid w:val="006A0D50"/>
    <w:rsid w:val="006B391C"/>
    <w:rsid w:val="00703F68"/>
    <w:rsid w:val="00705A92"/>
    <w:rsid w:val="00742E2B"/>
    <w:rsid w:val="0075668A"/>
    <w:rsid w:val="00773D7F"/>
    <w:rsid w:val="00781124"/>
    <w:rsid w:val="00792BEC"/>
    <w:rsid w:val="00793696"/>
    <w:rsid w:val="007D3BD9"/>
    <w:rsid w:val="007D445D"/>
    <w:rsid w:val="007F5C16"/>
    <w:rsid w:val="008A720D"/>
    <w:rsid w:val="008D6B76"/>
    <w:rsid w:val="00901661"/>
    <w:rsid w:val="009144B2"/>
    <w:rsid w:val="00961336"/>
    <w:rsid w:val="009A1D86"/>
    <w:rsid w:val="009B2827"/>
    <w:rsid w:val="009C0CB9"/>
    <w:rsid w:val="009D2D2A"/>
    <w:rsid w:val="009D405F"/>
    <w:rsid w:val="009E1C5F"/>
    <w:rsid w:val="009E455B"/>
    <w:rsid w:val="009F5CC4"/>
    <w:rsid w:val="00A00C76"/>
    <w:rsid w:val="00A134A4"/>
    <w:rsid w:val="00A141E1"/>
    <w:rsid w:val="00A17908"/>
    <w:rsid w:val="00A237CC"/>
    <w:rsid w:val="00A72282"/>
    <w:rsid w:val="00AA570F"/>
    <w:rsid w:val="00AB6378"/>
    <w:rsid w:val="00AE51A0"/>
    <w:rsid w:val="00AE7E75"/>
    <w:rsid w:val="00AF39B4"/>
    <w:rsid w:val="00B17497"/>
    <w:rsid w:val="00B464B5"/>
    <w:rsid w:val="00B9123A"/>
    <w:rsid w:val="00BA187E"/>
    <w:rsid w:val="00BD3100"/>
    <w:rsid w:val="00BD4110"/>
    <w:rsid w:val="00BE6CAB"/>
    <w:rsid w:val="00BF45D2"/>
    <w:rsid w:val="00C51B97"/>
    <w:rsid w:val="00C7243C"/>
    <w:rsid w:val="00C93912"/>
    <w:rsid w:val="00C96F45"/>
    <w:rsid w:val="00CB5E26"/>
    <w:rsid w:val="00CE2FAF"/>
    <w:rsid w:val="00CE5B6D"/>
    <w:rsid w:val="00D304A2"/>
    <w:rsid w:val="00D51CE7"/>
    <w:rsid w:val="00D6419A"/>
    <w:rsid w:val="00D67787"/>
    <w:rsid w:val="00D96749"/>
    <w:rsid w:val="00E174A6"/>
    <w:rsid w:val="00E205BD"/>
    <w:rsid w:val="00E20AD1"/>
    <w:rsid w:val="00E358D6"/>
    <w:rsid w:val="00E50F17"/>
    <w:rsid w:val="00E600E8"/>
    <w:rsid w:val="00E827C3"/>
    <w:rsid w:val="00EA641C"/>
    <w:rsid w:val="00EE02A1"/>
    <w:rsid w:val="00EF30F7"/>
    <w:rsid w:val="00F47E21"/>
    <w:rsid w:val="00F97059"/>
    <w:rsid w:val="00FA77AC"/>
    <w:rsid w:val="00FF7800"/>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26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pPr>
      <w:widowControl w:val="0"/>
    </w:pPr>
    <w:rPr>
      <w:rFonts w:ascii="Times New Roman" w:eastAsia="Times New Roman" w:hAnsi="Times New Roman" w:cs="Times New Roman"/>
      <w:lang w:val="lt-LT"/>
    </w:rPr>
  </w:style>
  <w:style w:type="paragraph" w:styleId="Heading1">
    <w:name w:val="heading 1"/>
    <w:basedOn w:val="Normal"/>
    <w:link w:val="Heading1Char"/>
    <w:uiPriority w:val="1"/>
    <w:qFormat/>
    <w:rsid w:val="00AE7E75"/>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50C50"/>
    <w:rPr>
      <w:sz w:val="16"/>
      <w:szCs w:val="16"/>
    </w:rPr>
  </w:style>
  <w:style w:type="character" w:customStyle="1" w:styleId="CommentTextChar">
    <w:name w:val="Comment Text Char"/>
    <w:basedOn w:val="DefaultParagraphFont"/>
    <w:link w:val="CommentText"/>
    <w:uiPriority w:val="99"/>
    <w:qFormat/>
    <w:rsid w:val="00F50C5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F50C50"/>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qFormat/>
    <w:rsid w:val="00962692"/>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uiPriority w:val="99"/>
    <w:qFormat/>
    <w:rsid w:val="00B3125E"/>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B3125E"/>
    <w:rPr>
      <w:rFonts w:ascii="Times New Roman" w:eastAsia="Times New Roman" w:hAnsi="Times New Roman" w:cs="Times New Roman"/>
    </w:rPr>
  </w:style>
  <w:style w:type="character" w:customStyle="1" w:styleId="Internetosaitas">
    <w:name w:val="Interneto saitas"/>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qFormat/>
    <w:rsid w:val="00CE4FBF"/>
    <w:rPr>
      <w:color w:val="800080" w:themeColor="followedHyperlink"/>
      <w:u w:val="single"/>
    </w:rPr>
  </w:style>
  <w:style w:type="character" w:customStyle="1" w:styleId="Heading1Char">
    <w:name w:val="Heading 1 Char"/>
    <w:link w:val="Heading1"/>
    <w:uiPriority w:val="1"/>
    <w:qFormat/>
    <w:rsid w:val="00AE7E75"/>
    <w:rPr>
      <w:rFonts w:ascii="Times New Roman" w:eastAsia="Times New Roman" w:hAnsi="Times New Roman" w:cs="Times New Roman"/>
      <w:b/>
      <w:bCs/>
      <w:lang w:val="lt-LT"/>
    </w:rPr>
  </w:style>
  <w:style w:type="character" w:customStyle="1" w:styleId="BodyTextChar">
    <w:name w:val="Body Text Char"/>
    <w:basedOn w:val="DefaultParagraphFont"/>
    <w:link w:val="BodyText"/>
    <w:uiPriority w:val="1"/>
    <w:qFormat/>
    <w:rsid w:val="008248ED"/>
    <w:rPr>
      <w:rFonts w:ascii="Times New Roman" w:eastAsia="Times New Roman" w:hAnsi="Times New Roman" w:cs="Times New Roman"/>
    </w:rPr>
  </w:style>
  <w:style w:type="character" w:styleId="PlaceholderText">
    <w:name w:val="Placeholder Text"/>
    <w:basedOn w:val="DefaultParagraphFont"/>
    <w:uiPriority w:val="99"/>
    <w:semiHidden/>
    <w:qFormat/>
    <w:rsid w:val="00E051AE"/>
    <w:rPr>
      <w:color w:val="808080"/>
    </w:rPr>
  </w:style>
  <w:style w:type="character" w:styleId="UnresolvedMention">
    <w:name w:val="Unresolved Mention"/>
    <w:basedOn w:val="DefaultParagraphFont"/>
    <w:uiPriority w:val="99"/>
    <w:qFormat/>
    <w:rsid w:val="008A56F4"/>
    <w:rPr>
      <w:color w:val="605E5C"/>
      <w:shd w:val="clear" w:color="auto" w:fill="E1DFDD"/>
    </w:rPr>
  </w:style>
  <w:style w:type="paragraph" w:styleId="Caption">
    <w:name w:val="caption"/>
    <w:basedOn w:val="Normal"/>
    <w:next w:val="BodyText"/>
    <w:qFormat/>
    <w:pPr>
      <w:suppressLineNumbers/>
      <w:spacing w:before="120" w:after="120"/>
    </w:pPr>
    <w:rPr>
      <w:rFonts w:cs="Arial"/>
      <w:i/>
      <w:iCs/>
      <w:sz w:val="24"/>
      <w:szCs w:val="24"/>
    </w:rPr>
  </w:style>
  <w:style w:type="paragraph" w:styleId="BodyText">
    <w:name w:val="Body Text"/>
    <w:basedOn w:val="Normal"/>
    <w:link w:val="BodyTextChar"/>
    <w:uiPriority w:val="1"/>
    <w:qFormat/>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paragraph" w:styleId="CommentText">
    <w:name w:val="annotation text"/>
    <w:basedOn w:val="Normal"/>
    <w:link w:val="CommentTextChar"/>
    <w:uiPriority w:val="99"/>
    <w:unhideWhenUsed/>
    <w:qFormat/>
    <w:rsid w:val="00F50C50"/>
    <w:rPr>
      <w:sz w:val="20"/>
      <w:szCs w:val="20"/>
    </w:rPr>
  </w:style>
  <w:style w:type="paragraph" w:styleId="CommentSubject">
    <w:name w:val="annotation subject"/>
    <w:basedOn w:val="CommentText"/>
    <w:next w:val="CommentText"/>
    <w:link w:val="CommentSubjectChar"/>
    <w:uiPriority w:val="99"/>
    <w:semiHidden/>
    <w:unhideWhenUsed/>
    <w:qFormat/>
    <w:rsid w:val="00F50C50"/>
    <w:rPr>
      <w:b/>
      <w:bCs/>
    </w:rPr>
  </w:style>
  <w:style w:type="paragraph" w:styleId="BalloonText">
    <w:name w:val="Balloon Text"/>
    <w:basedOn w:val="Normal"/>
    <w:link w:val="BalloonTextChar"/>
    <w:uiPriority w:val="99"/>
    <w:semiHidden/>
    <w:unhideWhenUsed/>
    <w:qFormat/>
    <w:rsid w:val="00F50C50"/>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link w:val="HeaderChar"/>
    <w:unhideWhenUsed/>
    <w:rsid w:val="00B3125E"/>
    <w:pPr>
      <w:tabs>
        <w:tab w:val="center" w:pos="4513"/>
        <w:tab w:val="right" w:pos="9026"/>
      </w:tabs>
    </w:pPr>
  </w:style>
  <w:style w:type="paragraph" w:styleId="Footer">
    <w:name w:val="footer"/>
    <w:basedOn w:val="Normal"/>
    <w:link w:val="FooterChar"/>
    <w:uiPriority w:val="99"/>
    <w:unhideWhenUsed/>
    <w:rsid w:val="00B3125E"/>
    <w:pPr>
      <w:tabs>
        <w:tab w:val="center" w:pos="4513"/>
        <w:tab w:val="right" w:pos="9026"/>
      </w:tabs>
    </w:pPr>
  </w:style>
  <w:style w:type="paragraph" w:styleId="Revision">
    <w:name w:val="Revision"/>
    <w:uiPriority w:val="99"/>
    <w:semiHidden/>
    <w:qFormat/>
    <w:rsid w:val="002E0689"/>
    <w:rPr>
      <w:rFonts w:ascii="Times New Roman" w:eastAsia="Times New Roman" w:hAnsi="Times New Roman" w:cs="Times New Roman"/>
    </w:rPr>
  </w:style>
  <w:style w:type="paragraph" w:customStyle="1" w:styleId="MemoHeaderStyle">
    <w:name w:val="MemoHeaderStyle"/>
    <w:basedOn w:val="Normal"/>
    <w:next w:val="Normal"/>
    <w:qFormat/>
    <w:pPr>
      <w:widowControl/>
      <w:tabs>
        <w:tab w:val="left" w:pos="567"/>
      </w:tabs>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87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EMADOC-1700519818-2514298</_dlc_DocId>
    <_dlc_DocIdUrl xmlns="a034c160-bfb7-45f5-8632-2eb7e0508071">
      <Url>https://euema.sharepoint.com/sites/CRM/_layouts/15/DocIdRedir.aspx?ID=EMADOC-1700519818-2514298</Url>
      <Description>EMADOC-1700519818-2514298</Description>
    </_dlc_DocIdUrl>
  </documentManagement>
</p:properties>
</file>

<file path=customXml/item2.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870E37-02E5-4766-8E1E-1D722AD30D49}">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2c732b01-2124-4d61-aed9-b5670482db69"/>
    <ds:schemaRef ds:uri="856dd977-5561-4031-9d6b-b2809bca48d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4.xml><?xml version="1.0" encoding="utf-8"?>
<ds:datastoreItem xmlns:ds="http://schemas.openxmlformats.org/officeDocument/2006/customXml" ds:itemID="{05872551-375D-45D3-85E0-FAFB473C0687}">
  <ds:schemaRefs>
    <ds:schemaRef ds:uri="http://schemas.microsoft.com/sharepoint/v3/contenttype/forms"/>
  </ds:schemaRefs>
</ds:datastoreItem>
</file>

<file path=customXml/itemProps5.xml><?xml version="1.0" encoding="utf-8"?>
<ds:datastoreItem xmlns:ds="http://schemas.openxmlformats.org/officeDocument/2006/customXml" ds:itemID="{3AE13CF8-FFAD-4EAD-A125-027BC24D6107}"/>
</file>

<file path=customXml/itemProps6.xml><?xml version="1.0" encoding="utf-8"?>
<ds:datastoreItem xmlns:ds="http://schemas.openxmlformats.org/officeDocument/2006/customXml" ds:itemID="{33473E0B-0877-4F66-AB8F-3DAE5DFE6BE6}"/>
</file>

<file path=docProps/app.xml><?xml version="1.0" encoding="utf-8"?>
<Properties xmlns="http://schemas.openxmlformats.org/officeDocument/2006/extended-properties" xmlns:vt="http://schemas.openxmlformats.org/officeDocument/2006/docPropsVTypes">
  <Template>Normal.dotm</Template>
  <TotalTime>0</TotalTime>
  <Pages>56</Pages>
  <Words>18867</Words>
  <Characters>107548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dc:description/>
  <cp:lastModifiedBy/>
  <cp:revision>1</cp:revision>
  <dcterms:created xsi:type="dcterms:W3CDTF">2025-09-19T07:07:00Z</dcterms:created>
  <dcterms:modified xsi:type="dcterms:W3CDTF">2025-10-07T08:28:00Z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4b34277f-d511-4288-8164-3df4841ef701</vt:lpwstr>
  </property>
</Properties>
</file>