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AB21" w14:textId="77777777" w:rsidR="004724B3" w:rsidRPr="0085242B" w:rsidRDefault="004724B3" w:rsidP="00644A83">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szCs w:val="24"/>
          <w:lang w:val="lt-LT"/>
        </w:rPr>
      </w:pPr>
      <w:bookmarkStart w:id="0" w:name="_Hlk109161567"/>
      <w:bookmarkStart w:id="1" w:name="_Hlk131260534"/>
      <w:bookmarkEnd w:id="0"/>
      <w:r w:rsidRPr="0085242B">
        <w:rPr>
          <w:szCs w:val="24"/>
          <w:lang w:val="lt-LT"/>
        </w:rPr>
        <w:t>Šis dokumentas yra patvirtintas Ultomiris vaistinio preparato informacinis dokumentas, kuriame nurodyti pakeitimai, padaryti po ankstesnės vaistinio preparato informacinių dokumentų keitimo procedūros (</w:t>
      </w:r>
      <w:r w:rsidRPr="0085242B">
        <w:rPr>
          <w:lang w:val="lt-LT"/>
        </w:rPr>
        <w:t>EMA/VR/0000279290</w:t>
      </w:r>
      <w:r w:rsidRPr="0085242B">
        <w:rPr>
          <w:szCs w:val="24"/>
          <w:lang w:val="lt-LT"/>
        </w:rPr>
        <w:t>).</w:t>
      </w:r>
    </w:p>
    <w:p w14:paraId="32331A7C" w14:textId="77777777" w:rsidR="004724B3" w:rsidRPr="0085242B" w:rsidRDefault="004724B3" w:rsidP="00644A83">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szCs w:val="24"/>
          <w:lang w:val="lt-LT"/>
        </w:rPr>
      </w:pPr>
    </w:p>
    <w:p w14:paraId="6D8BC682" w14:textId="77777777" w:rsidR="004724B3" w:rsidRPr="0085242B" w:rsidRDefault="004724B3" w:rsidP="00644A83">
      <w:pPr>
        <w:pStyle w:val="C-Footnote"/>
        <w:pBdr>
          <w:top w:val="single" w:sz="4" w:space="1" w:color="auto"/>
          <w:left w:val="single" w:sz="4" w:space="4" w:color="auto"/>
          <w:bottom w:val="single" w:sz="4" w:space="1" w:color="auto"/>
          <w:right w:val="single" w:sz="4" w:space="4" w:color="auto"/>
        </w:pBdr>
      </w:pPr>
      <w:r w:rsidRPr="0085242B">
        <w:rPr>
          <w:rFonts w:cs="Times New Roman"/>
          <w:sz w:val="22"/>
          <w:szCs w:val="24"/>
        </w:rPr>
        <w:t xml:space="preserve">Daugiau informacijos rasite Europos vaistų agentūros tinklalapyje adresu: </w:t>
      </w:r>
      <w:hyperlink r:id="rId8" w:history="1">
        <w:r w:rsidRPr="004E42EE">
          <w:rPr>
            <w:rStyle w:val="Hyperlink"/>
            <w:rFonts w:cs="Times New Roman"/>
            <w:sz w:val="22"/>
            <w:szCs w:val="24"/>
          </w:rPr>
          <w:t>https://www.ema.europa.eu/en/medicines/human/epar/Ultomiris</w:t>
        </w:r>
      </w:hyperlink>
      <w:r>
        <w:rPr>
          <w:rFonts w:cs="Times New Roman"/>
          <w:sz w:val="22"/>
          <w:szCs w:val="24"/>
        </w:rPr>
        <w:t xml:space="preserve"> </w:t>
      </w:r>
    </w:p>
    <w:p w14:paraId="264B63A9" w14:textId="77777777" w:rsidR="004724B3" w:rsidRPr="0085242B" w:rsidRDefault="004724B3" w:rsidP="00644A83">
      <w:pPr>
        <w:rPr>
          <w:lang w:val="lt-LT"/>
        </w:rPr>
      </w:pPr>
    </w:p>
    <w:p w14:paraId="353B1CBE" w14:textId="77777777" w:rsidR="004724B3" w:rsidRPr="0085242B" w:rsidRDefault="004724B3" w:rsidP="00644A83">
      <w:pPr>
        <w:rPr>
          <w:lang w:val="lt-LT"/>
        </w:rPr>
      </w:pPr>
    </w:p>
    <w:p w14:paraId="37CA7067" w14:textId="77777777" w:rsidR="004724B3" w:rsidRPr="0085242B" w:rsidRDefault="004724B3" w:rsidP="00644A83">
      <w:pPr>
        <w:rPr>
          <w:lang w:val="lt-LT"/>
        </w:rPr>
      </w:pPr>
    </w:p>
    <w:p w14:paraId="6C46EEEA" w14:textId="77777777" w:rsidR="004724B3" w:rsidRPr="0085242B" w:rsidRDefault="004724B3" w:rsidP="00644A83">
      <w:pPr>
        <w:rPr>
          <w:lang w:val="lt-LT"/>
        </w:rPr>
      </w:pPr>
    </w:p>
    <w:p w14:paraId="78487C7E" w14:textId="77777777" w:rsidR="004724B3" w:rsidRPr="0085242B" w:rsidRDefault="004724B3" w:rsidP="00644A83">
      <w:pPr>
        <w:rPr>
          <w:lang w:val="lt-LT"/>
        </w:rPr>
      </w:pPr>
    </w:p>
    <w:p w14:paraId="0FDCE6C9" w14:textId="77777777" w:rsidR="004724B3" w:rsidRPr="0085242B" w:rsidRDefault="004724B3" w:rsidP="00644A83">
      <w:pPr>
        <w:rPr>
          <w:lang w:val="lt-LT"/>
        </w:rPr>
      </w:pPr>
    </w:p>
    <w:p w14:paraId="288E6DFC" w14:textId="77777777" w:rsidR="004724B3" w:rsidRPr="0085242B" w:rsidRDefault="004724B3" w:rsidP="00644A83">
      <w:pPr>
        <w:rPr>
          <w:lang w:val="lt-LT"/>
        </w:rPr>
      </w:pPr>
    </w:p>
    <w:p w14:paraId="7B1E2287" w14:textId="77777777" w:rsidR="004724B3" w:rsidRPr="0085242B" w:rsidRDefault="004724B3" w:rsidP="00644A83">
      <w:pPr>
        <w:rPr>
          <w:lang w:val="lt-LT"/>
        </w:rPr>
      </w:pPr>
    </w:p>
    <w:p w14:paraId="4E1F87E8" w14:textId="77777777" w:rsidR="004724B3" w:rsidRPr="0085242B" w:rsidRDefault="004724B3" w:rsidP="00644A83">
      <w:pPr>
        <w:rPr>
          <w:lang w:val="lt-LT"/>
        </w:rPr>
      </w:pPr>
    </w:p>
    <w:p w14:paraId="2AADBAA8" w14:textId="77777777" w:rsidR="004724B3" w:rsidRPr="0085242B" w:rsidRDefault="004724B3" w:rsidP="00644A83">
      <w:pPr>
        <w:rPr>
          <w:lang w:val="lt-LT"/>
        </w:rPr>
      </w:pPr>
    </w:p>
    <w:p w14:paraId="65DE7DAB" w14:textId="77777777" w:rsidR="004724B3" w:rsidRPr="0085242B" w:rsidRDefault="004724B3" w:rsidP="00644A83">
      <w:pPr>
        <w:rPr>
          <w:lang w:val="lt-LT"/>
        </w:rPr>
      </w:pPr>
    </w:p>
    <w:p w14:paraId="238803A2" w14:textId="77777777" w:rsidR="004724B3" w:rsidRPr="0085242B" w:rsidRDefault="004724B3" w:rsidP="00644A83">
      <w:pPr>
        <w:rPr>
          <w:lang w:val="lt-LT"/>
        </w:rPr>
      </w:pPr>
    </w:p>
    <w:p w14:paraId="340010A7" w14:textId="77777777" w:rsidR="004724B3" w:rsidRPr="0085242B" w:rsidRDefault="004724B3" w:rsidP="00644A83">
      <w:pPr>
        <w:rPr>
          <w:lang w:val="lt-LT"/>
        </w:rPr>
      </w:pPr>
    </w:p>
    <w:p w14:paraId="018BB65B" w14:textId="77777777" w:rsidR="004724B3" w:rsidRPr="0085242B" w:rsidRDefault="004724B3" w:rsidP="00644A83">
      <w:pPr>
        <w:rPr>
          <w:lang w:val="lt-LT"/>
        </w:rPr>
      </w:pPr>
    </w:p>
    <w:p w14:paraId="67DF72CF" w14:textId="77777777" w:rsidR="004724B3" w:rsidRPr="0085242B" w:rsidRDefault="004724B3" w:rsidP="00644A83">
      <w:pPr>
        <w:rPr>
          <w:lang w:val="lt-LT"/>
        </w:rPr>
      </w:pPr>
    </w:p>
    <w:p w14:paraId="0244606C" w14:textId="77777777" w:rsidR="004724B3" w:rsidRPr="0085242B" w:rsidRDefault="004724B3" w:rsidP="00644A83">
      <w:pPr>
        <w:rPr>
          <w:lang w:val="lt-LT"/>
        </w:rPr>
      </w:pPr>
    </w:p>
    <w:p w14:paraId="1433B96C" w14:textId="77777777" w:rsidR="004724B3" w:rsidRPr="0085242B" w:rsidRDefault="004724B3" w:rsidP="00644A83">
      <w:pPr>
        <w:rPr>
          <w:lang w:val="lt-LT"/>
        </w:rPr>
      </w:pPr>
    </w:p>
    <w:p w14:paraId="38781F26" w14:textId="77777777" w:rsidR="004724B3" w:rsidRPr="0085242B" w:rsidRDefault="004724B3" w:rsidP="00462CDA">
      <w:pPr>
        <w:spacing w:line="240" w:lineRule="auto"/>
        <w:jc w:val="center"/>
        <w:rPr>
          <w:lang w:val="lt-LT"/>
        </w:rPr>
      </w:pPr>
      <w:r w:rsidRPr="0085242B">
        <w:rPr>
          <w:b/>
          <w:bCs/>
          <w:lang w:val="lt-LT"/>
        </w:rPr>
        <w:t>I PRIEDAS</w:t>
      </w:r>
    </w:p>
    <w:p w14:paraId="734FCA25" w14:textId="77777777" w:rsidR="004724B3" w:rsidRPr="0085242B" w:rsidRDefault="004724B3" w:rsidP="00644A83">
      <w:pPr>
        <w:rPr>
          <w:lang w:val="lt-LT"/>
        </w:rPr>
      </w:pPr>
    </w:p>
    <w:p w14:paraId="570AE95F" w14:textId="77777777" w:rsidR="004724B3" w:rsidRPr="0085242B" w:rsidRDefault="004724B3" w:rsidP="003E52DF">
      <w:pPr>
        <w:pStyle w:val="TitleA"/>
        <w:rPr>
          <w:lang w:val="lt-LT"/>
        </w:rPr>
      </w:pPr>
      <w:r w:rsidRPr="0085242B">
        <w:rPr>
          <w:bCs/>
          <w:lang w:val="lt-LT"/>
        </w:rPr>
        <w:t>PREPARATO CHARAKTERISTIKŲ SANTRAUKA</w:t>
      </w:r>
    </w:p>
    <w:p w14:paraId="58A7CC22" w14:textId="77777777" w:rsidR="004724B3" w:rsidRPr="0085242B" w:rsidRDefault="004724B3" w:rsidP="00644A83">
      <w:pPr>
        <w:spacing w:line="240" w:lineRule="auto"/>
        <w:rPr>
          <w:lang w:val="lt-LT"/>
        </w:rPr>
      </w:pPr>
    </w:p>
    <w:p w14:paraId="384F2066" w14:textId="77777777" w:rsidR="004724B3" w:rsidRPr="0085242B" w:rsidRDefault="004724B3" w:rsidP="00644A83">
      <w:pPr>
        <w:spacing w:line="240" w:lineRule="auto"/>
        <w:rPr>
          <w:lang w:val="lt-LT"/>
        </w:rPr>
      </w:pPr>
    </w:p>
    <w:p w14:paraId="4E9AC00C" w14:textId="77777777" w:rsidR="004724B3" w:rsidRPr="0085242B" w:rsidRDefault="004724B3" w:rsidP="00644A83">
      <w:pPr>
        <w:spacing w:line="240" w:lineRule="auto"/>
        <w:rPr>
          <w:lang w:val="lt-LT"/>
        </w:rPr>
      </w:pPr>
    </w:p>
    <w:p w14:paraId="21C661C8" w14:textId="77777777" w:rsidR="004724B3" w:rsidRPr="0085242B" w:rsidRDefault="004724B3" w:rsidP="00644A83">
      <w:pPr>
        <w:spacing w:line="240" w:lineRule="auto"/>
        <w:rPr>
          <w:lang w:val="lt-LT"/>
        </w:rPr>
      </w:pPr>
    </w:p>
    <w:p w14:paraId="52A1EBD4" w14:textId="77777777" w:rsidR="004724B3" w:rsidRPr="0085242B" w:rsidRDefault="004724B3" w:rsidP="00644A83">
      <w:pPr>
        <w:spacing w:line="240" w:lineRule="auto"/>
        <w:rPr>
          <w:lang w:val="lt-LT"/>
        </w:rPr>
      </w:pPr>
    </w:p>
    <w:p w14:paraId="28E10A5F" w14:textId="77777777" w:rsidR="004724B3" w:rsidRPr="0085242B" w:rsidRDefault="004724B3" w:rsidP="00644A83">
      <w:pPr>
        <w:spacing w:line="240" w:lineRule="auto"/>
        <w:rPr>
          <w:lang w:val="lt-LT"/>
        </w:rPr>
      </w:pPr>
    </w:p>
    <w:p w14:paraId="5C5796A2" w14:textId="77777777" w:rsidR="004724B3" w:rsidRPr="0085242B" w:rsidRDefault="004724B3" w:rsidP="00644A83">
      <w:pPr>
        <w:spacing w:line="240" w:lineRule="auto"/>
        <w:rPr>
          <w:lang w:val="lt-LT"/>
        </w:rPr>
      </w:pPr>
    </w:p>
    <w:p w14:paraId="273AA091" w14:textId="77777777" w:rsidR="004724B3" w:rsidRPr="0085242B" w:rsidRDefault="004724B3" w:rsidP="00644A83">
      <w:pPr>
        <w:spacing w:line="240" w:lineRule="auto"/>
        <w:rPr>
          <w:lang w:val="lt-LT"/>
        </w:rPr>
      </w:pPr>
    </w:p>
    <w:p w14:paraId="0F2E9ABE" w14:textId="77777777" w:rsidR="004724B3" w:rsidRPr="0085242B" w:rsidRDefault="004724B3" w:rsidP="00644A83">
      <w:pPr>
        <w:spacing w:line="240" w:lineRule="auto"/>
        <w:rPr>
          <w:lang w:val="lt-LT"/>
        </w:rPr>
      </w:pPr>
    </w:p>
    <w:p w14:paraId="09F32A1E" w14:textId="77777777" w:rsidR="004724B3" w:rsidRPr="0085242B" w:rsidRDefault="004724B3" w:rsidP="00644A83">
      <w:pPr>
        <w:spacing w:line="240" w:lineRule="auto"/>
        <w:rPr>
          <w:lang w:val="lt-LT"/>
        </w:rPr>
      </w:pPr>
    </w:p>
    <w:p w14:paraId="50A37220" w14:textId="77777777" w:rsidR="004724B3" w:rsidRPr="0085242B" w:rsidRDefault="004724B3" w:rsidP="00644A83">
      <w:pPr>
        <w:spacing w:line="240" w:lineRule="auto"/>
        <w:rPr>
          <w:lang w:val="lt-LT"/>
        </w:rPr>
      </w:pPr>
    </w:p>
    <w:p w14:paraId="295E1C6E" w14:textId="77777777" w:rsidR="004724B3" w:rsidRPr="0085242B" w:rsidRDefault="004724B3" w:rsidP="00644A83">
      <w:pPr>
        <w:spacing w:line="240" w:lineRule="auto"/>
        <w:rPr>
          <w:szCs w:val="22"/>
          <w:lang w:val="lt-LT"/>
        </w:rPr>
      </w:pPr>
      <w:r w:rsidRPr="0085242B">
        <w:rPr>
          <w:lang w:val="lt-LT"/>
        </w:rPr>
        <w:br w:type="page"/>
      </w:r>
      <w:r w:rsidRPr="0085242B">
        <w:rPr>
          <w:b/>
          <w:bCs/>
          <w:szCs w:val="22"/>
          <w:lang w:val="lt-LT"/>
        </w:rPr>
        <w:lastRenderedPageBreak/>
        <w:t>1.</w:t>
      </w:r>
      <w:r w:rsidRPr="0085242B">
        <w:rPr>
          <w:szCs w:val="22"/>
          <w:lang w:val="lt-LT"/>
        </w:rPr>
        <w:tab/>
      </w:r>
      <w:r w:rsidRPr="0085242B">
        <w:rPr>
          <w:b/>
          <w:bCs/>
          <w:szCs w:val="22"/>
          <w:lang w:val="lt-LT"/>
        </w:rPr>
        <w:t>VAISTINIO PREPARATO PAVADINIMAS</w:t>
      </w:r>
    </w:p>
    <w:p w14:paraId="1A756388" w14:textId="77777777" w:rsidR="004724B3" w:rsidRPr="0085242B" w:rsidRDefault="004724B3" w:rsidP="00644A83">
      <w:pPr>
        <w:keepNext/>
        <w:spacing w:line="240" w:lineRule="auto"/>
        <w:rPr>
          <w:iCs/>
          <w:szCs w:val="22"/>
          <w:lang w:val="lt-LT"/>
        </w:rPr>
      </w:pPr>
    </w:p>
    <w:p w14:paraId="24781B65" w14:textId="77777777" w:rsidR="004724B3" w:rsidRPr="0085242B" w:rsidRDefault="004724B3" w:rsidP="00644A83">
      <w:pPr>
        <w:widowControl w:val="0"/>
        <w:spacing w:line="240" w:lineRule="auto"/>
        <w:rPr>
          <w:szCs w:val="22"/>
          <w:lang w:val="lt-LT"/>
        </w:rPr>
      </w:pPr>
      <w:r w:rsidRPr="0085242B">
        <w:rPr>
          <w:szCs w:val="22"/>
          <w:lang w:val="lt-LT"/>
        </w:rPr>
        <w:t>Ultomiris 300 mg/3 ml koncentratas infuziniam tirpalui</w:t>
      </w:r>
    </w:p>
    <w:p w14:paraId="2EBFB401" w14:textId="77777777" w:rsidR="004724B3" w:rsidRPr="0085242B" w:rsidRDefault="004724B3" w:rsidP="00644A83">
      <w:pPr>
        <w:spacing w:line="240" w:lineRule="auto"/>
        <w:rPr>
          <w:szCs w:val="22"/>
          <w:lang w:val="lt-LT"/>
        </w:rPr>
      </w:pPr>
      <w:r w:rsidRPr="0085242B">
        <w:rPr>
          <w:szCs w:val="22"/>
          <w:lang w:val="lt-LT"/>
        </w:rPr>
        <w:t>Ultomiris 1 100 mg/11 ml koncentratas infuziniam tirpalui</w:t>
      </w:r>
    </w:p>
    <w:p w14:paraId="0B695AB1" w14:textId="77777777" w:rsidR="004724B3" w:rsidRPr="0085242B" w:rsidRDefault="004724B3" w:rsidP="00644A83">
      <w:pPr>
        <w:spacing w:line="240" w:lineRule="auto"/>
        <w:rPr>
          <w:iCs/>
          <w:szCs w:val="22"/>
          <w:lang w:val="lt-LT"/>
        </w:rPr>
      </w:pPr>
    </w:p>
    <w:p w14:paraId="63C8E0FC" w14:textId="77777777" w:rsidR="004724B3" w:rsidRPr="0085242B" w:rsidRDefault="004724B3" w:rsidP="00644A83">
      <w:pPr>
        <w:spacing w:line="240" w:lineRule="auto"/>
        <w:rPr>
          <w:iCs/>
          <w:szCs w:val="22"/>
          <w:lang w:val="lt-LT"/>
        </w:rPr>
      </w:pPr>
    </w:p>
    <w:p w14:paraId="2C6C1597" w14:textId="77777777" w:rsidR="004724B3" w:rsidRPr="0085242B" w:rsidRDefault="004724B3" w:rsidP="00644A83">
      <w:pPr>
        <w:keepNext/>
        <w:suppressAutoHyphens/>
        <w:spacing w:line="240" w:lineRule="auto"/>
        <w:ind w:left="567" w:hanging="567"/>
        <w:rPr>
          <w:b/>
          <w:bCs/>
          <w:szCs w:val="22"/>
          <w:lang w:val="lt-LT"/>
        </w:rPr>
      </w:pPr>
      <w:r w:rsidRPr="0085242B">
        <w:rPr>
          <w:b/>
          <w:bCs/>
          <w:szCs w:val="22"/>
          <w:lang w:val="lt-LT"/>
        </w:rPr>
        <w:t>2.</w:t>
      </w:r>
      <w:r w:rsidRPr="0085242B">
        <w:rPr>
          <w:szCs w:val="22"/>
          <w:lang w:val="lt-LT"/>
        </w:rPr>
        <w:tab/>
      </w:r>
      <w:r w:rsidRPr="0085242B">
        <w:rPr>
          <w:b/>
          <w:bCs/>
          <w:szCs w:val="22"/>
          <w:lang w:val="lt-LT"/>
        </w:rPr>
        <w:t>KOKYBINĖ IR KIEKYBINĖ SUDĖTIS</w:t>
      </w:r>
    </w:p>
    <w:p w14:paraId="498506DD" w14:textId="77777777" w:rsidR="004724B3" w:rsidRPr="0085242B" w:rsidRDefault="004724B3" w:rsidP="00644A83">
      <w:pPr>
        <w:keepNext/>
        <w:spacing w:line="240" w:lineRule="auto"/>
        <w:rPr>
          <w:iCs/>
          <w:szCs w:val="22"/>
          <w:lang w:val="lt-LT"/>
        </w:rPr>
      </w:pPr>
    </w:p>
    <w:p w14:paraId="0F65314B" w14:textId="77777777" w:rsidR="004724B3" w:rsidRPr="0085242B" w:rsidRDefault="004724B3" w:rsidP="00644A83">
      <w:pPr>
        <w:spacing w:line="240" w:lineRule="auto"/>
        <w:rPr>
          <w:lang w:val="lt-LT"/>
        </w:rPr>
      </w:pPr>
      <w:r w:rsidRPr="0085242B">
        <w:rPr>
          <w:szCs w:val="22"/>
          <w:lang w:val="lt-LT"/>
        </w:rPr>
        <w:t>Ultomiris</w:t>
      </w:r>
      <w:r w:rsidRPr="0085242B">
        <w:rPr>
          <w:lang w:val="lt-LT"/>
        </w:rPr>
        <w:t xml:space="preserve"> sudėtyje yra ravulizumabo, išgaunamo iš kininio žiurkėnuko kiaušidžių (KŽK) ląstelių kultūros naudojant rekombinantinę DNR technologiją.</w:t>
      </w:r>
    </w:p>
    <w:p w14:paraId="3820B807" w14:textId="77777777" w:rsidR="004724B3" w:rsidRPr="0085242B" w:rsidRDefault="004724B3" w:rsidP="00644A83">
      <w:pPr>
        <w:spacing w:line="240" w:lineRule="auto"/>
        <w:rPr>
          <w:lang w:val="lt-LT"/>
        </w:rPr>
      </w:pPr>
    </w:p>
    <w:p w14:paraId="5A40BDB5" w14:textId="77777777" w:rsidR="004724B3" w:rsidRPr="0085242B" w:rsidRDefault="004724B3" w:rsidP="00644A83">
      <w:pPr>
        <w:widowControl w:val="0"/>
        <w:spacing w:line="240" w:lineRule="auto"/>
        <w:rPr>
          <w:szCs w:val="22"/>
          <w:u w:val="single"/>
          <w:lang w:val="lt-LT"/>
        </w:rPr>
      </w:pPr>
      <w:r w:rsidRPr="0085242B">
        <w:rPr>
          <w:szCs w:val="22"/>
          <w:u w:val="single"/>
          <w:lang w:val="lt-LT"/>
        </w:rPr>
        <w:t>Ultomiris 300 mg/3 ml koncentratas infuziniam tirpalui</w:t>
      </w:r>
    </w:p>
    <w:p w14:paraId="00BAA871" w14:textId="77777777" w:rsidR="004724B3" w:rsidRPr="0085242B" w:rsidRDefault="004724B3" w:rsidP="00644A83">
      <w:pPr>
        <w:spacing w:line="240" w:lineRule="auto"/>
        <w:rPr>
          <w:lang w:val="lt-LT"/>
        </w:rPr>
      </w:pPr>
    </w:p>
    <w:p w14:paraId="13DCA8CE" w14:textId="77777777" w:rsidR="004724B3" w:rsidRPr="0085242B" w:rsidRDefault="004724B3" w:rsidP="00644A83">
      <w:pPr>
        <w:spacing w:line="240" w:lineRule="auto"/>
        <w:rPr>
          <w:lang w:val="lt-LT"/>
        </w:rPr>
      </w:pPr>
      <w:r w:rsidRPr="0085242B">
        <w:rPr>
          <w:lang w:val="lt-LT"/>
        </w:rPr>
        <w:t>Kiekviename 3 ml flakone yra 300 mg ravulizumabo (100 mg/ml).</w:t>
      </w:r>
    </w:p>
    <w:p w14:paraId="1344B1B2" w14:textId="77777777" w:rsidR="004724B3" w:rsidRPr="0085242B" w:rsidRDefault="004724B3" w:rsidP="00644A83">
      <w:pPr>
        <w:spacing w:line="240" w:lineRule="auto"/>
        <w:rPr>
          <w:lang w:val="lt-LT"/>
        </w:rPr>
      </w:pPr>
      <w:r w:rsidRPr="0085242B">
        <w:rPr>
          <w:lang w:val="lt-LT"/>
        </w:rPr>
        <w:t>Praskiedus, galutinė infuzinio tirpalo koncentracija yra 50</w:t>
      </w:r>
      <w:r w:rsidRPr="0085242B">
        <w:rPr>
          <w:szCs w:val="22"/>
          <w:lang w:val="lt-LT"/>
        </w:rPr>
        <w:t> </w:t>
      </w:r>
      <w:r w:rsidRPr="0085242B">
        <w:rPr>
          <w:lang w:val="lt-LT"/>
        </w:rPr>
        <w:t>mg/ml.</w:t>
      </w:r>
    </w:p>
    <w:p w14:paraId="4D61A3E3" w14:textId="77777777" w:rsidR="004724B3" w:rsidRPr="0085242B" w:rsidRDefault="004724B3" w:rsidP="00644A83">
      <w:pPr>
        <w:spacing w:line="240" w:lineRule="auto"/>
        <w:rPr>
          <w:lang w:val="lt-LT"/>
        </w:rPr>
      </w:pPr>
    </w:p>
    <w:p w14:paraId="35D90FB9" w14:textId="77777777" w:rsidR="004724B3" w:rsidRPr="0085242B" w:rsidRDefault="004724B3" w:rsidP="00644A83">
      <w:pPr>
        <w:keepNext/>
        <w:spacing w:line="240" w:lineRule="auto"/>
        <w:rPr>
          <w:lang w:val="lt-LT"/>
        </w:rPr>
      </w:pPr>
      <w:r w:rsidRPr="0085242B">
        <w:rPr>
          <w:i/>
          <w:lang w:val="lt-LT"/>
        </w:rPr>
        <w:t>Pagalbinė (-s) medžiaga (-os), kurios (-ių) poveikis žinomas:</w:t>
      </w:r>
    </w:p>
    <w:p w14:paraId="633CFCAE" w14:textId="77777777" w:rsidR="004724B3" w:rsidRPr="0085242B" w:rsidRDefault="004724B3" w:rsidP="00644A83">
      <w:pPr>
        <w:spacing w:line="240" w:lineRule="auto"/>
        <w:rPr>
          <w:lang w:val="lt-LT"/>
        </w:rPr>
      </w:pPr>
      <w:r w:rsidRPr="0085242B">
        <w:rPr>
          <w:lang w:val="lt-LT"/>
        </w:rPr>
        <w:t>Natris (4,6 mg viename 3 ml flakone)</w:t>
      </w:r>
      <w:ins w:id="2" w:author="Author">
        <w:r w:rsidRPr="0085242B">
          <w:rPr>
            <w:lang w:val="lt-LT"/>
          </w:rPr>
          <w:t xml:space="preserve">, </w:t>
        </w:r>
        <w:r w:rsidRPr="0085242B">
          <w:rPr>
            <w:szCs w:val="22"/>
            <w:lang w:val="lt-LT"/>
          </w:rPr>
          <w:t>polisorbatas 80 (1,5 mg viename flakone)</w:t>
        </w:r>
      </w:ins>
    </w:p>
    <w:p w14:paraId="35B67C33" w14:textId="77777777" w:rsidR="004724B3" w:rsidRPr="0085242B" w:rsidRDefault="004724B3" w:rsidP="00644A83">
      <w:pPr>
        <w:spacing w:line="240" w:lineRule="auto"/>
        <w:rPr>
          <w:lang w:val="lt-LT"/>
        </w:rPr>
      </w:pPr>
    </w:p>
    <w:p w14:paraId="34C773F7" w14:textId="77777777" w:rsidR="004724B3" w:rsidRPr="0085242B" w:rsidRDefault="004724B3" w:rsidP="00644A83">
      <w:pPr>
        <w:spacing w:line="240" w:lineRule="auto"/>
        <w:rPr>
          <w:u w:val="single"/>
          <w:lang w:val="lt-LT"/>
        </w:rPr>
      </w:pPr>
      <w:r w:rsidRPr="0085242B">
        <w:rPr>
          <w:szCs w:val="22"/>
          <w:u w:val="single"/>
          <w:lang w:val="lt-LT"/>
        </w:rPr>
        <w:t>Ultomiris 1 100 mg/11 ml koncentratas infuziniam tirpalui</w:t>
      </w:r>
    </w:p>
    <w:p w14:paraId="62B8907D" w14:textId="77777777" w:rsidR="004724B3" w:rsidRPr="0085242B" w:rsidRDefault="004724B3" w:rsidP="00644A83">
      <w:pPr>
        <w:spacing w:line="240" w:lineRule="auto"/>
        <w:rPr>
          <w:lang w:val="lt-LT"/>
        </w:rPr>
      </w:pPr>
    </w:p>
    <w:p w14:paraId="5D8BE95E" w14:textId="77777777" w:rsidR="004724B3" w:rsidRPr="0085242B" w:rsidRDefault="004724B3" w:rsidP="00644A83">
      <w:pPr>
        <w:spacing w:line="240" w:lineRule="auto"/>
        <w:rPr>
          <w:lang w:val="lt-LT"/>
        </w:rPr>
      </w:pPr>
      <w:r w:rsidRPr="0085242B">
        <w:rPr>
          <w:lang w:val="lt-LT"/>
        </w:rPr>
        <w:t>Kiekviename 11 ml flakone yra 1 100 mg ravulizumabo (100 mg/ml).</w:t>
      </w:r>
    </w:p>
    <w:p w14:paraId="5B84B2CF" w14:textId="77777777" w:rsidR="004724B3" w:rsidRPr="0085242B" w:rsidRDefault="004724B3" w:rsidP="00644A83">
      <w:pPr>
        <w:spacing w:line="240" w:lineRule="auto"/>
        <w:rPr>
          <w:lang w:val="lt-LT"/>
        </w:rPr>
      </w:pPr>
      <w:r w:rsidRPr="0085242B">
        <w:rPr>
          <w:lang w:val="lt-LT"/>
        </w:rPr>
        <w:t>Praskiedus, galutinė infuzinio tirpalo koncentracija yra 50</w:t>
      </w:r>
      <w:r w:rsidRPr="0085242B">
        <w:rPr>
          <w:szCs w:val="22"/>
          <w:lang w:val="lt-LT"/>
        </w:rPr>
        <w:t> </w:t>
      </w:r>
      <w:r w:rsidRPr="0085242B">
        <w:rPr>
          <w:lang w:val="lt-LT"/>
        </w:rPr>
        <w:t>mg/ml.</w:t>
      </w:r>
    </w:p>
    <w:p w14:paraId="0CCC8C1D" w14:textId="77777777" w:rsidR="004724B3" w:rsidRPr="0085242B" w:rsidRDefault="004724B3" w:rsidP="00644A83">
      <w:pPr>
        <w:spacing w:line="240" w:lineRule="auto"/>
        <w:rPr>
          <w:lang w:val="lt-LT"/>
        </w:rPr>
      </w:pPr>
    </w:p>
    <w:p w14:paraId="1E27F101" w14:textId="77777777" w:rsidR="004724B3" w:rsidRPr="0085242B" w:rsidRDefault="004724B3" w:rsidP="00644A83">
      <w:pPr>
        <w:keepNext/>
        <w:spacing w:line="240" w:lineRule="auto"/>
        <w:rPr>
          <w:lang w:val="lt-LT"/>
        </w:rPr>
      </w:pPr>
      <w:r w:rsidRPr="0085242B">
        <w:rPr>
          <w:i/>
          <w:lang w:val="lt-LT"/>
        </w:rPr>
        <w:t>Pagalbinė (-s) medžiaga (-os), kurios (-ių) poveikis žinomas:</w:t>
      </w:r>
    </w:p>
    <w:p w14:paraId="7D557D3D" w14:textId="77777777" w:rsidR="004724B3" w:rsidRPr="0085242B" w:rsidRDefault="004724B3" w:rsidP="00644A83">
      <w:pPr>
        <w:spacing w:line="240" w:lineRule="auto"/>
        <w:rPr>
          <w:lang w:val="lt-LT"/>
        </w:rPr>
      </w:pPr>
      <w:r w:rsidRPr="0085242B">
        <w:rPr>
          <w:lang w:val="lt-LT"/>
        </w:rPr>
        <w:t>Natris (16,8 mg viename 11 ml flakone)</w:t>
      </w:r>
      <w:ins w:id="3" w:author="Author">
        <w:r w:rsidRPr="0085242B">
          <w:rPr>
            <w:lang w:val="lt-LT"/>
          </w:rPr>
          <w:t xml:space="preserve">, </w:t>
        </w:r>
        <w:r w:rsidRPr="006474AE">
          <w:rPr>
            <w:szCs w:val="22"/>
            <w:lang w:val="lt-LT"/>
          </w:rPr>
          <w:t>polisorbatas 80 (</w:t>
        </w:r>
        <w:r w:rsidRPr="0085242B">
          <w:rPr>
            <w:szCs w:val="22"/>
            <w:lang w:val="lt-LT"/>
          </w:rPr>
          <w:t>5</w:t>
        </w:r>
        <w:r w:rsidRPr="006474AE">
          <w:rPr>
            <w:szCs w:val="22"/>
            <w:lang w:val="lt-LT"/>
          </w:rPr>
          <w:t xml:space="preserve">,5 mg </w:t>
        </w:r>
        <w:r w:rsidRPr="0085242B">
          <w:rPr>
            <w:szCs w:val="22"/>
            <w:lang w:val="lt-LT"/>
          </w:rPr>
          <w:t>viename flakone</w:t>
        </w:r>
        <w:r w:rsidRPr="006474AE">
          <w:rPr>
            <w:szCs w:val="22"/>
            <w:lang w:val="lt-LT"/>
          </w:rPr>
          <w:t>)</w:t>
        </w:r>
      </w:ins>
    </w:p>
    <w:p w14:paraId="53B2911C" w14:textId="77777777" w:rsidR="004724B3" w:rsidRPr="0085242B" w:rsidRDefault="004724B3" w:rsidP="00644A83">
      <w:pPr>
        <w:spacing w:line="240" w:lineRule="auto"/>
        <w:rPr>
          <w:lang w:val="lt-LT"/>
        </w:rPr>
      </w:pPr>
    </w:p>
    <w:p w14:paraId="0475B412" w14:textId="77777777" w:rsidR="004724B3" w:rsidRPr="0085242B" w:rsidRDefault="004724B3" w:rsidP="00644A83">
      <w:pPr>
        <w:rPr>
          <w:lang w:val="lt-LT"/>
        </w:rPr>
      </w:pPr>
    </w:p>
    <w:p w14:paraId="3289C24C" w14:textId="77777777" w:rsidR="004724B3" w:rsidRPr="0085242B" w:rsidRDefault="004724B3">
      <w:pPr>
        <w:spacing w:line="240" w:lineRule="auto"/>
        <w:rPr>
          <w:szCs w:val="22"/>
          <w:lang w:val="lt-LT"/>
        </w:rPr>
        <w:pPrChange w:id="4" w:author="Author">
          <w:pPr>
            <w:spacing w:line="240" w:lineRule="auto"/>
            <w:outlineLvl w:val="0"/>
          </w:pPr>
        </w:pPrChange>
      </w:pPr>
      <w:r w:rsidRPr="0085242B">
        <w:rPr>
          <w:szCs w:val="22"/>
          <w:lang w:val="lt-LT"/>
        </w:rPr>
        <w:t>Visos pagalbinės medžiagos išvardytos 6.1 skyriuje.</w:t>
      </w:r>
    </w:p>
    <w:p w14:paraId="69EFBA71" w14:textId="77777777" w:rsidR="004724B3" w:rsidRPr="0085242B" w:rsidRDefault="004724B3" w:rsidP="00644A83">
      <w:pPr>
        <w:spacing w:line="240" w:lineRule="auto"/>
        <w:rPr>
          <w:szCs w:val="22"/>
          <w:lang w:val="lt-LT"/>
        </w:rPr>
      </w:pPr>
    </w:p>
    <w:p w14:paraId="2CD08347" w14:textId="77777777" w:rsidR="004724B3" w:rsidRPr="0085242B" w:rsidRDefault="004724B3" w:rsidP="00644A83">
      <w:pPr>
        <w:spacing w:line="240" w:lineRule="auto"/>
        <w:rPr>
          <w:szCs w:val="22"/>
          <w:lang w:val="lt-LT"/>
        </w:rPr>
      </w:pPr>
    </w:p>
    <w:p w14:paraId="564908CB" w14:textId="77777777" w:rsidR="004724B3" w:rsidRPr="0085242B" w:rsidRDefault="004724B3" w:rsidP="00644A83">
      <w:pPr>
        <w:keepNext/>
        <w:suppressAutoHyphens/>
        <w:spacing w:line="240" w:lineRule="auto"/>
        <w:ind w:left="567" w:hanging="567"/>
        <w:rPr>
          <w:caps/>
          <w:szCs w:val="22"/>
          <w:lang w:val="lt-LT"/>
        </w:rPr>
      </w:pPr>
      <w:r w:rsidRPr="0085242B">
        <w:rPr>
          <w:b/>
          <w:bCs/>
          <w:szCs w:val="22"/>
          <w:lang w:val="lt-LT"/>
        </w:rPr>
        <w:t>3.</w:t>
      </w:r>
      <w:r w:rsidRPr="0085242B">
        <w:rPr>
          <w:b/>
          <w:bCs/>
          <w:szCs w:val="22"/>
          <w:lang w:val="lt-LT"/>
        </w:rPr>
        <w:tab/>
        <w:t>FARMACINĖ FORMA</w:t>
      </w:r>
    </w:p>
    <w:p w14:paraId="4AE330F5" w14:textId="77777777" w:rsidR="004724B3" w:rsidRPr="0085242B" w:rsidRDefault="004724B3" w:rsidP="00644A83">
      <w:pPr>
        <w:keepNext/>
        <w:spacing w:line="240" w:lineRule="auto"/>
        <w:rPr>
          <w:szCs w:val="22"/>
          <w:lang w:val="lt-LT"/>
        </w:rPr>
      </w:pPr>
    </w:p>
    <w:p w14:paraId="08D9FF59" w14:textId="77777777" w:rsidR="004724B3" w:rsidRPr="0085242B" w:rsidRDefault="004724B3" w:rsidP="00644A83">
      <w:pPr>
        <w:spacing w:line="240" w:lineRule="auto"/>
        <w:rPr>
          <w:szCs w:val="22"/>
          <w:lang w:val="lt-LT"/>
        </w:rPr>
      </w:pPr>
      <w:r w:rsidRPr="0085242B">
        <w:rPr>
          <w:szCs w:val="22"/>
          <w:lang w:val="lt-LT"/>
        </w:rPr>
        <w:t>Koncentratas infuziniam tirpalui (sterilus koncentratas)</w:t>
      </w:r>
    </w:p>
    <w:p w14:paraId="2E25B2BB" w14:textId="77777777" w:rsidR="004724B3" w:rsidRPr="0085242B" w:rsidRDefault="004724B3" w:rsidP="00644A83">
      <w:pPr>
        <w:spacing w:line="240" w:lineRule="auto"/>
        <w:rPr>
          <w:ins w:id="5" w:author="Author"/>
          <w:szCs w:val="22"/>
          <w:lang w:val="lt-LT"/>
        </w:rPr>
      </w:pPr>
    </w:p>
    <w:p w14:paraId="774668A7" w14:textId="09FD06E6" w:rsidR="004724B3" w:rsidRPr="0085242B" w:rsidRDefault="004724B3" w:rsidP="00644A83">
      <w:pPr>
        <w:spacing w:line="240" w:lineRule="auto"/>
        <w:rPr>
          <w:szCs w:val="22"/>
          <w:lang w:val="lt-LT"/>
        </w:rPr>
      </w:pPr>
      <w:r w:rsidRPr="0085242B">
        <w:rPr>
          <w:szCs w:val="22"/>
          <w:lang w:val="lt-LT"/>
        </w:rPr>
        <w:t>Pusskaidris, skaidrus arba šiek tiek gelsvos spalvos tirpalas, kurio pH 7,4</w:t>
      </w:r>
      <w:ins w:id="6" w:author="Author">
        <w:r w:rsidRPr="0085242B">
          <w:rPr>
            <w:szCs w:val="22"/>
            <w:lang w:val="lt-LT"/>
          </w:rPr>
          <w:t>, osmolia</w:t>
        </w:r>
        <w:r w:rsidR="00494B94">
          <w:rPr>
            <w:szCs w:val="22"/>
            <w:lang w:val="lt-LT"/>
          </w:rPr>
          <w:t>l</w:t>
        </w:r>
        <w:del w:id="7" w:author="Author">
          <w:r w:rsidRPr="0085242B" w:rsidDel="00494B94">
            <w:rPr>
              <w:szCs w:val="22"/>
              <w:lang w:val="lt-LT"/>
            </w:rPr>
            <w:delText>r</w:delText>
          </w:r>
        </w:del>
        <w:r w:rsidRPr="0085242B">
          <w:rPr>
            <w:szCs w:val="22"/>
            <w:lang w:val="lt-LT"/>
          </w:rPr>
          <w:t>iškumas – maždaug 250</w:t>
        </w:r>
        <w:r w:rsidRPr="0085242B">
          <w:rPr>
            <w:szCs w:val="22"/>
            <w:lang w:val="lt-LT"/>
          </w:rPr>
          <w:noBreakHyphen/>
          <w:t>350 mOsm/kg</w:t>
        </w:r>
      </w:ins>
      <w:r w:rsidRPr="0085242B">
        <w:rPr>
          <w:szCs w:val="22"/>
          <w:lang w:val="lt-LT"/>
        </w:rPr>
        <w:t>.</w:t>
      </w:r>
    </w:p>
    <w:p w14:paraId="6329BBC3" w14:textId="77777777" w:rsidR="004724B3" w:rsidRPr="0085242B" w:rsidRDefault="004724B3" w:rsidP="00644A83">
      <w:pPr>
        <w:spacing w:line="240" w:lineRule="auto"/>
        <w:rPr>
          <w:szCs w:val="22"/>
          <w:lang w:val="lt-LT"/>
        </w:rPr>
      </w:pPr>
    </w:p>
    <w:p w14:paraId="531513A9" w14:textId="77777777" w:rsidR="004724B3" w:rsidRPr="0085242B" w:rsidRDefault="004724B3" w:rsidP="00644A83">
      <w:pPr>
        <w:spacing w:line="240" w:lineRule="auto"/>
        <w:rPr>
          <w:szCs w:val="22"/>
          <w:lang w:val="lt-LT"/>
        </w:rPr>
      </w:pPr>
    </w:p>
    <w:p w14:paraId="6AA022D8" w14:textId="77777777" w:rsidR="004724B3" w:rsidRPr="0085242B" w:rsidRDefault="004724B3" w:rsidP="00644A83">
      <w:pPr>
        <w:keepNext/>
        <w:suppressAutoHyphens/>
        <w:spacing w:line="240" w:lineRule="auto"/>
        <w:ind w:left="567" w:hanging="567"/>
        <w:rPr>
          <w:caps/>
          <w:szCs w:val="22"/>
          <w:lang w:val="lt-LT"/>
        </w:rPr>
      </w:pPr>
      <w:r w:rsidRPr="0085242B">
        <w:rPr>
          <w:b/>
          <w:bCs/>
          <w:caps/>
          <w:szCs w:val="22"/>
          <w:lang w:val="lt-LT"/>
        </w:rPr>
        <w:t>4.</w:t>
      </w:r>
      <w:r w:rsidRPr="0085242B">
        <w:rPr>
          <w:b/>
          <w:bCs/>
          <w:caps/>
          <w:szCs w:val="22"/>
          <w:lang w:val="lt-LT"/>
        </w:rPr>
        <w:tab/>
      </w:r>
      <w:r w:rsidRPr="0085242B">
        <w:rPr>
          <w:b/>
          <w:bCs/>
          <w:szCs w:val="22"/>
          <w:lang w:val="lt-LT"/>
        </w:rPr>
        <w:t>KLINIKINĖ INFORMACIJA</w:t>
      </w:r>
    </w:p>
    <w:p w14:paraId="1C659A41" w14:textId="77777777" w:rsidR="004724B3" w:rsidRPr="0085242B" w:rsidRDefault="004724B3" w:rsidP="00644A83">
      <w:pPr>
        <w:keepNext/>
        <w:spacing w:line="240" w:lineRule="auto"/>
        <w:rPr>
          <w:szCs w:val="22"/>
          <w:lang w:val="lt-LT"/>
        </w:rPr>
      </w:pPr>
    </w:p>
    <w:p w14:paraId="00DB64AB" w14:textId="77777777" w:rsidR="004724B3" w:rsidRPr="0085242B" w:rsidRDefault="004724B3">
      <w:pPr>
        <w:keepNext/>
        <w:spacing w:line="240" w:lineRule="auto"/>
        <w:ind w:left="562" w:hanging="562"/>
        <w:rPr>
          <w:szCs w:val="22"/>
          <w:lang w:val="lt-LT"/>
        </w:rPr>
        <w:pPrChange w:id="8" w:author="Author">
          <w:pPr>
            <w:keepNext/>
            <w:spacing w:line="240" w:lineRule="auto"/>
            <w:ind w:left="567" w:hanging="567"/>
            <w:outlineLvl w:val="0"/>
          </w:pPr>
        </w:pPrChange>
      </w:pPr>
      <w:r w:rsidRPr="0085242B">
        <w:rPr>
          <w:b/>
          <w:bCs/>
          <w:szCs w:val="22"/>
          <w:lang w:val="lt-LT"/>
        </w:rPr>
        <w:t>4.1</w:t>
      </w:r>
      <w:r w:rsidRPr="0085242B">
        <w:rPr>
          <w:b/>
          <w:bCs/>
          <w:szCs w:val="22"/>
          <w:lang w:val="lt-LT"/>
        </w:rPr>
        <w:tab/>
        <w:t>Terapinės indikacijos</w:t>
      </w:r>
    </w:p>
    <w:p w14:paraId="7BB1984F" w14:textId="77777777" w:rsidR="004724B3" w:rsidRPr="0085242B" w:rsidRDefault="004724B3" w:rsidP="00644A83">
      <w:pPr>
        <w:keepNext/>
        <w:spacing w:line="240" w:lineRule="auto"/>
        <w:rPr>
          <w:szCs w:val="22"/>
          <w:lang w:val="lt-LT"/>
        </w:rPr>
      </w:pPr>
    </w:p>
    <w:p w14:paraId="672D04A3" w14:textId="77777777" w:rsidR="004724B3" w:rsidRPr="0085242B" w:rsidRDefault="004724B3" w:rsidP="00644A83">
      <w:pPr>
        <w:keepNext/>
        <w:spacing w:line="240" w:lineRule="auto"/>
        <w:rPr>
          <w:szCs w:val="22"/>
          <w:u w:val="single"/>
          <w:lang w:val="lt-LT"/>
        </w:rPr>
      </w:pPr>
      <w:r w:rsidRPr="0085242B">
        <w:rPr>
          <w:szCs w:val="22"/>
          <w:u w:val="single"/>
          <w:lang w:val="lt-LT"/>
        </w:rPr>
        <w:t>Paroksizminė naktinė hemoglobinurija (PNH)</w:t>
      </w:r>
    </w:p>
    <w:p w14:paraId="4517C2D9" w14:textId="77777777" w:rsidR="004724B3" w:rsidRPr="0085242B" w:rsidRDefault="004724B3" w:rsidP="00644A83">
      <w:pPr>
        <w:keepNext/>
        <w:spacing w:line="240" w:lineRule="auto"/>
        <w:rPr>
          <w:szCs w:val="22"/>
          <w:lang w:val="lt-LT"/>
        </w:rPr>
      </w:pPr>
    </w:p>
    <w:p w14:paraId="3B9ACC4F" w14:textId="77777777" w:rsidR="004724B3" w:rsidRPr="0085242B" w:rsidRDefault="004724B3" w:rsidP="00644A83">
      <w:pPr>
        <w:spacing w:line="240" w:lineRule="auto"/>
        <w:rPr>
          <w:szCs w:val="22"/>
          <w:lang w:val="lt-LT"/>
        </w:rPr>
      </w:pPr>
      <w:r w:rsidRPr="0085242B">
        <w:rPr>
          <w:szCs w:val="22"/>
          <w:lang w:val="lt-LT"/>
        </w:rPr>
        <w:t>Ultomiris skirtas suaugusiems pacientams ir vaikams, kurių kūno svoris 10 kg ar didesnis, sergantiems PNH, gydyti:</w:t>
      </w:r>
    </w:p>
    <w:p w14:paraId="3C9CC57F" w14:textId="77777777" w:rsidR="004724B3" w:rsidRPr="0085242B" w:rsidRDefault="004724B3" w:rsidP="00644A83">
      <w:pPr>
        <w:pStyle w:val="ListParagraph"/>
        <w:numPr>
          <w:ilvl w:val="0"/>
          <w:numId w:val="8"/>
        </w:numPr>
        <w:spacing w:line="240" w:lineRule="auto"/>
        <w:ind w:left="562" w:hanging="562"/>
        <w:rPr>
          <w:szCs w:val="22"/>
          <w:lang w:val="lt-LT"/>
        </w:rPr>
      </w:pPr>
      <w:r w:rsidRPr="0085242B">
        <w:rPr>
          <w:szCs w:val="22"/>
          <w:lang w:val="lt-LT"/>
        </w:rPr>
        <w:t xml:space="preserve">pacientams, kuriems buvo hemolizė su didelį ligos aktyvumą rodančiu (-iais) klinikiniu (-iais) simptomu (-ais); </w:t>
      </w:r>
    </w:p>
    <w:p w14:paraId="655167F6" w14:textId="77777777" w:rsidR="004724B3" w:rsidRPr="0085242B" w:rsidRDefault="004724B3" w:rsidP="00644A83">
      <w:pPr>
        <w:pStyle w:val="ListParagraph"/>
        <w:numPr>
          <w:ilvl w:val="0"/>
          <w:numId w:val="8"/>
        </w:numPr>
        <w:spacing w:line="240" w:lineRule="auto"/>
        <w:ind w:left="562" w:hanging="562"/>
        <w:rPr>
          <w:szCs w:val="22"/>
          <w:lang w:val="lt-LT"/>
        </w:rPr>
      </w:pPr>
      <w:r w:rsidRPr="0085242B">
        <w:rPr>
          <w:szCs w:val="22"/>
          <w:lang w:val="lt-LT"/>
        </w:rPr>
        <w:t>pacientams, kurie išliko stabilios klinikinės būklės, prieš tai juos gydžius ekulizumabu mažiausiai 6 paskutinius mėnesius.</w:t>
      </w:r>
    </w:p>
    <w:p w14:paraId="7F0E2580" w14:textId="77777777" w:rsidR="004724B3" w:rsidRPr="0085242B" w:rsidRDefault="004724B3" w:rsidP="00644A83">
      <w:pPr>
        <w:spacing w:line="240" w:lineRule="auto"/>
        <w:rPr>
          <w:szCs w:val="22"/>
          <w:lang w:val="lt-LT"/>
        </w:rPr>
      </w:pPr>
    </w:p>
    <w:p w14:paraId="5CC1973C" w14:textId="77777777" w:rsidR="004724B3" w:rsidRPr="0085242B" w:rsidRDefault="004724B3" w:rsidP="00644A83">
      <w:pPr>
        <w:autoSpaceDE w:val="0"/>
        <w:autoSpaceDN w:val="0"/>
        <w:adjustRightInd w:val="0"/>
        <w:spacing w:line="240" w:lineRule="auto"/>
        <w:rPr>
          <w:u w:val="single"/>
          <w:lang w:val="lt-LT"/>
        </w:rPr>
      </w:pPr>
      <w:r w:rsidRPr="0085242B">
        <w:rPr>
          <w:u w:val="single"/>
          <w:lang w:val="lt-LT"/>
        </w:rPr>
        <w:t>Atipinis hemolizinis ureminis sindromas (aHUS)</w:t>
      </w:r>
    </w:p>
    <w:p w14:paraId="09D3BCD4" w14:textId="77777777" w:rsidR="004724B3" w:rsidRPr="0085242B" w:rsidRDefault="004724B3" w:rsidP="00644A83">
      <w:pPr>
        <w:autoSpaceDE w:val="0"/>
        <w:autoSpaceDN w:val="0"/>
        <w:adjustRightInd w:val="0"/>
        <w:spacing w:line="240" w:lineRule="auto"/>
        <w:rPr>
          <w:lang w:val="lt-LT"/>
        </w:rPr>
      </w:pPr>
    </w:p>
    <w:p w14:paraId="1AFFD74D" w14:textId="77777777" w:rsidR="004724B3" w:rsidRPr="0085242B" w:rsidRDefault="004724B3" w:rsidP="00644A83">
      <w:pPr>
        <w:autoSpaceDE w:val="0"/>
        <w:autoSpaceDN w:val="0"/>
        <w:adjustRightInd w:val="0"/>
        <w:spacing w:line="240" w:lineRule="auto"/>
        <w:rPr>
          <w:lang w:val="lt-LT"/>
        </w:rPr>
      </w:pPr>
      <w:r w:rsidRPr="0085242B">
        <w:rPr>
          <w:lang w:val="lt-LT"/>
        </w:rPr>
        <w:t xml:space="preserve">Ultomiris skirtas </w:t>
      </w:r>
      <w:r w:rsidRPr="0085242B">
        <w:rPr>
          <w:szCs w:val="22"/>
          <w:lang w:val="lt-LT"/>
        </w:rPr>
        <w:t xml:space="preserve">suaugusiesiems ir vaikų populiacijos </w:t>
      </w:r>
      <w:r w:rsidRPr="0085242B">
        <w:rPr>
          <w:lang w:val="lt-LT"/>
        </w:rPr>
        <w:t xml:space="preserve">pacientams, sveriantiems 10 kg arba daugiau, sergantiems aHUS, </w:t>
      </w:r>
      <w:r w:rsidRPr="0085242B">
        <w:rPr>
          <w:szCs w:val="22"/>
          <w:lang w:val="lt-LT"/>
        </w:rPr>
        <w:t>kurie anksčiau nebuvo gydyti komplemento inhibitoriais</w:t>
      </w:r>
      <w:r w:rsidRPr="0085242B">
        <w:rPr>
          <w:lang w:val="lt-LT"/>
        </w:rPr>
        <w:t xml:space="preserve"> arba kurie buvo gydomi ekulizumabu bent 3 mėnesius ir kuriems nustatytas atsakas į ekulizumabą, gydyti.</w:t>
      </w:r>
    </w:p>
    <w:p w14:paraId="63F366FC" w14:textId="77777777" w:rsidR="004724B3" w:rsidRPr="0085242B" w:rsidRDefault="004724B3" w:rsidP="00644A83">
      <w:pPr>
        <w:autoSpaceDE w:val="0"/>
        <w:autoSpaceDN w:val="0"/>
        <w:adjustRightInd w:val="0"/>
        <w:spacing w:line="240" w:lineRule="auto"/>
        <w:rPr>
          <w:lang w:val="lt-LT"/>
        </w:rPr>
      </w:pPr>
    </w:p>
    <w:p w14:paraId="0BC2AC5D" w14:textId="77777777" w:rsidR="004724B3" w:rsidRPr="0085242B" w:rsidRDefault="004724B3" w:rsidP="00644A83">
      <w:pPr>
        <w:rPr>
          <w:rFonts w:eastAsia="SimSun"/>
          <w:u w:val="single"/>
          <w:lang w:val="lt-LT"/>
        </w:rPr>
      </w:pPr>
      <w:r w:rsidRPr="0085242B">
        <w:rPr>
          <w:rFonts w:eastAsia="SimSun"/>
          <w:u w:val="single"/>
          <w:lang w:val="lt-LT"/>
        </w:rPr>
        <w:t>Generalizuota miastenija (GM)</w:t>
      </w:r>
    </w:p>
    <w:p w14:paraId="465B24F5" w14:textId="77777777" w:rsidR="004724B3" w:rsidRPr="0085242B" w:rsidRDefault="004724B3" w:rsidP="00644A83">
      <w:pPr>
        <w:rPr>
          <w:rFonts w:eastAsia="SimSun"/>
          <w:szCs w:val="22"/>
          <w:lang w:val="lt-LT"/>
        </w:rPr>
      </w:pPr>
    </w:p>
    <w:p w14:paraId="31A5952F" w14:textId="77777777" w:rsidR="004724B3" w:rsidRPr="0085242B" w:rsidRDefault="004724B3" w:rsidP="00644A83">
      <w:pPr>
        <w:rPr>
          <w:rFonts w:eastAsia="SimSun"/>
          <w:szCs w:val="22"/>
          <w:lang w:val="lt-LT"/>
        </w:rPr>
      </w:pPr>
      <w:r w:rsidRPr="0085242B">
        <w:rPr>
          <w:rFonts w:eastAsia="SimSun"/>
          <w:szCs w:val="22"/>
          <w:lang w:val="lt-LT"/>
        </w:rPr>
        <w:t>Ultomiris skirtas standartiniam gydymui papildyti GM sergantiems suaugusiems pacientams, kuriems nustatoma antikūnų prieš acetilcholino receptorius (AChR).</w:t>
      </w:r>
    </w:p>
    <w:p w14:paraId="3858FF2C" w14:textId="77777777" w:rsidR="004724B3" w:rsidRPr="0085242B" w:rsidRDefault="004724B3" w:rsidP="00644A83">
      <w:pPr>
        <w:rPr>
          <w:rFonts w:eastAsia="SimSun"/>
          <w:szCs w:val="22"/>
          <w:lang w:val="lt-LT"/>
        </w:rPr>
      </w:pPr>
    </w:p>
    <w:p w14:paraId="4941FF52" w14:textId="77777777" w:rsidR="004724B3" w:rsidRPr="0085242B" w:rsidRDefault="004724B3" w:rsidP="00644A83">
      <w:pPr>
        <w:rPr>
          <w:rFonts w:eastAsia="SimSun"/>
          <w:szCs w:val="22"/>
          <w:u w:val="single"/>
          <w:lang w:val="lt-LT"/>
        </w:rPr>
      </w:pPr>
      <w:r w:rsidRPr="0085242B">
        <w:rPr>
          <w:rFonts w:eastAsia="SimSun"/>
          <w:szCs w:val="22"/>
          <w:u w:val="single"/>
          <w:lang w:val="lt-LT"/>
        </w:rPr>
        <w:t>Optinio neuromielito spektro sutrikimas (</w:t>
      </w:r>
      <w:r w:rsidRPr="0085242B">
        <w:rPr>
          <w:u w:val="single"/>
          <w:lang w:val="lt-LT"/>
        </w:rPr>
        <w:t>angl.</w:t>
      </w:r>
      <w:r w:rsidRPr="0085242B">
        <w:rPr>
          <w:i/>
          <w:iCs/>
          <w:u w:val="single"/>
          <w:lang w:val="lt-LT"/>
        </w:rPr>
        <w:t xml:space="preserve"> Neuromyelitis Optica Spectrum Disorder</w:t>
      </w:r>
      <w:r w:rsidRPr="0085242B">
        <w:rPr>
          <w:u w:val="single"/>
          <w:lang w:val="lt-LT"/>
        </w:rPr>
        <w:t>,</w:t>
      </w:r>
      <w:r w:rsidRPr="0085242B">
        <w:rPr>
          <w:i/>
          <w:iCs/>
          <w:u w:val="single"/>
          <w:lang w:val="lt-LT"/>
        </w:rPr>
        <w:t xml:space="preserve"> NMOSD</w:t>
      </w:r>
      <w:r w:rsidRPr="0085242B">
        <w:rPr>
          <w:rFonts w:eastAsia="SimSun"/>
          <w:szCs w:val="22"/>
          <w:u w:val="single"/>
          <w:lang w:val="lt-LT"/>
        </w:rPr>
        <w:t>)</w:t>
      </w:r>
    </w:p>
    <w:p w14:paraId="03ECB972" w14:textId="77777777" w:rsidR="004724B3" w:rsidRPr="0085242B" w:rsidRDefault="004724B3" w:rsidP="00644A83">
      <w:pPr>
        <w:rPr>
          <w:rFonts w:eastAsia="SimSun"/>
          <w:szCs w:val="22"/>
          <w:lang w:val="lt-LT"/>
        </w:rPr>
      </w:pPr>
    </w:p>
    <w:p w14:paraId="2B92F6EC" w14:textId="77777777" w:rsidR="004724B3" w:rsidRPr="0085242B" w:rsidRDefault="004724B3" w:rsidP="00644A83">
      <w:pPr>
        <w:rPr>
          <w:lang w:val="lt-LT"/>
        </w:rPr>
      </w:pPr>
      <w:r w:rsidRPr="0085242B">
        <w:rPr>
          <w:lang w:val="lt-LT"/>
        </w:rPr>
        <w:t xml:space="preserve">Ultomiris skirtas </w:t>
      </w:r>
      <w:r w:rsidRPr="0085242B">
        <w:rPr>
          <w:i/>
          <w:iCs/>
          <w:lang w:val="lt-LT"/>
        </w:rPr>
        <w:t>NMOSD</w:t>
      </w:r>
      <w:r w:rsidRPr="0085242B">
        <w:rPr>
          <w:lang w:val="lt-LT"/>
        </w:rPr>
        <w:t xml:space="preserve"> sergantiems </w:t>
      </w:r>
      <w:r w:rsidRPr="0085242B">
        <w:rPr>
          <w:szCs w:val="22"/>
          <w:lang w:val="lt-LT"/>
        </w:rPr>
        <w:t xml:space="preserve">suaugusiems </w:t>
      </w:r>
      <w:r w:rsidRPr="0085242B">
        <w:rPr>
          <w:lang w:val="lt-LT"/>
        </w:rPr>
        <w:t>pacientams, kuriems nustatoma antikūnų prieš akvaporiną</w:t>
      </w:r>
      <w:r w:rsidRPr="0085242B">
        <w:rPr>
          <w:lang w:val="lt-LT"/>
        </w:rPr>
        <w:noBreakHyphen/>
        <w:t>4 (AQP4), gydyti (žr. 5.1 skyrių).</w:t>
      </w:r>
    </w:p>
    <w:p w14:paraId="40179187" w14:textId="77777777" w:rsidR="004724B3" w:rsidRPr="0085242B" w:rsidRDefault="004724B3" w:rsidP="00644A83">
      <w:pPr>
        <w:spacing w:line="240" w:lineRule="auto"/>
        <w:rPr>
          <w:szCs w:val="22"/>
          <w:lang w:val="lt-LT"/>
        </w:rPr>
      </w:pPr>
    </w:p>
    <w:p w14:paraId="6336C10E" w14:textId="77777777" w:rsidR="004724B3" w:rsidRPr="0085242B" w:rsidRDefault="004724B3">
      <w:pPr>
        <w:keepNext/>
        <w:spacing w:line="240" w:lineRule="auto"/>
        <w:rPr>
          <w:b/>
          <w:szCs w:val="22"/>
          <w:lang w:val="lt-LT"/>
        </w:rPr>
        <w:pPrChange w:id="9" w:author="Author">
          <w:pPr>
            <w:keepNext/>
            <w:spacing w:line="240" w:lineRule="auto"/>
            <w:outlineLvl w:val="0"/>
          </w:pPr>
        </w:pPrChange>
      </w:pPr>
      <w:r w:rsidRPr="0085242B">
        <w:rPr>
          <w:b/>
          <w:bCs/>
          <w:szCs w:val="22"/>
          <w:lang w:val="lt-LT"/>
        </w:rPr>
        <w:t>4.2</w:t>
      </w:r>
      <w:r w:rsidRPr="0085242B">
        <w:rPr>
          <w:b/>
          <w:bCs/>
          <w:szCs w:val="22"/>
          <w:lang w:val="lt-LT"/>
        </w:rPr>
        <w:tab/>
        <w:t>Dozavimas ir vartojimo metodas</w:t>
      </w:r>
    </w:p>
    <w:p w14:paraId="46992E32" w14:textId="77777777" w:rsidR="004724B3" w:rsidRPr="0085242B" w:rsidRDefault="004724B3" w:rsidP="00644A83">
      <w:pPr>
        <w:keepNext/>
        <w:rPr>
          <w:lang w:val="lt-LT"/>
        </w:rPr>
      </w:pPr>
    </w:p>
    <w:p w14:paraId="7D8E1485" w14:textId="77777777" w:rsidR="004724B3" w:rsidRPr="0085242B" w:rsidRDefault="004724B3" w:rsidP="00644A83">
      <w:pPr>
        <w:spacing w:line="240" w:lineRule="auto"/>
        <w:rPr>
          <w:szCs w:val="22"/>
          <w:lang w:val="lt-LT"/>
        </w:rPr>
      </w:pPr>
      <w:r w:rsidRPr="0085242B">
        <w:rPr>
          <w:szCs w:val="22"/>
          <w:lang w:val="lt-LT"/>
        </w:rPr>
        <w:t>Ravulizumabą turi sulašinti sveikatos priežiūros specialistas, prižiūrint gydytojui, turinčiam pacientų, kuriems pasireiškia hematologinių, inkstų, nervų ir raumenų arba nervų sistemos uždegiminių sutrikimų, gydymo patirties.</w:t>
      </w:r>
    </w:p>
    <w:p w14:paraId="4EB622C9" w14:textId="77777777" w:rsidR="004724B3" w:rsidRPr="0085242B" w:rsidRDefault="004724B3" w:rsidP="00644A83">
      <w:pPr>
        <w:spacing w:line="240" w:lineRule="auto"/>
        <w:rPr>
          <w:szCs w:val="22"/>
          <w:lang w:val="lt-LT"/>
        </w:rPr>
      </w:pPr>
    </w:p>
    <w:p w14:paraId="3C614539" w14:textId="77777777" w:rsidR="004724B3" w:rsidRPr="0085242B" w:rsidRDefault="004724B3" w:rsidP="00644A83">
      <w:pPr>
        <w:keepNext/>
        <w:spacing w:line="240" w:lineRule="auto"/>
        <w:rPr>
          <w:szCs w:val="22"/>
          <w:u w:val="single"/>
          <w:lang w:val="lt-LT"/>
        </w:rPr>
      </w:pPr>
      <w:r w:rsidRPr="0085242B">
        <w:rPr>
          <w:szCs w:val="22"/>
          <w:u w:val="single"/>
          <w:lang w:val="lt-LT"/>
        </w:rPr>
        <w:t>Dozavimas</w:t>
      </w:r>
    </w:p>
    <w:p w14:paraId="7AA96B21" w14:textId="77777777" w:rsidR="004724B3" w:rsidRPr="0085242B" w:rsidRDefault="004724B3" w:rsidP="00644A83">
      <w:pPr>
        <w:keepNext/>
        <w:spacing w:line="240" w:lineRule="auto"/>
        <w:rPr>
          <w:szCs w:val="22"/>
          <w:lang w:val="lt-LT"/>
        </w:rPr>
      </w:pPr>
    </w:p>
    <w:p w14:paraId="507FBF82" w14:textId="77777777" w:rsidR="004724B3" w:rsidRPr="0085242B" w:rsidRDefault="004724B3" w:rsidP="00644A83">
      <w:pPr>
        <w:keepNext/>
        <w:spacing w:line="240" w:lineRule="auto"/>
        <w:rPr>
          <w:bCs/>
          <w:i/>
          <w:iCs/>
          <w:szCs w:val="22"/>
          <w:lang w:val="lt-LT"/>
        </w:rPr>
      </w:pPr>
      <w:r w:rsidRPr="0085242B">
        <w:rPr>
          <w:i/>
          <w:iCs/>
          <w:szCs w:val="22"/>
          <w:lang w:val="lt-LT"/>
        </w:rPr>
        <w:t xml:space="preserve">Suaugę pacientai, sergantys PNH, aHUS, GM arba </w:t>
      </w:r>
      <w:r w:rsidRPr="0085242B">
        <w:rPr>
          <w:i/>
          <w:iCs/>
          <w:lang w:val="lt-LT"/>
        </w:rPr>
        <w:t>NMOSD</w:t>
      </w:r>
    </w:p>
    <w:p w14:paraId="4FE2B511" w14:textId="77777777" w:rsidR="004724B3" w:rsidRPr="0085242B" w:rsidRDefault="004724B3" w:rsidP="00644A83">
      <w:pPr>
        <w:rPr>
          <w:szCs w:val="22"/>
          <w:lang w:val="lt-LT"/>
        </w:rPr>
      </w:pPr>
      <w:r w:rsidRPr="0085242B">
        <w:rPr>
          <w:szCs w:val="22"/>
          <w:lang w:val="lt-LT"/>
        </w:rPr>
        <w:t xml:space="preserve">Rekomenduojamą dozavimo režimą sudaro įsotinamoji dozė, po kurios leidžiama palaikomosios dozės infuzija į veną. Skiriamos dozės nustatomos remiantis paciento kūno svoriu, kaip nurodyta 1 lentelėje. </w:t>
      </w:r>
      <w:r w:rsidRPr="0085242B">
        <w:rPr>
          <w:lang w:val="lt-LT"/>
        </w:rPr>
        <w:t xml:space="preserve">Suaugusiems pacientams (≥ 18 metų) </w:t>
      </w:r>
      <w:r w:rsidRPr="0085242B">
        <w:rPr>
          <w:szCs w:val="22"/>
          <w:lang w:val="lt-LT"/>
        </w:rPr>
        <w:t>palaikomąsias dozes reikia skirti kartą per 8 savaites, pradedant praėjus 2 savaitėms nuo įsotinamosios dozės suleidimo.</w:t>
      </w:r>
    </w:p>
    <w:p w14:paraId="47493B05" w14:textId="77777777" w:rsidR="004724B3" w:rsidRPr="0085242B" w:rsidRDefault="004724B3" w:rsidP="00644A83">
      <w:pPr>
        <w:rPr>
          <w:szCs w:val="22"/>
          <w:lang w:val="lt-LT"/>
        </w:rPr>
      </w:pPr>
    </w:p>
    <w:p w14:paraId="5F6A1398" w14:textId="77777777" w:rsidR="004724B3" w:rsidRPr="0085242B" w:rsidRDefault="004724B3" w:rsidP="00644A83">
      <w:pPr>
        <w:spacing w:line="240" w:lineRule="auto"/>
        <w:rPr>
          <w:lang w:val="lt-LT"/>
        </w:rPr>
      </w:pPr>
      <w:r w:rsidRPr="0085242B">
        <w:rPr>
          <w:szCs w:val="22"/>
          <w:lang w:val="lt-LT"/>
        </w:rPr>
        <w:t xml:space="preserve">Dozavimo režimas retkarčiais gali skirtis ± 7 dienomis nuo numatytos infuzijos dienos (išskyrus pirmąją palaikomąją </w:t>
      </w:r>
      <w:r w:rsidRPr="0085242B">
        <w:rPr>
          <w:lang w:val="lt-LT"/>
        </w:rPr>
        <w:t>ravulizumabo</w:t>
      </w:r>
      <w:r w:rsidRPr="0085242B">
        <w:rPr>
          <w:szCs w:val="22"/>
          <w:lang w:val="lt-LT"/>
        </w:rPr>
        <w:t xml:space="preserve"> dozę), tačiau tolesnę dozę reikia skirti pagal pradinį grafiką.</w:t>
      </w:r>
    </w:p>
    <w:p w14:paraId="037E93D3" w14:textId="77777777" w:rsidR="004724B3" w:rsidRPr="0085242B" w:rsidRDefault="004724B3" w:rsidP="00644A83">
      <w:pPr>
        <w:spacing w:line="240" w:lineRule="auto"/>
        <w:rPr>
          <w:bCs/>
          <w:iCs/>
          <w:szCs w:val="22"/>
          <w:lang w:val="lt-LT"/>
        </w:rPr>
      </w:pPr>
    </w:p>
    <w:p w14:paraId="29F9C4D2" w14:textId="77777777" w:rsidR="004724B3" w:rsidRPr="0085242B" w:rsidRDefault="004724B3" w:rsidP="00644A83">
      <w:pPr>
        <w:keepNext/>
        <w:spacing w:line="240" w:lineRule="auto"/>
        <w:ind w:left="1440" w:hanging="1440"/>
        <w:rPr>
          <w:b/>
          <w:bCs/>
          <w:lang w:val="lt-LT"/>
        </w:rPr>
      </w:pPr>
      <w:r w:rsidRPr="0085242B">
        <w:rPr>
          <w:lang w:val="lt-LT"/>
        </w:rPr>
        <w:fldChar w:fldCharType="begin"/>
      </w:r>
      <w:r w:rsidRPr="0085242B">
        <w:rPr>
          <w:lang w:val="lt-LT"/>
        </w:rPr>
        <w:instrText xml:space="preserve"> SEQ Table \* ARABIC </w:instrText>
      </w:r>
      <w:r w:rsidRPr="0085242B">
        <w:rPr>
          <w:lang w:val="lt-LT"/>
        </w:rPr>
        <w:fldChar w:fldCharType="separate"/>
      </w:r>
      <w:r w:rsidRPr="0085242B">
        <w:rPr>
          <w:b/>
          <w:bCs/>
          <w:lang w:val="lt-LT"/>
        </w:rPr>
        <w:t>1</w:t>
      </w:r>
      <w:r w:rsidRPr="0085242B">
        <w:rPr>
          <w:lang w:val="lt-LT"/>
        </w:rPr>
        <w:fldChar w:fldCharType="end"/>
      </w:r>
      <w:r w:rsidRPr="0085242B">
        <w:rPr>
          <w:lang w:val="lt-LT"/>
        </w:rPr>
        <w:t> </w:t>
      </w:r>
      <w:r w:rsidRPr="0085242B">
        <w:rPr>
          <w:b/>
          <w:bCs/>
          <w:lang w:val="lt-LT"/>
        </w:rPr>
        <w:t xml:space="preserve">lentelė. </w:t>
      </w:r>
      <w:r w:rsidRPr="0085242B">
        <w:rPr>
          <w:lang w:val="lt-LT"/>
        </w:rPr>
        <w:tab/>
      </w:r>
      <w:r w:rsidRPr="0085242B">
        <w:rPr>
          <w:b/>
          <w:bCs/>
          <w:lang w:val="lt-LT"/>
        </w:rPr>
        <w:t>Pagal svorį nustatytas ravulizumabo dozavimo režimas suaugusiems pacientams, sveriantiems 40 kg arba daugiau</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277"/>
        <w:gridCol w:w="2340"/>
        <w:gridCol w:w="1890"/>
      </w:tblGrid>
      <w:tr w:rsidR="004724B3" w:rsidRPr="0085242B" w14:paraId="5F85C3D9" w14:textId="77777777" w:rsidTr="00657B56">
        <w:tc>
          <w:tcPr>
            <w:tcW w:w="2763" w:type="dxa"/>
          </w:tcPr>
          <w:p w14:paraId="6E00647C" w14:textId="77777777" w:rsidR="004724B3" w:rsidRPr="0085242B" w:rsidRDefault="004724B3" w:rsidP="00657B56">
            <w:pPr>
              <w:pStyle w:val="C-TableText"/>
              <w:keepNext/>
              <w:jc w:val="center"/>
              <w:rPr>
                <w:b/>
                <w:lang w:val="lt-LT"/>
              </w:rPr>
            </w:pPr>
            <w:r w:rsidRPr="0085242B">
              <w:rPr>
                <w:b/>
                <w:bCs/>
                <w:lang w:val="lt-LT"/>
              </w:rPr>
              <w:t>Kūno svorio intervalas (kg)</w:t>
            </w:r>
          </w:p>
        </w:tc>
        <w:tc>
          <w:tcPr>
            <w:tcW w:w="2277" w:type="dxa"/>
          </w:tcPr>
          <w:p w14:paraId="201BCBBB" w14:textId="77777777" w:rsidR="004724B3" w:rsidRPr="0085242B" w:rsidRDefault="004724B3" w:rsidP="00657B56">
            <w:pPr>
              <w:pStyle w:val="C-TableText"/>
              <w:keepNext/>
              <w:jc w:val="center"/>
              <w:rPr>
                <w:b/>
                <w:lang w:val="lt-LT"/>
              </w:rPr>
            </w:pPr>
            <w:r w:rsidRPr="0085242B">
              <w:rPr>
                <w:b/>
                <w:bCs/>
                <w:lang w:val="lt-LT"/>
              </w:rPr>
              <w:t>Įsotinamoji dozė (mg)</w:t>
            </w:r>
          </w:p>
        </w:tc>
        <w:tc>
          <w:tcPr>
            <w:tcW w:w="2340" w:type="dxa"/>
          </w:tcPr>
          <w:p w14:paraId="656380F3" w14:textId="77777777" w:rsidR="004724B3" w:rsidRPr="0085242B" w:rsidRDefault="004724B3" w:rsidP="00657B56">
            <w:pPr>
              <w:pStyle w:val="C-TableText"/>
              <w:keepNext/>
              <w:jc w:val="center"/>
              <w:rPr>
                <w:b/>
                <w:lang w:val="lt-LT"/>
              </w:rPr>
            </w:pPr>
            <w:r w:rsidRPr="0085242B">
              <w:rPr>
                <w:b/>
                <w:bCs/>
                <w:lang w:val="lt-LT"/>
              </w:rPr>
              <w:t>Palaikomoji dozė</w:t>
            </w:r>
            <w:r w:rsidRPr="0085242B">
              <w:rPr>
                <w:b/>
                <w:bCs/>
                <w:vertAlign w:val="superscript"/>
                <w:lang w:val="lt-LT"/>
              </w:rPr>
              <w:t xml:space="preserve"> </w:t>
            </w:r>
            <w:r w:rsidRPr="0085242B">
              <w:rPr>
                <w:b/>
                <w:bCs/>
                <w:lang w:val="lt-LT"/>
              </w:rPr>
              <w:t>(mg)*</w:t>
            </w:r>
          </w:p>
        </w:tc>
        <w:tc>
          <w:tcPr>
            <w:tcW w:w="1890" w:type="dxa"/>
          </w:tcPr>
          <w:p w14:paraId="3556D713" w14:textId="77777777" w:rsidR="004724B3" w:rsidRPr="0085242B" w:rsidRDefault="004724B3" w:rsidP="00657B56">
            <w:pPr>
              <w:pStyle w:val="C-TableText"/>
              <w:keepNext/>
              <w:jc w:val="center"/>
              <w:rPr>
                <w:b/>
                <w:bCs/>
                <w:lang w:val="lt-LT"/>
              </w:rPr>
            </w:pPr>
            <w:r w:rsidRPr="0085242B">
              <w:rPr>
                <w:b/>
                <w:bCs/>
                <w:lang w:val="lt-LT"/>
              </w:rPr>
              <w:t>Dozavimo intervalas</w:t>
            </w:r>
          </w:p>
        </w:tc>
      </w:tr>
      <w:tr w:rsidR="004724B3" w:rsidRPr="0085242B" w14:paraId="4FBC7641" w14:textId="77777777" w:rsidTr="00657B56">
        <w:tc>
          <w:tcPr>
            <w:tcW w:w="2763" w:type="dxa"/>
          </w:tcPr>
          <w:p w14:paraId="29B754C5" w14:textId="77777777" w:rsidR="004724B3" w:rsidRPr="0085242B" w:rsidRDefault="004724B3" w:rsidP="00657B56">
            <w:pPr>
              <w:pStyle w:val="C-TableText"/>
              <w:keepNext/>
              <w:jc w:val="center"/>
              <w:rPr>
                <w:lang w:val="lt-LT"/>
              </w:rPr>
            </w:pPr>
            <w:r w:rsidRPr="0085242B">
              <w:rPr>
                <w:lang w:val="lt-LT"/>
              </w:rPr>
              <w:t xml:space="preserve">nuo </w:t>
            </w:r>
            <w:r w:rsidRPr="0085242B">
              <w:rPr>
                <w:rFonts w:eastAsia="Calibri"/>
                <w:szCs w:val="22"/>
                <w:lang w:val="lt-LT"/>
              </w:rPr>
              <w:t>≥</w:t>
            </w:r>
            <w:r w:rsidRPr="0085242B">
              <w:rPr>
                <w:lang w:val="lt-LT"/>
              </w:rPr>
              <w:t> 40 iki &lt; 60</w:t>
            </w:r>
          </w:p>
        </w:tc>
        <w:tc>
          <w:tcPr>
            <w:tcW w:w="2277" w:type="dxa"/>
          </w:tcPr>
          <w:p w14:paraId="793BC37C" w14:textId="77777777" w:rsidR="004724B3" w:rsidRPr="0085242B" w:rsidRDefault="004724B3" w:rsidP="00657B56">
            <w:pPr>
              <w:pStyle w:val="C-TableText"/>
              <w:keepNext/>
              <w:jc w:val="center"/>
              <w:rPr>
                <w:lang w:val="lt-LT"/>
              </w:rPr>
            </w:pPr>
            <w:r w:rsidRPr="0085242B">
              <w:rPr>
                <w:lang w:val="lt-LT"/>
              </w:rPr>
              <w:t>2 400</w:t>
            </w:r>
          </w:p>
        </w:tc>
        <w:tc>
          <w:tcPr>
            <w:tcW w:w="2340" w:type="dxa"/>
          </w:tcPr>
          <w:p w14:paraId="04C7558D" w14:textId="77777777" w:rsidR="004724B3" w:rsidRPr="0085242B" w:rsidRDefault="004724B3" w:rsidP="00657B56">
            <w:pPr>
              <w:pStyle w:val="C-TableText"/>
              <w:keepNext/>
              <w:jc w:val="center"/>
              <w:rPr>
                <w:lang w:val="lt-LT"/>
              </w:rPr>
            </w:pPr>
            <w:r w:rsidRPr="0085242B">
              <w:rPr>
                <w:lang w:val="lt-LT"/>
              </w:rPr>
              <w:t>3 000</w:t>
            </w:r>
          </w:p>
        </w:tc>
        <w:tc>
          <w:tcPr>
            <w:tcW w:w="1890" w:type="dxa"/>
          </w:tcPr>
          <w:p w14:paraId="6E29AC1B" w14:textId="77777777" w:rsidR="004724B3" w:rsidRPr="0085242B" w:rsidRDefault="004724B3" w:rsidP="00657B56">
            <w:pPr>
              <w:pStyle w:val="C-TableText"/>
              <w:keepNext/>
              <w:jc w:val="center"/>
              <w:rPr>
                <w:lang w:val="lt-LT"/>
              </w:rPr>
            </w:pPr>
            <w:r w:rsidRPr="0085242B">
              <w:rPr>
                <w:lang w:val="lt-LT"/>
              </w:rPr>
              <w:t>kas 8 savaites</w:t>
            </w:r>
          </w:p>
        </w:tc>
      </w:tr>
      <w:tr w:rsidR="004724B3" w:rsidRPr="0085242B" w14:paraId="5E67D1B1" w14:textId="77777777" w:rsidTr="00657B56">
        <w:tc>
          <w:tcPr>
            <w:tcW w:w="2763" w:type="dxa"/>
          </w:tcPr>
          <w:p w14:paraId="0C116B91" w14:textId="77777777" w:rsidR="004724B3" w:rsidRPr="0085242B" w:rsidRDefault="004724B3" w:rsidP="00657B56">
            <w:pPr>
              <w:pStyle w:val="C-TableText"/>
              <w:keepNext/>
              <w:jc w:val="center"/>
              <w:rPr>
                <w:lang w:val="lt-LT"/>
              </w:rPr>
            </w:pPr>
            <w:r w:rsidRPr="0085242B">
              <w:rPr>
                <w:lang w:val="lt-LT"/>
              </w:rPr>
              <w:t xml:space="preserve">nuo </w:t>
            </w:r>
            <w:r w:rsidRPr="0085242B">
              <w:rPr>
                <w:rFonts w:eastAsia="Calibri"/>
                <w:szCs w:val="22"/>
                <w:lang w:val="lt-LT"/>
              </w:rPr>
              <w:t>≥</w:t>
            </w:r>
            <w:r w:rsidRPr="0085242B">
              <w:rPr>
                <w:lang w:val="lt-LT"/>
              </w:rPr>
              <w:t> 60 iki &lt; 100</w:t>
            </w:r>
          </w:p>
        </w:tc>
        <w:tc>
          <w:tcPr>
            <w:tcW w:w="2277" w:type="dxa"/>
          </w:tcPr>
          <w:p w14:paraId="135845E3" w14:textId="77777777" w:rsidR="004724B3" w:rsidRPr="0085242B" w:rsidRDefault="004724B3" w:rsidP="00657B56">
            <w:pPr>
              <w:pStyle w:val="C-TableText"/>
              <w:keepNext/>
              <w:jc w:val="center"/>
              <w:rPr>
                <w:lang w:val="lt-LT"/>
              </w:rPr>
            </w:pPr>
            <w:r w:rsidRPr="0085242B">
              <w:rPr>
                <w:lang w:val="lt-LT"/>
              </w:rPr>
              <w:t>2 700</w:t>
            </w:r>
          </w:p>
        </w:tc>
        <w:tc>
          <w:tcPr>
            <w:tcW w:w="2340" w:type="dxa"/>
          </w:tcPr>
          <w:p w14:paraId="3C7DCF63" w14:textId="77777777" w:rsidR="004724B3" w:rsidRPr="0085242B" w:rsidRDefault="004724B3" w:rsidP="00657B56">
            <w:pPr>
              <w:pStyle w:val="C-TableText"/>
              <w:keepNext/>
              <w:jc w:val="center"/>
              <w:rPr>
                <w:lang w:val="lt-LT"/>
              </w:rPr>
            </w:pPr>
            <w:r w:rsidRPr="0085242B">
              <w:rPr>
                <w:lang w:val="lt-LT"/>
              </w:rPr>
              <w:t>3 300</w:t>
            </w:r>
          </w:p>
        </w:tc>
        <w:tc>
          <w:tcPr>
            <w:tcW w:w="1890" w:type="dxa"/>
          </w:tcPr>
          <w:p w14:paraId="4189CC1A" w14:textId="77777777" w:rsidR="004724B3" w:rsidRPr="0085242B" w:rsidRDefault="004724B3" w:rsidP="00657B56">
            <w:pPr>
              <w:pStyle w:val="C-TableText"/>
              <w:keepNext/>
              <w:jc w:val="center"/>
              <w:rPr>
                <w:lang w:val="lt-LT"/>
              </w:rPr>
            </w:pPr>
            <w:r w:rsidRPr="0085242B">
              <w:rPr>
                <w:lang w:val="lt-LT"/>
              </w:rPr>
              <w:t>kas 8 savaites</w:t>
            </w:r>
          </w:p>
        </w:tc>
      </w:tr>
      <w:tr w:rsidR="004724B3" w:rsidRPr="0085242B" w14:paraId="6A081F8F" w14:textId="77777777" w:rsidTr="00657B56">
        <w:tc>
          <w:tcPr>
            <w:tcW w:w="2763" w:type="dxa"/>
          </w:tcPr>
          <w:p w14:paraId="4FE461BF" w14:textId="77777777" w:rsidR="004724B3" w:rsidRPr="0085242B" w:rsidRDefault="004724B3" w:rsidP="00657B56">
            <w:pPr>
              <w:pStyle w:val="C-TableText"/>
              <w:jc w:val="center"/>
              <w:rPr>
                <w:lang w:val="lt-LT"/>
              </w:rPr>
            </w:pPr>
            <w:r w:rsidRPr="0085242B">
              <w:rPr>
                <w:rFonts w:eastAsia="Calibri"/>
                <w:szCs w:val="22"/>
                <w:lang w:val="lt-LT"/>
              </w:rPr>
              <w:t>≥</w:t>
            </w:r>
            <w:r w:rsidRPr="0085242B">
              <w:rPr>
                <w:lang w:val="lt-LT"/>
              </w:rPr>
              <w:t> 100</w:t>
            </w:r>
          </w:p>
        </w:tc>
        <w:tc>
          <w:tcPr>
            <w:tcW w:w="2277" w:type="dxa"/>
          </w:tcPr>
          <w:p w14:paraId="0786AC30" w14:textId="77777777" w:rsidR="004724B3" w:rsidRPr="0085242B" w:rsidRDefault="004724B3" w:rsidP="00657B56">
            <w:pPr>
              <w:pStyle w:val="C-TableText"/>
              <w:jc w:val="center"/>
              <w:rPr>
                <w:lang w:val="lt-LT"/>
              </w:rPr>
            </w:pPr>
            <w:r w:rsidRPr="0085242B">
              <w:rPr>
                <w:lang w:val="lt-LT"/>
              </w:rPr>
              <w:t>3 000</w:t>
            </w:r>
          </w:p>
        </w:tc>
        <w:tc>
          <w:tcPr>
            <w:tcW w:w="2340" w:type="dxa"/>
          </w:tcPr>
          <w:p w14:paraId="54887212" w14:textId="77777777" w:rsidR="004724B3" w:rsidRPr="0085242B" w:rsidRDefault="004724B3" w:rsidP="00657B56">
            <w:pPr>
              <w:pStyle w:val="C-TableText"/>
              <w:jc w:val="center"/>
              <w:rPr>
                <w:lang w:val="lt-LT"/>
              </w:rPr>
            </w:pPr>
            <w:r w:rsidRPr="0085242B">
              <w:rPr>
                <w:lang w:val="lt-LT"/>
              </w:rPr>
              <w:t>3 600</w:t>
            </w:r>
          </w:p>
        </w:tc>
        <w:tc>
          <w:tcPr>
            <w:tcW w:w="1890" w:type="dxa"/>
          </w:tcPr>
          <w:p w14:paraId="118D0511" w14:textId="77777777" w:rsidR="004724B3" w:rsidRPr="0085242B" w:rsidRDefault="004724B3" w:rsidP="00657B56">
            <w:pPr>
              <w:pStyle w:val="C-TableText"/>
              <w:jc w:val="center"/>
              <w:rPr>
                <w:lang w:val="lt-LT"/>
              </w:rPr>
            </w:pPr>
            <w:r w:rsidRPr="0085242B">
              <w:rPr>
                <w:lang w:val="lt-LT"/>
              </w:rPr>
              <w:t>kas 8 savaites</w:t>
            </w:r>
          </w:p>
        </w:tc>
      </w:tr>
    </w:tbl>
    <w:p w14:paraId="54AFAE9A" w14:textId="77777777" w:rsidR="004724B3" w:rsidRPr="0085242B" w:rsidRDefault="004724B3" w:rsidP="00644A83">
      <w:pPr>
        <w:spacing w:line="240" w:lineRule="auto"/>
        <w:rPr>
          <w:sz w:val="20"/>
          <w:lang w:val="lt-LT"/>
        </w:rPr>
      </w:pPr>
      <w:r w:rsidRPr="0085242B">
        <w:rPr>
          <w:sz w:val="20"/>
          <w:lang w:val="lt-LT"/>
        </w:rPr>
        <w:t>* Pirmoji palaikomoji dozė skiriama praėjus 2 savaitėms po įsotinamosios dozės</w:t>
      </w:r>
    </w:p>
    <w:p w14:paraId="72CA3B3C" w14:textId="77777777" w:rsidR="004724B3" w:rsidRPr="0085242B" w:rsidRDefault="004724B3" w:rsidP="00644A83">
      <w:pPr>
        <w:spacing w:line="240" w:lineRule="auto"/>
        <w:rPr>
          <w:bCs/>
          <w:iCs/>
          <w:szCs w:val="22"/>
          <w:lang w:val="lt-LT"/>
        </w:rPr>
      </w:pPr>
    </w:p>
    <w:p w14:paraId="534F5F36" w14:textId="77777777" w:rsidR="004724B3" w:rsidRPr="0085242B" w:rsidRDefault="004724B3" w:rsidP="00644A83">
      <w:pPr>
        <w:rPr>
          <w:rFonts w:eastAsia="SimSun"/>
          <w:lang w:val="lt-LT"/>
        </w:rPr>
      </w:pPr>
      <w:r w:rsidRPr="0085242B">
        <w:rPr>
          <w:rFonts w:eastAsia="Calibri"/>
          <w:szCs w:val="22"/>
          <w:lang w:val="lt-LT"/>
        </w:rPr>
        <w:t>Nurodymai, kaip pradėti gydymą pacientams, kurie anksčiau nebuvo gydyti komplemento inhibitoriais arba kuriems gydymas ekulizumabu keičiamas kitu gydymu, pateikiami 2 lentelėje.</w:t>
      </w:r>
    </w:p>
    <w:p w14:paraId="2704828B" w14:textId="77777777" w:rsidR="004724B3" w:rsidRPr="0085242B" w:rsidRDefault="004724B3" w:rsidP="00644A83">
      <w:pPr>
        <w:rPr>
          <w:rFonts w:eastAsia="SimSun"/>
          <w:lang w:val="lt-LT"/>
        </w:rPr>
      </w:pPr>
    </w:p>
    <w:p w14:paraId="7310E5DC" w14:textId="77777777" w:rsidR="004724B3" w:rsidRPr="0085242B" w:rsidRDefault="004724B3" w:rsidP="00644A83">
      <w:pPr>
        <w:keepNext/>
        <w:keepLines/>
        <w:spacing w:after="120"/>
        <w:rPr>
          <w:rFonts w:eastAsia="SimSun"/>
          <w:b/>
          <w:bCs/>
          <w:lang w:val="lt-LT"/>
        </w:rPr>
      </w:pPr>
      <w:r w:rsidRPr="0085242B">
        <w:rPr>
          <w:rFonts w:eastAsia="Calibri"/>
          <w:b/>
          <w:bCs/>
          <w:szCs w:val="22"/>
          <w:lang w:val="lt-LT"/>
        </w:rPr>
        <w:t>2 lentelė.</w:t>
      </w:r>
      <w:r w:rsidRPr="0085242B">
        <w:rPr>
          <w:rFonts w:eastAsia="Calibri"/>
          <w:lang w:val="lt-LT"/>
        </w:rPr>
        <w:tab/>
      </w:r>
      <w:r w:rsidRPr="0085242B">
        <w:rPr>
          <w:rFonts w:eastAsia="Calibri"/>
          <w:b/>
          <w:bCs/>
          <w:lang w:val="lt-LT"/>
        </w:rPr>
        <w:t>Nurodymai, kaip pradėti g</w:t>
      </w:r>
      <w:r w:rsidRPr="0085242B">
        <w:rPr>
          <w:rFonts w:eastAsia="Calibri"/>
          <w:b/>
          <w:bCs/>
          <w:szCs w:val="22"/>
          <w:lang w:val="lt-LT"/>
        </w:rPr>
        <w:t>ydymą ravulizumabu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4724B3" w:rsidRPr="007B234B" w14:paraId="37E73DA0" w14:textId="77777777" w:rsidTr="00657B56">
        <w:trPr>
          <w:trHeight w:val="490"/>
          <w:tblHeader/>
        </w:trPr>
        <w:tc>
          <w:tcPr>
            <w:tcW w:w="2695" w:type="dxa"/>
          </w:tcPr>
          <w:p w14:paraId="6A4F212E" w14:textId="77777777" w:rsidR="004724B3" w:rsidRPr="0085242B" w:rsidRDefault="004724B3" w:rsidP="00657B56">
            <w:pPr>
              <w:keepNext/>
              <w:keepLines/>
              <w:spacing w:before="60" w:after="60"/>
              <w:rPr>
                <w:rFonts w:eastAsia="SimSun"/>
                <w:i/>
                <w:sz w:val="20"/>
                <w:lang w:val="lt-LT"/>
              </w:rPr>
            </w:pPr>
            <w:r w:rsidRPr="0085242B">
              <w:rPr>
                <w:rFonts w:eastAsia="Calibri"/>
                <w:b/>
                <w:bCs/>
                <w:sz w:val="20"/>
                <w:lang w:val="lt-LT"/>
              </w:rPr>
              <w:t>Populiacija</w:t>
            </w:r>
          </w:p>
        </w:tc>
        <w:tc>
          <w:tcPr>
            <w:tcW w:w="3177" w:type="dxa"/>
          </w:tcPr>
          <w:p w14:paraId="78B8D014" w14:textId="77777777" w:rsidR="004724B3" w:rsidRPr="0085242B" w:rsidRDefault="004724B3" w:rsidP="00657B56">
            <w:pPr>
              <w:keepNext/>
              <w:keepLines/>
              <w:spacing w:before="60" w:after="60"/>
              <w:rPr>
                <w:rFonts w:eastAsia="SimSun"/>
                <w:sz w:val="20"/>
                <w:lang w:val="lt-LT"/>
              </w:rPr>
            </w:pPr>
            <w:r w:rsidRPr="0085242B">
              <w:rPr>
                <w:rFonts w:eastAsia="Calibri"/>
                <w:b/>
                <w:bCs/>
                <w:sz w:val="20"/>
                <w:lang w:val="lt-LT"/>
              </w:rPr>
              <w:t xml:space="preserve">Pagal svorį nustatyta įsotinamoji ravulizumabo dozė </w:t>
            </w:r>
          </w:p>
        </w:tc>
        <w:tc>
          <w:tcPr>
            <w:tcW w:w="3123" w:type="dxa"/>
          </w:tcPr>
          <w:p w14:paraId="65137E75" w14:textId="77777777" w:rsidR="004724B3" w:rsidRPr="0085242B" w:rsidRDefault="004724B3" w:rsidP="00657B56">
            <w:pPr>
              <w:keepNext/>
              <w:keepLines/>
              <w:spacing w:before="60" w:after="60"/>
              <w:rPr>
                <w:rFonts w:eastAsia="SimSun"/>
                <w:sz w:val="20"/>
                <w:lang w:val="lt-LT"/>
              </w:rPr>
            </w:pPr>
            <w:r w:rsidRPr="0085242B">
              <w:rPr>
                <w:rFonts w:eastAsia="Calibri"/>
                <w:b/>
                <w:bCs/>
                <w:sz w:val="20"/>
                <w:lang w:val="lt-LT"/>
              </w:rPr>
              <w:t xml:space="preserve">Pirmosios pagal svorį nustatytos palaikomosios ravulizumabo dozės vartojimo laikas </w:t>
            </w:r>
          </w:p>
        </w:tc>
      </w:tr>
      <w:tr w:rsidR="004724B3" w:rsidRPr="007B234B" w14:paraId="16B69357" w14:textId="77777777" w:rsidTr="00657B56">
        <w:trPr>
          <w:trHeight w:val="245"/>
        </w:trPr>
        <w:tc>
          <w:tcPr>
            <w:tcW w:w="2695" w:type="dxa"/>
          </w:tcPr>
          <w:p w14:paraId="3D33E4EA" w14:textId="77777777" w:rsidR="004724B3" w:rsidRPr="0085242B" w:rsidRDefault="004724B3" w:rsidP="00657B56">
            <w:pPr>
              <w:spacing w:before="60" w:after="60"/>
              <w:rPr>
                <w:rFonts w:eastAsia="SimSun"/>
                <w:sz w:val="20"/>
                <w:lang w:val="lt-LT"/>
              </w:rPr>
            </w:pPr>
            <w:r w:rsidRPr="0085242B">
              <w:rPr>
                <w:rFonts w:eastAsia="Calibri"/>
                <w:sz w:val="20"/>
                <w:lang w:val="lt-LT"/>
              </w:rPr>
              <w:t>Šiuo metu gydymas ravulizumabu arba ekulizumabu netaikomas</w:t>
            </w:r>
          </w:p>
        </w:tc>
        <w:tc>
          <w:tcPr>
            <w:tcW w:w="3177" w:type="dxa"/>
          </w:tcPr>
          <w:p w14:paraId="0AE1AAEB" w14:textId="77777777" w:rsidR="004724B3" w:rsidRPr="0085242B" w:rsidRDefault="004724B3" w:rsidP="00657B56">
            <w:pPr>
              <w:spacing w:before="60" w:after="60"/>
              <w:rPr>
                <w:rFonts w:eastAsia="SimSun"/>
                <w:sz w:val="20"/>
                <w:lang w:val="lt-LT"/>
              </w:rPr>
            </w:pPr>
            <w:r w:rsidRPr="0085242B">
              <w:rPr>
                <w:rFonts w:eastAsia="Calibri"/>
                <w:sz w:val="20"/>
                <w:lang w:val="lt-LT"/>
              </w:rPr>
              <w:t>Pradedant gydymą</w:t>
            </w:r>
          </w:p>
        </w:tc>
        <w:tc>
          <w:tcPr>
            <w:tcW w:w="3123" w:type="dxa"/>
          </w:tcPr>
          <w:p w14:paraId="0E66BEE8" w14:textId="77777777" w:rsidR="004724B3" w:rsidRPr="0085242B" w:rsidRDefault="004724B3" w:rsidP="00657B56">
            <w:pPr>
              <w:spacing w:before="60" w:after="60"/>
              <w:rPr>
                <w:rFonts w:eastAsia="SimSun"/>
                <w:sz w:val="20"/>
                <w:lang w:val="lt-LT"/>
              </w:rPr>
            </w:pPr>
            <w:r w:rsidRPr="0085242B">
              <w:rPr>
                <w:rFonts w:eastAsia="Calibri"/>
                <w:sz w:val="20"/>
                <w:lang w:val="lt-LT"/>
              </w:rPr>
              <w:t xml:space="preserve">Praėjus 2 savaitėms po įsotinamosios ravulizumabo dozės </w:t>
            </w:r>
          </w:p>
        </w:tc>
      </w:tr>
      <w:tr w:rsidR="004724B3" w:rsidRPr="007B234B" w14:paraId="561F3239" w14:textId="77777777" w:rsidTr="00657B56">
        <w:trPr>
          <w:trHeight w:val="245"/>
        </w:trPr>
        <w:tc>
          <w:tcPr>
            <w:tcW w:w="2695" w:type="dxa"/>
          </w:tcPr>
          <w:p w14:paraId="753F27E6" w14:textId="77777777" w:rsidR="004724B3" w:rsidRPr="0085242B" w:rsidRDefault="004724B3" w:rsidP="00657B56">
            <w:pPr>
              <w:spacing w:before="60" w:after="60"/>
              <w:rPr>
                <w:rFonts w:eastAsia="SimSun"/>
                <w:sz w:val="20"/>
                <w:lang w:val="lt-LT"/>
              </w:rPr>
            </w:pPr>
            <w:r w:rsidRPr="0085242B">
              <w:rPr>
                <w:rFonts w:eastAsia="Calibri"/>
                <w:sz w:val="20"/>
                <w:lang w:val="lt-LT"/>
              </w:rPr>
              <w:t xml:space="preserve">Šiuo metu gydomi ekulizumabu </w:t>
            </w:r>
          </w:p>
        </w:tc>
        <w:tc>
          <w:tcPr>
            <w:tcW w:w="3177" w:type="dxa"/>
          </w:tcPr>
          <w:p w14:paraId="12EAA4B5" w14:textId="77777777" w:rsidR="004724B3" w:rsidRPr="0085242B" w:rsidRDefault="004724B3" w:rsidP="00657B56">
            <w:pPr>
              <w:spacing w:before="60" w:after="60"/>
              <w:rPr>
                <w:rFonts w:eastAsia="SimSun"/>
                <w:sz w:val="20"/>
                <w:lang w:val="lt-LT"/>
              </w:rPr>
            </w:pPr>
            <w:r w:rsidRPr="0085242B">
              <w:rPr>
                <w:rFonts w:eastAsia="Calibri"/>
                <w:sz w:val="20"/>
                <w:lang w:val="lt-LT"/>
              </w:rPr>
              <w:t>Kitos numatytos ekulizmabo dozės vartojimo metu</w:t>
            </w:r>
          </w:p>
        </w:tc>
        <w:tc>
          <w:tcPr>
            <w:tcW w:w="3123" w:type="dxa"/>
          </w:tcPr>
          <w:p w14:paraId="4EBD7ADC" w14:textId="77777777" w:rsidR="004724B3" w:rsidRPr="0085242B" w:rsidRDefault="004724B3" w:rsidP="00657B56">
            <w:pPr>
              <w:spacing w:before="60" w:after="60"/>
              <w:rPr>
                <w:rFonts w:eastAsia="SimSun"/>
                <w:sz w:val="20"/>
                <w:lang w:val="lt-LT"/>
              </w:rPr>
            </w:pPr>
            <w:r w:rsidRPr="0085242B">
              <w:rPr>
                <w:rFonts w:eastAsia="Calibri"/>
                <w:sz w:val="20"/>
                <w:lang w:val="lt-LT"/>
              </w:rPr>
              <w:t xml:space="preserve">Praėjus 2 savaitėms po įsotinamosios ravulizumabo dozės </w:t>
            </w:r>
          </w:p>
        </w:tc>
      </w:tr>
    </w:tbl>
    <w:p w14:paraId="05D6888E" w14:textId="77777777" w:rsidR="004724B3" w:rsidRPr="0085242B" w:rsidRDefault="004724B3" w:rsidP="00644A83">
      <w:pPr>
        <w:spacing w:line="240" w:lineRule="auto"/>
        <w:rPr>
          <w:bCs/>
          <w:iCs/>
          <w:szCs w:val="22"/>
          <w:lang w:val="lt-LT"/>
        </w:rPr>
      </w:pPr>
    </w:p>
    <w:p w14:paraId="12416CE1" w14:textId="77777777" w:rsidR="004724B3" w:rsidRPr="0085242B" w:rsidRDefault="004724B3" w:rsidP="00644A83">
      <w:pPr>
        <w:spacing w:line="240" w:lineRule="auto"/>
        <w:ind w:left="567" w:hanging="567"/>
        <w:rPr>
          <w:bCs/>
          <w:i/>
          <w:szCs w:val="22"/>
          <w:lang w:val="lt-LT"/>
        </w:rPr>
      </w:pPr>
      <w:bookmarkStart w:id="10" w:name="_Hlk130483618"/>
      <w:r w:rsidRPr="0085242B">
        <w:rPr>
          <w:bCs/>
          <w:i/>
          <w:szCs w:val="22"/>
          <w:lang w:val="lt-LT"/>
        </w:rPr>
        <w:t>PNH arba aHUS sergantys vaikų populiacijos pacientai</w:t>
      </w:r>
    </w:p>
    <w:p w14:paraId="72FABD8A" w14:textId="77777777" w:rsidR="004724B3" w:rsidRPr="0085242B" w:rsidRDefault="004724B3" w:rsidP="00644A83">
      <w:pPr>
        <w:spacing w:line="240" w:lineRule="auto"/>
        <w:ind w:left="567" w:hanging="567"/>
        <w:rPr>
          <w:bCs/>
          <w:iCs/>
          <w:szCs w:val="22"/>
          <w:lang w:val="lt-LT"/>
        </w:rPr>
      </w:pPr>
    </w:p>
    <w:p w14:paraId="1846541E" w14:textId="77777777" w:rsidR="004724B3" w:rsidRPr="0085242B" w:rsidRDefault="004724B3" w:rsidP="00644A83">
      <w:pPr>
        <w:spacing w:line="240" w:lineRule="auto"/>
        <w:ind w:left="567" w:hanging="567"/>
        <w:rPr>
          <w:bCs/>
          <w:i/>
          <w:szCs w:val="22"/>
          <w:u w:val="single"/>
          <w:lang w:val="lt-LT"/>
        </w:rPr>
      </w:pPr>
      <w:r w:rsidRPr="0085242B">
        <w:rPr>
          <w:bCs/>
          <w:i/>
          <w:szCs w:val="22"/>
          <w:u w:val="single"/>
          <w:lang w:val="lt-LT"/>
        </w:rPr>
        <w:t>Vaikų populiacijos pacientai, kurių kūno svoris ≥ 40 kg</w:t>
      </w:r>
    </w:p>
    <w:p w14:paraId="5D15B579" w14:textId="77777777" w:rsidR="004724B3" w:rsidRPr="0085242B" w:rsidRDefault="004724B3" w:rsidP="00644A83">
      <w:pPr>
        <w:spacing w:line="240" w:lineRule="auto"/>
        <w:ind w:left="567" w:hanging="567"/>
        <w:rPr>
          <w:bCs/>
          <w:iCs/>
          <w:szCs w:val="22"/>
          <w:lang w:val="lt-LT"/>
        </w:rPr>
      </w:pPr>
    </w:p>
    <w:p w14:paraId="24DFD41A" w14:textId="77777777" w:rsidR="004724B3" w:rsidRPr="0085242B" w:rsidRDefault="004724B3" w:rsidP="00644A83">
      <w:pPr>
        <w:spacing w:line="240" w:lineRule="auto"/>
        <w:ind w:left="567" w:hanging="567"/>
        <w:rPr>
          <w:bCs/>
          <w:iCs/>
          <w:szCs w:val="22"/>
          <w:lang w:val="lt-LT"/>
        </w:rPr>
      </w:pPr>
      <w:r w:rsidRPr="0085242B">
        <w:rPr>
          <w:bCs/>
          <w:iCs/>
          <w:szCs w:val="22"/>
          <w:lang w:val="lt-LT"/>
        </w:rPr>
        <w:t xml:space="preserve">Šiuos pacientus reikia gydyti </w:t>
      </w:r>
      <w:r w:rsidRPr="0085242B">
        <w:rPr>
          <w:lang w:val="lt-LT"/>
        </w:rPr>
        <w:t>pagal suaugusiųjų dozavimo rekomendacijas (žr. 1 lentelę).</w:t>
      </w:r>
    </w:p>
    <w:p w14:paraId="39D8A790" w14:textId="77777777" w:rsidR="004724B3" w:rsidRPr="0085242B" w:rsidRDefault="004724B3" w:rsidP="00644A83">
      <w:pPr>
        <w:spacing w:line="240" w:lineRule="auto"/>
        <w:ind w:left="567" w:hanging="567"/>
        <w:rPr>
          <w:bCs/>
          <w:iCs/>
          <w:szCs w:val="22"/>
          <w:lang w:val="lt-LT"/>
        </w:rPr>
      </w:pPr>
    </w:p>
    <w:p w14:paraId="47A1090B" w14:textId="77777777" w:rsidR="004724B3" w:rsidRPr="0085242B" w:rsidRDefault="004724B3" w:rsidP="00644A83">
      <w:pPr>
        <w:spacing w:line="240" w:lineRule="auto"/>
        <w:ind w:left="567" w:hanging="567"/>
        <w:rPr>
          <w:bCs/>
          <w:i/>
          <w:szCs w:val="22"/>
          <w:u w:val="single"/>
          <w:lang w:val="lt-LT"/>
        </w:rPr>
      </w:pPr>
      <w:r w:rsidRPr="0085242B">
        <w:rPr>
          <w:bCs/>
          <w:i/>
          <w:szCs w:val="22"/>
          <w:u w:val="single"/>
          <w:lang w:val="lt-LT"/>
        </w:rPr>
        <w:t>Vaikų populiacijos pacientai, kurių kūno svoris nuo ≥ 10 kg iki &lt; 40 kg</w:t>
      </w:r>
    </w:p>
    <w:p w14:paraId="07E4BAA6" w14:textId="77777777" w:rsidR="004724B3" w:rsidRPr="0085242B" w:rsidRDefault="004724B3" w:rsidP="00644A83">
      <w:pPr>
        <w:spacing w:line="240" w:lineRule="auto"/>
        <w:ind w:left="567" w:hanging="567"/>
        <w:rPr>
          <w:bCs/>
          <w:iCs/>
          <w:szCs w:val="22"/>
          <w:lang w:val="lt-LT"/>
        </w:rPr>
      </w:pPr>
    </w:p>
    <w:p w14:paraId="6CD92900" w14:textId="77777777" w:rsidR="004724B3" w:rsidRPr="0085242B" w:rsidRDefault="004724B3" w:rsidP="00644A83">
      <w:pPr>
        <w:rPr>
          <w:lang w:val="lt-LT"/>
        </w:rPr>
      </w:pPr>
      <w:r w:rsidRPr="0085242B">
        <w:rPr>
          <w:lang w:val="lt-LT"/>
        </w:rPr>
        <w:t xml:space="preserve">Vaikų populiacijos pacientams, sveriantiems nuo ≥ 10 kg iki &lt; 40 kg, pagal svorį parenkamos dozės ir dozavimo intervalai parodyti 3 lentelėje. </w:t>
      </w:r>
    </w:p>
    <w:p w14:paraId="6206D5C4" w14:textId="77777777" w:rsidR="004724B3" w:rsidRPr="0085242B" w:rsidRDefault="004724B3" w:rsidP="00644A83">
      <w:pPr>
        <w:spacing w:line="240" w:lineRule="auto"/>
        <w:rPr>
          <w:bCs/>
          <w:iCs/>
          <w:lang w:val="lt-LT"/>
        </w:rPr>
      </w:pPr>
      <w:r w:rsidRPr="0085242B">
        <w:rPr>
          <w:szCs w:val="22"/>
          <w:lang w:val="lt-LT"/>
        </w:rPr>
        <w:t xml:space="preserve">Pacientams, pereinantiems nuo ekulizumabo prie </w:t>
      </w:r>
      <w:r w:rsidRPr="0085242B">
        <w:rPr>
          <w:lang w:val="lt-LT"/>
        </w:rPr>
        <w:t>ravulizumabo</w:t>
      </w:r>
      <w:r w:rsidRPr="0085242B">
        <w:rPr>
          <w:szCs w:val="22"/>
          <w:lang w:val="lt-LT"/>
        </w:rPr>
        <w:t>, įsotinamąją ravulizumabo dozę reikia skirti, praėjus 2 savaitėms nuo paskutinės ekulizumabo infuzijos</w:t>
      </w:r>
      <w:r w:rsidRPr="0085242B">
        <w:rPr>
          <w:bCs/>
          <w:iCs/>
          <w:lang w:val="lt-LT"/>
        </w:rPr>
        <w:t xml:space="preserve">, po to palaikomąsias dozes skirti pagal dozavimo pagal svorį režimą, kaip nurodyta 3 lentelėje, </w:t>
      </w:r>
      <w:r w:rsidRPr="0085242B">
        <w:rPr>
          <w:lang w:val="lt-LT"/>
        </w:rPr>
        <w:t>pradedant praėjus 2 savaitėms nuo įsotinamosios dozės suleidimo</w:t>
      </w:r>
      <w:r w:rsidRPr="0085242B">
        <w:rPr>
          <w:bCs/>
          <w:iCs/>
          <w:lang w:val="lt-LT"/>
        </w:rPr>
        <w:t>.</w:t>
      </w:r>
    </w:p>
    <w:p w14:paraId="3B43A847" w14:textId="77777777" w:rsidR="004724B3" w:rsidRPr="0085242B" w:rsidRDefault="004724B3" w:rsidP="00644A83">
      <w:pPr>
        <w:spacing w:line="240" w:lineRule="auto"/>
        <w:rPr>
          <w:iCs/>
          <w:szCs w:val="22"/>
          <w:lang w:val="lt-LT"/>
        </w:rPr>
      </w:pPr>
    </w:p>
    <w:p w14:paraId="2D9B9119" w14:textId="77777777" w:rsidR="004724B3" w:rsidRPr="0085242B" w:rsidRDefault="004724B3" w:rsidP="00644A83">
      <w:pPr>
        <w:pStyle w:val="Caption"/>
        <w:keepNext/>
        <w:keepLines/>
        <w:tabs>
          <w:tab w:val="clear" w:pos="567"/>
          <w:tab w:val="left" w:pos="1080"/>
        </w:tabs>
        <w:ind w:left="1080" w:hanging="1080"/>
        <w:rPr>
          <w:iCs/>
          <w:lang w:val="lt-LT"/>
        </w:rPr>
      </w:pPr>
      <w:r w:rsidRPr="0085242B">
        <w:rPr>
          <w:sz w:val="22"/>
          <w:lang w:val="lt-LT"/>
        </w:rPr>
        <w:t>3 lentelė.</w:t>
      </w:r>
      <w:r w:rsidRPr="0085242B">
        <w:rPr>
          <w:lang w:val="lt-LT"/>
        </w:rPr>
        <w:t xml:space="preserve"> </w:t>
      </w:r>
      <w:r w:rsidRPr="0085242B">
        <w:rPr>
          <w:lang w:val="lt-LT"/>
        </w:rPr>
        <w:tab/>
      </w:r>
      <w:r w:rsidRPr="0085242B">
        <w:rPr>
          <w:sz w:val="22"/>
          <w:lang w:val="lt-LT"/>
        </w:rPr>
        <w:t>Ravulizumabo dozavimo pagal svorį režimas PNH arba aHUS sergantiems vaikų populiacijos pacientams, sveriantiems mažiau kaip 40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2117"/>
        <w:gridCol w:w="2568"/>
        <w:gridCol w:w="1780"/>
      </w:tblGrid>
      <w:tr w:rsidR="004724B3" w:rsidRPr="0085242B" w14:paraId="07B3A0AC" w14:textId="77777777" w:rsidTr="00657B56">
        <w:trPr>
          <w:trHeight w:val="279"/>
        </w:trPr>
        <w:tc>
          <w:tcPr>
            <w:tcW w:w="1433" w:type="pct"/>
          </w:tcPr>
          <w:p w14:paraId="441A35BD" w14:textId="77777777" w:rsidR="004724B3" w:rsidRPr="0085242B" w:rsidRDefault="004724B3" w:rsidP="00657B56">
            <w:pPr>
              <w:pStyle w:val="C-Tableheader"/>
              <w:keepNext/>
              <w:jc w:val="center"/>
              <w:rPr>
                <w:b/>
              </w:rPr>
            </w:pPr>
            <w:r w:rsidRPr="0085242B">
              <w:rPr>
                <w:b/>
              </w:rPr>
              <w:t>Kūno svorio intervalas (kg)</w:t>
            </w:r>
          </w:p>
        </w:tc>
        <w:tc>
          <w:tcPr>
            <w:tcW w:w="1168" w:type="pct"/>
          </w:tcPr>
          <w:p w14:paraId="3C8C5C57" w14:textId="77777777" w:rsidR="004724B3" w:rsidRPr="0085242B" w:rsidRDefault="004724B3" w:rsidP="00657B56">
            <w:pPr>
              <w:pStyle w:val="C-Tableheader"/>
              <w:keepNext/>
              <w:jc w:val="center"/>
              <w:rPr>
                <w:b/>
              </w:rPr>
            </w:pPr>
            <w:r w:rsidRPr="0085242B">
              <w:rPr>
                <w:b/>
              </w:rPr>
              <w:t>Įsotinamoji dozė (mg)</w:t>
            </w:r>
          </w:p>
        </w:tc>
        <w:tc>
          <w:tcPr>
            <w:tcW w:w="1417" w:type="pct"/>
          </w:tcPr>
          <w:p w14:paraId="6FBF56C9" w14:textId="77777777" w:rsidR="004724B3" w:rsidRPr="0085242B" w:rsidRDefault="004724B3" w:rsidP="00657B56">
            <w:pPr>
              <w:pStyle w:val="C-Tableheader"/>
              <w:keepNext/>
              <w:jc w:val="center"/>
              <w:rPr>
                <w:b/>
              </w:rPr>
            </w:pPr>
            <w:r w:rsidRPr="0085242B">
              <w:rPr>
                <w:b/>
              </w:rPr>
              <w:t>Palaikomoji dozė (mg)*</w:t>
            </w:r>
          </w:p>
        </w:tc>
        <w:tc>
          <w:tcPr>
            <w:tcW w:w="982" w:type="pct"/>
          </w:tcPr>
          <w:p w14:paraId="1A714D6A" w14:textId="77777777" w:rsidR="004724B3" w:rsidRPr="0085242B" w:rsidRDefault="004724B3" w:rsidP="00657B56">
            <w:pPr>
              <w:pStyle w:val="C-Tableheader"/>
              <w:keepNext/>
              <w:jc w:val="center"/>
              <w:rPr>
                <w:b/>
              </w:rPr>
            </w:pPr>
            <w:r w:rsidRPr="0085242B">
              <w:rPr>
                <w:b/>
              </w:rPr>
              <w:t>Dozavimo intervalas</w:t>
            </w:r>
          </w:p>
        </w:tc>
      </w:tr>
      <w:tr w:rsidR="004724B3" w:rsidRPr="0085242B" w14:paraId="4526124C" w14:textId="77777777" w:rsidTr="00657B56">
        <w:trPr>
          <w:trHeight w:val="179"/>
        </w:trPr>
        <w:tc>
          <w:tcPr>
            <w:tcW w:w="1433" w:type="pct"/>
          </w:tcPr>
          <w:p w14:paraId="11278CB3" w14:textId="77777777" w:rsidR="004724B3" w:rsidRPr="0085242B" w:rsidRDefault="004724B3" w:rsidP="00657B56">
            <w:pPr>
              <w:pStyle w:val="C-TableText"/>
              <w:keepNext/>
              <w:jc w:val="center"/>
              <w:rPr>
                <w:lang w:val="lt-LT"/>
              </w:rPr>
            </w:pPr>
            <w:r w:rsidRPr="0085242B">
              <w:rPr>
                <w:lang w:val="lt-LT"/>
              </w:rPr>
              <w:t xml:space="preserve">Nuo </w:t>
            </w:r>
            <w:r w:rsidRPr="0085242B">
              <w:rPr>
                <w:rFonts w:eastAsia="Calibri"/>
                <w:lang w:val="lt-LT"/>
              </w:rPr>
              <w:t>≥</w:t>
            </w:r>
            <w:r w:rsidRPr="0085242B">
              <w:rPr>
                <w:lang w:val="lt-LT"/>
              </w:rPr>
              <w:t> 10 iki &lt; 20</w:t>
            </w:r>
          </w:p>
        </w:tc>
        <w:tc>
          <w:tcPr>
            <w:tcW w:w="1168" w:type="pct"/>
          </w:tcPr>
          <w:p w14:paraId="354D7AEE" w14:textId="77777777" w:rsidR="004724B3" w:rsidRPr="0085242B" w:rsidRDefault="004724B3" w:rsidP="00657B56">
            <w:pPr>
              <w:pStyle w:val="C-TableText"/>
              <w:keepNext/>
              <w:jc w:val="center"/>
              <w:rPr>
                <w:lang w:val="lt-LT"/>
              </w:rPr>
            </w:pPr>
            <w:r w:rsidRPr="0085242B">
              <w:rPr>
                <w:lang w:val="lt-LT"/>
              </w:rPr>
              <w:t>600</w:t>
            </w:r>
          </w:p>
        </w:tc>
        <w:tc>
          <w:tcPr>
            <w:tcW w:w="1417" w:type="pct"/>
          </w:tcPr>
          <w:p w14:paraId="7871D65F" w14:textId="77777777" w:rsidR="004724B3" w:rsidRPr="0085242B" w:rsidRDefault="004724B3" w:rsidP="00657B56">
            <w:pPr>
              <w:pStyle w:val="C-TableText"/>
              <w:keepNext/>
              <w:jc w:val="center"/>
              <w:rPr>
                <w:lang w:val="lt-LT"/>
              </w:rPr>
            </w:pPr>
            <w:r w:rsidRPr="0085242B">
              <w:rPr>
                <w:lang w:val="lt-LT"/>
              </w:rPr>
              <w:t>600</w:t>
            </w:r>
          </w:p>
        </w:tc>
        <w:tc>
          <w:tcPr>
            <w:tcW w:w="982" w:type="pct"/>
          </w:tcPr>
          <w:p w14:paraId="4239F984" w14:textId="77777777" w:rsidR="004724B3" w:rsidRPr="0085242B" w:rsidRDefault="004724B3" w:rsidP="00657B56">
            <w:pPr>
              <w:pStyle w:val="C-TableText"/>
              <w:keepNext/>
              <w:jc w:val="center"/>
              <w:rPr>
                <w:lang w:val="lt-LT"/>
              </w:rPr>
            </w:pPr>
            <w:r w:rsidRPr="0085242B">
              <w:rPr>
                <w:lang w:val="lt-LT"/>
              </w:rPr>
              <w:t>Kas 4 savaites</w:t>
            </w:r>
          </w:p>
        </w:tc>
      </w:tr>
      <w:tr w:rsidR="004724B3" w:rsidRPr="0085242B" w14:paraId="6B5E74A0" w14:textId="77777777" w:rsidTr="00657B56">
        <w:trPr>
          <w:trHeight w:val="179"/>
        </w:trPr>
        <w:tc>
          <w:tcPr>
            <w:tcW w:w="1433" w:type="pct"/>
          </w:tcPr>
          <w:p w14:paraId="6098C32D" w14:textId="77777777" w:rsidR="004724B3" w:rsidRPr="0085242B" w:rsidRDefault="004724B3" w:rsidP="00657B56">
            <w:pPr>
              <w:pStyle w:val="C-TableText"/>
              <w:keepNext/>
              <w:jc w:val="center"/>
              <w:rPr>
                <w:lang w:val="lt-LT"/>
              </w:rPr>
            </w:pPr>
            <w:r w:rsidRPr="0085242B">
              <w:rPr>
                <w:lang w:val="lt-LT"/>
              </w:rPr>
              <w:t xml:space="preserve">Nuo </w:t>
            </w:r>
            <w:r w:rsidRPr="0085242B">
              <w:rPr>
                <w:rFonts w:eastAsia="Calibri"/>
                <w:lang w:val="lt-LT"/>
              </w:rPr>
              <w:t>≥</w:t>
            </w:r>
            <w:r w:rsidRPr="0085242B">
              <w:rPr>
                <w:lang w:val="lt-LT"/>
              </w:rPr>
              <w:t> 20 iki &lt; 30</w:t>
            </w:r>
          </w:p>
        </w:tc>
        <w:tc>
          <w:tcPr>
            <w:tcW w:w="1168" w:type="pct"/>
          </w:tcPr>
          <w:p w14:paraId="5F847FD2" w14:textId="77777777" w:rsidR="004724B3" w:rsidRPr="0085242B" w:rsidRDefault="004724B3" w:rsidP="00657B56">
            <w:pPr>
              <w:pStyle w:val="C-TableText"/>
              <w:keepNext/>
              <w:jc w:val="center"/>
              <w:rPr>
                <w:lang w:val="lt-LT"/>
              </w:rPr>
            </w:pPr>
            <w:r w:rsidRPr="0085242B">
              <w:rPr>
                <w:lang w:val="lt-LT"/>
              </w:rPr>
              <w:t>900</w:t>
            </w:r>
          </w:p>
        </w:tc>
        <w:tc>
          <w:tcPr>
            <w:tcW w:w="1417" w:type="pct"/>
          </w:tcPr>
          <w:p w14:paraId="79287965" w14:textId="77777777" w:rsidR="004724B3" w:rsidRPr="0085242B" w:rsidRDefault="004724B3" w:rsidP="00657B56">
            <w:pPr>
              <w:pStyle w:val="C-TableText"/>
              <w:keepNext/>
              <w:jc w:val="center"/>
              <w:rPr>
                <w:lang w:val="lt-LT"/>
              </w:rPr>
            </w:pPr>
            <w:r w:rsidRPr="0085242B">
              <w:rPr>
                <w:lang w:val="lt-LT"/>
              </w:rPr>
              <w:t>2 100</w:t>
            </w:r>
          </w:p>
        </w:tc>
        <w:tc>
          <w:tcPr>
            <w:tcW w:w="982" w:type="pct"/>
          </w:tcPr>
          <w:p w14:paraId="20C61D4A" w14:textId="77777777" w:rsidR="004724B3" w:rsidRPr="0085242B" w:rsidRDefault="004724B3" w:rsidP="00657B56">
            <w:pPr>
              <w:pStyle w:val="C-TableText"/>
              <w:keepNext/>
              <w:jc w:val="center"/>
              <w:rPr>
                <w:lang w:val="lt-LT"/>
              </w:rPr>
            </w:pPr>
            <w:r w:rsidRPr="0085242B">
              <w:rPr>
                <w:lang w:val="lt-LT"/>
              </w:rPr>
              <w:t>Kas 8 savaites</w:t>
            </w:r>
          </w:p>
        </w:tc>
      </w:tr>
      <w:tr w:rsidR="004724B3" w:rsidRPr="0085242B" w14:paraId="25635C0B" w14:textId="77777777" w:rsidTr="00657B56">
        <w:trPr>
          <w:trHeight w:val="179"/>
        </w:trPr>
        <w:tc>
          <w:tcPr>
            <w:tcW w:w="1433" w:type="pct"/>
          </w:tcPr>
          <w:p w14:paraId="21AD08AD" w14:textId="77777777" w:rsidR="004724B3" w:rsidRPr="0085242B" w:rsidRDefault="004724B3" w:rsidP="00657B56">
            <w:pPr>
              <w:pStyle w:val="C-TableText"/>
              <w:keepNext/>
              <w:jc w:val="center"/>
              <w:rPr>
                <w:lang w:val="lt-LT"/>
              </w:rPr>
            </w:pPr>
            <w:r w:rsidRPr="0085242B">
              <w:rPr>
                <w:lang w:val="lt-LT"/>
              </w:rPr>
              <w:t xml:space="preserve">Nuo </w:t>
            </w:r>
            <w:r w:rsidRPr="0085242B">
              <w:rPr>
                <w:rFonts w:eastAsia="Calibri"/>
                <w:lang w:val="lt-LT"/>
              </w:rPr>
              <w:t>≥</w:t>
            </w:r>
            <w:r w:rsidRPr="0085242B">
              <w:rPr>
                <w:lang w:val="lt-LT"/>
              </w:rPr>
              <w:t> 30 iki &lt; 40</w:t>
            </w:r>
          </w:p>
        </w:tc>
        <w:tc>
          <w:tcPr>
            <w:tcW w:w="1168" w:type="pct"/>
          </w:tcPr>
          <w:p w14:paraId="063293B7" w14:textId="77777777" w:rsidR="004724B3" w:rsidRPr="0085242B" w:rsidRDefault="004724B3" w:rsidP="00657B56">
            <w:pPr>
              <w:pStyle w:val="C-TableText"/>
              <w:keepNext/>
              <w:jc w:val="center"/>
              <w:rPr>
                <w:lang w:val="lt-LT"/>
              </w:rPr>
            </w:pPr>
            <w:r w:rsidRPr="0085242B">
              <w:rPr>
                <w:lang w:val="lt-LT"/>
              </w:rPr>
              <w:t>1 200</w:t>
            </w:r>
          </w:p>
        </w:tc>
        <w:tc>
          <w:tcPr>
            <w:tcW w:w="1417" w:type="pct"/>
          </w:tcPr>
          <w:p w14:paraId="5D59962A" w14:textId="77777777" w:rsidR="004724B3" w:rsidRPr="0085242B" w:rsidRDefault="004724B3" w:rsidP="00657B56">
            <w:pPr>
              <w:pStyle w:val="C-TableText"/>
              <w:keepNext/>
              <w:jc w:val="center"/>
              <w:rPr>
                <w:lang w:val="lt-LT"/>
              </w:rPr>
            </w:pPr>
            <w:r w:rsidRPr="0085242B">
              <w:rPr>
                <w:lang w:val="lt-LT"/>
              </w:rPr>
              <w:t>2 700</w:t>
            </w:r>
          </w:p>
        </w:tc>
        <w:tc>
          <w:tcPr>
            <w:tcW w:w="982" w:type="pct"/>
          </w:tcPr>
          <w:p w14:paraId="50E2BC6C" w14:textId="77777777" w:rsidR="004724B3" w:rsidRPr="0085242B" w:rsidRDefault="004724B3" w:rsidP="00657B56">
            <w:pPr>
              <w:pStyle w:val="C-TableText"/>
              <w:keepNext/>
              <w:jc w:val="center"/>
              <w:rPr>
                <w:lang w:val="lt-LT"/>
              </w:rPr>
            </w:pPr>
            <w:r w:rsidRPr="0085242B">
              <w:rPr>
                <w:lang w:val="lt-LT"/>
              </w:rPr>
              <w:t>Kas 8 savaites</w:t>
            </w:r>
          </w:p>
        </w:tc>
      </w:tr>
    </w:tbl>
    <w:p w14:paraId="6FCEDF8B" w14:textId="77777777" w:rsidR="004724B3" w:rsidRPr="0085242B" w:rsidRDefault="004724B3" w:rsidP="00644A83">
      <w:pPr>
        <w:pStyle w:val="C-Footnote"/>
        <w:keepNext/>
      </w:pPr>
      <w:r w:rsidRPr="0085242B">
        <w:t>* Pirmoji palaikomoji dozė skiriama, praėjus 2 savaitėms po įsotinamosios dozės</w:t>
      </w:r>
    </w:p>
    <w:p w14:paraId="6E62D79F" w14:textId="77777777" w:rsidR="004724B3" w:rsidRPr="0085242B" w:rsidRDefault="004724B3" w:rsidP="00644A83">
      <w:pPr>
        <w:keepNext/>
        <w:spacing w:line="240" w:lineRule="auto"/>
        <w:rPr>
          <w:i/>
          <w:szCs w:val="22"/>
          <w:lang w:val="lt-LT"/>
        </w:rPr>
      </w:pPr>
    </w:p>
    <w:p w14:paraId="60F6DFFA" w14:textId="77777777" w:rsidR="004724B3" w:rsidRPr="0085242B" w:rsidRDefault="004724B3" w:rsidP="00644A83">
      <w:pPr>
        <w:spacing w:line="240" w:lineRule="auto"/>
        <w:rPr>
          <w:szCs w:val="22"/>
          <w:lang w:val="lt-LT"/>
        </w:rPr>
      </w:pPr>
      <w:r w:rsidRPr="0085242B">
        <w:rPr>
          <w:szCs w:val="22"/>
          <w:lang w:val="lt-LT"/>
        </w:rPr>
        <w:t>Ravulizumabo vartojimas PNH sergantiems vaikų populiacijos pacientams, sveriantiems mažiau nei 30 kg, neištirtas. Dozavimo rekomendacijos šiems pacientams yra pagrįstos dozavimu aHUS sergantiems vaikų populiacijos pacientams, remiantis farmakokinetikos / farmakodinamikos (FK/FD) duomenimis, turimais apie aHUS ir PNH sergančius pacientus, gydytus ravulizumabu.</w:t>
      </w:r>
    </w:p>
    <w:p w14:paraId="79FB6557" w14:textId="77777777" w:rsidR="004724B3" w:rsidRPr="0085242B" w:rsidRDefault="004724B3" w:rsidP="00644A83">
      <w:pPr>
        <w:spacing w:line="240" w:lineRule="auto"/>
        <w:rPr>
          <w:szCs w:val="22"/>
          <w:lang w:val="lt-LT"/>
        </w:rPr>
      </w:pPr>
    </w:p>
    <w:p w14:paraId="3C6BAD8C" w14:textId="77777777" w:rsidR="004724B3" w:rsidRPr="0085242B" w:rsidRDefault="004724B3" w:rsidP="00644A83">
      <w:pPr>
        <w:spacing w:line="240" w:lineRule="auto"/>
        <w:rPr>
          <w:bCs/>
          <w:iCs/>
          <w:szCs w:val="22"/>
          <w:lang w:val="lt-LT"/>
        </w:rPr>
      </w:pPr>
      <w:r w:rsidRPr="0085242B">
        <w:rPr>
          <w:szCs w:val="22"/>
          <w:lang w:val="lt-LT"/>
        </w:rPr>
        <w:t xml:space="preserve">PNH yra lėtinė liga, todėl gydymą ravulizumabu rekomenduojama tęsti visą gyvenimą, nebent kliniškai indikuotina nutraukti gydymą </w:t>
      </w:r>
      <w:r w:rsidRPr="0085242B">
        <w:rPr>
          <w:lang w:val="lt-LT"/>
        </w:rPr>
        <w:t>ravulizumabu</w:t>
      </w:r>
      <w:r w:rsidRPr="0085242B">
        <w:rPr>
          <w:szCs w:val="22"/>
          <w:lang w:val="lt-LT"/>
        </w:rPr>
        <w:t xml:space="preserve"> (žr. 4.4 skyrių).</w:t>
      </w:r>
    </w:p>
    <w:p w14:paraId="09ED9FEA" w14:textId="77777777" w:rsidR="004724B3" w:rsidRPr="0085242B" w:rsidRDefault="004724B3" w:rsidP="00644A83">
      <w:pPr>
        <w:spacing w:line="240" w:lineRule="auto"/>
        <w:rPr>
          <w:bCs/>
          <w:iCs/>
          <w:szCs w:val="22"/>
          <w:lang w:val="lt-LT"/>
        </w:rPr>
      </w:pPr>
    </w:p>
    <w:p w14:paraId="7C1C957E" w14:textId="77777777" w:rsidR="004724B3" w:rsidRPr="0085242B" w:rsidRDefault="004724B3" w:rsidP="00644A83">
      <w:pPr>
        <w:spacing w:line="240" w:lineRule="auto"/>
        <w:rPr>
          <w:lang w:val="lt-LT"/>
        </w:rPr>
      </w:pPr>
      <w:r w:rsidRPr="0085242B">
        <w:rPr>
          <w:lang w:val="lt-LT"/>
        </w:rPr>
        <w:t xml:space="preserve">Sergant aHUS, gydymas ravulizumabu siekiant šalinti </w:t>
      </w:r>
      <w:r w:rsidRPr="0085242B">
        <w:rPr>
          <w:szCs w:val="22"/>
          <w:lang w:val="lt-LT"/>
        </w:rPr>
        <w:t xml:space="preserve">trombinės </w:t>
      </w:r>
      <w:r w:rsidRPr="0085242B">
        <w:rPr>
          <w:iCs/>
          <w:szCs w:val="22"/>
          <w:lang w:val="lt-LT"/>
        </w:rPr>
        <w:t>mikroangiopatijos</w:t>
      </w:r>
      <w:r w:rsidRPr="0085242B">
        <w:rPr>
          <w:lang w:val="lt-LT"/>
        </w:rPr>
        <w:t xml:space="preserve"> (TMA) pasireiškimo požymius turi trukti mažiausiai 6 mėnesius, po to gydymo trukmė turi būti atskirai nustatyta kiekvienam pacientui. Pacientams, kuriems yra didesnė TMA pasikartojimo rizika, nustatyta gydančio sveikatos priežiūros paslaugų teikėjo (arba pagal klinikines indikacijas), gali prireikti ilgalaikio gydymo (žr. 4.4 skyrių).</w:t>
      </w:r>
    </w:p>
    <w:p w14:paraId="6F9FF988" w14:textId="77777777" w:rsidR="004724B3" w:rsidRPr="0085242B" w:rsidRDefault="004724B3" w:rsidP="00644A83">
      <w:pPr>
        <w:spacing w:line="240" w:lineRule="auto"/>
        <w:rPr>
          <w:lang w:val="lt-LT"/>
        </w:rPr>
      </w:pPr>
    </w:p>
    <w:p w14:paraId="6734D2DC" w14:textId="77777777" w:rsidR="004724B3" w:rsidRPr="0085242B" w:rsidRDefault="004724B3" w:rsidP="00644A83">
      <w:pPr>
        <w:rPr>
          <w:rFonts w:eastAsia="SimSun"/>
          <w:lang w:val="lt-LT"/>
        </w:rPr>
      </w:pPr>
      <w:r w:rsidRPr="0085242B">
        <w:rPr>
          <w:lang w:val="lt-LT"/>
        </w:rPr>
        <w:t xml:space="preserve">GM arba </w:t>
      </w:r>
      <w:r w:rsidRPr="0085242B">
        <w:rPr>
          <w:i/>
          <w:iCs/>
          <w:lang w:val="lt-LT"/>
        </w:rPr>
        <w:t xml:space="preserve">NMOSD </w:t>
      </w:r>
      <w:r w:rsidRPr="0085242B">
        <w:rPr>
          <w:lang w:val="lt-LT"/>
        </w:rPr>
        <w:t>sergančių suaugusių pacientų gydymas ravulizumabu buvo tirtas tik ilgalaikio gydymo sąlygomis (žr. 4.4 skyrių).</w:t>
      </w:r>
    </w:p>
    <w:p w14:paraId="708A36E2" w14:textId="77777777" w:rsidR="004724B3" w:rsidRPr="0085242B" w:rsidRDefault="004724B3" w:rsidP="00644A83">
      <w:pPr>
        <w:rPr>
          <w:rFonts w:eastAsia="SimSun"/>
          <w:lang w:val="lt-LT"/>
        </w:rPr>
      </w:pPr>
    </w:p>
    <w:p w14:paraId="01686AB3" w14:textId="77777777" w:rsidR="004724B3" w:rsidRPr="0085242B" w:rsidRDefault="004724B3" w:rsidP="00644A83">
      <w:pPr>
        <w:rPr>
          <w:rFonts w:eastAsia="SimSun"/>
          <w:lang w:val="lt-LT"/>
        </w:rPr>
      </w:pPr>
      <w:r w:rsidRPr="0085242B">
        <w:rPr>
          <w:lang w:val="lt-LT"/>
        </w:rPr>
        <w:t xml:space="preserve">Ravulizumabo vartojimas GM sergantiems pacientams, kurių būklė pagal Amerikos generalizuotos miastenijos fondo (angl. </w:t>
      </w:r>
      <w:r w:rsidRPr="0085242B">
        <w:rPr>
          <w:i/>
          <w:iCs/>
          <w:lang w:val="lt-LT"/>
        </w:rPr>
        <w:t>Myasthenia Gravis Foundation of America</w:t>
      </w:r>
      <w:r w:rsidRPr="0085242B">
        <w:rPr>
          <w:lang w:val="lt-LT"/>
        </w:rPr>
        <w:t xml:space="preserve">, </w:t>
      </w:r>
      <w:r w:rsidRPr="0085242B">
        <w:rPr>
          <w:i/>
          <w:iCs/>
          <w:lang w:val="lt-LT"/>
        </w:rPr>
        <w:t>MGFA</w:t>
      </w:r>
      <w:r w:rsidRPr="0085242B">
        <w:rPr>
          <w:lang w:val="lt-LT"/>
        </w:rPr>
        <w:t>) klinikinę klasifikaciją buvo V klasės, neištirtas.</w:t>
      </w:r>
    </w:p>
    <w:p w14:paraId="1DD20C67" w14:textId="77777777" w:rsidR="004724B3" w:rsidRPr="0085242B" w:rsidRDefault="004724B3" w:rsidP="00644A83">
      <w:pPr>
        <w:spacing w:line="240" w:lineRule="auto"/>
        <w:ind w:left="567" w:hanging="567"/>
        <w:rPr>
          <w:szCs w:val="22"/>
          <w:lang w:val="lt-LT"/>
        </w:rPr>
      </w:pPr>
    </w:p>
    <w:p w14:paraId="1E3287D0" w14:textId="77777777" w:rsidR="004724B3" w:rsidRPr="0085242B" w:rsidRDefault="004724B3" w:rsidP="00644A83">
      <w:pPr>
        <w:rPr>
          <w:i/>
          <w:lang w:val="lt-LT"/>
        </w:rPr>
      </w:pPr>
      <w:r w:rsidRPr="0085242B">
        <w:rPr>
          <w:i/>
          <w:lang w:val="lt-LT"/>
        </w:rPr>
        <w:t xml:space="preserve">Papildomos dozės po gydymo pakeičiamąja kraujo plazmos terapija (angl. plasma exchange, PE), plazmafereze (angl. </w:t>
      </w:r>
      <w:r w:rsidRPr="0085242B">
        <w:rPr>
          <w:i/>
          <w:iCs/>
          <w:lang w:val="lt-LT"/>
        </w:rPr>
        <w:t>plasmapheresis</w:t>
      </w:r>
      <w:r w:rsidRPr="0085242B">
        <w:rPr>
          <w:i/>
          <w:lang w:val="lt-LT"/>
        </w:rPr>
        <w:t>, PP) arba intraveniniu imunoglobulinu (IVIg)</w:t>
      </w:r>
    </w:p>
    <w:p w14:paraId="139104FA" w14:textId="77777777" w:rsidR="004724B3" w:rsidRPr="0085242B" w:rsidRDefault="004724B3" w:rsidP="00644A83">
      <w:pPr>
        <w:rPr>
          <w:rFonts w:eastAsia="SimSun"/>
          <w:szCs w:val="22"/>
          <w:lang w:val="lt-LT"/>
        </w:rPr>
      </w:pPr>
      <w:r w:rsidRPr="0085242B">
        <w:rPr>
          <w:lang w:val="lt-LT"/>
        </w:rPr>
        <w:t>Nustatyta, kad pakeičiamoji kraujo plazmos terapija (PE), plazmaferezė (PP) ir intraveninis imunoglobulinas (IVIg) gali sumažinti ravulizumabo koncentraciją kraujo serume. Skiriant PE, PP arba IVIg, reikia skirti papildomą ravulizumabo dozę (4 lentelė)</w:t>
      </w:r>
      <w:r w:rsidRPr="0085242B">
        <w:rPr>
          <w:rFonts w:eastAsia="SimSun"/>
          <w:szCs w:val="22"/>
          <w:lang w:val="lt-LT"/>
        </w:rPr>
        <w:t>.</w:t>
      </w:r>
    </w:p>
    <w:p w14:paraId="3D78B4D0" w14:textId="77777777" w:rsidR="004724B3" w:rsidRPr="0085242B" w:rsidRDefault="004724B3" w:rsidP="00644A83">
      <w:pPr>
        <w:spacing w:line="240" w:lineRule="auto"/>
        <w:ind w:left="567" w:hanging="567"/>
        <w:rPr>
          <w:bCs/>
          <w:iCs/>
          <w:szCs w:val="22"/>
          <w:lang w:val="lt-LT"/>
        </w:rPr>
      </w:pPr>
    </w:p>
    <w:p w14:paraId="5ABD646B" w14:textId="77777777" w:rsidR="004724B3" w:rsidRPr="0085242B" w:rsidRDefault="004724B3" w:rsidP="00644A83">
      <w:pPr>
        <w:rPr>
          <w:bCs/>
          <w:szCs w:val="22"/>
          <w:lang w:val="lt-LT"/>
        </w:rPr>
      </w:pPr>
      <w:r w:rsidRPr="0085242B">
        <w:rPr>
          <w:b/>
          <w:bCs/>
          <w:lang w:val="lt-LT"/>
        </w:rPr>
        <w:t>4 lentelė.</w:t>
      </w:r>
      <w:r w:rsidRPr="0085242B">
        <w:rPr>
          <w:b/>
          <w:bCs/>
          <w:lang w:val="lt-LT"/>
        </w:rPr>
        <w:tab/>
        <w:t>Papildoma ravulizumabo dozė po PP, PE arba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042"/>
        <w:gridCol w:w="2646"/>
        <w:gridCol w:w="2641"/>
      </w:tblGrid>
      <w:tr w:rsidR="004724B3" w:rsidRPr="00763EDB" w14:paraId="77E037C3" w14:textId="77777777" w:rsidTr="00657B56">
        <w:trPr>
          <w:trHeight w:val="683"/>
          <w:tblHeader/>
        </w:trPr>
        <w:tc>
          <w:tcPr>
            <w:tcW w:w="1650" w:type="dxa"/>
            <w:vAlign w:val="center"/>
            <w:hideMark/>
          </w:tcPr>
          <w:p w14:paraId="2EC23EBB" w14:textId="77777777" w:rsidR="004724B3" w:rsidRPr="0085242B" w:rsidRDefault="004724B3" w:rsidP="00657B56">
            <w:pPr>
              <w:keepNext/>
              <w:tabs>
                <w:tab w:val="clear" w:pos="567"/>
              </w:tabs>
              <w:spacing w:after="140" w:line="280" w:lineRule="atLeast"/>
              <w:jc w:val="center"/>
              <w:rPr>
                <w:b/>
                <w:sz w:val="20"/>
                <w:szCs w:val="18"/>
                <w:lang w:val="lt-LT" w:eastAsia="en-GB"/>
              </w:rPr>
            </w:pPr>
            <w:r w:rsidRPr="0085242B">
              <w:rPr>
                <w:b/>
                <w:sz w:val="20"/>
                <w:szCs w:val="18"/>
                <w:lang w:val="lt-LT" w:eastAsia="en-GB"/>
              </w:rPr>
              <w:t>Kūno svorio intervalas (kg)</w:t>
            </w:r>
          </w:p>
        </w:tc>
        <w:tc>
          <w:tcPr>
            <w:tcW w:w="1945" w:type="dxa"/>
            <w:vAlign w:val="center"/>
            <w:hideMark/>
          </w:tcPr>
          <w:p w14:paraId="6CED47F3" w14:textId="77777777" w:rsidR="004724B3" w:rsidRPr="0085242B" w:rsidRDefault="004724B3" w:rsidP="00657B56">
            <w:pPr>
              <w:keepNext/>
              <w:tabs>
                <w:tab w:val="clear" w:pos="567"/>
              </w:tabs>
              <w:spacing w:after="140" w:line="280" w:lineRule="atLeast"/>
              <w:jc w:val="center"/>
              <w:rPr>
                <w:b/>
                <w:sz w:val="20"/>
                <w:szCs w:val="18"/>
                <w:lang w:val="lt-LT" w:eastAsia="en-GB"/>
              </w:rPr>
            </w:pPr>
            <w:r w:rsidRPr="0085242B">
              <w:rPr>
                <w:b/>
                <w:sz w:val="20"/>
                <w:szCs w:val="18"/>
                <w:lang w:val="lt-LT" w:eastAsia="en-GB"/>
              </w:rPr>
              <w:t>Paskutinė vartota ravulizumabo dozė (mg)</w:t>
            </w:r>
          </w:p>
        </w:tc>
        <w:tc>
          <w:tcPr>
            <w:tcW w:w="2520" w:type="dxa"/>
            <w:vAlign w:val="center"/>
          </w:tcPr>
          <w:p w14:paraId="65EE2212" w14:textId="77777777" w:rsidR="004724B3" w:rsidRPr="0085242B" w:rsidRDefault="004724B3" w:rsidP="00657B56">
            <w:pPr>
              <w:keepNext/>
              <w:tabs>
                <w:tab w:val="clear" w:pos="567"/>
              </w:tabs>
              <w:spacing w:after="140" w:line="280" w:lineRule="atLeast"/>
              <w:jc w:val="center"/>
              <w:rPr>
                <w:b/>
                <w:sz w:val="20"/>
                <w:szCs w:val="18"/>
                <w:lang w:val="lt-LT" w:eastAsia="en-GB"/>
              </w:rPr>
            </w:pPr>
            <w:r w:rsidRPr="0085242B">
              <w:rPr>
                <w:b/>
                <w:sz w:val="20"/>
                <w:szCs w:val="18"/>
                <w:lang w:val="lt-LT" w:eastAsia="en-GB"/>
              </w:rPr>
              <w:t>Papildoma dozė (mg), skiriama po kiekvienos PE arba PP intervencijos</w:t>
            </w:r>
          </w:p>
        </w:tc>
        <w:tc>
          <w:tcPr>
            <w:tcW w:w="2515" w:type="dxa"/>
            <w:vAlign w:val="center"/>
          </w:tcPr>
          <w:p w14:paraId="7B9E02D9" w14:textId="77777777" w:rsidR="004724B3" w:rsidRPr="0085242B" w:rsidRDefault="004724B3" w:rsidP="00657B56">
            <w:pPr>
              <w:keepNext/>
              <w:tabs>
                <w:tab w:val="clear" w:pos="567"/>
              </w:tabs>
              <w:spacing w:after="140" w:line="280" w:lineRule="atLeast"/>
              <w:jc w:val="center"/>
              <w:rPr>
                <w:b/>
                <w:sz w:val="20"/>
                <w:szCs w:val="18"/>
                <w:lang w:val="lt-LT" w:eastAsia="en-GB"/>
              </w:rPr>
            </w:pPr>
            <w:r w:rsidRPr="0085242B">
              <w:rPr>
                <w:b/>
                <w:sz w:val="20"/>
                <w:szCs w:val="18"/>
                <w:lang w:val="lt-LT" w:eastAsia="en-GB"/>
              </w:rPr>
              <w:t>Papildoma dozė (mg), skiriama užbaigus IVIg ciklą</w:t>
            </w:r>
          </w:p>
        </w:tc>
      </w:tr>
      <w:tr w:rsidR="004724B3" w:rsidRPr="0085242B" w14:paraId="3776DB1D" w14:textId="77777777" w:rsidTr="00657B56">
        <w:trPr>
          <w:trHeight w:val="264"/>
        </w:trPr>
        <w:tc>
          <w:tcPr>
            <w:tcW w:w="1650" w:type="dxa"/>
            <w:vMerge w:val="restart"/>
            <w:vAlign w:val="center"/>
            <w:hideMark/>
          </w:tcPr>
          <w:p w14:paraId="6FC83AA2"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nuo ≥ 40 iki &lt; 60</w:t>
            </w:r>
            <w:r w:rsidRPr="0085242B">
              <w:rPr>
                <w:sz w:val="20"/>
                <w:szCs w:val="18"/>
                <w:lang w:val="lt-LT" w:eastAsia="zh-CN"/>
              </w:rPr>
              <w:br/>
            </w:r>
          </w:p>
        </w:tc>
        <w:tc>
          <w:tcPr>
            <w:tcW w:w="1945" w:type="dxa"/>
            <w:vAlign w:val="center"/>
            <w:hideMark/>
          </w:tcPr>
          <w:p w14:paraId="6F7E505C"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2 400</w:t>
            </w:r>
          </w:p>
        </w:tc>
        <w:tc>
          <w:tcPr>
            <w:tcW w:w="2520" w:type="dxa"/>
            <w:vAlign w:val="center"/>
            <w:hideMark/>
          </w:tcPr>
          <w:p w14:paraId="5BDDCED5"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1 200</w:t>
            </w:r>
          </w:p>
        </w:tc>
        <w:tc>
          <w:tcPr>
            <w:tcW w:w="2515" w:type="dxa"/>
            <w:vMerge w:val="restart"/>
            <w:vAlign w:val="center"/>
          </w:tcPr>
          <w:p w14:paraId="6754B37E"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600</w:t>
            </w:r>
          </w:p>
        </w:tc>
      </w:tr>
      <w:tr w:rsidR="004724B3" w:rsidRPr="0085242B" w14:paraId="0B8EE2C3" w14:textId="77777777" w:rsidTr="00657B56">
        <w:trPr>
          <w:trHeight w:val="264"/>
        </w:trPr>
        <w:tc>
          <w:tcPr>
            <w:tcW w:w="1650" w:type="dxa"/>
            <w:vMerge/>
            <w:vAlign w:val="center"/>
          </w:tcPr>
          <w:p w14:paraId="65C0C86A" w14:textId="77777777" w:rsidR="004724B3" w:rsidRPr="0085242B" w:rsidRDefault="004724B3" w:rsidP="00657B56">
            <w:pPr>
              <w:tabs>
                <w:tab w:val="clear" w:pos="567"/>
              </w:tabs>
              <w:spacing w:line="280" w:lineRule="exact"/>
              <w:jc w:val="center"/>
              <w:rPr>
                <w:rFonts w:eastAsia="MS Mincho"/>
                <w:sz w:val="20"/>
                <w:lang w:val="lt-LT" w:eastAsia="zh-CN"/>
              </w:rPr>
            </w:pPr>
          </w:p>
        </w:tc>
        <w:tc>
          <w:tcPr>
            <w:tcW w:w="1945" w:type="dxa"/>
            <w:vAlign w:val="center"/>
          </w:tcPr>
          <w:p w14:paraId="2FD58564"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3 000</w:t>
            </w:r>
          </w:p>
        </w:tc>
        <w:tc>
          <w:tcPr>
            <w:tcW w:w="2520" w:type="dxa"/>
            <w:vAlign w:val="center"/>
          </w:tcPr>
          <w:p w14:paraId="2D6B22F9"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1 500</w:t>
            </w:r>
          </w:p>
        </w:tc>
        <w:tc>
          <w:tcPr>
            <w:tcW w:w="2515" w:type="dxa"/>
            <w:vMerge/>
            <w:vAlign w:val="center"/>
          </w:tcPr>
          <w:p w14:paraId="0229758A" w14:textId="77777777" w:rsidR="004724B3" w:rsidRPr="0085242B" w:rsidRDefault="004724B3" w:rsidP="00657B56">
            <w:pPr>
              <w:tabs>
                <w:tab w:val="clear" w:pos="567"/>
              </w:tabs>
              <w:spacing w:line="280" w:lineRule="exact"/>
              <w:jc w:val="center"/>
              <w:rPr>
                <w:sz w:val="20"/>
                <w:lang w:val="lt-LT" w:eastAsia="zh-CN"/>
              </w:rPr>
            </w:pPr>
          </w:p>
        </w:tc>
      </w:tr>
      <w:tr w:rsidR="004724B3" w:rsidRPr="0085242B" w14:paraId="55FDD572" w14:textId="77777777" w:rsidTr="00657B56">
        <w:trPr>
          <w:trHeight w:val="279"/>
        </w:trPr>
        <w:tc>
          <w:tcPr>
            <w:tcW w:w="1650" w:type="dxa"/>
            <w:vMerge w:val="restart"/>
            <w:vAlign w:val="center"/>
            <w:hideMark/>
          </w:tcPr>
          <w:p w14:paraId="039E0C17"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nuo ≥ 60 iki &lt; 100</w:t>
            </w:r>
            <w:r w:rsidRPr="0085242B">
              <w:rPr>
                <w:sz w:val="20"/>
                <w:szCs w:val="18"/>
                <w:lang w:val="lt-LT" w:eastAsia="zh-CN"/>
              </w:rPr>
              <w:br/>
            </w:r>
          </w:p>
        </w:tc>
        <w:tc>
          <w:tcPr>
            <w:tcW w:w="1945" w:type="dxa"/>
            <w:vAlign w:val="center"/>
            <w:hideMark/>
          </w:tcPr>
          <w:p w14:paraId="61429022"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2 700</w:t>
            </w:r>
          </w:p>
        </w:tc>
        <w:tc>
          <w:tcPr>
            <w:tcW w:w="2520" w:type="dxa"/>
            <w:vAlign w:val="center"/>
            <w:hideMark/>
          </w:tcPr>
          <w:p w14:paraId="51A0455D"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1 500</w:t>
            </w:r>
          </w:p>
        </w:tc>
        <w:tc>
          <w:tcPr>
            <w:tcW w:w="2515" w:type="dxa"/>
            <w:vMerge w:val="restart"/>
            <w:vAlign w:val="center"/>
          </w:tcPr>
          <w:p w14:paraId="0C91F201"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600</w:t>
            </w:r>
          </w:p>
        </w:tc>
      </w:tr>
      <w:tr w:rsidR="004724B3" w:rsidRPr="0085242B" w14:paraId="7E1D920F" w14:textId="77777777" w:rsidTr="00657B56">
        <w:trPr>
          <w:trHeight w:val="279"/>
        </w:trPr>
        <w:tc>
          <w:tcPr>
            <w:tcW w:w="1650" w:type="dxa"/>
            <w:vMerge/>
            <w:vAlign w:val="center"/>
          </w:tcPr>
          <w:p w14:paraId="05F26264" w14:textId="77777777" w:rsidR="004724B3" w:rsidRPr="0085242B" w:rsidRDefault="004724B3" w:rsidP="00657B56">
            <w:pPr>
              <w:tabs>
                <w:tab w:val="clear" w:pos="567"/>
              </w:tabs>
              <w:spacing w:line="280" w:lineRule="exact"/>
              <w:jc w:val="center"/>
              <w:rPr>
                <w:rFonts w:eastAsia="MS Mincho"/>
                <w:sz w:val="20"/>
                <w:lang w:val="lt-LT" w:eastAsia="zh-CN"/>
              </w:rPr>
            </w:pPr>
          </w:p>
        </w:tc>
        <w:tc>
          <w:tcPr>
            <w:tcW w:w="1945" w:type="dxa"/>
            <w:vAlign w:val="center"/>
          </w:tcPr>
          <w:p w14:paraId="3EB53FFD"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3 300</w:t>
            </w:r>
          </w:p>
        </w:tc>
        <w:tc>
          <w:tcPr>
            <w:tcW w:w="2520" w:type="dxa"/>
            <w:vAlign w:val="center"/>
          </w:tcPr>
          <w:p w14:paraId="4A64A673"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1 800</w:t>
            </w:r>
          </w:p>
        </w:tc>
        <w:tc>
          <w:tcPr>
            <w:tcW w:w="2515" w:type="dxa"/>
            <w:vMerge/>
            <w:vAlign w:val="center"/>
          </w:tcPr>
          <w:p w14:paraId="125265F1" w14:textId="77777777" w:rsidR="004724B3" w:rsidRPr="0085242B" w:rsidRDefault="004724B3" w:rsidP="00657B56">
            <w:pPr>
              <w:tabs>
                <w:tab w:val="clear" w:pos="567"/>
              </w:tabs>
              <w:spacing w:line="280" w:lineRule="exact"/>
              <w:jc w:val="center"/>
              <w:rPr>
                <w:sz w:val="20"/>
                <w:lang w:val="lt-LT" w:eastAsia="zh-CN"/>
              </w:rPr>
            </w:pPr>
          </w:p>
        </w:tc>
      </w:tr>
      <w:tr w:rsidR="004724B3" w:rsidRPr="0085242B" w14:paraId="776E2734" w14:textId="77777777" w:rsidTr="00657B56">
        <w:trPr>
          <w:trHeight w:val="264"/>
        </w:trPr>
        <w:tc>
          <w:tcPr>
            <w:tcW w:w="1650" w:type="dxa"/>
            <w:vMerge w:val="restart"/>
            <w:vAlign w:val="center"/>
            <w:hideMark/>
          </w:tcPr>
          <w:p w14:paraId="4F793C8A"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 100</w:t>
            </w:r>
            <w:r w:rsidRPr="0085242B">
              <w:rPr>
                <w:sz w:val="20"/>
                <w:szCs w:val="18"/>
                <w:lang w:val="lt-LT" w:eastAsia="zh-CN"/>
              </w:rPr>
              <w:br/>
            </w:r>
          </w:p>
        </w:tc>
        <w:tc>
          <w:tcPr>
            <w:tcW w:w="1945" w:type="dxa"/>
            <w:vAlign w:val="center"/>
            <w:hideMark/>
          </w:tcPr>
          <w:p w14:paraId="791453F8"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3 000</w:t>
            </w:r>
          </w:p>
        </w:tc>
        <w:tc>
          <w:tcPr>
            <w:tcW w:w="2520" w:type="dxa"/>
            <w:vAlign w:val="center"/>
            <w:hideMark/>
          </w:tcPr>
          <w:p w14:paraId="1BE64922"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1 500</w:t>
            </w:r>
          </w:p>
        </w:tc>
        <w:tc>
          <w:tcPr>
            <w:tcW w:w="2515" w:type="dxa"/>
            <w:vMerge w:val="restart"/>
            <w:vAlign w:val="center"/>
          </w:tcPr>
          <w:p w14:paraId="6C905086"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600</w:t>
            </w:r>
          </w:p>
        </w:tc>
      </w:tr>
      <w:tr w:rsidR="004724B3" w:rsidRPr="0085242B" w14:paraId="19F62B59" w14:textId="77777777" w:rsidTr="00657B56">
        <w:trPr>
          <w:trHeight w:val="264"/>
        </w:trPr>
        <w:tc>
          <w:tcPr>
            <w:tcW w:w="1650" w:type="dxa"/>
            <w:vMerge/>
            <w:vAlign w:val="center"/>
          </w:tcPr>
          <w:p w14:paraId="57E2DFEA" w14:textId="77777777" w:rsidR="004724B3" w:rsidRPr="0085242B" w:rsidRDefault="004724B3" w:rsidP="00657B56">
            <w:pPr>
              <w:tabs>
                <w:tab w:val="clear" w:pos="567"/>
              </w:tabs>
              <w:spacing w:line="280" w:lineRule="exact"/>
              <w:jc w:val="center"/>
              <w:rPr>
                <w:rFonts w:eastAsia="MS Mincho"/>
                <w:sz w:val="20"/>
                <w:lang w:val="lt-LT" w:eastAsia="zh-CN"/>
              </w:rPr>
            </w:pPr>
          </w:p>
        </w:tc>
        <w:tc>
          <w:tcPr>
            <w:tcW w:w="1945" w:type="dxa"/>
            <w:vAlign w:val="center"/>
          </w:tcPr>
          <w:p w14:paraId="35B4EEBF"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3 600</w:t>
            </w:r>
          </w:p>
        </w:tc>
        <w:tc>
          <w:tcPr>
            <w:tcW w:w="2520" w:type="dxa"/>
            <w:vAlign w:val="center"/>
          </w:tcPr>
          <w:p w14:paraId="7937EDF3"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1 800</w:t>
            </w:r>
          </w:p>
        </w:tc>
        <w:tc>
          <w:tcPr>
            <w:tcW w:w="2515" w:type="dxa"/>
            <w:vMerge/>
            <w:vAlign w:val="center"/>
          </w:tcPr>
          <w:p w14:paraId="71B077F0" w14:textId="77777777" w:rsidR="004724B3" w:rsidRPr="0085242B" w:rsidRDefault="004724B3" w:rsidP="00657B56">
            <w:pPr>
              <w:tabs>
                <w:tab w:val="clear" w:pos="567"/>
              </w:tabs>
              <w:spacing w:line="280" w:lineRule="exact"/>
              <w:jc w:val="center"/>
              <w:rPr>
                <w:sz w:val="20"/>
                <w:lang w:val="lt-LT" w:eastAsia="zh-CN"/>
              </w:rPr>
            </w:pPr>
          </w:p>
        </w:tc>
      </w:tr>
      <w:tr w:rsidR="004724B3" w:rsidRPr="0085242B" w14:paraId="5356E9DB" w14:textId="77777777" w:rsidTr="00657B56">
        <w:trPr>
          <w:trHeight w:val="264"/>
        </w:trPr>
        <w:tc>
          <w:tcPr>
            <w:tcW w:w="3595" w:type="dxa"/>
            <w:gridSpan w:val="2"/>
            <w:vAlign w:val="center"/>
          </w:tcPr>
          <w:p w14:paraId="13E9C43C" w14:textId="77777777" w:rsidR="004724B3" w:rsidRPr="0085242B" w:rsidRDefault="004724B3" w:rsidP="00657B56">
            <w:pPr>
              <w:tabs>
                <w:tab w:val="clear" w:pos="567"/>
              </w:tabs>
              <w:spacing w:line="280" w:lineRule="exact"/>
              <w:jc w:val="center"/>
              <w:rPr>
                <w:sz w:val="20"/>
                <w:lang w:val="lt-LT" w:eastAsia="zh-CN"/>
              </w:rPr>
            </w:pPr>
            <w:r w:rsidRPr="0085242B">
              <w:rPr>
                <w:b/>
                <w:sz w:val="20"/>
                <w:szCs w:val="18"/>
                <w:lang w:val="lt-LT" w:eastAsia="zh-CN"/>
              </w:rPr>
              <w:t>Papildomos ravulizumabo dozės vartojimo laikas</w:t>
            </w:r>
          </w:p>
        </w:tc>
        <w:tc>
          <w:tcPr>
            <w:tcW w:w="2520" w:type="dxa"/>
            <w:vAlign w:val="center"/>
          </w:tcPr>
          <w:p w14:paraId="0A19EF8B"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Per 4 valandas po kiekvienos PE arba PP intervencijos</w:t>
            </w:r>
          </w:p>
        </w:tc>
        <w:tc>
          <w:tcPr>
            <w:tcW w:w="2515" w:type="dxa"/>
            <w:vAlign w:val="center"/>
          </w:tcPr>
          <w:p w14:paraId="20074E63" w14:textId="77777777" w:rsidR="004724B3" w:rsidRPr="0085242B" w:rsidRDefault="004724B3" w:rsidP="00657B56">
            <w:pPr>
              <w:tabs>
                <w:tab w:val="clear" w:pos="567"/>
              </w:tabs>
              <w:spacing w:line="280" w:lineRule="exact"/>
              <w:jc w:val="center"/>
              <w:rPr>
                <w:sz w:val="20"/>
                <w:lang w:val="lt-LT" w:eastAsia="zh-CN"/>
              </w:rPr>
            </w:pPr>
            <w:r w:rsidRPr="0085242B">
              <w:rPr>
                <w:sz w:val="20"/>
                <w:szCs w:val="18"/>
                <w:lang w:val="lt-LT" w:eastAsia="zh-CN"/>
              </w:rPr>
              <w:t>Per 4 valandas po IVIg ciklo užbaigimo</w:t>
            </w:r>
          </w:p>
        </w:tc>
      </w:tr>
    </w:tbl>
    <w:p w14:paraId="485651BF" w14:textId="77777777" w:rsidR="004724B3" w:rsidRPr="0085242B" w:rsidRDefault="004724B3" w:rsidP="00644A83">
      <w:pPr>
        <w:tabs>
          <w:tab w:val="clear" w:pos="567"/>
        </w:tabs>
        <w:spacing w:line="240" w:lineRule="auto"/>
        <w:rPr>
          <w:rFonts w:eastAsia="Verdana"/>
          <w:sz w:val="20"/>
          <w:szCs w:val="18"/>
          <w:lang w:val="lt-LT" w:eastAsia="en-GB"/>
        </w:rPr>
      </w:pPr>
      <w:r w:rsidRPr="0085242B">
        <w:rPr>
          <w:rFonts w:eastAsia="Verdana"/>
          <w:sz w:val="20"/>
          <w:szCs w:val="18"/>
          <w:lang w:val="lt-LT" w:eastAsia="en-GB"/>
        </w:rPr>
        <w:t xml:space="preserve">Santrumpos: IVIg = intraveninis imunoglobulinas, kg = kilogramas, PE = pakeičiamoji kraujo plazmos terapija, PP = plazmaferezė </w:t>
      </w:r>
    </w:p>
    <w:p w14:paraId="328AE866" w14:textId="77777777" w:rsidR="004724B3" w:rsidRPr="0085242B" w:rsidRDefault="004724B3" w:rsidP="00644A83">
      <w:pPr>
        <w:spacing w:line="240" w:lineRule="auto"/>
        <w:ind w:left="567" w:hanging="567"/>
        <w:rPr>
          <w:bCs/>
          <w:iCs/>
          <w:szCs w:val="22"/>
          <w:lang w:val="lt-LT"/>
        </w:rPr>
      </w:pPr>
    </w:p>
    <w:bookmarkEnd w:id="10"/>
    <w:p w14:paraId="16026CFF" w14:textId="77777777" w:rsidR="004724B3" w:rsidRPr="0085242B" w:rsidRDefault="004724B3" w:rsidP="00644A83">
      <w:pPr>
        <w:keepNext/>
        <w:keepLines/>
        <w:spacing w:line="240" w:lineRule="auto"/>
        <w:rPr>
          <w:bCs/>
          <w:iCs/>
          <w:szCs w:val="22"/>
          <w:u w:val="single"/>
          <w:lang w:val="lt-LT"/>
        </w:rPr>
      </w:pPr>
      <w:r w:rsidRPr="0085242B">
        <w:rPr>
          <w:szCs w:val="22"/>
          <w:u w:val="single"/>
          <w:lang w:val="lt-LT"/>
        </w:rPr>
        <w:t>Ypatingos populiacijos</w:t>
      </w:r>
    </w:p>
    <w:p w14:paraId="761C213D" w14:textId="77777777" w:rsidR="004724B3" w:rsidRPr="0085242B" w:rsidRDefault="004724B3" w:rsidP="00644A83">
      <w:pPr>
        <w:keepNext/>
        <w:keepLines/>
        <w:spacing w:line="240" w:lineRule="auto"/>
        <w:rPr>
          <w:szCs w:val="22"/>
          <w:u w:val="single"/>
          <w:lang w:val="lt-LT"/>
        </w:rPr>
      </w:pPr>
    </w:p>
    <w:p w14:paraId="3034209D" w14:textId="77777777" w:rsidR="004724B3" w:rsidRPr="0085242B" w:rsidRDefault="004724B3" w:rsidP="00644A83">
      <w:pPr>
        <w:keepNext/>
        <w:keepLines/>
        <w:spacing w:line="240" w:lineRule="auto"/>
        <w:rPr>
          <w:i/>
          <w:szCs w:val="22"/>
          <w:lang w:val="lt-LT"/>
        </w:rPr>
      </w:pPr>
      <w:r w:rsidRPr="0085242B">
        <w:rPr>
          <w:i/>
          <w:iCs/>
          <w:szCs w:val="22"/>
          <w:lang w:val="lt-LT"/>
        </w:rPr>
        <w:t>Senyvi žmonės</w:t>
      </w:r>
    </w:p>
    <w:p w14:paraId="5AD3FFD3" w14:textId="77777777" w:rsidR="004724B3" w:rsidRPr="0085242B" w:rsidRDefault="004724B3" w:rsidP="00644A83">
      <w:pPr>
        <w:keepNext/>
        <w:keepLines/>
        <w:spacing w:line="240" w:lineRule="auto"/>
        <w:rPr>
          <w:szCs w:val="22"/>
          <w:lang w:val="lt-LT"/>
        </w:rPr>
      </w:pPr>
      <w:r w:rsidRPr="0085242B">
        <w:rPr>
          <w:szCs w:val="22"/>
          <w:lang w:val="lt-LT"/>
        </w:rPr>
        <w:t xml:space="preserve">PNH, aHUS, GM arba </w:t>
      </w:r>
      <w:r w:rsidRPr="0085242B">
        <w:rPr>
          <w:i/>
          <w:iCs/>
          <w:szCs w:val="22"/>
          <w:lang w:val="lt-LT"/>
        </w:rPr>
        <w:t xml:space="preserve">NMOSD </w:t>
      </w:r>
      <w:r w:rsidRPr="0085242B">
        <w:rPr>
          <w:szCs w:val="22"/>
          <w:lang w:val="lt-LT"/>
        </w:rPr>
        <w:t xml:space="preserve">sergantiems pacientams, kuriems yra 65 metai ar daugiau, dozės koreguoti nereikia. Nėra įrodymų, kad gydant pagyvenusių žmonių populiaciją reikia specialių atsargumo priemonių, nors ravulizumabo vartojimo patirties atliekant klinikinius tyrimus, kuriuose dalyvavo senyvi PNH, aHUS arba </w:t>
      </w:r>
      <w:r w:rsidRPr="0085242B">
        <w:rPr>
          <w:i/>
          <w:iCs/>
          <w:szCs w:val="22"/>
          <w:lang w:val="lt-LT"/>
        </w:rPr>
        <w:t>NMOSD</w:t>
      </w:r>
      <w:r w:rsidRPr="0085242B">
        <w:rPr>
          <w:szCs w:val="22"/>
          <w:lang w:val="lt-LT"/>
        </w:rPr>
        <w:t xml:space="preserve"> sergantys pacientai, nepakanka. </w:t>
      </w:r>
    </w:p>
    <w:p w14:paraId="120A24DC" w14:textId="77777777" w:rsidR="004724B3" w:rsidRPr="0085242B" w:rsidRDefault="004724B3" w:rsidP="00644A83">
      <w:pPr>
        <w:spacing w:line="240" w:lineRule="auto"/>
        <w:rPr>
          <w:szCs w:val="22"/>
          <w:u w:val="single"/>
          <w:lang w:val="lt-LT"/>
        </w:rPr>
      </w:pPr>
    </w:p>
    <w:p w14:paraId="2A34D248" w14:textId="77777777" w:rsidR="004724B3" w:rsidRPr="0085242B" w:rsidRDefault="004724B3" w:rsidP="00644A83">
      <w:pPr>
        <w:keepNext/>
        <w:spacing w:line="240" w:lineRule="auto"/>
        <w:rPr>
          <w:i/>
          <w:szCs w:val="22"/>
          <w:lang w:val="lt-LT"/>
        </w:rPr>
      </w:pPr>
      <w:r w:rsidRPr="0085242B">
        <w:rPr>
          <w:i/>
          <w:iCs/>
          <w:szCs w:val="22"/>
          <w:lang w:val="lt-LT"/>
        </w:rPr>
        <w:t>Inkstų funkcijos sutrikimas</w:t>
      </w:r>
    </w:p>
    <w:p w14:paraId="4773DD23" w14:textId="77777777" w:rsidR="004724B3" w:rsidRPr="0085242B" w:rsidRDefault="004724B3" w:rsidP="00644A83">
      <w:pPr>
        <w:rPr>
          <w:szCs w:val="22"/>
          <w:lang w:val="lt-LT"/>
        </w:rPr>
      </w:pPr>
      <w:r w:rsidRPr="0085242B">
        <w:rPr>
          <w:lang w:val="lt-LT"/>
        </w:rPr>
        <w:t xml:space="preserve">Pacientams, kurių inkstų funkcija sutrikusi, </w:t>
      </w:r>
      <w:r w:rsidRPr="0085242B">
        <w:rPr>
          <w:szCs w:val="22"/>
          <w:lang w:val="lt-LT"/>
        </w:rPr>
        <w:t>dozės koreguoti nereikia (žr. 5.2 skyrių).</w:t>
      </w:r>
    </w:p>
    <w:p w14:paraId="42F75E68" w14:textId="77777777" w:rsidR="004724B3" w:rsidRPr="0085242B" w:rsidRDefault="004724B3" w:rsidP="00644A83">
      <w:pPr>
        <w:spacing w:line="240" w:lineRule="auto"/>
        <w:rPr>
          <w:szCs w:val="22"/>
          <w:lang w:val="lt-LT"/>
        </w:rPr>
      </w:pPr>
    </w:p>
    <w:p w14:paraId="26ED9BB1" w14:textId="77777777" w:rsidR="004724B3" w:rsidRPr="0085242B" w:rsidRDefault="004724B3" w:rsidP="00644A83">
      <w:pPr>
        <w:keepNext/>
        <w:spacing w:line="240" w:lineRule="auto"/>
        <w:rPr>
          <w:i/>
          <w:szCs w:val="22"/>
          <w:lang w:val="lt-LT"/>
        </w:rPr>
      </w:pPr>
      <w:r w:rsidRPr="0085242B">
        <w:rPr>
          <w:i/>
          <w:iCs/>
          <w:szCs w:val="22"/>
          <w:lang w:val="lt-LT"/>
        </w:rPr>
        <w:t>Kepenų funkcijos sutrikimas</w:t>
      </w:r>
    </w:p>
    <w:p w14:paraId="047A9BF6" w14:textId="77777777" w:rsidR="004724B3" w:rsidRPr="0085242B" w:rsidRDefault="004724B3" w:rsidP="00644A83">
      <w:pPr>
        <w:spacing w:line="240" w:lineRule="auto"/>
        <w:rPr>
          <w:szCs w:val="22"/>
          <w:lang w:val="lt-LT"/>
        </w:rPr>
      </w:pPr>
      <w:r w:rsidRPr="0085242B">
        <w:rPr>
          <w:lang w:val="lt-LT"/>
        </w:rPr>
        <w:t>Ravulizumabo</w:t>
      </w:r>
      <w:r w:rsidRPr="0085242B">
        <w:rPr>
          <w:szCs w:val="22"/>
          <w:lang w:val="lt-LT"/>
        </w:rPr>
        <w:t xml:space="preserve"> </w:t>
      </w:r>
      <w:r w:rsidRPr="0085242B">
        <w:rPr>
          <w:lang w:val="lt-LT"/>
        </w:rPr>
        <w:t xml:space="preserve">saugumas ir veiksmingumas pacientams, kurių kepenų funkcija sutrikusi, neištirti, tačiau </w:t>
      </w:r>
      <w:r w:rsidRPr="0085242B">
        <w:rPr>
          <w:szCs w:val="22"/>
          <w:lang w:val="lt-LT"/>
        </w:rPr>
        <w:t xml:space="preserve">farmakokinetikos duomenys rodo, kad </w:t>
      </w:r>
      <w:r w:rsidRPr="0085242B">
        <w:rPr>
          <w:lang w:val="lt-LT"/>
        </w:rPr>
        <w:t>pacientams, kurių kepenų funkcija sutrikusi, dozės koreguoti nereikia.</w:t>
      </w:r>
    </w:p>
    <w:p w14:paraId="6EBDEADB" w14:textId="77777777" w:rsidR="004724B3" w:rsidRPr="0085242B" w:rsidRDefault="004724B3" w:rsidP="00644A83">
      <w:pPr>
        <w:spacing w:line="240" w:lineRule="auto"/>
        <w:rPr>
          <w:szCs w:val="22"/>
          <w:u w:val="single"/>
          <w:lang w:val="lt-LT"/>
        </w:rPr>
      </w:pPr>
    </w:p>
    <w:p w14:paraId="06E7C022" w14:textId="77777777" w:rsidR="004724B3" w:rsidRPr="0085242B" w:rsidRDefault="004724B3" w:rsidP="00644A83">
      <w:pPr>
        <w:keepNext/>
        <w:spacing w:line="240" w:lineRule="auto"/>
        <w:rPr>
          <w:szCs w:val="22"/>
          <w:u w:val="single"/>
          <w:lang w:val="lt-LT"/>
        </w:rPr>
      </w:pPr>
      <w:r w:rsidRPr="0085242B">
        <w:rPr>
          <w:szCs w:val="22"/>
          <w:u w:val="single"/>
          <w:lang w:val="lt-LT"/>
        </w:rPr>
        <w:t>Vaikų populiacija</w:t>
      </w:r>
    </w:p>
    <w:p w14:paraId="03C29379" w14:textId="77777777" w:rsidR="004724B3" w:rsidRPr="0085242B" w:rsidRDefault="004724B3" w:rsidP="00644A83">
      <w:pPr>
        <w:keepNext/>
        <w:spacing w:line="240" w:lineRule="auto"/>
        <w:rPr>
          <w:iCs/>
          <w:szCs w:val="22"/>
          <w:lang w:val="lt-LT"/>
        </w:rPr>
      </w:pPr>
    </w:p>
    <w:p w14:paraId="5AA0487F" w14:textId="77777777" w:rsidR="004724B3" w:rsidRPr="0085242B" w:rsidRDefault="004724B3" w:rsidP="00644A83">
      <w:pPr>
        <w:rPr>
          <w:szCs w:val="22"/>
          <w:lang w:val="lt-LT"/>
        </w:rPr>
      </w:pPr>
      <w:r w:rsidRPr="0085242B">
        <w:rPr>
          <w:szCs w:val="22"/>
          <w:lang w:val="lt-LT"/>
        </w:rPr>
        <w:t>Ravulizumabo saugumas ir veiksmingumas mažiau kaip 10 kg sveriantiems vaikams, sergantiems aHUS ir PNH, neištirti. Turimi duomenys pateikiami 4.8 skyriuje, tačiau dozavimo rekomendacijų pateikti negalima.</w:t>
      </w:r>
    </w:p>
    <w:p w14:paraId="520A0B2C" w14:textId="77777777" w:rsidR="004724B3" w:rsidRPr="0085242B" w:rsidRDefault="004724B3" w:rsidP="00644A83">
      <w:pPr>
        <w:rPr>
          <w:szCs w:val="22"/>
          <w:lang w:val="lt-LT"/>
        </w:rPr>
      </w:pPr>
    </w:p>
    <w:p w14:paraId="665B8B6C" w14:textId="77777777" w:rsidR="004724B3" w:rsidRPr="0085242B" w:rsidRDefault="004724B3" w:rsidP="00644A83">
      <w:pPr>
        <w:autoSpaceDE w:val="0"/>
        <w:autoSpaceDN w:val="0"/>
        <w:adjustRightInd w:val="0"/>
        <w:spacing w:line="240" w:lineRule="auto"/>
        <w:rPr>
          <w:bCs/>
          <w:iCs/>
          <w:lang w:val="lt-LT"/>
        </w:rPr>
      </w:pPr>
      <w:r w:rsidRPr="0085242B">
        <w:rPr>
          <w:szCs w:val="22"/>
          <w:lang w:val="lt-LT"/>
        </w:rPr>
        <w:t xml:space="preserve">Ravulizumabo saugumas ir veiksmingumas GM arba </w:t>
      </w:r>
      <w:r w:rsidRPr="0085242B">
        <w:rPr>
          <w:i/>
          <w:iCs/>
          <w:szCs w:val="22"/>
          <w:lang w:val="lt-LT"/>
        </w:rPr>
        <w:t>NMOSD</w:t>
      </w:r>
      <w:r w:rsidRPr="0085242B">
        <w:rPr>
          <w:szCs w:val="22"/>
          <w:lang w:val="lt-LT"/>
        </w:rPr>
        <w:t xml:space="preserve"> sergantiems vaikams neištirti. Duomenų nėra.</w:t>
      </w:r>
    </w:p>
    <w:p w14:paraId="61009269" w14:textId="77777777" w:rsidR="004724B3" w:rsidRPr="0085242B" w:rsidRDefault="004724B3" w:rsidP="00644A83">
      <w:pPr>
        <w:spacing w:line="240" w:lineRule="auto"/>
        <w:rPr>
          <w:szCs w:val="22"/>
          <w:u w:val="single"/>
          <w:lang w:val="lt-LT"/>
        </w:rPr>
      </w:pPr>
    </w:p>
    <w:p w14:paraId="6DFDC0BA" w14:textId="77777777" w:rsidR="004724B3" w:rsidRPr="0085242B" w:rsidRDefault="004724B3" w:rsidP="00644A83">
      <w:pPr>
        <w:keepNext/>
        <w:spacing w:line="240" w:lineRule="auto"/>
        <w:rPr>
          <w:szCs w:val="22"/>
          <w:u w:val="single"/>
          <w:lang w:val="lt-LT"/>
        </w:rPr>
      </w:pPr>
      <w:r w:rsidRPr="0085242B">
        <w:rPr>
          <w:szCs w:val="22"/>
          <w:u w:val="single"/>
          <w:lang w:val="lt-LT"/>
        </w:rPr>
        <w:t xml:space="preserve">Vartojimo metodas </w:t>
      </w:r>
    </w:p>
    <w:p w14:paraId="3AD77FB4" w14:textId="77777777" w:rsidR="004724B3" w:rsidRPr="0085242B" w:rsidRDefault="004724B3" w:rsidP="00644A83">
      <w:pPr>
        <w:keepNext/>
        <w:autoSpaceDE w:val="0"/>
        <w:autoSpaceDN w:val="0"/>
        <w:adjustRightInd w:val="0"/>
        <w:spacing w:line="240" w:lineRule="auto"/>
        <w:rPr>
          <w:szCs w:val="22"/>
          <w:lang w:val="lt-LT"/>
        </w:rPr>
      </w:pPr>
    </w:p>
    <w:p w14:paraId="784AF806" w14:textId="77777777" w:rsidR="004724B3" w:rsidRPr="0085242B" w:rsidRDefault="004724B3" w:rsidP="00644A83">
      <w:pPr>
        <w:spacing w:line="240" w:lineRule="auto"/>
        <w:rPr>
          <w:szCs w:val="22"/>
          <w:lang w:val="lt-LT"/>
        </w:rPr>
      </w:pPr>
      <w:r w:rsidRPr="0085242B">
        <w:rPr>
          <w:szCs w:val="22"/>
          <w:lang w:val="lt-LT"/>
        </w:rPr>
        <w:t xml:space="preserve">Skirta tik infuzijai į veną. </w:t>
      </w:r>
    </w:p>
    <w:p w14:paraId="6F1A0400" w14:textId="06194E66"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Šį vaistinį preparatą reikia skirti per 0,2 µm filtrą, jo negalima leisti į veną greita srove arba boliusine injekcija. </w:t>
      </w:r>
      <w:ins w:id="11" w:author="Author">
        <w:r w:rsidRPr="0085242B">
          <w:rPr>
            <w:szCs w:val="22"/>
            <w:lang w:val="lt-LT"/>
          </w:rPr>
          <w:t xml:space="preserve">Suleidę </w:t>
        </w:r>
        <w:r w:rsidRPr="006474AE">
          <w:rPr>
            <w:rFonts w:eastAsia="SimSun"/>
            <w:color w:val="000000"/>
            <w:szCs w:val="22"/>
            <w:lang w:val="lt-LT"/>
          </w:rPr>
          <w:t>Ultomiris, praplaukite vis</w:t>
        </w:r>
        <w:r w:rsidR="00226839">
          <w:rPr>
            <w:rFonts w:eastAsia="SimSun"/>
            <w:color w:val="000000"/>
            <w:szCs w:val="22"/>
            <w:lang w:val="lt-LT"/>
          </w:rPr>
          <w:t>ą</w:t>
        </w:r>
        <w:del w:id="12" w:author="Author">
          <w:r w:rsidRPr="006474AE" w:rsidDel="00226839">
            <w:rPr>
              <w:rFonts w:eastAsia="SimSun"/>
              <w:color w:val="000000"/>
              <w:szCs w:val="22"/>
              <w:lang w:val="lt-LT"/>
            </w:rPr>
            <w:delText>a</w:delText>
          </w:r>
        </w:del>
        <w:r w:rsidRPr="006474AE">
          <w:rPr>
            <w:rFonts w:eastAsia="SimSun"/>
            <w:color w:val="000000"/>
            <w:szCs w:val="22"/>
            <w:lang w:val="lt-LT"/>
          </w:rPr>
          <w:t xml:space="preserve"> liniją 0,9 % natrio </w:t>
        </w:r>
        <w:r w:rsidRPr="0085242B">
          <w:rPr>
            <w:rFonts w:eastAsia="SimSun"/>
            <w:color w:val="000000"/>
            <w:szCs w:val="22"/>
            <w:lang w:val="lt-LT"/>
          </w:rPr>
          <w:t>c</w:t>
        </w:r>
        <w:r w:rsidRPr="006474AE">
          <w:rPr>
            <w:rFonts w:eastAsia="SimSun"/>
            <w:color w:val="000000"/>
            <w:szCs w:val="22"/>
            <w:lang w:val="lt-LT"/>
          </w:rPr>
          <w:t>hlorid</w:t>
        </w:r>
        <w:r w:rsidRPr="0085242B">
          <w:rPr>
            <w:rFonts w:eastAsia="SimSun"/>
            <w:color w:val="000000"/>
            <w:szCs w:val="22"/>
            <w:lang w:val="lt-LT"/>
          </w:rPr>
          <w:t>o</w:t>
        </w:r>
        <w:r w:rsidRPr="006474AE">
          <w:rPr>
            <w:rFonts w:eastAsia="SimSun"/>
            <w:color w:val="000000"/>
            <w:szCs w:val="22"/>
            <w:lang w:val="lt-LT"/>
          </w:rPr>
          <w:t xml:space="preserve"> </w:t>
        </w:r>
        <w:r w:rsidRPr="0085242B">
          <w:rPr>
            <w:szCs w:val="22"/>
            <w:lang w:val="lt-LT"/>
          </w:rPr>
          <w:t>injekciniu tirpalu</w:t>
        </w:r>
        <w:r>
          <w:rPr>
            <w:rFonts w:eastAsia="SimSun"/>
            <w:color w:val="000000"/>
            <w:szCs w:val="22"/>
            <w:lang w:val="lt-LT"/>
          </w:rPr>
          <w:t xml:space="preserve"> (</w:t>
        </w:r>
        <w:r w:rsidRPr="00231B38">
          <w:rPr>
            <w:rFonts w:eastAsia="SimSun"/>
            <w:color w:val="000000"/>
            <w:szCs w:val="22"/>
            <w:lang w:val="lt-LT"/>
          </w:rPr>
          <w:t>USP</w:t>
        </w:r>
        <w:r>
          <w:rPr>
            <w:rFonts w:eastAsia="SimSun"/>
            <w:color w:val="000000"/>
            <w:szCs w:val="22"/>
            <w:lang w:val="lt-LT"/>
          </w:rPr>
          <w:t>)</w:t>
        </w:r>
        <w:r w:rsidRPr="006474AE">
          <w:rPr>
            <w:rFonts w:eastAsia="SimSun"/>
            <w:color w:val="000000"/>
            <w:szCs w:val="22"/>
            <w:lang w:val="lt-LT"/>
          </w:rPr>
          <w:t>.</w:t>
        </w:r>
      </w:ins>
    </w:p>
    <w:p w14:paraId="54185DB9" w14:textId="77777777" w:rsidR="004724B3" w:rsidRPr="0085242B" w:rsidRDefault="004724B3" w:rsidP="00644A83">
      <w:pPr>
        <w:spacing w:line="240" w:lineRule="auto"/>
        <w:rPr>
          <w:szCs w:val="22"/>
          <w:lang w:val="lt-LT"/>
        </w:rPr>
      </w:pPr>
    </w:p>
    <w:p w14:paraId="45D0676F" w14:textId="77777777" w:rsidR="004724B3" w:rsidRPr="0085242B" w:rsidRDefault="004724B3" w:rsidP="00644A83">
      <w:pPr>
        <w:autoSpaceDE w:val="0"/>
        <w:autoSpaceDN w:val="0"/>
        <w:adjustRightInd w:val="0"/>
        <w:spacing w:line="240" w:lineRule="auto"/>
        <w:rPr>
          <w:szCs w:val="22"/>
          <w:lang w:val="lt-LT"/>
        </w:rPr>
      </w:pPr>
      <w:bookmarkStart w:id="13" w:name="_Hlk108779382"/>
      <w:r w:rsidRPr="0085242B">
        <w:rPr>
          <w:bCs/>
          <w:szCs w:val="22"/>
          <w:lang w:val="lt-LT"/>
        </w:rPr>
        <w:t xml:space="preserve">Ultomiris </w:t>
      </w:r>
      <w:r w:rsidRPr="0085242B">
        <w:rPr>
          <w:szCs w:val="22"/>
          <w:lang w:val="lt-LT"/>
        </w:rPr>
        <w:t xml:space="preserve">koncentratas infuziniam tirpalui tiekiamas 3 ml ir 11 ml flakonuose, jį </w:t>
      </w:r>
      <w:r w:rsidRPr="0085242B">
        <w:rPr>
          <w:bCs/>
          <w:szCs w:val="22"/>
          <w:lang w:val="lt-LT"/>
        </w:rPr>
        <w:t xml:space="preserve">reikia praskiesti </w:t>
      </w:r>
      <w:r w:rsidRPr="0085242B">
        <w:rPr>
          <w:szCs w:val="22"/>
          <w:lang w:val="lt-LT"/>
        </w:rPr>
        <w:t xml:space="preserve">iki galutinės 50 mg/ml koncentracijos. </w:t>
      </w:r>
      <w:r w:rsidRPr="0085242B">
        <w:rPr>
          <w:bCs/>
          <w:szCs w:val="22"/>
          <w:lang w:val="lt-LT"/>
        </w:rPr>
        <w:t xml:space="preserve">Praskiedus, Ultomiris reikia skirti </w:t>
      </w:r>
      <w:bookmarkEnd w:id="13"/>
      <w:r w:rsidRPr="0085242B">
        <w:rPr>
          <w:bCs/>
          <w:szCs w:val="22"/>
          <w:lang w:val="lt-LT"/>
        </w:rPr>
        <w:t xml:space="preserve">infuzija į veną, </w:t>
      </w:r>
      <w:r w:rsidRPr="0085242B">
        <w:rPr>
          <w:szCs w:val="22"/>
          <w:lang w:val="lt-LT"/>
        </w:rPr>
        <w:t>naudojant švirkšto tipo pompą arba infuzinę pompą</w:t>
      </w:r>
      <w:r w:rsidRPr="0085242B">
        <w:rPr>
          <w:bCs/>
          <w:szCs w:val="22"/>
          <w:lang w:val="lt-LT"/>
        </w:rPr>
        <w:t xml:space="preserve"> ne greičiau kaip per 0,17</w:t>
      </w:r>
      <w:r w:rsidRPr="0085242B">
        <w:rPr>
          <w:bCs/>
          <w:szCs w:val="22"/>
          <w:lang w:val="lt-LT"/>
        </w:rPr>
        <w:noBreakHyphen/>
        <w:t>1,3 val. (10</w:t>
      </w:r>
      <w:r w:rsidRPr="0085242B">
        <w:rPr>
          <w:bCs/>
          <w:szCs w:val="22"/>
          <w:lang w:val="lt-LT"/>
        </w:rPr>
        <w:noBreakHyphen/>
        <w:t>75 minučių) laikotarpį, atsižvelgiant į kūno svorį (žr. 5 ir 6 lenteles toliau)</w:t>
      </w:r>
      <w:r w:rsidRPr="0085242B">
        <w:rPr>
          <w:szCs w:val="22"/>
          <w:lang w:val="lt-LT"/>
        </w:rPr>
        <w:t>.</w:t>
      </w:r>
    </w:p>
    <w:p w14:paraId="671CF65F" w14:textId="77777777" w:rsidR="004724B3" w:rsidRPr="0085242B" w:rsidRDefault="004724B3" w:rsidP="00644A83">
      <w:pPr>
        <w:autoSpaceDE w:val="0"/>
        <w:autoSpaceDN w:val="0"/>
        <w:adjustRightInd w:val="0"/>
        <w:spacing w:line="240" w:lineRule="auto"/>
        <w:rPr>
          <w:szCs w:val="22"/>
          <w:lang w:val="lt-LT"/>
        </w:rPr>
      </w:pPr>
    </w:p>
    <w:p w14:paraId="5D248DAD" w14:textId="77777777" w:rsidR="004724B3" w:rsidRPr="0085242B" w:rsidRDefault="004724B3" w:rsidP="00644A83">
      <w:pPr>
        <w:keepNext/>
        <w:keepLines/>
        <w:tabs>
          <w:tab w:val="clear" w:pos="567"/>
          <w:tab w:val="left" w:pos="1080"/>
        </w:tabs>
        <w:autoSpaceDE w:val="0"/>
        <w:autoSpaceDN w:val="0"/>
        <w:adjustRightInd w:val="0"/>
        <w:spacing w:after="200" w:line="240" w:lineRule="auto"/>
        <w:ind w:left="1080" w:hanging="1080"/>
        <w:rPr>
          <w:rFonts w:eastAsia="Calibri"/>
          <w:b/>
          <w:lang w:val="lt-LT"/>
        </w:rPr>
      </w:pPr>
      <w:r w:rsidRPr="0085242B">
        <w:rPr>
          <w:rFonts w:eastAsia="Calibri"/>
          <w:b/>
          <w:bCs/>
          <w:lang w:val="lt-LT"/>
        </w:rPr>
        <w:lastRenderedPageBreak/>
        <w:t>5 lentelė.</w:t>
      </w:r>
      <w:r w:rsidRPr="0085242B">
        <w:rPr>
          <w:rFonts w:eastAsia="Calibri"/>
          <w:b/>
          <w:bCs/>
          <w:lang w:val="lt-LT"/>
        </w:rPr>
        <w:tab/>
      </w:r>
      <w:ins w:id="14" w:author="Author">
        <w:r w:rsidRPr="0085242B">
          <w:rPr>
            <w:b/>
            <w:lang w:val="lt-LT"/>
          </w:rPr>
          <w:t>Ultomiris</w:t>
        </w:r>
        <w:r w:rsidRPr="0085242B">
          <w:rPr>
            <w:rFonts w:eastAsia="Calibri"/>
            <w:b/>
            <w:bCs/>
            <w:lang w:val="lt-LT"/>
          </w:rPr>
          <w:t xml:space="preserve"> d</w:t>
        </w:r>
      </w:ins>
      <w:del w:id="15" w:author="Author">
        <w:r w:rsidRPr="0085242B" w:rsidDel="0014423A">
          <w:rPr>
            <w:rFonts w:eastAsia="Calibri"/>
            <w:b/>
            <w:bCs/>
            <w:lang w:val="lt-LT"/>
          </w:rPr>
          <w:delText>D</w:delText>
        </w:r>
      </w:del>
      <w:r w:rsidRPr="0085242B">
        <w:rPr>
          <w:rFonts w:eastAsia="Calibri"/>
          <w:b/>
          <w:bCs/>
          <w:lang w:val="lt-LT"/>
        </w:rPr>
        <w:t>ozės skyrimo greitis</w:t>
      </w:r>
      <w:r w:rsidRPr="0085242B">
        <w:rPr>
          <w:lang w:val="lt-LT"/>
        </w:rPr>
        <w:t xml:space="preserve"> </w:t>
      </w:r>
      <w:del w:id="16" w:author="Author">
        <w:r w:rsidRPr="0085242B" w:rsidDel="0014423A">
          <w:rPr>
            <w:rFonts w:eastAsia="Calibri"/>
            <w:b/>
            <w:bCs/>
            <w:lang w:val="lt-LT"/>
          </w:rPr>
          <w:delText xml:space="preserve">Ultomiris </w:delText>
        </w:r>
      </w:del>
    </w:p>
    <w:tbl>
      <w:tblPr>
        <w:tblW w:w="9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8"/>
        <w:gridCol w:w="1765"/>
        <w:gridCol w:w="1763"/>
        <w:gridCol w:w="2025"/>
      </w:tblGrid>
      <w:tr w:rsidR="004724B3" w:rsidRPr="00763EDB" w14:paraId="481548B1" w14:textId="77777777" w:rsidTr="00657B56">
        <w:trPr>
          <w:trHeight w:val="1079"/>
        </w:trPr>
        <w:tc>
          <w:tcPr>
            <w:tcW w:w="2127" w:type="dxa"/>
            <w:tcBorders>
              <w:top w:val="single" w:sz="4" w:space="0" w:color="auto"/>
              <w:left w:val="single" w:sz="4" w:space="0" w:color="auto"/>
              <w:bottom w:val="single" w:sz="4" w:space="0" w:color="auto"/>
              <w:right w:val="single" w:sz="4" w:space="0" w:color="auto"/>
            </w:tcBorders>
            <w:hideMark/>
          </w:tcPr>
          <w:p w14:paraId="5E5C06A7" w14:textId="77777777" w:rsidR="004724B3" w:rsidRPr="0085242B" w:rsidRDefault="004724B3" w:rsidP="00657B56">
            <w:pPr>
              <w:keepNext/>
              <w:keepLines/>
              <w:tabs>
                <w:tab w:val="clear" w:pos="567"/>
              </w:tabs>
              <w:spacing w:line="240" w:lineRule="auto"/>
              <w:jc w:val="center"/>
              <w:rPr>
                <w:rFonts w:eastAsia="Calibri"/>
                <w:b/>
                <w:bCs/>
                <w:sz w:val="20"/>
                <w:lang w:val="lt-LT"/>
              </w:rPr>
            </w:pPr>
            <w:r w:rsidRPr="0085242B">
              <w:rPr>
                <w:rFonts w:eastAsia="Calibri"/>
                <w:b/>
                <w:bCs/>
                <w:sz w:val="20"/>
                <w:lang w:val="lt-LT"/>
              </w:rPr>
              <w:t>Kūno svorio intervalas (kg)</w:t>
            </w:r>
            <w:r w:rsidRPr="0085242B">
              <w:rPr>
                <w:rFonts w:eastAsia="Calibri"/>
                <w:b/>
                <w:bCs/>
                <w:sz w:val="20"/>
                <w:vertAlign w:val="superscript"/>
                <w:lang w:val="lt-LT"/>
              </w:rPr>
              <w:t>a</w:t>
            </w:r>
          </w:p>
        </w:tc>
        <w:tc>
          <w:tcPr>
            <w:tcW w:w="1388" w:type="dxa"/>
            <w:tcBorders>
              <w:top w:val="single" w:sz="4" w:space="0" w:color="auto"/>
              <w:left w:val="single" w:sz="4" w:space="0" w:color="auto"/>
              <w:bottom w:val="single" w:sz="4" w:space="0" w:color="auto"/>
              <w:right w:val="single" w:sz="4" w:space="0" w:color="auto"/>
            </w:tcBorders>
            <w:hideMark/>
          </w:tcPr>
          <w:p w14:paraId="0B782896" w14:textId="77777777" w:rsidR="004724B3" w:rsidRPr="0085242B" w:rsidRDefault="004724B3" w:rsidP="00657B56">
            <w:pPr>
              <w:keepNext/>
              <w:keepLines/>
              <w:tabs>
                <w:tab w:val="clear" w:pos="567"/>
              </w:tabs>
              <w:spacing w:line="240" w:lineRule="auto"/>
              <w:jc w:val="center"/>
              <w:rPr>
                <w:rFonts w:eastAsia="Calibri"/>
                <w:b/>
                <w:bCs/>
                <w:sz w:val="20"/>
                <w:lang w:val="lt-LT"/>
              </w:rPr>
            </w:pPr>
            <w:r w:rsidRPr="0085242B">
              <w:rPr>
                <w:rFonts w:eastAsia="Calibri"/>
                <w:b/>
                <w:bCs/>
                <w:sz w:val="20"/>
                <w:lang w:val="lt-LT"/>
              </w:rPr>
              <w:t>Įsotinamoji dozė (mg)</w:t>
            </w:r>
          </w:p>
        </w:tc>
        <w:tc>
          <w:tcPr>
            <w:tcW w:w="1765" w:type="dxa"/>
            <w:tcBorders>
              <w:top w:val="single" w:sz="4" w:space="0" w:color="auto"/>
              <w:left w:val="single" w:sz="4" w:space="0" w:color="auto"/>
              <w:bottom w:val="single" w:sz="4" w:space="0" w:color="auto"/>
              <w:right w:val="single" w:sz="4" w:space="0" w:color="auto"/>
            </w:tcBorders>
          </w:tcPr>
          <w:p w14:paraId="1BB9B5E5" w14:textId="77777777" w:rsidR="004724B3" w:rsidRPr="0085242B" w:rsidRDefault="004724B3" w:rsidP="00657B56">
            <w:pPr>
              <w:keepNext/>
              <w:keepLines/>
              <w:tabs>
                <w:tab w:val="clear" w:pos="567"/>
              </w:tabs>
              <w:spacing w:line="240" w:lineRule="auto"/>
              <w:jc w:val="center"/>
              <w:rPr>
                <w:rFonts w:eastAsia="Calibri"/>
                <w:b/>
                <w:bCs/>
                <w:sz w:val="20"/>
                <w:lang w:val="lt-LT"/>
              </w:rPr>
            </w:pPr>
            <w:r w:rsidRPr="0085242B">
              <w:rPr>
                <w:rFonts w:eastAsia="Calibri"/>
                <w:b/>
                <w:bCs/>
                <w:sz w:val="20"/>
                <w:lang w:val="lt-LT"/>
              </w:rPr>
              <w:t>Mažiausia infuzijos trukmė</w:t>
            </w:r>
          </w:p>
          <w:p w14:paraId="3E83DCE5" w14:textId="77777777" w:rsidR="004724B3" w:rsidRPr="0085242B" w:rsidRDefault="004724B3" w:rsidP="00657B56">
            <w:pPr>
              <w:keepNext/>
              <w:keepLines/>
              <w:tabs>
                <w:tab w:val="clear" w:pos="567"/>
              </w:tabs>
              <w:spacing w:line="240" w:lineRule="auto"/>
              <w:jc w:val="center"/>
              <w:rPr>
                <w:rFonts w:eastAsia="Calibri"/>
                <w:b/>
                <w:bCs/>
                <w:sz w:val="20"/>
                <w:lang w:val="lt-LT"/>
              </w:rPr>
            </w:pPr>
            <w:r w:rsidRPr="0085242B">
              <w:rPr>
                <w:rFonts w:eastAsia="Calibri"/>
                <w:b/>
                <w:bCs/>
                <w:sz w:val="20"/>
                <w:lang w:val="lt-LT"/>
              </w:rPr>
              <w:t>minutėmis (valandomis)</w:t>
            </w:r>
          </w:p>
        </w:tc>
        <w:tc>
          <w:tcPr>
            <w:tcW w:w="1763" w:type="dxa"/>
            <w:tcBorders>
              <w:top w:val="single" w:sz="4" w:space="0" w:color="auto"/>
              <w:left w:val="single" w:sz="4" w:space="0" w:color="auto"/>
              <w:bottom w:val="single" w:sz="4" w:space="0" w:color="auto"/>
              <w:right w:val="single" w:sz="4" w:space="0" w:color="auto"/>
            </w:tcBorders>
            <w:hideMark/>
          </w:tcPr>
          <w:p w14:paraId="63BE1AB3" w14:textId="77777777" w:rsidR="004724B3" w:rsidRPr="0085242B" w:rsidRDefault="004724B3" w:rsidP="00657B56">
            <w:pPr>
              <w:keepNext/>
              <w:keepLines/>
              <w:tabs>
                <w:tab w:val="clear" w:pos="567"/>
              </w:tabs>
              <w:spacing w:line="240" w:lineRule="auto"/>
              <w:jc w:val="center"/>
              <w:rPr>
                <w:rFonts w:eastAsia="Calibri"/>
                <w:b/>
                <w:bCs/>
                <w:sz w:val="20"/>
                <w:lang w:val="lt-LT"/>
              </w:rPr>
            </w:pPr>
            <w:r w:rsidRPr="0085242B">
              <w:rPr>
                <w:rFonts w:eastAsia="Calibri"/>
                <w:b/>
                <w:bCs/>
                <w:sz w:val="20"/>
                <w:lang w:val="lt-LT"/>
              </w:rPr>
              <w:t>Palaikomoji dozė (mg)</w:t>
            </w:r>
          </w:p>
        </w:tc>
        <w:tc>
          <w:tcPr>
            <w:tcW w:w="2025" w:type="dxa"/>
            <w:tcBorders>
              <w:top w:val="single" w:sz="4" w:space="0" w:color="auto"/>
              <w:left w:val="single" w:sz="4" w:space="0" w:color="auto"/>
              <w:bottom w:val="single" w:sz="4" w:space="0" w:color="auto"/>
              <w:right w:val="single" w:sz="4" w:space="0" w:color="auto"/>
            </w:tcBorders>
          </w:tcPr>
          <w:p w14:paraId="0F13393F" w14:textId="77777777" w:rsidR="004724B3" w:rsidRPr="0085242B" w:rsidRDefault="004724B3" w:rsidP="00657B56">
            <w:pPr>
              <w:keepNext/>
              <w:keepLines/>
              <w:tabs>
                <w:tab w:val="clear" w:pos="567"/>
              </w:tabs>
              <w:spacing w:line="240" w:lineRule="auto"/>
              <w:jc w:val="center"/>
              <w:rPr>
                <w:rFonts w:eastAsia="Calibri"/>
                <w:b/>
                <w:bCs/>
                <w:sz w:val="20"/>
                <w:lang w:val="lt-LT"/>
              </w:rPr>
            </w:pPr>
            <w:r w:rsidRPr="0085242B">
              <w:rPr>
                <w:rFonts w:eastAsia="Calibri"/>
                <w:b/>
                <w:bCs/>
                <w:sz w:val="20"/>
                <w:lang w:val="lt-LT"/>
              </w:rPr>
              <w:t>Mažiausia infuzijos trukmė</w:t>
            </w:r>
          </w:p>
          <w:p w14:paraId="6F87CECC" w14:textId="77777777" w:rsidR="004724B3" w:rsidRPr="0085242B" w:rsidRDefault="004724B3" w:rsidP="00657B56">
            <w:pPr>
              <w:keepNext/>
              <w:keepLines/>
              <w:tabs>
                <w:tab w:val="clear" w:pos="567"/>
              </w:tabs>
              <w:spacing w:line="240" w:lineRule="auto"/>
              <w:jc w:val="center"/>
              <w:rPr>
                <w:rFonts w:eastAsia="Calibri"/>
                <w:b/>
                <w:bCs/>
                <w:sz w:val="20"/>
                <w:lang w:val="lt-LT"/>
              </w:rPr>
            </w:pPr>
            <w:r w:rsidRPr="0085242B">
              <w:rPr>
                <w:rFonts w:eastAsia="Calibri"/>
                <w:b/>
                <w:bCs/>
                <w:sz w:val="20"/>
                <w:lang w:val="lt-LT"/>
              </w:rPr>
              <w:t>minutėmis (valandomis)</w:t>
            </w:r>
          </w:p>
        </w:tc>
      </w:tr>
      <w:tr w:rsidR="004724B3" w:rsidRPr="0085242B" w14:paraId="706CB9C8" w14:textId="77777777" w:rsidTr="00657B56">
        <w:trPr>
          <w:trHeight w:val="364"/>
        </w:trPr>
        <w:tc>
          <w:tcPr>
            <w:tcW w:w="2127" w:type="dxa"/>
            <w:tcBorders>
              <w:top w:val="single" w:sz="4" w:space="0" w:color="auto"/>
              <w:left w:val="single" w:sz="4" w:space="0" w:color="auto"/>
              <w:bottom w:val="single" w:sz="4" w:space="0" w:color="auto"/>
              <w:right w:val="single" w:sz="4" w:space="0" w:color="auto"/>
            </w:tcBorders>
          </w:tcPr>
          <w:p w14:paraId="73928D62" w14:textId="77777777" w:rsidR="004724B3" w:rsidRPr="0085242B" w:rsidRDefault="004724B3" w:rsidP="00657B56">
            <w:pPr>
              <w:keepNext/>
              <w:keepLines/>
              <w:jc w:val="center"/>
              <w:rPr>
                <w:rFonts w:eastAsia="Calibri"/>
                <w:b/>
                <w:bCs/>
                <w:sz w:val="20"/>
                <w:lang w:val="lt-LT"/>
              </w:rPr>
            </w:pPr>
            <w:r w:rsidRPr="0085242B">
              <w:rPr>
                <w:sz w:val="20"/>
                <w:lang w:val="lt-LT"/>
              </w:rPr>
              <w:t>nuo ≥ 10 iki &lt; 20</w:t>
            </w:r>
            <w:r w:rsidRPr="0085242B">
              <w:rPr>
                <w:sz w:val="20"/>
                <w:vertAlign w:val="superscript"/>
                <w:lang w:val="lt-LT"/>
              </w:rPr>
              <w:t>b</w:t>
            </w:r>
          </w:p>
        </w:tc>
        <w:tc>
          <w:tcPr>
            <w:tcW w:w="1388" w:type="dxa"/>
            <w:tcBorders>
              <w:top w:val="single" w:sz="4" w:space="0" w:color="auto"/>
              <w:left w:val="single" w:sz="4" w:space="0" w:color="auto"/>
              <w:bottom w:val="single" w:sz="4" w:space="0" w:color="auto"/>
              <w:right w:val="single" w:sz="4" w:space="0" w:color="auto"/>
            </w:tcBorders>
          </w:tcPr>
          <w:p w14:paraId="5846D5B2" w14:textId="77777777" w:rsidR="004724B3" w:rsidRPr="0085242B" w:rsidRDefault="004724B3" w:rsidP="00657B56">
            <w:pPr>
              <w:keepNext/>
              <w:keepLines/>
              <w:jc w:val="center"/>
              <w:rPr>
                <w:rFonts w:eastAsia="Calibri"/>
                <w:b/>
                <w:bCs/>
                <w:sz w:val="20"/>
                <w:lang w:val="lt-LT"/>
              </w:rPr>
            </w:pPr>
            <w:r w:rsidRPr="0085242B">
              <w:rPr>
                <w:sz w:val="20"/>
                <w:lang w:val="lt-LT"/>
              </w:rPr>
              <w:t>600</w:t>
            </w:r>
          </w:p>
        </w:tc>
        <w:tc>
          <w:tcPr>
            <w:tcW w:w="1765" w:type="dxa"/>
            <w:tcBorders>
              <w:top w:val="single" w:sz="4" w:space="0" w:color="auto"/>
              <w:left w:val="single" w:sz="4" w:space="0" w:color="auto"/>
              <w:bottom w:val="single" w:sz="4" w:space="0" w:color="auto"/>
              <w:right w:val="single" w:sz="4" w:space="0" w:color="auto"/>
            </w:tcBorders>
          </w:tcPr>
          <w:p w14:paraId="3080F97D" w14:textId="77777777" w:rsidR="004724B3" w:rsidRPr="0085242B" w:rsidRDefault="004724B3" w:rsidP="00657B56">
            <w:pPr>
              <w:keepNext/>
              <w:keepLines/>
              <w:jc w:val="center"/>
              <w:rPr>
                <w:rFonts w:eastAsia="Calibri"/>
                <w:b/>
                <w:bCs/>
                <w:sz w:val="20"/>
                <w:lang w:val="lt-LT"/>
              </w:rPr>
            </w:pPr>
            <w:r w:rsidRPr="0085242B">
              <w:rPr>
                <w:sz w:val="20"/>
                <w:lang w:val="lt-LT"/>
              </w:rPr>
              <w:t>45 (0,8)</w:t>
            </w:r>
          </w:p>
        </w:tc>
        <w:tc>
          <w:tcPr>
            <w:tcW w:w="1763" w:type="dxa"/>
            <w:tcBorders>
              <w:top w:val="single" w:sz="4" w:space="0" w:color="auto"/>
              <w:left w:val="single" w:sz="4" w:space="0" w:color="auto"/>
              <w:bottom w:val="single" w:sz="4" w:space="0" w:color="auto"/>
              <w:right w:val="single" w:sz="4" w:space="0" w:color="auto"/>
            </w:tcBorders>
          </w:tcPr>
          <w:p w14:paraId="5EEFF27F" w14:textId="77777777" w:rsidR="004724B3" w:rsidRPr="0085242B" w:rsidRDefault="004724B3" w:rsidP="00657B56">
            <w:pPr>
              <w:keepNext/>
              <w:keepLines/>
              <w:jc w:val="center"/>
              <w:rPr>
                <w:rFonts w:eastAsia="Calibri"/>
                <w:b/>
                <w:bCs/>
                <w:sz w:val="20"/>
                <w:lang w:val="lt-LT"/>
              </w:rPr>
            </w:pPr>
            <w:r w:rsidRPr="0085242B">
              <w:rPr>
                <w:sz w:val="20"/>
                <w:lang w:val="lt-LT"/>
              </w:rPr>
              <w:t>600</w:t>
            </w:r>
          </w:p>
        </w:tc>
        <w:tc>
          <w:tcPr>
            <w:tcW w:w="2025" w:type="dxa"/>
            <w:tcBorders>
              <w:top w:val="single" w:sz="4" w:space="0" w:color="auto"/>
              <w:left w:val="single" w:sz="4" w:space="0" w:color="auto"/>
              <w:bottom w:val="single" w:sz="4" w:space="0" w:color="auto"/>
              <w:right w:val="single" w:sz="4" w:space="0" w:color="auto"/>
            </w:tcBorders>
          </w:tcPr>
          <w:p w14:paraId="3636D3EB" w14:textId="77777777" w:rsidR="004724B3" w:rsidRPr="0085242B" w:rsidRDefault="004724B3" w:rsidP="00657B56">
            <w:pPr>
              <w:keepNext/>
              <w:keepLines/>
              <w:jc w:val="center"/>
              <w:rPr>
                <w:rFonts w:eastAsia="Calibri"/>
                <w:b/>
                <w:bCs/>
                <w:sz w:val="20"/>
                <w:lang w:val="lt-LT"/>
              </w:rPr>
            </w:pPr>
            <w:r w:rsidRPr="0085242B">
              <w:rPr>
                <w:sz w:val="20"/>
                <w:lang w:val="lt-LT"/>
              </w:rPr>
              <w:t>45 (0,8)</w:t>
            </w:r>
          </w:p>
        </w:tc>
      </w:tr>
      <w:tr w:rsidR="004724B3" w:rsidRPr="0085242B" w14:paraId="577F8021" w14:textId="77777777" w:rsidTr="00657B56">
        <w:trPr>
          <w:trHeight w:val="347"/>
        </w:trPr>
        <w:tc>
          <w:tcPr>
            <w:tcW w:w="2127" w:type="dxa"/>
            <w:tcBorders>
              <w:top w:val="single" w:sz="4" w:space="0" w:color="auto"/>
              <w:left w:val="single" w:sz="4" w:space="0" w:color="auto"/>
              <w:bottom w:val="single" w:sz="4" w:space="0" w:color="auto"/>
              <w:right w:val="single" w:sz="4" w:space="0" w:color="auto"/>
            </w:tcBorders>
          </w:tcPr>
          <w:p w14:paraId="16201E93" w14:textId="77777777" w:rsidR="004724B3" w:rsidRPr="0085242B" w:rsidRDefault="004724B3" w:rsidP="00657B56">
            <w:pPr>
              <w:keepNext/>
              <w:keepLines/>
              <w:jc w:val="center"/>
              <w:rPr>
                <w:rFonts w:eastAsia="Calibri"/>
                <w:b/>
                <w:bCs/>
                <w:sz w:val="20"/>
                <w:lang w:val="lt-LT"/>
              </w:rPr>
            </w:pPr>
            <w:r w:rsidRPr="0085242B">
              <w:rPr>
                <w:sz w:val="20"/>
                <w:lang w:val="lt-LT"/>
              </w:rPr>
              <w:t>nuo ≥ 20 iki &lt; 30</w:t>
            </w:r>
            <w:r w:rsidRPr="0085242B">
              <w:rPr>
                <w:sz w:val="20"/>
                <w:vertAlign w:val="superscript"/>
                <w:lang w:val="lt-LT"/>
              </w:rPr>
              <w:t>b</w:t>
            </w:r>
          </w:p>
        </w:tc>
        <w:tc>
          <w:tcPr>
            <w:tcW w:w="1388" w:type="dxa"/>
            <w:tcBorders>
              <w:top w:val="single" w:sz="4" w:space="0" w:color="auto"/>
              <w:left w:val="single" w:sz="4" w:space="0" w:color="auto"/>
              <w:bottom w:val="single" w:sz="4" w:space="0" w:color="auto"/>
              <w:right w:val="single" w:sz="4" w:space="0" w:color="auto"/>
            </w:tcBorders>
          </w:tcPr>
          <w:p w14:paraId="6941BD0D" w14:textId="77777777" w:rsidR="004724B3" w:rsidRPr="0085242B" w:rsidRDefault="004724B3" w:rsidP="00657B56">
            <w:pPr>
              <w:keepNext/>
              <w:keepLines/>
              <w:jc w:val="center"/>
              <w:rPr>
                <w:rFonts w:eastAsia="Calibri"/>
                <w:b/>
                <w:bCs/>
                <w:sz w:val="20"/>
                <w:lang w:val="lt-LT"/>
              </w:rPr>
            </w:pPr>
            <w:r w:rsidRPr="0085242B">
              <w:rPr>
                <w:sz w:val="20"/>
                <w:lang w:val="lt-LT"/>
              </w:rPr>
              <w:t>900</w:t>
            </w:r>
          </w:p>
        </w:tc>
        <w:tc>
          <w:tcPr>
            <w:tcW w:w="1765" w:type="dxa"/>
            <w:tcBorders>
              <w:top w:val="single" w:sz="4" w:space="0" w:color="auto"/>
              <w:left w:val="single" w:sz="4" w:space="0" w:color="auto"/>
              <w:bottom w:val="single" w:sz="4" w:space="0" w:color="auto"/>
              <w:right w:val="single" w:sz="4" w:space="0" w:color="auto"/>
            </w:tcBorders>
          </w:tcPr>
          <w:p w14:paraId="19FE78C9" w14:textId="77777777" w:rsidR="004724B3" w:rsidRPr="0085242B" w:rsidRDefault="004724B3" w:rsidP="00657B56">
            <w:pPr>
              <w:keepNext/>
              <w:keepLines/>
              <w:jc w:val="center"/>
              <w:rPr>
                <w:rFonts w:eastAsia="Calibri"/>
                <w:b/>
                <w:bCs/>
                <w:sz w:val="20"/>
                <w:lang w:val="lt-LT"/>
              </w:rPr>
            </w:pPr>
            <w:r w:rsidRPr="0085242B">
              <w:rPr>
                <w:sz w:val="20"/>
                <w:lang w:val="lt-LT"/>
              </w:rPr>
              <w:t>35 (0,6)</w:t>
            </w:r>
          </w:p>
        </w:tc>
        <w:tc>
          <w:tcPr>
            <w:tcW w:w="1763" w:type="dxa"/>
            <w:tcBorders>
              <w:top w:val="single" w:sz="4" w:space="0" w:color="auto"/>
              <w:left w:val="single" w:sz="4" w:space="0" w:color="auto"/>
              <w:bottom w:val="single" w:sz="4" w:space="0" w:color="auto"/>
              <w:right w:val="single" w:sz="4" w:space="0" w:color="auto"/>
            </w:tcBorders>
          </w:tcPr>
          <w:p w14:paraId="526C816C" w14:textId="77777777" w:rsidR="004724B3" w:rsidRPr="0085242B" w:rsidRDefault="004724B3" w:rsidP="00657B56">
            <w:pPr>
              <w:keepNext/>
              <w:keepLines/>
              <w:jc w:val="center"/>
              <w:rPr>
                <w:rFonts w:eastAsia="Calibri"/>
                <w:b/>
                <w:bCs/>
                <w:sz w:val="20"/>
                <w:lang w:val="lt-LT"/>
              </w:rPr>
            </w:pPr>
            <w:r w:rsidRPr="0085242B">
              <w:rPr>
                <w:sz w:val="20"/>
                <w:lang w:val="lt-LT"/>
              </w:rPr>
              <w:t>2 100</w:t>
            </w:r>
          </w:p>
        </w:tc>
        <w:tc>
          <w:tcPr>
            <w:tcW w:w="2025" w:type="dxa"/>
            <w:tcBorders>
              <w:top w:val="single" w:sz="4" w:space="0" w:color="auto"/>
              <w:left w:val="single" w:sz="4" w:space="0" w:color="auto"/>
              <w:bottom w:val="single" w:sz="4" w:space="0" w:color="auto"/>
              <w:right w:val="single" w:sz="4" w:space="0" w:color="auto"/>
            </w:tcBorders>
          </w:tcPr>
          <w:p w14:paraId="27ADF43D" w14:textId="77777777" w:rsidR="004724B3" w:rsidRPr="0085242B" w:rsidRDefault="004724B3" w:rsidP="00657B56">
            <w:pPr>
              <w:keepNext/>
              <w:keepLines/>
              <w:jc w:val="center"/>
              <w:rPr>
                <w:rFonts w:eastAsia="Calibri"/>
                <w:b/>
                <w:bCs/>
                <w:sz w:val="20"/>
                <w:lang w:val="lt-LT"/>
              </w:rPr>
            </w:pPr>
            <w:r w:rsidRPr="0085242B">
              <w:rPr>
                <w:sz w:val="20"/>
                <w:lang w:val="lt-LT"/>
              </w:rPr>
              <w:t>75 (1,3)</w:t>
            </w:r>
          </w:p>
        </w:tc>
      </w:tr>
      <w:tr w:rsidR="004724B3" w:rsidRPr="0085242B" w14:paraId="44497460" w14:textId="77777777" w:rsidTr="00657B56">
        <w:trPr>
          <w:trHeight w:val="265"/>
        </w:trPr>
        <w:tc>
          <w:tcPr>
            <w:tcW w:w="2127" w:type="dxa"/>
            <w:tcBorders>
              <w:top w:val="single" w:sz="4" w:space="0" w:color="auto"/>
              <w:left w:val="single" w:sz="4" w:space="0" w:color="auto"/>
              <w:bottom w:val="single" w:sz="4" w:space="0" w:color="auto"/>
              <w:right w:val="single" w:sz="4" w:space="0" w:color="auto"/>
            </w:tcBorders>
          </w:tcPr>
          <w:p w14:paraId="51636620" w14:textId="77777777" w:rsidR="004724B3" w:rsidRPr="0085242B" w:rsidRDefault="004724B3" w:rsidP="00657B56">
            <w:pPr>
              <w:keepNext/>
              <w:keepLines/>
              <w:jc w:val="center"/>
              <w:rPr>
                <w:rFonts w:eastAsia="Calibri"/>
                <w:b/>
                <w:bCs/>
                <w:sz w:val="20"/>
                <w:lang w:val="lt-LT"/>
              </w:rPr>
            </w:pPr>
            <w:r w:rsidRPr="0085242B">
              <w:rPr>
                <w:sz w:val="20"/>
                <w:lang w:val="lt-LT"/>
              </w:rPr>
              <w:t>nuo ≥ 30 iki &lt; 40</w:t>
            </w:r>
            <w:r w:rsidRPr="0085242B">
              <w:rPr>
                <w:sz w:val="20"/>
                <w:vertAlign w:val="superscript"/>
                <w:lang w:val="lt-LT"/>
              </w:rPr>
              <w:t>b</w:t>
            </w:r>
          </w:p>
        </w:tc>
        <w:tc>
          <w:tcPr>
            <w:tcW w:w="1388" w:type="dxa"/>
            <w:tcBorders>
              <w:top w:val="single" w:sz="4" w:space="0" w:color="auto"/>
              <w:left w:val="single" w:sz="4" w:space="0" w:color="auto"/>
              <w:bottom w:val="single" w:sz="4" w:space="0" w:color="auto"/>
              <w:right w:val="single" w:sz="4" w:space="0" w:color="auto"/>
            </w:tcBorders>
          </w:tcPr>
          <w:p w14:paraId="6D51C84B" w14:textId="77777777" w:rsidR="004724B3" w:rsidRPr="0085242B" w:rsidRDefault="004724B3" w:rsidP="00657B56">
            <w:pPr>
              <w:keepNext/>
              <w:keepLines/>
              <w:jc w:val="center"/>
              <w:rPr>
                <w:rFonts w:eastAsia="Calibri"/>
                <w:b/>
                <w:bCs/>
                <w:sz w:val="20"/>
                <w:lang w:val="lt-LT"/>
              </w:rPr>
            </w:pPr>
            <w:r w:rsidRPr="0085242B">
              <w:rPr>
                <w:sz w:val="20"/>
                <w:lang w:val="lt-LT"/>
              </w:rPr>
              <w:t>1 200</w:t>
            </w:r>
          </w:p>
        </w:tc>
        <w:tc>
          <w:tcPr>
            <w:tcW w:w="1765" w:type="dxa"/>
            <w:tcBorders>
              <w:top w:val="single" w:sz="4" w:space="0" w:color="auto"/>
              <w:left w:val="single" w:sz="4" w:space="0" w:color="auto"/>
              <w:bottom w:val="single" w:sz="4" w:space="0" w:color="auto"/>
              <w:right w:val="single" w:sz="4" w:space="0" w:color="auto"/>
            </w:tcBorders>
          </w:tcPr>
          <w:p w14:paraId="757DC9F2" w14:textId="77777777" w:rsidR="004724B3" w:rsidRPr="0085242B" w:rsidRDefault="004724B3" w:rsidP="00657B56">
            <w:pPr>
              <w:keepNext/>
              <w:keepLines/>
              <w:jc w:val="center"/>
              <w:rPr>
                <w:rFonts w:eastAsia="Calibri"/>
                <w:b/>
                <w:bCs/>
                <w:sz w:val="20"/>
                <w:lang w:val="lt-LT"/>
              </w:rPr>
            </w:pPr>
            <w:r w:rsidRPr="0085242B">
              <w:rPr>
                <w:sz w:val="20"/>
                <w:lang w:val="lt-LT"/>
              </w:rPr>
              <w:t>31 (0,5)</w:t>
            </w:r>
          </w:p>
        </w:tc>
        <w:tc>
          <w:tcPr>
            <w:tcW w:w="1763" w:type="dxa"/>
            <w:tcBorders>
              <w:top w:val="single" w:sz="4" w:space="0" w:color="auto"/>
              <w:left w:val="single" w:sz="4" w:space="0" w:color="auto"/>
              <w:bottom w:val="single" w:sz="4" w:space="0" w:color="auto"/>
              <w:right w:val="single" w:sz="4" w:space="0" w:color="auto"/>
            </w:tcBorders>
          </w:tcPr>
          <w:p w14:paraId="75B94DE9" w14:textId="77777777" w:rsidR="004724B3" w:rsidRPr="0085242B" w:rsidRDefault="004724B3" w:rsidP="00657B56">
            <w:pPr>
              <w:keepNext/>
              <w:keepLines/>
              <w:jc w:val="center"/>
              <w:rPr>
                <w:rFonts w:eastAsia="Calibri"/>
                <w:b/>
                <w:bCs/>
                <w:sz w:val="20"/>
                <w:lang w:val="lt-LT"/>
              </w:rPr>
            </w:pPr>
            <w:r w:rsidRPr="0085242B">
              <w:rPr>
                <w:sz w:val="20"/>
                <w:lang w:val="lt-LT"/>
              </w:rPr>
              <w:t>2 700</w:t>
            </w:r>
          </w:p>
        </w:tc>
        <w:tc>
          <w:tcPr>
            <w:tcW w:w="2025" w:type="dxa"/>
            <w:tcBorders>
              <w:top w:val="single" w:sz="4" w:space="0" w:color="auto"/>
              <w:left w:val="single" w:sz="4" w:space="0" w:color="auto"/>
              <w:bottom w:val="single" w:sz="4" w:space="0" w:color="auto"/>
              <w:right w:val="single" w:sz="4" w:space="0" w:color="auto"/>
            </w:tcBorders>
          </w:tcPr>
          <w:p w14:paraId="60EECD5E" w14:textId="77777777" w:rsidR="004724B3" w:rsidRPr="0085242B" w:rsidRDefault="004724B3" w:rsidP="00657B56">
            <w:pPr>
              <w:keepNext/>
              <w:keepLines/>
              <w:jc w:val="center"/>
              <w:rPr>
                <w:rFonts w:eastAsia="Calibri"/>
                <w:b/>
                <w:bCs/>
                <w:sz w:val="20"/>
                <w:lang w:val="lt-LT"/>
              </w:rPr>
            </w:pPr>
            <w:r w:rsidRPr="0085242B">
              <w:rPr>
                <w:sz w:val="20"/>
                <w:lang w:val="lt-LT"/>
              </w:rPr>
              <w:t>65 (1,1)</w:t>
            </w:r>
          </w:p>
        </w:tc>
      </w:tr>
      <w:tr w:rsidR="004724B3" w:rsidRPr="0085242B" w14:paraId="380EF06E" w14:textId="77777777" w:rsidTr="00657B56">
        <w:trPr>
          <w:trHeight w:val="257"/>
        </w:trPr>
        <w:tc>
          <w:tcPr>
            <w:tcW w:w="2127" w:type="dxa"/>
            <w:tcBorders>
              <w:top w:val="single" w:sz="4" w:space="0" w:color="auto"/>
              <w:left w:val="single" w:sz="4" w:space="0" w:color="auto"/>
              <w:bottom w:val="single" w:sz="4" w:space="0" w:color="auto"/>
              <w:right w:val="single" w:sz="4" w:space="0" w:color="auto"/>
            </w:tcBorders>
            <w:hideMark/>
          </w:tcPr>
          <w:p w14:paraId="51026FEC"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rFonts w:eastAsia="Calibri"/>
                <w:sz w:val="20"/>
                <w:lang w:val="lt-LT"/>
              </w:rPr>
              <w:t>nuo ≥ 40 iki &lt; 60</w:t>
            </w:r>
          </w:p>
        </w:tc>
        <w:tc>
          <w:tcPr>
            <w:tcW w:w="1388" w:type="dxa"/>
            <w:tcBorders>
              <w:top w:val="single" w:sz="4" w:space="0" w:color="auto"/>
              <w:left w:val="single" w:sz="4" w:space="0" w:color="auto"/>
              <w:bottom w:val="single" w:sz="4" w:space="0" w:color="auto"/>
              <w:right w:val="single" w:sz="4" w:space="0" w:color="auto"/>
            </w:tcBorders>
            <w:hideMark/>
          </w:tcPr>
          <w:p w14:paraId="658CA3E6"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2 400</w:t>
            </w:r>
          </w:p>
        </w:tc>
        <w:tc>
          <w:tcPr>
            <w:tcW w:w="1765" w:type="dxa"/>
            <w:tcBorders>
              <w:top w:val="single" w:sz="4" w:space="0" w:color="auto"/>
              <w:left w:val="single" w:sz="4" w:space="0" w:color="auto"/>
              <w:bottom w:val="single" w:sz="4" w:space="0" w:color="auto"/>
              <w:right w:val="single" w:sz="4" w:space="0" w:color="auto"/>
            </w:tcBorders>
          </w:tcPr>
          <w:p w14:paraId="5F788F5C"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45 (0,8)</w:t>
            </w:r>
          </w:p>
        </w:tc>
        <w:tc>
          <w:tcPr>
            <w:tcW w:w="1763" w:type="dxa"/>
            <w:tcBorders>
              <w:top w:val="single" w:sz="4" w:space="0" w:color="auto"/>
              <w:left w:val="single" w:sz="4" w:space="0" w:color="auto"/>
              <w:bottom w:val="single" w:sz="4" w:space="0" w:color="auto"/>
              <w:right w:val="single" w:sz="4" w:space="0" w:color="auto"/>
            </w:tcBorders>
            <w:hideMark/>
          </w:tcPr>
          <w:p w14:paraId="2F20B056"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3 000</w:t>
            </w:r>
          </w:p>
        </w:tc>
        <w:tc>
          <w:tcPr>
            <w:tcW w:w="2025" w:type="dxa"/>
            <w:tcBorders>
              <w:top w:val="single" w:sz="4" w:space="0" w:color="auto"/>
              <w:left w:val="single" w:sz="4" w:space="0" w:color="auto"/>
              <w:bottom w:val="single" w:sz="4" w:space="0" w:color="auto"/>
              <w:right w:val="single" w:sz="4" w:space="0" w:color="auto"/>
            </w:tcBorders>
          </w:tcPr>
          <w:p w14:paraId="1419AD02"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55 (0,9)</w:t>
            </w:r>
          </w:p>
        </w:tc>
      </w:tr>
      <w:tr w:rsidR="004724B3" w:rsidRPr="0085242B" w14:paraId="6574E1DB" w14:textId="77777777" w:rsidTr="00657B56">
        <w:trPr>
          <w:trHeight w:val="257"/>
        </w:trPr>
        <w:tc>
          <w:tcPr>
            <w:tcW w:w="2127" w:type="dxa"/>
            <w:tcBorders>
              <w:top w:val="single" w:sz="4" w:space="0" w:color="auto"/>
              <w:left w:val="single" w:sz="4" w:space="0" w:color="auto"/>
              <w:bottom w:val="single" w:sz="4" w:space="0" w:color="auto"/>
              <w:right w:val="single" w:sz="4" w:space="0" w:color="auto"/>
            </w:tcBorders>
            <w:hideMark/>
          </w:tcPr>
          <w:p w14:paraId="302A8979"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rFonts w:eastAsia="Calibri"/>
                <w:sz w:val="20"/>
                <w:lang w:val="lt-LT"/>
              </w:rPr>
              <w:t>nuo ≥ 60 iki &lt; 100</w:t>
            </w:r>
          </w:p>
        </w:tc>
        <w:tc>
          <w:tcPr>
            <w:tcW w:w="1388" w:type="dxa"/>
            <w:tcBorders>
              <w:top w:val="single" w:sz="4" w:space="0" w:color="auto"/>
              <w:left w:val="single" w:sz="4" w:space="0" w:color="auto"/>
              <w:bottom w:val="single" w:sz="4" w:space="0" w:color="auto"/>
              <w:right w:val="single" w:sz="4" w:space="0" w:color="auto"/>
            </w:tcBorders>
            <w:hideMark/>
          </w:tcPr>
          <w:p w14:paraId="6AE8B4CE"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2 700</w:t>
            </w:r>
          </w:p>
        </w:tc>
        <w:tc>
          <w:tcPr>
            <w:tcW w:w="1765" w:type="dxa"/>
            <w:tcBorders>
              <w:top w:val="single" w:sz="4" w:space="0" w:color="auto"/>
              <w:left w:val="single" w:sz="4" w:space="0" w:color="auto"/>
              <w:bottom w:val="single" w:sz="4" w:space="0" w:color="auto"/>
              <w:right w:val="single" w:sz="4" w:space="0" w:color="auto"/>
            </w:tcBorders>
          </w:tcPr>
          <w:p w14:paraId="7C6D3878"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35 (0,6)</w:t>
            </w:r>
          </w:p>
        </w:tc>
        <w:tc>
          <w:tcPr>
            <w:tcW w:w="1763" w:type="dxa"/>
            <w:tcBorders>
              <w:top w:val="single" w:sz="4" w:space="0" w:color="auto"/>
              <w:left w:val="single" w:sz="4" w:space="0" w:color="auto"/>
              <w:bottom w:val="single" w:sz="4" w:space="0" w:color="auto"/>
              <w:right w:val="single" w:sz="4" w:space="0" w:color="auto"/>
            </w:tcBorders>
            <w:hideMark/>
          </w:tcPr>
          <w:p w14:paraId="051C5AB2"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3 300</w:t>
            </w:r>
          </w:p>
        </w:tc>
        <w:tc>
          <w:tcPr>
            <w:tcW w:w="2025" w:type="dxa"/>
            <w:tcBorders>
              <w:top w:val="single" w:sz="4" w:space="0" w:color="auto"/>
              <w:left w:val="single" w:sz="4" w:space="0" w:color="auto"/>
              <w:bottom w:val="single" w:sz="4" w:space="0" w:color="auto"/>
              <w:right w:val="single" w:sz="4" w:space="0" w:color="auto"/>
            </w:tcBorders>
          </w:tcPr>
          <w:p w14:paraId="2BCFFEF6"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40 (0,7)</w:t>
            </w:r>
          </w:p>
        </w:tc>
      </w:tr>
      <w:tr w:rsidR="004724B3" w:rsidRPr="0085242B" w14:paraId="6DEDDA0B" w14:textId="77777777" w:rsidTr="00657B56">
        <w:trPr>
          <w:trHeight w:val="174"/>
        </w:trPr>
        <w:tc>
          <w:tcPr>
            <w:tcW w:w="2127" w:type="dxa"/>
            <w:tcBorders>
              <w:top w:val="single" w:sz="4" w:space="0" w:color="auto"/>
              <w:left w:val="single" w:sz="4" w:space="0" w:color="auto"/>
              <w:bottom w:val="single" w:sz="4" w:space="0" w:color="auto"/>
              <w:right w:val="single" w:sz="4" w:space="0" w:color="auto"/>
            </w:tcBorders>
            <w:hideMark/>
          </w:tcPr>
          <w:p w14:paraId="50097B21"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rFonts w:eastAsia="Calibri"/>
                <w:sz w:val="20"/>
                <w:lang w:val="lt-LT"/>
              </w:rPr>
              <w:t>≥ 100</w:t>
            </w:r>
          </w:p>
        </w:tc>
        <w:tc>
          <w:tcPr>
            <w:tcW w:w="1388" w:type="dxa"/>
            <w:tcBorders>
              <w:top w:val="single" w:sz="4" w:space="0" w:color="auto"/>
              <w:left w:val="single" w:sz="4" w:space="0" w:color="auto"/>
              <w:bottom w:val="single" w:sz="4" w:space="0" w:color="auto"/>
              <w:right w:val="single" w:sz="4" w:space="0" w:color="auto"/>
            </w:tcBorders>
            <w:hideMark/>
          </w:tcPr>
          <w:p w14:paraId="16C58266"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3 000</w:t>
            </w:r>
          </w:p>
        </w:tc>
        <w:tc>
          <w:tcPr>
            <w:tcW w:w="1765" w:type="dxa"/>
            <w:tcBorders>
              <w:top w:val="single" w:sz="4" w:space="0" w:color="auto"/>
              <w:left w:val="single" w:sz="4" w:space="0" w:color="auto"/>
              <w:bottom w:val="single" w:sz="4" w:space="0" w:color="auto"/>
              <w:right w:val="single" w:sz="4" w:space="0" w:color="auto"/>
            </w:tcBorders>
          </w:tcPr>
          <w:p w14:paraId="32283BA0"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25 (0,4)</w:t>
            </w:r>
          </w:p>
        </w:tc>
        <w:tc>
          <w:tcPr>
            <w:tcW w:w="1763" w:type="dxa"/>
            <w:tcBorders>
              <w:top w:val="single" w:sz="4" w:space="0" w:color="auto"/>
              <w:left w:val="single" w:sz="4" w:space="0" w:color="auto"/>
              <w:bottom w:val="single" w:sz="4" w:space="0" w:color="auto"/>
              <w:right w:val="single" w:sz="4" w:space="0" w:color="auto"/>
            </w:tcBorders>
            <w:hideMark/>
          </w:tcPr>
          <w:p w14:paraId="4C844849"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3 600</w:t>
            </w:r>
          </w:p>
        </w:tc>
        <w:tc>
          <w:tcPr>
            <w:tcW w:w="2025" w:type="dxa"/>
            <w:tcBorders>
              <w:top w:val="single" w:sz="4" w:space="0" w:color="auto"/>
              <w:left w:val="single" w:sz="4" w:space="0" w:color="auto"/>
              <w:bottom w:val="single" w:sz="4" w:space="0" w:color="auto"/>
              <w:right w:val="single" w:sz="4" w:space="0" w:color="auto"/>
            </w:tcBorders>
          </w:tcPr>
          <w:p w14:paraId="09D5E639" w14:textId="77777777" w:rsidR="004724B3" w:rsidRPr="0085242B" w:rsidRDefault="004724B3" w:rsidP="00657B56">
            <w:pPr>
              <w:keepNext/>
              <w:keepLines/>
              <w:tabs>
                <w:tab w:val="clear" w:pos="567"/>
              </w:tabs>
              <w:spacing w:line="240" w:lineRule="auto"/>
              <w:jc w:val="center"/>
              <w:rPr>
                <w:rFonts w:eastAsia="Calibri"/>
                <w:sz w:val="20"/>
                <w:lang w:val="lt-LT"/>
              </w:rPr>
            </w:pPr>
            <w:r w:rsidRPr="0085242B">
              <w:rPr>
                <w:sz w:val="20"/>
                <w:lang w:val="lt-LT"/>
              </w:rPr>
              <w:t>30 (0,5)</w:t>
            </w:r>
          </w:p>
        </w:tc>
      </w:tr>
    </w:tbl>
    <w:p w14:paraId="58D2C0D2" w14:textId="77777777" w:rsidR="004724B3" w:rsidRPr="0085242B" w:rsidRDefault="004724B3" w:rsidP="00644A83">
      <w:pPr>
        <w:keepNext/>
        <w:keepLines/>
        <w:tabs>
          <w:tab w:val="clear" w:pos="567"/>
        </w:tabs>
        <w:spacing w:line="240" w:lineRule="atLeast"/>
        <w:ind w:left="144" w:hanging="144"/>
        <w:rPr>
          <w:rFonts w:eastAsia="Calibri"/>
          <w:szCs w:val="22"/>
          <w:lang w:val="lt-LT"/>
        </w:rPr>
      </w:pPr>
      <w:r w:rsidRPr="0085242B">
        <w:rPr>
          <w:rFonts w:eastAsia="Calibri"/>
          <w:szCs w:val="22"/>
          <w:vertAlign w:val="superscript"/>
          <w:lang w:val="lt-LT"/>
        </w:rPr>
        <w:t>a</w:t>
      </w:r>
      <w:r w:rsidRPr="0085242B">
        <w:rPr>
          <w:rFonts w:eastAsia="Calibri"/>
          <w:szCs w:val="22"/>
          <w:lang w:val="lt-LT"/>
        </w:rPr>
        <w:t xml:space="preserve"> </w:t>
      </w:r>
      <w:r w:rsidRPr="0085242B">
        <w:rPr>
          <w:rFonts w:eastAsia="Calibri"/>
          <w:sz w:val="20"/>
          <w:lang w:val="lt-LT"/>
        </w:rPr>
        <w:t>Kūno svoris gydymo metu.</w:t>
      </w:r>
    </w:p>
    <w:p w14:paraId="283C16A0" w14:textId="77777777" w:rsidR="004724B3" w:rsidRPr="0085242B" w:rsidRDefault="004724B3" w:rsidP="00644A83">
      <w:pPr>
        <w:spacing w:line="240" w:lineRule="auto"/>
        <w:rPr>
          <w:rFonts w:eastAsia="SimSun"/>
          <w:sz w:val="20"/>
          <w:szCs w:val="18"/>
          <w:lang w:val="lt-LT"/>
        </w:rPr>
      </w:pPr>
      <w:r w:rsidRPr="0085242B">
        <w:rPr>
          <w:sz w:val="20"/>
          <w:vertAlign w:val="superscript"/>
          <w:lang w:val="lt-LT"/>
        </w:rPr>
        <w:t>b</w:t>
      </w:r>
      <w:r w:rsidRPr="0085242B">
        <w:rPr>
          <w:rFonts w:eastAsia="SimSun"/>
          <w:sz w:val="20"/>
          <w:szCs w:val="18"/>
          <w:lang w:val="lt-LT"/>
        </w:rPr>
        <w:t xml:space="preserve"> Tik PNH ir aHUS indikacijoms.</w:t>
      </w:r>
    </w:p>
    <w:p w14:paraId="243CC5E7" w14:textId="77777777" w:rsidR="004724B3" w:rsidRPr="0085242B" w:rsidRDefault="004724B3" w:rsidP="00644A83">
      <w:pPr>
        <w:keepLines/>
        <w:tabs>
          <w:tab w:val="clear" w:pos="567"/>
        </w:tabs>
        <w:spacing w:line="240" w:lineRule="atLeast"/>
        <w:ind w:left="144" w:hanging="144"/>
        <w:rPr>
          <w:rFonts w:eastAsia="Calibri"/>
          <w:szCs w:val="22"/>
          <w:lang w:val="lt-LT"/>
        </w:rPr>
      </w:pPr>
    </w:p>
    <w:p w14:paraId="4A80F739" w14:textId="77777777" w:rsidR="004724B3" w:rsidRPr="0085242B" w:rsidRDefault="004724B3" w:rsidP="00644A83">
      <w:pPr>
        <w:keepNext/>
        <w:keepLines/>
        <w:ind w:left="1418" w:hanging="1418"/>
        <w:rPr>
          <w:b/>
          <w:lang w:val="lt-LT"/>
        </w:rPr>
      </w:pPr>
      <w:r w:rsidRPr="0085242B">
        <w:rPr>
          <w:b/>
          <w:lang w:val="lt-LT"/>
        </w:rPr>
        <w:t>6 lentelė.</w:t>
      </w:r>
      <w:r w:rsidRPr="0085242B">
        <w:rPr>
          <w:b/>
          <w:lang w:val="lt-LT"/>
        </w:rPr>
        <w:tab/>
        <w:t xml:space="preserve">Papildomų </w:t>
      </w:r>
      <w:ins w:id="17" w:author="Author">
        <w:r w:rsidRPr="0085242B">
          <w:rPr>
            <w:b/>
            <w:lang w:val="lt-LT"/>
          </w:rPr>
          <w:t xml:space="preserve">Ultomiris </w:t>
        </w:r>
      </w:ins>
      <w:r w:rsidRPr="0085242B">
        <w:rPr>
          <w:b/>
          <w:lang w:val="lt-LT"/>
        </w:rPr>
        <w:t xml:space="preserve">dozių skyrimo greitis </w:t>
      </w:r>
      <w:del w:id="18" w:author="Author">
        <w:r w:rsidRPr="0085242B" w:rsidDel="0014423A">
          <w:rPr>
            <w:b/>
            <w:lang w:val="lt-LT"/>
          </w:rPr>
          <w:delText xml:space="preserve">Ultomiris </w:delText>
        </w:r>
      </w:del>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822"/>
        <w:gridCol w:w="3597"/>
      </w:tblGrid>
      <w:tr w:rsidR="004724B3" w:rsidRPr="00763EDB" w14:paraId="21A26080" w14:textId="77777777" w:rsidTr="00657B56">
        <w:trPr>
          <w:trHeight w:val="20"/>
        </w:trPr>
        <w:tc>
          <w:tcPr>
            <w:tcW w:w="1458" w:type="pct"/>
            <w:vAlign w:val="center"/>
            <w:hideMark/>
          </w:tcPr>
          <w:p w14:paraId="50992A69" w14:textId="77777777" w:rsidR="004724B3" w:rsidRPr="0085242B" w:rsidRDefault="004724B3" w:rsidP="00657B56">
            <w:pPr>
              <w:keepNext/>
              <w:keepLines/>
              <w:spacing w:line="240" w:lineRule="auto"/>
              <w:jc w:val="center"/>
              <w:rPr>
                <w:rFonts w:eastAsia="SimSun"/>
                <w:b/>
                <w:sz w:val="20"/>
                <w:lang w:val="lt-LT"/>
              </w:rPr>
            </w:pPr>
            <w:r w:rsidRPr="0085242B">
              <w:rPr>
                <w:b/>
                <w:sz w:val="20"/>
                <w:lang w:val="lt-LT"/>
              </w:rPr>
              <w:t>Kūno svorio intervalas (kg)</w:t>
            </w:r>
            <w:r w:rsidRPr="0085242B">
              <w:rPr>
                <w:b/>
                <w:sz w:val="20"/>
                <w:vertAlign w:val="superscript"/>
                <w:lang w:val="lt-LT"/>
              </w:rPr>
              <w:t>a</w:t>
            </w:r>
          </w:p>
        </w:tc>
        <w:tc>
          <w:tcPr>
            <w:tcW w:w="1557" w:type="pct"/>
            <w:vAlign w:val="center"/>
            <w:hideMark/>
          </w:tcPr>
          <w:p w14:paraId="1EFCDCC8" w14:textId="77777777" w:rsidR="004724B3" w:rsidRPr="0085242B" w:rsidRDefault="004724B3" w:rsidP="00657B56">
            <w:pPr>
              <w:keepNext/>
              <w:keepLines/>
              <w:spacing w:line="240" w:lineRule="auto"/>
              <w:jc w:val="center"/>
              <w:rPr>
                <w:rFonts w:eastAsia="SimSun"/>
                <w:b/>
                <w:sz w:val="20"/>
                <w:lang w:val="lt-LT"/>
              </w:rPr>
            </w:pPr>
            <w:r w:rsidRPr="0085242B">
              <w:rPr>
                <w:b/>
                <w:bCs/>
                <w:sz w:val="20"/>
                <w:lang w:val="lt-LT"/>
              </w:rPr>
              <w:t>Papildoma dozė</w:t>
            </w:r>
            <w:r w:rsidRPr="0085242B">
              <w:rPr>
                <w:b/>
                <w:sz w:val="20"/>
                <w:vertAlign w:val="superscript"/>
                <w:lang w:val="lt-LT"/>
              </w:rPr>
              <w:t>b</w:t>
            </w:r>
            <w:r w:rsidRPr="0085242B">
              <w:rPr>
                <w:b/>
                <w:sz w:val="20"/>
                <w:lang w:val="lt-LT"/>
              </w:rPr>
              <w:t xml:space="preserve"> (mg)</w:t>
            </w:r>
          </w:p>
        </w:tc>
        <w:tc>
          <w:tcPr>
            <w:tcW w:w="1986" w:type="pct"/>
            <w:vAlign w:val="center"/>
          </w:tcPr>
          <w:p w14:paraId="65AEA7F1" w14:textId="77777777" w:rsidR="004724B3" w:rsidRPr="0085242B" w:rsidRDefault="004724B3" w:rsidP="00657B56">
            <w:pPr>
              <w:keepNext/>
              <w:keepLines/>
              <w:spacing w:line="240" w:lineRule="auto"/>
              <w:jc w:val="center"/>
              <w:rPr>
                <w:rFonts w:eastAsia="SimSun"/>
                <w:b/>
                <w:sz w:val="20"/>
                <w:lang w:val="lt-LT"/>
              </w:rPr>
            </w:pPr>
            <w:r w:rsidRPr="0085242B">
              <w:rPr>
                <w:b/>
                <w:sz w:val="20"/>
                <w:lang w:val="lt-LT"/>
              </w:rPr>
              <w:t xml:space="preserve">Mažiausia infuzijos trukmė </w:t>
            </w:r>
          </w:p>
          <w:p w14:paraId="786DA6BC" w14:textId="77777777" w:rsidR="004724B3" w:rsidRPr="0085242B" w:rsidRDefault="004724B3" w:rsidP="00657B56">
            <w:pPr>
              <w:keepNext/>
              <w:keepLines/>
              <w:spacing w:line="240" w:lineRule="auto"/>
              <w:jc w:val="center"/>
              <w:rPr>
                <w:rFonts w:eastAsia="SimSun"/>
                <w:b/>
                <w:sz w:val="20"/>
                <w:lang w:val="lt-LT"/>
              </w:rPr>
            </w:pPr>
            <w:r w:rsidRPr="0085242B">
              <w:rPr>
                <w:b/>
                <w:sz w:val="20"/>
                <w:lang w:val="lt-LT"/>
              </w:rPr>
              <w:t>minutėmis (valandomis)</w:t>
            </w:r>
          </w:p>
        </w:tc>
      </w:tr>
      <w:tr w:rsidR="004724B3" w:rsidRPr="0085242B" w14:paraId="4FAD80E6" w14:textId="77777777" w:rsidTr="00657B56">
        <w:trPr>
          <w:trHeight w:val="20"/>
        </w:trPr>
        <w:tc>
          <w:tcPr>
            <w:tcW w:w="1458" w:type="pct"/>
            <w:vMerge w:val="restart"/>
          </w:tcPr>
          <w:p w14:paraId="6D5CDF0C"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nuo ≥ 40 iki &lt; 60</w:t>
            </w:r>
          </w:p>
          <w:p w14:paraId="1EE5B351" w14:textId="77777777" w:rsidR="004724B3" w:rsidRPr="0085242B" w:rsidRDefault="004724B3" w:rsidP="00657B56">
            <w:pPr>
              <w:keepNext/>
              <w:keepLines/>
              <w:spacing w:line="240" w:lineRule="auto"/>
              <w:rPr>
                <w:rFonts w:eastAsia="SimSun"/>
                <w:sz w:val="20"/>
                <w:lang w:val="lt-LT"/>
              </w:rPr>
            </w:pPr>
          </w:p>
        </w:tc>
        <w:tc>
          <w:tcPr>
            <w:tcW w:w="1557" w:type="pct"/>
            <w:vAlign w:val="center"/>
          </w:tcPr>
          <w:p w14:paraId="6D1CE9E3"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0945A3E7"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15 (0,25)</w:t>
            </w:r>
          </w:p>
        </w:tc>
      </w:tr>
      <w:tr w:rsidR="004724B3" w:rsidRPr="0085242B" w14:paraId="1F2D2B42" w14:textId="77777777" w:rsidTr="00657B56">
        <w:trPr>
          <w:trHeight w:val="20"/>
        </w:trPr>
        <w:tc>
          <w:tcPr>
            <w:tcW w:w="1458" w:type="pct"/>
            <w:vMerge/>
            <w:hideMark/>
          </w:tcPr>
          <w:p w14:paraId="4E36E94C" w14:textId="77777777" w:rsidR="004724B3" w:rsidRPr="0085242B" w:rsidRDefault="004724B3" w:rsidP="00657B56">
            <w:pPr>
              <w:keepNext/>
              <w:keepLines/>
              <w:spacing w:line="240" w:lineRule="auto"/>
              <w:jc w:val="center"/>
              <w:rPr>
                <w:rFonts w:eastAsia="SimSun"/>
                <w:sz w:val="20"/>
                <w:lang w:val="lt-LT"/>
              </w:rPr>
            </w:pPr>
          </w:p>
        </w:tc>
        <w:tc>
          <w:tcPr>
            <w:tcW w:w="1557" w:type="pct"/>
            <w:vAlign w:val="center"/>
          </w:tcPr>
          <w:p w14:paraId="2BA0D81C"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1 200</w:t>
            </w:r>
          </w:p>
        </w:tc>
        <w:tc>
          <w:tcPr>
            <w:tcW w:w="1986" w:type="pct"/>
            <w:tcBorders>
              <w:top w:val="single" w:sz="6" w:space="0" w:color="auto"/>
              <w:left w:val="single" w:sz="6" w:space="0" w:color="auto"/>
              <w:bottom w:val="single" w:sz="6" w:space="0" w:color="auto"/>
              <w:right w:val="single" w:sz="6" w:space="0" w:color="auto"/>
            </w:tcBorders>
            <w:vAlign w:val="center"/>
          </w:tcPr>
          <w:p w14:paraId="548F794C"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25 (0,42)</w:t>
            </w:r>
          </w:p>
        </w:tc>
      </w:tr>
      <w:tr w:rsidR="004724B3" w:rsidRPr="0085242B" w14:paraId="1716002A" w14:textId="77777777" w:rsidTr="00657B56">
        <w:trPr>
          <w:trHeight w:val="20"/>
        </w:trPr>
        <w:tc>
          <w:tcPr>
            <w:tcW w:w="1458" w:type="pct"/>
            <w:vMerge/>
          </w:tcPr>
          <w:p w14:paraId="22E143DE" w14:textId="77777777" w:rsidR="004724B3" w:rsidRPr="0085242B" w:rsidRDefault="004724B3" w:rsidP="00657B56">
            <w:pPr>
              <w:keepNext/>
              <w:keepLines/>
              <w:spacing w:line="240" w:lineRule="auto"/>
              <w:jc w:val="center"/>
              <w:rPr>
                <w:rFonts w:eastAsia="SimSun"/>
                <w:sz w:val="20"/>
                <w:lang w:val="lt-LT"/>
              </w:rPr>
            </w:pPr>
          </w:p>
        </w:tc>
        <w:tc>
          <w:tcPr>
            <w:tcW w:w="1557" w:type="pct"/>
            <w:vAlign w:val="center"/>
          </w:tcPr>
          <w:p w14:paraId="36F55AAA"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7DA3FC61"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 xml:space="preserve">30 (0,5)   </w:t>
            </w:r>
          </w:p>
        </w:tc>
      </w:tr>
      <w:tr w:rsidR="004724B3" w:rsidRPr="0085242B" w14:paraId="0379AA5D" w14:textId="77777777" w:rsidTr="00657B56">
        <w:trPr>
          <w:trHeight w:val="20"/>
        </w:trPr>
        <w:tc>
          <w:tcPr>
            <w:tcW w:w="1458" w:type="pct"/>
            <w:vMerge w:val="restart"/>
          </w:tcPr>
          <w:p w14:paraId="42110687"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nuo ≥ 60 iki &lt; 100</w:t>
            </w:r>
          </w:p>
        </w:tc>
        <w:tc>
          <w:tcPr>
            <w:tcW w:w="1557" w:type="pct"/>
            <w:vAlign w:val="center"/>
          </w:tcPr>
          <w:p w14:paraId="22343685"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481C5F1D"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12 (0,20)</w:t>
            </w:r>
          </w:p>
        </w:tc>
      </w:tr>
      <w:tr w:rsidR="004724B3" w:rsidRPr="0085242B" w14:paraId="7C551692" w14:textId="77777777" w:rsidTr="00657B56">
        <w:trPr>
          <w:trHeight w:val="20"/>
        </w:trPr>
        <w:tc>
          <w:tcPr>
            <w:tcW w:w="1458" w:type="pct"/>
            <w:vMerge/>
            <w:hideMark/>
          </w:tcPr>
          <w:p w14:paraId="6D89688E" w14:textId="77777777" w:rsidR="004724B3" w:rsidRPr="0085242B" w:rsidRDefault="004724B3" w:rsidP="00657B56">
            <w:pPr>
              <w:keepNext/>
              <w:keepLines/>
              <w:spacing w:line="240" w:lineRule="auto"/>
              <w:jc w:val="center"/>
              <w:rPr>
                <w:rFonts w:eastAsia="SimSun"/>
                <w:sz w:val="20"/>
                <w:lang w:val="lt-LT"/>
              </w:rPr>
            </w:pPr>
          </w:p>
        </w:tc>
        <w:tc>
          <w:tcPr>
            <w:tcW w:w="1557" w:type="pct"/>
            <w:vAlign w:val="center"/>
          </w:tcPr>
          <w:p w14:paraId="4B7D075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168EB8D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22 (0,36)</w:t>
            </w:r>
          </w:p>
        </w:tc>
      </w:tr>
      <w:tr w:rsidR="004724B3" w:rsidRPr="0085242B" w14:paraId="7EB9D138" w14:textId="77777777" w:rsidTr="00657B56">
        <w:trPr>
          <w:trHeight w:val="20"/>
        </w:trPr>
        <w:tc>
          <w:tcPr>
            <w:tcW w:w="1458" w:type="pct"/>
            <w:vMerge/>
          </w:tcPr>
          <w:p w14:paraId="674FC769" w14:textId="77777777" w:rsidR="004724B3" w:rsidRPr="0085242B" w:rsidRDefault="004724B3" w:rsidP="00657B56">
            <w:pPr>
              <w:keepNext/>
              <w:keepLines/>
              <w:spacing w:line="240" w:lineRule="auto"/>
              <w:jc w:val="center"/>
              <w:rPr>
                <w:rFonts w:eastAsia="SimSun"/>
                <w:sz w:val="20"/>
                <w:lang w:val="lt-LT"/>
              </w:rPr>
            </w:pPr>
          </w:p>
        </w:tc>
        <w:tc>
          <w:tcPr>
            <w:tcW w:w="1557" w:type="pct"/>
            <w:vAlign w:val="center"/>
          </w:tcPr>
          <w:p w14:paraId="7AA20864"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1 800</w:t>
            </w:r>
          </w:p>
        </w:tc>
        <w:tc>
          <w:tcPr>
            <w:tcW w:w="1986" w:type="pct"/>
            <w:tcBorders>
              <w:top w:val="single" w:sz="6" w:space="0" w:color="auto"/>
              <w:left w:val="single" w:sz="6" w:space="0" w:color="auto"/>
              <w:bottom w:val="single" w:sz="6" w:space="0" w:color="auto"/>
              <w:right w:val="single" w:sz="6" w:space="0" w:color="auto"/>
            </w:tcBorders>
            <w:vAlign w:val="center"/>
          </w:tcPr>
          <w:p w14:paraId="3528F13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25 (0,42)</w:t>
            </w:r>
          </w:p>
        </w:tc>
      </w:tr>
      <w:tr w:rsidR="004724B3" w:rsidRPr="0085242B" w14:paraId="208A65E2" w14:textId="77777777" w:rsidTr="00657B56">
        <w:trPr>
          <w:trHeight w:val="20"/>
        </w:trPr>
        <w:tc>
          <w:tcPr>
            <w:tcW w:w="1458" w:type="pct"/>
            <w:vMerge w:val="restart"/>
          </w:tcPr>
          <w:p w14:paraId="399C4B2E"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 100</w:t>
            </w:r>
          </w:p>
        </w:tc>
        <w:tc>
          <w:tcPr>
            <w:tcW w:w="1557" w:type="pct"/>
            <w:vAlign w:val="center"/>
          </w:tcPr>
          <w:p w14:paraId="3BFCE4AD"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6FDD86D4"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10 (0,17)</w:t>
            </w:r>
          </w:p>
        </w:tc>
      </w:tr>
      <w:tr w:rsidR="004724B3" w:rsidRPr="0085242B" w14:paraId="102E7804" w14:textId="77777777" w:rsidTr="00657B56">
        <w:trPr>
          <w:trHeight w:val="20"/>
        </w:trPr>
        <w:tc>
          <w:tcPr>
            <w:tcW w:w="1458" w:type="pct"/>
            <w:vMerge/>
            <w:vAlign w:val="center"/>
            <w:hideMark/>
          </w:tcPr>
          <w:p w14:paraId="7873541B" w14:textId="77777777" w:rsidR="004724B3" w:rsidRPr="0085242B" w:rsidRDefault="004724B3" w:rsidP="00657B56">
            <w:pPr>
              <w:keepNext/>
              <w:keepLines/>
              <w:spacing w:line="240" w:lineRule="auto"/>
              <w:jc w:val="center"/>
              <w:rPr>
                <w:rFonts w:eastAsia="SimSun"/>
                <w:sz w:val="20"/>
                <w:lang w:val="lt-LT"/>
              </w:rPr>
            </w:pPr>
          </w:p>
        </w:tc>
        <w:tc>
          <w:tcPr>
            <w:tcW w:w="1557" w:type="pct"/>
            <w:vAlign w:val="center"/>
          </w:tcPr>
          <w:p w14:paraId="7B6E9B2C"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5D43E17E"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15 (0,25)</w:t>
            </w:r>
          </w:p>
        </w:tc>
      </w:tr>
      <w:tr w:rsidR="004724B3" w:rsidRPr="0085242B" w14:paraId="6DE536EB" w14:textId="77777777" w:rsidTr="00657B56">
        <w:trPr>
          <w:trHeight w:val="20"/>
        </w:trPr>
        <w:tc>
          <w:tcPr>
            <w:tcW w:w="1458" w:type="pct"/>
            <w:vMerge/>
            <w:vAlign w:val="center"/>
          </w:tcPr>
          <w:p w14:paraId="61BEF1BD" w14:textId="77777777" w:rsidR="004724B3" w:rsidRPr="0085242B" w:rsidRDefault="004724B3" w:rsidP="00657B56">
            <w:pPr>
              <w:keepNext/>
              <w:keepLines/>
              <w:spacing w:line="240" w:lineRule="auto"/>
              <w:jc w:val="center"/>
              <w:rPr>
                <w:rFonts w:eastAsia="SimSun"/>
                <w:sz w:val="20"/>
                <w:lang w:val="lt-LT"/>
              </w:rPr>
            </w:pPr>
          </w:p>
        </w:tc>
        <w:tc>
          <w:tcPr>
            <w:tcW w:w="1557" w:type="pct"/>
            <w:vAlign w:val="center"/>
          </w:tcPr>
          <w:p w14:paraId="754CDA04"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1 800</w:t>
            </w:r>
          </w:p>
        </w:tc>
        <w:tc>
          <w:tcPr>
            <w:tcW w:w="1986" w:type="pct"/>
            <w:tcBorders>
              <w:top w:val="single" w:sz="6" w:space="0" w:color="auto"/>
              <w:left w:val="single" w:sz="6" w:space="0" w:color="auto"/>
              <w:bottom w:val="single" w:sz="6" w:space="0" w:color="auto"/>
              <w:right w:val="single" w:sz="6" w:space="0" w:color="auto"/>
            </w:tcBorders>
            <w:vAlign w:val="center"/>
          </w:tcPr>
          <w:p w14:paraId="2054BD0C"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17 (0,28)</w:t>
            </w:r>
          </w:p>
        </w:tc>
      </w:tr>
    </w:tbl>
    <w:p w14:paraId="0D78D31B" w14:textId="77777777" w:rsidR="004724B3" w:rsidRPr="0085242B" w:rsidRDefault="004724B3" w:rsidP="00644A83">
      <w:pPr>
        <w:keepNext/>
        <w:keepLines/>
        <w:autoSpaceDE w:val="0"/>
        <w:autoSpaceDN w:val="0"/>
        <w:adjustRightInd w:val="0"/>
        <w:spacing w:line="240" w:lineRule="auto"/>
        <w:rPr>
          <w:rFonts w:eastAsia="SimSun"/>
          <w:sz w:val="20"/>
          <w:lang w:val="lt-LT"/>
        </w:rPr>
      </w:pPr>
      <w:r w:rsidRPr="0085242B">
        <w:rPr>
          <w:sz w:val="20"/>
          <w:vertAlign w:val="superscript"/>
          <w:lang w:val="lt-LT"/>
        </w:rPr>
        <w:t>a</w:t>
      </w:r>
      <w:r w:rsidRPr="0085242B">
        <w:rPr>
          <w:sz w:val="20"/>
          <w:lang w:val="lt-LT"/>
        </w:rPr>
        <w:t xml:space="preserve"> Kūno svoris gydymo metu.</w:t>
      </w:r>
    </w:p>
    <w:p w14:paraId="6F475E7D" w14:textId="77777777" w:rsidR="004724B3" w:rsidRPr="0085242B" w:rsidRDefault="004724B3" w:rsidP="00644A83">
      <w:pPr>
        <w:keepNext/>
        <w:keepLines/>
        <w:autoSpaceDE w:val="0"/>
        <w:autoSpaceDN w:val="0"/>
        <w:adjustRightInd w:val="0"/>
        <w:spacing w:line="240" w:lineRule="auto"/>
        <w:rPr>
          <w:szCs w:val="22"/>
          <w:lang w:val="lt-LT"/>
        </w:rPr>
      </w:pPr>
      <w:r w:rsidRPr="0085242B">
        <w:rPr>
          <w:sz w:val="20"/>
          <w:vertAlign w:val="superscript"/>
          <w:lang w:val="lt-LT"/>
        </w:rPr>
        <w:t xml:space="preserve">b </w:t>
      </w:r>
      <w:r w:rsidRPr="0085242B">
        <w:rPr>
          <w:sz w:val="20"/>
          <w:lang w:val="lt-LT"/>
        </w:rPr>
        <w:t>Apie papildomos ravulizumabo dozės parinkimą žr. 4 lentelėje.</w:t>
      </w:r>
    </w:p>
    <w:p w14:paraId="2000DDA5" w14:textId="77777777" w:rsidR="004724B3" w:rsidRPr="0085242B" w:rsidRDefault="004724B3" w:rsidP="00644A83">
      <w:pPr>
        <w:autoSpaceDE w:val="0"/>
        <w:autoSpaceDN w:val="0"/>
        <w:adjustRightInd w:val="0"/>
        <w:spacing w:line="240" w:lineRule="auto"/>
        <w:rPr>
          <w:rFonts w:eastAsia="SimSun"/>
          <w:szCs w:val="22"/>
          <w:lang w:val="lt-LT"/>
        </w:rPr>
      </w:pPr>
    </w:p>
    <w:p w14:paraId="5C43BCB6" w14:textId="77777777" w:rsidR="004724B3" w:rsidRPr="0085242B" w:rsidRDefault="004724B3" w:rsidP="00644A83">
      <w:pPr>
        <w:autoSpaceDE w:val="0"/>
        <w:autoSpaceDN w:val="0"/>
        <w:adjustRightInd w:val="0"/>
        <w:spacing w:line="240" w:lineRule="auto"/>
        <w:ind w:left="144"/>
        <w:rPr>
          <w:szCs w:val="22"/>
          <w:lang w:val="lt-LT"/>
        </w:rPr>
      </w:pPr>
    </w:p>
    <w:p w14:paraId="2DAB6DAE" w14:textId="77777777" w:rsidR="004724B3" w:rsidRPr="0085242B" w:rsidRDefault="004724B3" w:rsidP="00644A83">
      <w:pPr>
        <w:autoSpaceDE w:val="0"/>
        <w:autoSpaceDN w:val="0"/>
        <w:adjustRightInd w:val="0"/>
        <w:spacing w:line="240" w:lineRule="auto"/>
        <w:ind w:left="144"/>
        <w:rPr>
          <w:szCs w:val="22"/>
          <w:lang w:val="lt-LT"/>
        </w:rPr>
      </w:pPr>
      <w:r w:rsidRPr="0085242B">
        <w:rPr>
          <w:szCs w:val="22"/>
          <w:lang w:val="lt-LT"/>
        </w:rPr>
        <w:t>Vaistinio preparato skiedimo prieš vartojant instrukcija pateikiama 6.6 skyriuje.</w:t>
      </w:r>
    </w:p>
    <w:p w14:paraId="249B84B4" w14:textId="77777777" w:rsidR="004724B3" w:rsidRPr="0085242B" w:rsidRDefault="004724B3" w:rsidP="00644A83">
      <w:pPr>
        <w:spacing w:line="240" w:lineRule="auto"/>
        <w:rPr>
          <w:szCs w:val="22"/>
          <w:lang w:val="lt-LT"/>
        </w:rPr>
      </w:pPr>
    </w:p>
    <w:p w14:paraId="7D3EB4B8" w14:textId="77777777" w:rsidR="004724B3" w:rsidRPr="0085242B" w:rsidRDefault="004724B3">
      <w:pPr>
        <w:keepNext/>
        <w:spacing w:line="240" w:lineRule="auto"/>
        <w:ind w:left="562" w:hanging="562"/>
        <w:rPr>
          <w:b/>
          <w:szCs w:val="22"/>
          <w:lang w:val="lt-LT"/>
        </w:rPr>
        <w:pPrChange w:id="19" w:author="Author">
          <w:pPr>
            <w:keepNext/>
            <w:spacing w:line="240" w:lineRule="auto"/>
            <w:ind w:left="567" w:hanging="567"/>
            <w:outlineLvl w:val="0"/>
          </w:pPr>
        </w:pPrChange>
      </w:pPr>
      <w:r w:rsidRPr="0085242B">
        <w:rPr>
          <w:b/>
          <w:bCs/>
          <w:szCs w:val="22"/>
          <w:lang w:val="lt-LT"/>
        </w:rPr>
        <w:t>4.3</w:t>
      </w:r>
      <w:r w:rsidRPr="0085242B">
        <w:rPr>
          <w:b/>
          <w:bCs/>
          <w:szCs w:val="22"/>
          <w:lang w:val="lt-LT"/>
        </w:rPr>
        <w:tab/>
        <w:t>Kontraindikacijos</w:t>
      </w:r>
    </w:p>
    <w:p w14:paraId="69A7F40C" w14:textId="77777777" w:rsidR="004724B3" w:rsidRPr="0085242B" w:rsidRDefault="004724B3" w:rsidP="00644A83">
      <w:pPr>
        <w:keepNext/>
        <w:spacing w:line="240" w:lineRule="auto"/>
        <w:rPr>
          <w:szCs w:val="22"/>
          <w:lang w:val="lt-LT"/>
        </w:rPr>
      </w:pPr>
    </w:p>
    <w:p w14:paraId="6B4A5E47" w14:textId="77777777" w:rsidR="004724B3" w:rsidRPr="0085242B" w:rsidRDefault="004724B3" w:rsidP="00644A83">
      <w:pPr>
        <w:pStyle w:val="ListParagraph"/>
        <w:numPr>
          <w:ilvl w:val="0"/>
          <w:numId w:val="7"/>
        </w:numPr>
        <w:spacing w:line="240" w:lineRule="auto"/>
        <w:ind w:left="562" w:hanging="562"/>
        <w:rPr>
          <w:szCs w:val="22"/>
          <w:lang w:val="lt-LT"/>
        </w:rPr>
      </w:pPr>
      <w:r w:rsidRPr="0085242B">
        <w:rPr>
          <w:szCs w:val="22"/>
          <w:lang w:val="lt-LT"/>
        </w:rPr>
        <w:t>Padidėjęs jautrumas veikliajai arba bet kuriai 6.1 skyriuje nurodytai pagalbinei medžiagai.</w:t>
      </w:r>
    </w:p>
    <w:p w14:paraId="1F0FB58B" w14:textId="77777777" w:rsidR="004724B3" w:rsidRPr="0085242B" w:rsidRDefault="004724B3" w:rsidP="00644A83">
      <w:pPr>
        <w:pStyle w:val="ListParagraph"/>
        <w:numPr>
          <w:ilvl w:val="0"/>
          <w:numId w:val="7"/>
        </w:numPr>
        <w:spacing w:line="240" w:lineRule="auto"/>
        <w:ind w:left="562" w:hanging="562"/>
        <w:rPr>
          <w:szCs w:val="22"/>
          <w:lang w:val="lt-LT"/>
        </w:rPr>
      </w:pPr>
      <w:r w:rsidRPr="0085242B">
        <w:rPr>
          <w:szCs w:val="22"/>
          <w:lang w:val="lt-LT"/>
        </w:rPr>
        <w:t xml:space="preserve">Pacientai, pradedant gydymą sergantys neišgydyta </w:t>
      </w:r>
      <w:r w:rsidRPr="0085242B">
        <w:rPr>
          <w:i/>
          <w:iCs/>
          <w:szCs w:val="22"/>
          <w:lang w:val="lt-LT"/>
        </w:rPr>
        <w:t>Neisseria meningitidis</w:t>
      </w:r>
      <w:r w:rsidRPr="0085242B">
        <w:rPr>
          <w:szCs w:val="22"/>
          <w:lang w:val="lt-LT"/>
        </w:rPr>
        <w:t xml:space="preserve"> infekcija (žr. 4.4 skyrių).</w:t>
      </w:r>
    </w:p>
    <w:p w14:paraId="38B450C4" w14:textId="77777777" w:rsidR="004724B3" w:rsidRPr="0085242B" w:rsidRDefault="004724B3" w:rsidP="00644A83">
      <w:pPr>
        <w:pStyle w:val="ListParagraph"/>
        <w:numPr>
          <w:ilvl w:val="0"/>
          <w:numId w:val="7"/>
        </w:numPr>
        <w:spacing w:line="240" w:lineRule="auto"/>
        <w:ind w:left="562" w:hanging="562"/>
        <w:rPr>
          <w:szCs w:val="22"/>
          <w:lang w:val="lt-LT"/>
        </w:rPr>
      </w:pPr>
      <w:r w:rsidRPr="0085242B">
        <w:rPr>
          <w:szCs w:val="22"/>
          <w:lang w:val="lt-LT"/>
        </w:rPr>
        <w:t xml:space="preserve">Pacientai, kurie nėra šiuo metu paskiepyti nuo </w:t>
      </w:r>
      <w:r w:rsidRPr="0085242B">
        <w:rPr>
          <w:i/>
          <w:iCs/>
          <w:szCs w:val="22"/>
          <w:lang w:val="lt-LT"/>
        </w:rPr>
        <w:t>Neisseria meningitidis</w:t>
      </w:r>
      <w:r w:rsidRPr="0085242B">
        <w:rPr>
          <w:szCs w:val="22"/>
          <w:lang w:val="lt-LT"/>
        </w:rPr>
        <w:t xml:space="preserve">, nebent jiems taikomas profilaktinis gydymas atitinkamais antibiotikais 2 savaites po skiepijimo (žr. 4.4 skyrių). </w:t>
      </w:r>
    </w:p>
    <w:p w14:paraId="788B3CAD" w14:textId="77777777" w:rsidR="004724B3" w:rsidRPr="0085242B" w:rsidRDefault="004724B3" w:rsidP="00644A83">
      <w:pPr>
        <w:spacing w:line="240" w:lineRule="auto"/>
        <w:rPr>
          <w:szCs w:val="22"/>
          <w:lang w:val="lt-LT"/>
        </w:rPr>
      </w:pPr>
    </w:p>
    <w:p w14:paraId="10A3B203" w14:textId="77777777" w:rsidR="004724B3" w:rsidRPr="0085242B" w:rsidRDefault="004724B3">
      <w:pPr>
        <w:keepNext/>
        <w:spacing w:line="240" w:lineRule="auto"/>
        <w:ind w:left="562" w:hanging="562"/>
        <w:rPr>
          <w:b/>
          <w:szCs w:val="22"/>
          <w:lang w:val="lt-LT"/>
        </w:rPr>
        <w:pPrChange w:id="20" w:author="Author">
          <w:pPr>
            <w:keepNext/>
            <w:spacing w:line="240" w:lineRule="auto"/>
            <w:ind w:left="567" w:hanging="567"/>
            <w:outlineLvl w:val="0"/>
          </w:pPr>
        </w:pPrChange>
      </w:pPr>
      <w:r w:rsidRPr="0085242B">
        <w:rPr>
          <w:b/>
          <w:bCs/>
          <w:szCs w:val="22"/>
          <w:lang w:val="lt-LT"/>
        </w:rPr>
        <w:t>4.4</w:t>
      </w:r>
      <w:r w:rsidRPr="0085242B">
        <w:rPr>
          <w:b/>
          <w:bCs/>
          <w:szCs w:val="22"/>
          <w:lang w:val="lt-LT"/>
        </w:rPr>
        <w:tab/>
        <w:t>Specialūs įspėjimai ir atsargumo priemonės</w:t>
      </w:r>
    </w:p>
    <w:p w14:paraId="72F0C5A0" w14:textId="77777777" w:rsidR="004724B3" w:rsidRPr="0085242B" w:rsidRDefault="004724B3" w:rsidP="00644A83">
      <w:pPr>
        <w:keepNext/>
        <w:spacing w:line="240" w:lineRule="auto"/>
        <w:rPr>
          <w:szCs w:val="22"/>
          <w:lang w:val="lt-LT"/>
        </w:rPr>
      </w:pPr>
    </w:p>
    <w:p w14:paraId="19DA6F3B" w14:textId="77777777" w:rsidR="004724B3" w:rsidRPr="0085242B" w:rsidRDefault="004724B3" w:rsidP="00644A83">
      <w:pPr>
        <w:keepNext/>
        <w:spacing w:line="240" w:lineRule="auto"/>
        <w:rPr>
          <w:rFonts w:eastAsiaTheme="majorEastAsia"/>
          <w:bCs/>
          <w:iCs/>
          <w:szCs w:val="22"/>
          <w:u w:val="single"/>
          <w:lang w:val="lt-LT"/>
        </w:rPr>
      </w:pPr>
      <w:r w:rsidRPr="0085242B">
        <w:rPr>
          <w:rFonts w:eastAsiaTheme="majorEastAsia"/>
          <w:bCs/>
          <w:iCs/>
          <w:szCs w:val="22"/>
          <w:u w:val="single"/>
          <w:lang w:val="lt-LT"/>
        </w:rPr>
        <w:t>Atsekamumas</w:t>
      </w:r>
    </w:p>
    <w:p w14:paraId="6BE9F7AF" w14:textId="77777777" w:rsidR="004724B3" w:rsidRPr="0085242B" w:rsidRDefault="004724B3" w:rsidP="00644A83">
      <w:pPr>
        <w:keepNext/>
        <w:spacing w:line="240" w:lineRule="auto"/>
        <w:rPr>
          <w:rFonts w:eastAsiaTheme="majorEastAsia"/>
          <w:bCs/>
          <w:iCs/>
          <w:szCs w:val="22"/>
          <w:lang w:val="lt-LT"/>
        </w:rPr>
      </w:pPr>
    </w:p>
    <w:p w14:paraId="09CFD8D5" w14:textId="77777777" w:rsidR="004724B3" w:rsidRPr="0085242B" w:rsidRDefault="004724B3" w:rsidP="00644A83">
      <w:pPr>
        <w:spacing w:line="240" w:lineRule="auto"/>
        <w:rPr>
          <w:rFonts w:eastAsiaTheme="majorEastAsia"/>
          <w:bCs/>
          <w:iCs/>
          <w:szCs w:val="22"/>
          <w:lang w:val="lt-LT"/>
        </w:rPr>
      </w:pPr>
      <w:r w:rsidRPr="0085242B">
        <w:rPr>
          <w:rFonts w:eastAsiaTheme="majorEastAsia"/>
          <w:bCs/>
          <w:iCs/>
          <w:szCs w:val="22"/>
          <w:lang w:val="lt-LT"/>
        </w:rPr>
        <w:t>Siekiant pagerinti biologinių vaistinių preparatų atsekamumą, reikia aiškiai užrašyti paskirto vaistinio preparato pavadinimą ir serijos numerį.</w:t>
      </w:r>
    </w:p>
    <w:p w14:paraId="05BE185B" w14:textId="77777777" w:rsidR="004724B3" w:rsidRPr="0085242B" w:rsidRDefault="004724B3" w:rsidP="00644A83">
      <w:pPr>
        <w:spacing w:line="240" w:lineRule="auto"/>
        <w:rPr>
          <w:szCs w:val="22"/>
          <w:lang w:val="lt-LT"/>
        </w:rPr>
      </w:pPr>
    </w:p>
    <w:p w14:paraId="68B91EA4" w14:textId="77777777" w:rsidR="004724B3" w:rsidRPr="0085242B" w:rsidRDefault="004724B3">
      <w:pPr>
        <w:keepNext/>
        <w:keepLines/>
        <w:spacing w:line="240" w:lineRule="auto"/>
        <w:rPr>
          <w:szCs w:val="22"/>
          <w:u w:val="single"/>
          <w:lang w:val="lt-LT"/>
        </w:rPr>
        <w:pPrChange w:id="21" w:author="Author">
          <w:pPr>
            <w:keepNext/>
            <w:keepLines/>
            <w:spacing w:line="240" w:lineRule="auto"/>
            <w:outlineLvl w:val="0"/>
          </w:pPr>
        </w:pPrChange>
      </w:pPr>
      <w:r w:rsidRPr="0085242B">
        <w:rPr>
          <w:szCs w:val="22"/>
          <w:u w:val="single"/>
          <w:lang w:val="lt-LT"/>
        </w:rPr>
        <w:lastRenderedPageBreak/>
        <w:t xml:space="preserve">Pavojinga meningokokinė infekcija </w:t>
      </w:r>
    </w:p>
    <w:p w14:paraId="20D973A3" w14:textId="77777777" w:rsidR="004724B3" w:rsidRPr="0085242B" w:rsidRDefault="004724B3" w:rsidP="00644A83">
      <w:pPr>
        <w:keepNext/>
        <w:keepLines/>
        <w:rPr>
          <w:lang w:val="lt-LT"/>
        </w:rPr>
      </w:pPr>
    </w:p>
    <w:p w14:paraId="513609EF" w14:textId="77777777" w:rsidR="004724B3" w:rsidRPr="0085242B" w:rsidRDefault="004724B3" w:rsidP="00644A83">
      <w:pPr>
        <w:keepNext/>
        <w:keepLines/>
        <w:rPr>
          <w:szCs w:val="22"/>
          <w:lang w:val="lt-LT"/>
        </w:rPr>
      </w:pPr>
      <w:r w:rsidRPr="0085242B">
        <w:rPr>
          <w:szCs w:val="22"/>
          <w:lang w:val="lt-LT"/>
        </w:rPr>
        <w:t xml:space="preserve">Dėl savo veikimo mechanizmo </w:t>
      </w:r>
      <w:r w:rsidRPr="0085242B">
        <w:rPr>
          <w:bCs/>
          <w:szCs w:val="22"/>
          <w:lang w:val="lt-LT"/>
        </w:rPr>
        <w:t>ravulizumabas</w:t>
      </w:r>
      <w:r w:rsidRPr="0085242B">
        <w:rPr>
          <w:szCs w:val="22"/>
          <w:lang w:val="lt-LT"/>
        </w:rPr>
        <w:t xml:space="preserve"> padidina paciento imlumą meningokokinei infekcijai / sepsiui </w:t>
      </w:r>
      <w:r w:rsidRPr="0085242B">
        <w:rPr>
          <w:i/>
          <w:iCs/>
          <w:szCs w:val="22"/>
          <w:lang w:val="lt-LT"/>
        </w:rPr>
        <w:t>(Neisseria meningitidis)</w:t>
      </w:r>
      <w:r w:rsidRPr="0085242B">
        <w:rPr>
          <w:szCs w:val="22"/>
          <w:lang w:val="lt-LT"/>
        </w:rPr>
        <w:t xml:space="preserve">. Meningokokinė liga gali atsirasti dėl bet kurios serogrupės (žr. 4.8 skyrių). Siekiant sumažinti infekcijos riziką, visus pacientus reikia paskiepyti nuo meningokokinių infekcijų likus bent 2 savaitėms iki gydymo </w:t>
      </w:r>
      <w:r w:rsidRPr="0085242B">
        <w:rPr>
          <w:bCs/>
          <w:szCs w:val="22"/>
          <w:lang w:val="lt-LT"/>
        </w:rPr>
        <w:t>ravulizumabu</w:t>
      </w:r>
      <w:r w:rsidRPr="0085242B">
        <w:rPr>
          <w:szCs w:val="22"/>
          <w:lang w:val="lt-LT"/>
        </w:rPr>
        <w:t xml:space="preserve"> pradžios</w:t>
      </w:r>
      <w:r w:rsidRPr="0085242B">
        <w:rPr>
          <w:bCs/>
          <w:szCs w:val="22"/>
          <w:lang w:val="lt-LT"/>
        </w:rPr>
        <w:t>, nebent</w:t>
      </w:r>
      <w:r w:rsidRPr="0085242B">
        <w:rPr>
          <w:szCs w:val="22"/>
          <w:lang w:val="lt-LT"/>
        </w:rPr>
        <w:t xml:space="preserve"> gydymo ravulizumabu uždelsimo rizika yra didesnė už galimą pavojų susirgti meningokokine infekcija. Pacientams, kurie gydymą </w:t>
      </w:r>
      <w:r w:rsidRPr="0085242B">
        <w:rPr>
          <w:bCs/>
          <w:szCs w:val="22"/>
          <w:lang w:val="lt-LT"/>
        </w:rPr>
        <w:t>ravulizumabu</w:t>
      </w:r>
      <w:r w:rsidRPr="0085242B">
        <w:rPr>
          <w:szCs w:val="22"/>
          <w:lang w:val="lt-LT"/>
        </w:rPr>
        <w:t xml:space="preserve"> pradeda praėjus mažiau nei 2 savaitėms po skiepijimo nuo meningokokinės infekcijos, reikia skirti gydymą atitinkamais profilaktiniais antibiotikais 2 savaites po skiepijimo. Rekomenduojama paskiepyti visų turimų serogrupių, įskaitant A, C, Y, W135 ir B, vakcinomis, siekiant apsaugoti nuo dažniausiai pasitaikančių patogeninių meningokokų serogrupių. Pacientus reikia paskiepyti ir revakcinuoti pagal galiojančias nacionalines vakcinacijos gaires. Jeigu pacientas nuo gydymo ekulizumabu pereina prie kitokio gydymo, gydytojai turi patikrinti, ar skiepijimas nuo meningokokinės infekcijos atitinka galiojančias nacionalines vakcinacijos gaires.</w:t>
      </w:r>
    </w:p>
    <w:p w14:paraId="2127E7DF" w14:textId="77777777" w:rsidR="004724B3" w:rsidRPr="0085242B" w:rsidRDefault="004724B3" w:rsidP="00644A83">
      <w:pPr>
        <w:rPr>
          <w:szCs w:val="22"/>
          <w:lang w:val="lt-LT"/>
        </w:rPr>
      </w:pPr>
    </w:p>
    <w:p w14:paraId="12F72BE2" w14:textId="77777777" w:rsidR="004724B3" w:rsidRPr="0085242B" w:rsidRDefault="004724B3" w:rsidP="00644A83">
      <w:pPr>
        <w:rPr>
          <w:szCs w:val="22"/>
          <w:lang w:val="lt-LT"/>
        </w:rPr>
      </w:pPr>
      <w:r w:rsidRPr="0085242B">
        <w:rPr>
          <w:szCs w:val="22"/>
          <w:lang w:val="lt-LT"/>
        </w:rPr>
        <w:t xml:space="preserve">Vakcinacijos gali neužtekti, kad būtų išvengta meningokokinės infekcijos. Reikia atsižvelgti į oficialias tinkamo antibakterinių vaistinių preparatų vartojimo rekomendacijas. Yra duomenų apie pavojingų arba mirtinų meningokokinių infekcijų / sepsio atvejus pacientams, kurie buvo gydomi </w:t>
      </w:r>
      <w:r w:rsidRPr="0085242B">
        <w:rPr>
          <w:lang w:val="lt-LT" w:eastAsia="en-GB"/>
        </w:rPr>
        <w:t>ravulizumab</w:t>
      </w:r>
      <w:r w:rsidRPr="0085242B">
        <w:rPr>
          <w:szCs w:val="22"/>
          <w:lang w:val="lt-LT"/>
        </w:rPr>
        <w:t>u, ir pacientams, kurie buvo gydomi kitais galutinio komplemento inhibitoriais. Visus pacientus reikia stebėti, ar nepasireiškia ankstyvųjų meningokokinės infekcijos ir sepsio požymių, nedelsiant įvertinti įtarus infekciją ir gydyti atitinkamais antibiotikais. Pacientus reikia informuoti apie šiuos požymius bei simptomus ir veiksmus, kurių reikia imtis nedelsiant kreipiantis medicininės pagalbos. Gydytojai pacientams turi pateikti paciento vadovą ir paciento kortelę.</w:t>
      </w:r>
    </w:p>
    <w:p w14:paraId="2F5B36B9" w14:textId="77777777" w:rsidR="004724B3" w:rsidRPr="0085242B" w:rsidRDefault="004724B3" w:rsidP="00644A83">
      <w:pPr>
        <w:rPr>
          <w:szCs w:val="22"/>
          <w:lang w:val="lt-LT"/>
        </w:rPr>
      </w:pPr>
    </w:p>
    <w:p w14:paraId="594F24D5" w14:textId="77777777" w:rsidR="004724B3" w:rsidRPr="0085242B" w:rsidRDefault="004724B3">
      <w:pPr>
        <w:keepNext/>
        <w:spacing w:line="240" w:lineRule="auto"/>
        <w:rPr>
          <w:szCs w:val="22"/>
          <w:u w:val="single"/>
          <w:lang w:val="lt-LT"/>
        </w:rPr>
        <w:pPrChange w:id="22" w:author="Author">
          <w:pPr>
            <w:keepNext/>
            <w:spacing w:line="240" w:lineRule="auto"/>
            <w:outlineLvl w:val="0"/>
          </w:pPr>
        </w:pPrChange>
      </w:pPr>
      <w:r w:rsidRPr="0085242B">
        <w:rPr>
          <w:szCs w:val="22"/>
          <w:u w:val="single"/>
          <w:lang w:val="lt-LT"/>
        </w:rPr>
        <w:t>Imunizacija</w:t>
      </w:r>
    </w:p>
    <w:p w14:paraId="4C44E01C" w14:textId="77777777" w:rsidR="004724B3" w:rsidRPr="0085242B" w:rsidRDefault="004724B3" w:rsidP="00644A83">
      <w:pPr>
        <w:keepNext/>
        <w:rPr>
          <w:lang w:val="lt-LT"/>
        </w:rPr>
      </w:pPr>
    </w:p>
    <w:p w14:paraId="09567F1F" w14:textId="77777777" w:rsidR="004724B3" w:rsidRPr="0085242B" w:rsidRDefault="004724B3" w:rsidP="00644A83">
      <w:pPr>
        <w:spacing w:line="240" w:lineRule="auto"/>
        <w:rPr>
          <w:lang w:val="lt-LT"/>
        </w:rPr>
      </w:pPr>
      <w:r w:rsidRPr="0085242B">
        <w:rPr>
          <w:lang w:val="lt-LT"/>
        </w:rPr>
        <w:t xml:space="preserve">Prieš pradedant gydymą ravulizumabu, pacientams rekomenduojama pradėti imunizaciją pagal galiojančias imunizacijos gaires. </w:t>
      </w:r>
    </w:p>
    <w:p w14:paraId="56577FC8" w14:textId="77777777" w:rsidR="004724B3" w:rsidRPr="0085242B" w:rsidRDefault="004724B3" w:rsidP="00644A83">
      <w:pPr>
        <w:keepNext/>
        <w:rPr>
          <w:lang w:val="lt-LT"/>
        </w:rPr>
      </w:pPr>
    </w:p>
    <w:p w14:paraId="75CE0C58" w14:textId="77777777" w:rsidR="004724B3" w:rsidRPr="0085242B" w:rsidRDefault="004724B3" w:rsidP="00644A83">
      <w:pPr>
        <w:rPr>
          <w:lang w:val="lt-LT"/>
        </w:rPr>
      </w:pPr>
      <w:r w:rsidRPr="0085242B">
        <w:rPr>
          <w:lang w:val="lt-LT"/>
        </w:rPr>
        <w:t xml:space="preserve">Vakcinacija gali toliau aktyvinti komplementą. Todėl pacientams, sergantiems komplemento sukeltomis ligomis, gali pasireikšti sustiprėję pagrindinės jų ligos požymiai ir simptomai. Todėl po rekomenduojamos vakcinacijos reikia atidžiai stebėti, ar pacientams nepasireiškia ligos simptomų. </w:t>
      </w:r>
    </w:p>
    <w:p w14:paraId="7CBC935C" w14:textId="77777777" w:rsidR="004724B3" w:rsidRPr="0085242B" w:rsidRDefault="004724B3" w:rsidP="00644A83">
      <w:pPr>
        <w:rPr>
          <w:lang w:val="lt-LT"/>
        </w:rPr>
      </w:pPr>
    </w:p>
    <w:p w14:paraId="696E3950" w14:textId="77777777" w:rsidR="004724B3" w:rsidRPr="0085242B" w:rsidRDefault="004724B3" w:rsidP="00644A83">
      <w:pPr>
        <w:rPr>
          <w:lang w:val="lt-LT"/>
        </w:rPr>
      </w:pPr>
      <w:r w:rsidRPr="0085242B">
        <w:rPr>
          <w:lang w:val="lt-LT"/>
        </w:rPr>
        <w:t xml:space="preserve">Jaunesni nei 18 metų pacientai turi būti skiepijami nuo </w:t>
      </w:r>
      <w:r w:rsidRPr="0085242B">
        <w:rPr>
          <w:i/>
          <w:lang w:val="lt-LT"/>
        </w:rPr>
        <w:t>Haemophilus influenzae</w:t>
      </w:r>
      <w:r w:rsidRPr="0085242B">
        <w:rPr>
          <w:lang w:val="lt-LT"/>
        </w:rPr>
        <w:t xml:space="preserve"> ir pneumokokinių infekcijų, griežtai laikantis nacionalinių vakcinacijos rekomendacijų kiekvienai amžiaus grupei. </w:t>
      </w:r>
    </w:p>
    <w:p w14:paraId="4499ACDF" w14:textId="77777777" w:rsidR="004724B3" w:rsidRPr="0085242B" w:rsidRDefault="004724B3" w:rsidP="00644A83">
      <w:pPr>
        <w:rPr>
          <w:lang w:val="lt-LT"/>
        </w:rPr>
      </w:pPr>
    </w:p>
    <w:p w14:paraId="5689B5AF" w14:textId="77777777" w:rsidR="004724B3" w:rsidRPr="0085242B" w:rsidRDefault="004724B3">
      <w:pPr>
        <w:keepNext/>
        <w:spacing w:line="240" w:lineRule="auto"/>
        <w:rPr>
          <w:szCs w:val="22"/>
          <w:u w:val="single"/>
          <w:lang w:val="lt-LT"/>
        </w:rPr>
        <w:pPrChange w:id="23" w:author="Author">
          <w:pPr>
            <w:keepNext/>
            <w:spacing w:line="240" w:lineRule="auto"/>
            <w:outlineLvl w:val="0"/>
          </w:pPr>
        </w:pPrChange>
      </w:pPr>
      <w:r w:rsidRPr="0085242B">
        <w:rPr>
          <w:szCs w:val="22"/>
          <w:u w:val="single"/>
          <w:lang w:val="lt-LT"/>
        </w:rPr>
        <w:t>Kitos sisteminės infekcijos</w:t>
      </w:r>
    </w:p>
    <w:p w14:paraId="7C0BF022" w14:textId="77777777" w:rsidR="004724B3" w:rsidRPr="0085242B" w:rsidRDefault="004724B3" w:rsidP="00644A83">
      <w:pPr>
        <w:keepNext/>
        <w:rPr>
          <w:lang w:val="lt-LT"/>
        </w:rPr>
      </w:pPr>
    </w:p>
    <w:p w14:paraId="71084854" w14:textId="77777777" w:rsidR="004724B3" w:rsidRPr="0085242B" w:rsidRDefault="004724B3" w:rsidP="00644A83">
      <w:pPr>
        <w:rPr>
          <w:lang w:val="lt-LT"/>
        </w:rPr>
      </w:pPr>
      <w:r w:rsidRPr="0085242B">
        <w:rPr>
          <w:lang w:val="lt-LT"/>
        </w:rPr>
        <w:t xml:space="preserve">Gydymą </w:t>
      </w:r>
      <w:r w:rsidRPr="0085242B">
        <w:rPr>
          <w:szCs w:val="22"/>
          <w:lang w:val="lt-LT"/>
        </w:rPr>
        <w:t xml:space="preserve">ravulizumabu </w:t>
      </w:r>
      <w:r w:rsidRPr="0085242B">
        <w:rPr>
          <w:lang w:val="lt-LT"/>
        </w:rPr>
        <w:t>reikia atsargiai skirti pacientams, sergantiems aktyviomis sisteminėmis infekcijomis. R</w:t>
      </w:r>
      <w:r w:rsidRPr="0085242B">
        <w:rPr>
          <w:szCs w:val="22"/>
          <w:lang w:val="lt-LT"/>
        </w:rPr>
        <w:t xml:space="preserve">avulizumabas </w:t>
      </w:r>
      <w:r w:rsidRPr="0085242B">
        <w:rPr>
          <w:lang w:val="lt-LT"/>
        </w:rPr>
        <w:t xml:space="preserve">blokuoja galutinio komplemento aktyvinimą, todėl pacientų jautrumas infekcijoms gali būti padidėjęs dėl </w:t>
      </w:r>
      <w:r w:rsidRPr="0085242B">
        <w:rPr>
          <w:i/>
          <w:iCs/>
          <w:lang w:val="lt-LT"/>
        </w:rPr>
        <w:t>Neisseria</w:t>
      </w:r>
      <w:r w:rsidRPr="0085242B">
        <w:rPr>
          <w:lang w:val="lt-LT"/>
        </w:rPr>
        <w:t xml:space="preserve"> rūšių ir inkapsuliuotų bakterijų. </w:t>
      </w:r>
      <w:r w:rsidRPr="0085242B">
        <w:rPr>
          <w:bCs/>
          <w:szCs w:val="22"/>
          <w:lang w:val="lt-LT"/>
        </w:rPr>
        <w:t xml:space="preserve">Yra duomenų apie </w:t>
      </w:r>
      <w:r w:rsidRPr="0085242B">
        <w:rPr>
          <w:bCs/>
          <w:i/>
          <w:iCs/>
          <w:szCs w:val="22"/>
          <w:lang w:val="lt-LT"/>
        </w:rPr>
        <w:t>Neisseria</w:t>
      </w:r>
      <w:r w:rsidRPr="0085242B">
        <w:rPr>
          <w:bCs/>
          <w:szCs w:val="22"/>
          <w:lang w:val="lt-LT"/>
        </w:rPr>
        <w:t xml:space="preserve"> rūšių (išskyrus </w:t>
      </w:r>
      <w:r w:rsidRPr="0085242B">
        <w:rPr>
          <w:bCs/>
          <w:i/>
          <w:szCs w:val="22"/>
          <w:lang w:val="lt-LT"/>
        </w:rPr>
        <w:t>Neisseria meningitidis</w:t>
      </w:r>
      <w:r w:rsidRPr="0085242B">
        <w:rPr>
          <w:bCs/>
          <w:szCs w:val="22"/>
          <w:lang w:val="lt-LT"/>
        </w:rPr>
        <w:t>) sukeltų sunkių infekcijų, įskaitant išplitusių gonokokinių infekcijų, atvejus.</w:t>
      </w:r>
    </w:p>
    <w:p w14:paraId="65CBA1A5" w14:textId="77777777" w:rsidR="004724B3" w:rsidRPr="0085242B" w:rsidRDefault="004724B3" w:rsidP="00644A83">
      <w:pPr>
        <w:rPr>
          <w:lang w:val="lt-LT"/>
        </w:rPr>
      </w:pPr>
      <w:r w:rsidRPr="0085242B">
        <w:rPr>
          <w:lang w:val="lt-LT"/>
        </w:rPr>
        <w:t xml:space="preserve">Pacientams turi būti pateikiama informacija iš pakuotės informacinio lapelio, kad jie būtų geriau susipažinę su galinčiomis pasireikšti sunkiomis infekcijomis ir jų požymiais bei simptomais. Gydytojas turi informuoti pacientus apie gonorėjos profilaktiką. </w:t>
      </w:r>
    </w:p>
    <w:p w14:paraId="50051CC5" w14:textId="77777777" w:rsidR="004724B3" w:rsidRPr="0085242B" w:rsidRDefault="004724B3" w:rsidP="00644A83">
      <w:pPr>
        <w:rPr>
          <w:lang w:val="lt-LT"/>
        </w:rPr>
      </w:pPr>
    </w:p>
    <w:p w14:paraId="6F2D85A2" w14:textId="77777777" w:rsidR="004724B3" w:rsidRPr="0085242B" w:rsidRDefault="004724B3">
      <w:pPr>
        <w:keepNext/>
        <w:spacing w:line="240" w:lineRule="auto"/>
        <w:rPr>
          <w:szCs w:val="22"/>
          <w:u w:val="single"/>
          <w:lang w:val="lt-LT"/>
        </w:rPr>
        <w:pPrChange w:id="24" w:author="Author">
          <w:pPr>
            <w:keepNext/>
            <w:spacing w:line="240" w:lineRule="auto"/>
            <w:outlineLvl w:val="0"/>
          </w:pPr>
        </w:pPrChange>
      </w:pPr>
      <w:r w:rsidRPr="0085242B">
        <w:rPr>
          <w:szCs w:val="22"/>
          <w:u w:val="single"/>
          <w:lang w:val="lt-LT"/>
        </w:rPr>
        <w:t>Su infuzija susijusios reakcijos</w:t>
      </w:r>
    </w:p>
    <w:p w14:paraId="406C9069" w14:textId="77777777" w:rsidR="004724B3" w:rsidRPr="0085242B" w:rsidRDefault="004724B3" w:rsidP="00644A83">
      <w:pPr>
        <w:keepNext/>
        <w:rPr>
          <w:lang w:val="lt-LT"/>
        </w:rPr>
      </w:pPr>
    </w:p>
    <w:p w14:paraId="1FECF007" w14:textId="77777777" w:rsidR="004724B3" w:rsidRPr="0085242B" w:rsidRDefault="004724B3" w:rsidP="00644A83">
      <w:pPr>
        <w:rPr>
          <w:lang w:val="lt-LT"/>
        </w:rPr>
      </w:pPr>
      <w:r w:rsidRPr="0085242B">
        <w:rPr>
          <w:lang w:val="lt-LT"/>
        </w:rPr>
        <w:t>Vartojant ravulizumabo, gali pasireikšti sisteminės su infuzija susijusios reakcijos ir alerginės ar padidėjusio jautrumo reakcijos, įskaitant anafilaksiją (žr. 4.8 skyrių).</w:t>
      </w:r>
    </w:p>
    <w:p w14:paraId="5FC0F4E3" w14:textId="77777777" w:rsidR="004724B3" w:rsidRPr="0085242B" w:rsidRDefault="004724B3" w:rsidP="00644A83">
      <w:pPr>
        <w:rPr>
          <w:lang w:val="lt-LT"/>
        </w:rPr>
      </w:pPr>
    </w:p>
    <w:p w14:paraId="087F9916" w14:textId="77777777" w:rsidR="004724B3" w:rsidRPr="0085242B" w:rsidRDefault="004724B3" w:rsidP="00644A83">
      <w:pPr>
        <w:rPr>
          <w:lang w:val="lt-LT"/>
        </w:rPr>
      </w:pPr>
      <w:r w:rsidRPr="0085242B">
        <w:rPr>
          <w:lang w:val="lt-LT"/>
        </w:rPr>
        <w:t>Sisteminės su infuzija susijusios reakcijos atveju, jeigu pasireiškė širdies ir kraujotakos nestabilumo arba kvėpavimo nepakankamumo požymių, reikia pertraukti ravulizumabo skyrimą ir pradėti taikyti atitinkamas palaikomąsias priemones.</w:t>
      </w:r>
    </w:p>
    <w:p w14:paraId="222094B2" w14:textId="77777777" w:rsidR="004724B3" w:rsidRPr="0085242B" w:rsidRDefault="004724B3" w:rsidP="00644A83">
      <w:pPr>
        <w:rPr>
          <w:lang w:val="lt-LT"/>
        </w:rPr>
      </w:pPr>
    </w:p>
    <w:p w14:paraId="56F530E0" w14:textId="77777777" w:rsidR="004724B3" w:rsidRPr="0085242B" w:rsidRDefault="004724B3">
      <w:pPr>
        <w:keepNext/>
        <w:keepLines/>
        <w:spacing w:line="240" w:lineRule="auto"/>
        <w:rPr>
          <w:szCs w:val="22"/>
          <w:u w:val="single"/>
          <w:lang w:val="lt-LT"/>
        </w:rPr>
        <w:pPrChange w:id="25" w:author="Author">
          <w:pPr>
            <w:keepNext/>
            <w:keepLines/>
            <w:spacing w:line="240" w:lineRule="auto"/>
            <w:outlineLvl w:val="0"/>
          </w:pPr>
        </w:pPrChange>
      </w:pPr>
      <w:r w:rsidRPr="0085242B">
        <w:rPr>
          <w:szCs w:val="22"/>
          <w:u w:val="single"/>
          <w:lang w:val="lt-LT"/>
        </w:rPr>
        <w:lastRenderedPageBreak/>
        <w:t>PNH gydymo nutraukimas</w:t>
      </w:r>
    </w:p>
    <w:p w14:paraId="1760F4C4" w14:textId="77777777" w:rsidR="004724B3" w:rsidRPr="0085242B" w:rsidRDefault="004724B3" w:rsidP="00644A83">
      <w:pPr>
        <w:keepNext/>
        <w:keepLines/>
        <w:rPr>
          <w:lang w:val="lt-LT"/>
        </w:rPr>
      </w:pPr>
    </w:p>
    <w:p w14:paraId="7D9AD28C" w14:textId="77777777" w:rsidR="004724B3" w:rsidRPr="0085242B" w:rsidRDefault="004724B3" w:rsidP="00644A83">
      <w:pPr>
        <w:keepNext/>
        <w:keepLines/>
        <w:rPr>
          <w:lang w:val="lt-LT"/>
        </w:rPr>
      </w:pPr>
      <w:r w:rsidRPr="0085242B">
        <w:rPr>
          <w:lang w:val="lt-LT"/>
        </w:rPr>
        <w:t>Jeigu PNH sergančių pacientų gydymas ravulizumabu nutraukiamas, reikia atidžiai stebėti, ar jiems nepasireiškė sunkios intravaskulinės hemolizės požymių ir simptomų, kuriuos galima nustatyti pagal LDH (</w:t>
      </w:r>
      <w:r w:rsidRPr="0085242B">
        <w:rPr>
          <w:szCs w:val="22"/>
          <w:lang w:val="lt-LT"/>
        </w:rPr>
        <w:t xml:space="preserve">laktatdehidrogenazės) </w:t>
      </w:r>
      <w:r w:rsidRPr="0085242B">
        <w:rPr>
          <w:lang w:val="lt-LT"/>
        </w:rPr>
        <w:t>aktyvumo padidėjimą, taip pat pagal staigų PNH klonų dydžio arba hemoglobino sumažėjimą, arba pagal pakartotinį nuovargio, hemoglobinurijos, pilvo skausmo, dusulio (dispnėjos), sunkaus nepageidaujamo kraujagyslių reiškinio (įskaitant trombozę), disfagijos arba erekcijos disfunkcijos simptomų pasireiškimą. Visus pacientus, kurių gydymas ravulizumabu</w:t>
      </w:r>
      <w:r w:rsidRPr="0085242B">
        <w:rPr>
          <w:szCs w:val="22"/>
          <w:lang w:val="lt-LT"/>
        </w:rPr>
        <w:t xml:space="preserve"> </w:t>
      </w:r>
      <w:r w:rsidRPr="0085242B">
        <w:rPr>
          <w:lang w:val="lt-LT"/>
        </w:rPr>
        <w:t xml:space="preserve">nutraukiamas, reikia stebėti mažiausiai 16 savaičių, kad būtų galima aptikti hemolizę ir kitas reakcijas. Jeigu po gydymo nutraukimo pasireiškia hemolizės požymių ir simptomų, įskaitant padidėjusį LDH aktyvumą, reikia apsvarstyti galimybę iš naujo pradėti gydymą ravulizumabu. </w:t>
      </w:r>
    </w:p>
    <w:p w14:paraId="378C52C6" w14:textId="77777777" w:rsidR="004724B3" w:rsidRPr="0085242B" w:rsidRDefault="004724B3" w:rsidP="00644A83">
      <w:pPr>
        <w:rPr>
          <w:lang w:val="lt-LT"/>
        </w:rPr>
      </w:pPr>
    </w:p>
    <w:p w14:paraId="1D5050F8" w14:textId="77777777" w:rsidR="004724B3" w:rsidRPr="0085242B" w:rsidRDefault="004724B3">
      <w:pPr>
        <w:keepNext/>
        <w:spacing w:line="240" w:lineRule="auto"/>
        <w:rPr>
          <w:u w:val="single"/>
          <w:lang w:val="lt-LT"/>
        </w:rPr>
        <w:pPrChange w:id="26" w:author="Author">
          <w:pPr>
            <w:keepNext/>
            <w:spacing w:line="240" w:lineRule="auto"/>
            <w:outlineLvl w:val="0"/>
          </w:pPr>
        </w:pPrChange>
      </w:pPr>
      <w:r w:rsidRPr="0085242B">
        <w:rPr>
          <w:u w:val="single"/>
          <w:lang w:val="lt-LT"/>
        </w:rPr>
        <w:t>aHUS gydymo nutraukimas</w:t>
      </w:r>
    </w:p>
    <w:p w14:paraId="2D3F082C" w14:textId="77777777" w:rsidR="004724B3" w:rsidRPr="0085242B" w:rsidRDefault="004724B3">
      <w:pPr>
        <w:keepNext/>
        <w:spacing w:line="240" w:lineRule="auto"/>
        <w:rPr>
          <w:u w:val="single"/>
          <w:lang w:val="lt-LT"/>
        </w:rPr>
        <w:pPrChange w:id="27" w:author="Author">
          <w:pPr>
            <w:keepNext/>
            <w:spacing w:line="240" w:lineRule="auto"/>
            <w:outlineLvl w:val="0"/>
          </w:pPr>
        </w:pPrChange>
      </w:pPr>
    </w:p>
    <w:p w14:paraId="66293DCC" w14:textId="77777777" w:rsidR="004724B3" w:rsidRPr="0085242B" w:rsidRDefault="004724B3" w:rsidP="00644A83">
      <w:pPr>
        <w:rPr>
          <w:lang w:val="lt-LT"/>
        </w:rPr>
      </w:pPr>
      <w:r w:rsidRPr="0085242B">
        <w:rPr>
          <w:lang w:val="lt-LT"/>
        </w:rPr>
        <w:t xml:space="preserve">Specifinių duomenų apie gydymo ravulizumabu nutraukimą nėra. Ilgalaikio perspektyvinio stebimojo tyrimo metu nutraukus gydymą komplemento C5 inhibitoriumi (ekulizumabu), TMA pasikartojimo dažnis buvo 13,5 karto didesnis ir nustatyta inkstų funkcijos susilpnėjimo tendencija, palyginti su pacientais, kurie tęsė gydymą. </w:t>
      </w:r>
    </w:p>
    <w:p w14:paraId="5734B5B1" w14:textId="77777777" w:rsidR="004724B3" w:rsidRPr="0085242B" w:rsidRDefault="004724B3" w:rsidP="00644A83">
      <w:pPr>
        <w:rPr>
          <w:lang w:val="lt-LT"/>
        </w:rPr>
      </w:pPr>
      <w:r w:rsidRPr="0085242B">
        <w:rPr>
          <w:lang w:val="lt-LT"/>
        </w:rPr>
        <w:t xml:space="preserve">Jei pacientai turi nutraukti gydymą ravulizumabu, juos reikia nuolat atidžiai stebėti dėl TMA požymių ir simptomų. Tačiau stebėjimo gali nepakakti sunkioms TMA komplikacijoms numatyti ar išvengti. </w:t>
      </w:r>
    </w:p>
    <w:p w14:paraId="1C2B2770" w14:textId="77777777" w:rsidR="004724B3" w:rsidRPr="0085242B" w:rsidRDefault="004724B3" w:rsidP="00644A83">
      <w:pPr>
        <w:rPr>
          <w:lang w:val="lt-LT"/>
        </w:rPr>
      </w:pPr>
      <w:r w:rsidRPr="0085242B">
        <w:rPr>
          <w:lang w:val="lt-LT"/>
        </w:rPr>
        <w:t>TMA komplikacijos po gydymo nutraukimo gali būti nustatomos, jei pastebima bet kuris iš šių:</w:t>
      </w:r>
    </w:p>
    <w:p w14:paraId="3E94A8E3" w14:textId="77777777" w:rsidR="004724B3" w:rsidRPr="0085242B" w:rsidRDefault="004724B3" w:rsidP="00644A83">
      <w:pPr>
        <w:pStyle w:val="ListParagraph"/>
        <w:numPr>
          <w:ilvl w:val="0"/>
          <w:numId w:val="33"/>
        </w:numPr>
        <w:tabs>
          <w:tab w:val="clear" w:pos="567"/>
        </w:tabs>
        <w:ind w:left="714" w:hanging="357"/>
        <w:rPr>
          <w:lang w:val="lt-LT"/>
        </w:rPr>
      </w:pPr>
      <w:r w:rsidRPr="0085242B">
        <w:rPr>
          <w:lang w:val="lt-LT"/>
        </w:rPr>
        <w:t>Vienu metu gaunami bent 2 iš šių laboratorinių tyrimų rezultatų: trombocitų skaičiaus sumažėjimas 25 % ar daugiau, palyginti su pradiniu arba didžiausiu trombocitų skaičiumi gydymo ravulizumabu metu, kreatinino koncentracijos serume padidėjimas 25 % ar daugiau, palyginti su pradiniu arba mažiausiu rodikliu gydymo ravulizumabu metu, arba LDH aktyvumo padidėjimas serume 25 % ar daugiau, palyginti su pradiniu arba mažiausiu rodikliu gydymo ravulizumabu metu (rezultatai turi būti patvirtinti antru matavimu)</w:t>
      </w:r>
    </w:p>
    <w:p w14:paraId="681FE4F4" w14:textId="77777777" w:rsidR="004724B3" w:rsidRPr="0085242B" w:rsidRDefault="004724B3" w:rsidP="00644A83">
      <w:pPr>
        <w:tabs>
          <w:tab w:val="clear" w:pos="567"/>
        </w:tabs>
        <w:ind w:left="357"/>
        <w:rPr>
          <w:lang w:val="lt-LT"/>
        </w:rPr>
      </w:pPr>
      <w:r w:rsidRPr="0085242B">
        <w:rPr>
          <w:lang w:val="lt-LT"/>
        </w:rPr>
        <w:t>arba</w:t>
      </w:r>
    </w:p>
    <w:p w14:paraId="2A9F5256" w14:textId="77777777" w:rsidR="004724B3" w:rsidRPr="0085242B" w:rsidRDefault="004724B3" w:rsidP="00644A83">
      <w:pPr>
        <w:pStyle w:val="ListParagraph"/>
        <w:numPr>
          <w:ilvl w:val="0"/>
          <w:numId w:val="33"/>
        </w:numPr>
        <w:tabs>
          <w:tab w:val="clear" w:pos="567"/>
        </w:tabs>
        <w:ind w:left="714" w:hanging="357"/>
        <w:rPr>
          <w:lang w:val="lt-LT"/>
        </w:rPr>
      </w:pPr>
      <w:r w:rsidRPr="0085242B">
        <w:rPr>
          <w:lang w:val="lt-LT"/>
        </w:rPr>
        <w:t>bet kuris iš šių TMA simptomų: pakitusi psichinė būklė, traukuliai ar kiti TMA požymiai ne inkstuose, įskaitant širdies ir kraujagyslių sistemos sutrikimus, perikarditą, virškinimo trakto simptomus / viduriavimą, arba trombozė.</w:t>
      </w:r>
    </w:p>
    <w:p w14:paraId="3D268416" w14:textId="77777777" w:rsidR="004724B3" w:rsidRPr="0085242B" w:rsidRDefault="004724B3" w:rsidP="00644A83">
      <w:pPr>
        <w:rPr>
          <w:lang w:val="lt-LT"/>
        </w:rPr>
      </w:pPr>
      <w:r w:rsidRPr="0085242B">
        <w:rPr>
          <w:lang w:val="lt-LT"/>
        </w:rPr>
        <w:t>Jei TMA komplikacijos atsiranda nutraukus ravulizumabo vartojimą, reikia apsvarstyti galimybę atnaujinti gydymą ravulizumabu, pradedant nuo įsotinamosios dozės ir palaikomosios dozės (žr. 4.2 skyrių).</w:t>
      </w:r>
    </w:p>
    <w:p w14:paraId="09A6077A" w14:textId="77777777" w:rsidR="004724B3" w:rsidRPr="0085242B" w:rsidRDefault="004724B3" w:rsidP="00644A83">
      <w:pPr>
        <w:rPr>
          <w:rFonts w:eastAsia="SimSun"/>
          <w:lang w:val="lt-LT"/>
        </w:rPr>
      </w:pPr>
    </w:p>
    <w:p w14:paraId="417991BC" w14:textId="77777777" w:rsidR="004724B3" w:rsidRPr="0085242B" w:rsidRDefault="004724B3" w:rsidP="00644A83">
      <w:pPr>
        <w:keepNext/>
        <w:rPr>
          <w:rFonts w:eastAsia="SimSun"/>
          <w:u w:val="single"/>
          <w:lang w:val="lt-LT"/>
        </w:rPr>
      </w:pPr>
      <w:r w:rsidRPr="0085242B">
        <w:rPr>
          <w:u w:val="single"/>
          <w:lang w:val="lt-LT"/>
        </w:rPr>
        <w:t>GM gydymo nutraukimas</w:t>
      </w:r>
    </w:p>
    <w:p w14:paraId="6FD8BEE6" w14:textId="77777777" w:rsidR="004724B3" w:rsidRPr="0085242B" w:rsidRDefault="004724B3" w:rsidP="00644A83">
      <w:pPr>
        <w:rPr>
          <w:rFonts w:eastAsia="SimSun"/>
          <w:lang w:val="lt-LT"/>
        </w:rPr>
      </w:pPr>
    </w:p>
    <w:p w14:paraId="69206315" w14:textId="77777777" w:rsidR="004724B3" w:rsidRPr="0085242B" w:rsidRDefault="004724B3" w:rsidP="00644A83">
      <w:pPr>
        <w:rPr>
          <w:rFonts w:eastAsia="SimSun"/>
          <w:lang w:val="lt-LT"/>
        </w:rPr>
      </w:pPr>
      <w:r w:rsidRPr="0085242B">
        <w:rPr>
          <w:lang w:val="lt-LT"/>
        </w:rPr>
        <w:t>Atsižvelgiant į tai, kad GM yra lėtinė liga, reikia stebėti, ar pacientams, kuriems gydymas ravulizumabu yra naudingas, kuriems gydymas nutraukiamas, nepasireiškia pagrindinės ligos simptomų. Jeigu nutraukus gydymą pasireiškia GM simptomų, reikia apsvarstyti galimybę vėl pradėti gydymą ravulizumabu.</w:t>
      </w:r>
    </w:p>
    <w:p w14:paraId="1A85FB44" w14:textId="77777777" w:rsidR="004724B3" w:rsidRPr="0085242B" w:rsidRDefault="004724B3" w:rsidP="00644A83">
      <w:pPr>
        <w:rPr>
          <w:rFonts w:eastAsia="SimSun"/>
          <w:lang w:val="lt-LT"/>
        </w:rPr>
      </w:pPr>
    </w:p>
    <w:p w14:paraId="210522FE" w14:textId="77777777" w:rsidR="004724B3" w:rsidRPr="0085242B" w:rsidRDefault="004724B3">
      <w:pPr>
        <w:keepNext/>
        <w:spacing w:line="240" w:lineRule="auto"/>
        <w:rPr>
          <w:u w:val="single"/>
          <w:lang w:val="lt-LT"/>
        </w:rPr>
        <w:pPrChange w:id="28" w:author="Author">
          <w:pPr>
            <w:keepNext/>
            <w:spacing w:line="240" w:lineRule="auto"/>
            <w:outlineLvl w:val="0"/>
          </w:pPr>
        </w:pPrChange>
      </w:pPr>
      <w:r w:rsidRPr="0085242B">
        <w:rPr>
          <w:i/>
          <w:iCs/>
          <w:szCs w:val="22"/>
          <w:u w:val="single"/>
          <w:lang w:val="lt-LT"/>
        </w:rPr>
        <w:t>NMOSD</w:t>
      </w:r>
      <w:r w:rsidRPr="0085242B" w:rsidDel="00137A4D">
        <w:rPr>
          <w:u w:val="single"/>
          <w:lang w:val="lt-LT"/>
        </w:rPr>
        <w:t xml:space="preserve"> </w:t>
      </w:r>
      <w:r w:rsidRPr="0085242B">
        <w:rPr>
          <w:u w:val="single"/>
          <w:lang w:val="lt-LT"/>
        </w:rPr>
        <w:t>gydymo nutraukimas</w:t>
      </w:r>
    </w:p>
    <w:p w14:paraId="5D1C2218" w14:textId="77777777" w:rsidR="004724B3" w:rsidRPr="0085242B" w:rsidRDefault="004724B3">
      <w:pPr>
        <w:keepNext/>
        <w:spacing w:line="240" w:lineRule="auto"/>
        <w:rPr>
          <w:u w:val="single"/>
          <w:lang w:val="lt-LT"/>
        </w:rPr>
        <w:pPrChange w:id="29" w:author="Author">
          <w:pPr>
            <w:keepNext/>
            <w:spacing w:line="240" w:lineRule="auto"/>
            <w:outlineLvl w:val="0"/>
          </w:pPr>
        </w:pPrChange>
      </w:pPr>
    </w:p>
    <w:p w14:paraId="1B54D8EC" w14:textId="77777777" w:rsidR="004724B3" w:rsidRPr="0085242B" w:rsidRDefault="004724B3" w:rsidP="00644A83">
      <w:pPr>
        <w:rPr>
          <w:lang w:val="lt-LT"/>
        </w:rPr>
      </w:pPr>
      <w:r w:rsidRPr="0085242B">
        <w:rPr>
          <w:lang w:val="lt-LT"/>
        </w:rPr>
        <w:t xml:space="preserve">Atsižvelgiant į tai, kad </w:t>
      </w:r>
      <w:r w:rsidRPr="0085242B">
        <w:rPr>
          <w:i/>
          <w:iCs/>
          <w:szCs w:val="22"/>
          <w:lang w:val="lt-LT"/>
        </w:rPr>
        <w:t>NMOSD</w:t>
      </w:r>
      <w:r w:rsidRPr="0085242B">
        <w:rPr>
          <w:lang w:val="lt-LT"/>
        </w:rPr>
        <w:t xml:space="preserve"> yra lėtinė liga, reikia stebėti, ar nutraukus gydymą pacientams, kuriems gydymas ravulizumabu yra naudingas, nepasireiškia </w:t>
      </w:r>
      <w:r w:rsidRPr="0085242B">
        <w:rPr>
          <w:i/>
          <w:iCs/>
          <w:szCs w:val="22"/>
          <w:lang w:val="lt-LT"/>
        </w:rPr>
        <w:t>NMOSD</w:t>
      </w:r>
      <w:r w:rsidRPr="0085242B">
        <w:rPr>
          <w:lang w:val="lt-LT"/>
        </w:rPr>
        <w:t xml:space="preserve"> atkryčio simptomų. Jeigu nutraukus gydymą atsiranda </w:t>
      </w:r>
      <w:r w:rsidRPr="0085242B">
        <w:rPr>
          <w:i/>
          <w:iCs/>
          <w:szCs w:val="22"/>
          <w:lang w:val="lt-LT"/>
        </w:rPr>
        <w:t>NMOSD</w:t>
      </w:r>
      <w:r w:rsidRPr="0085242B">
        <w:rPr>
          <w:lang w:val="lt-LT"/>
        </w:rPr>
        <w:t xml:space="preserve"> atkryčio simptomų, reikia apsvarstyti galimybę vėl pradėti gydymą ravulizumabu.</w:t>
      </w:r>
    </w:p>
    <w:p w14:paraId="2112A649" w14:textId="77777777" w:rsidR="004724B3" w:rsidRPr="0085242B" w:rsidRDefault="004724B3" w:rsidP="00644A83">
      <w:pPr>
        <w:rPr>
          <w:rFonts w:eastAsia="SimSun"/>
          <w:lang w:val="lt-LT"/>
        </w:rPr>
      </w:pPr>
    </w:p>
    <w:p w14:paraId="6381FC1C" w14:textId="77777777" w:rsidR="004724B3" w:rsidRPr="0085242B" w:rsidRDefault="004724B3" w:rsidP="00644A83">
      <w:pPr>
        <w:rPr>
          <w:rFonts w:eastAsia="SimSun"/>
          <w:u w:val="single"/>
          <w:lang w:val="lt-LT"/>
        </w:rPr>
      </w:pPr>
      <w:r w:rsidRPr="0085242B">
        <w:rPr>
          <w:u w:val="single"/>
          <w:lang w:val="lt-LT"/>
        </w:rPr>
        <w:t>Gydymo ekulizumabu keitimas gydymu ravulizumabu</w:t>
      </w:r>
    </w:p>
    <w:p w14:paraId="0CB1A3DA" w14:textId="77777777" w:rsidR="004724B3" w:rsidRPr="0085242B" w:rsidRDefault="004724B3" w:rsidP="00644A83">
      <w:pPr>
        <w:rPr>
          <w:rFonts w:eastAsia="SimSun"/>
          <w:lang w:val="lt-LT"/>
        </w:rPr>
      </w:pPr>
    </w:p>
    <w:p w14:paraId="15E7A855" w14:textId="77777777" w:rsidR="004724B3" w:rsidRPr="0085242B" w:rsidRDefault="004724B3" w:rsidP="00644A83">
      <w:pPr>
        <w:rPr>
          <w:rFonts w:eastAsia="SimSun"/>
          <w:lang w:val="lt-LT"/>
        </w:rPr>
      </w:pPr>
      <w:r w:rsidRPr="0085242B">
        <w:rPr>
          <w:lang w:val="lt-LT"/>
        </w:rPr>
        <w:t>GM sergantiems pacientams, kurie nereaguoja į gydymą ekulizumabu patvirtinta dozavimo schema, gydymas ravulizumabu nerekomenduojamas.</w:t>
      </w:r>
    </w:p>
    <w:p w14:paraId="733178F4" w14:textId="77777777" w:rsidR="004724B3" w:rsidRPr="0085242B" w:rsidRDefault="004724B3" w:rsidP="00644A83">
      <w:pPr>
        <w:rPr>
          <w:lang w:val="lt-LT"/>
        </w:rPr>
      </w:pPr>
    </w:p>
    <w:p w14:paraId="4BFA0BB2" w14:textId="77777777" w:rsidR="004724B3" w:rsidRPr="0085242B" w:rsidRDefault="004724B3">
      <w:pPr>
        <w:keepNext/>
        <w:spacing w:line="240" w:lineRule="auto"/>
        <w:rPr>
          <w:szCs w:val="22"/>
          <w:u w:val="single"/>
          <w:lang w:val="lt-LT"/>
        </w:rPr>
        <w:pPrChange w:id="30" w:author="Author">
          <w:pPr>
            <w:keepNext/>
            <w:spacing w:line="240" w:lineRule="auto"/>
            <w:outlineLvl w:val="0"/>
          </w:pPr>
        </w:pPrChange>
      </w:pPr>
      <w:r w:rsidRPr="0085242B">
        <w:rPr>
          <w:szCs w:val="22"/>
          <w:u w:val="single"/>
          <w:lang w:val="lt-LT"/>
        </w:rPr>
        <w:lastRenderedPageBreak/>
        <w:t>Natrio kiekis</w:t>
      </w:r>
    </w:p>
    <w:p w14:paraId="529F8A99" w14:textId="77777777" w:rsidR="004724B3" w:rsidRPr="0085242B" w:rsidRDefault="004724B3" w:rsidP="00644A83">
      <w:pPr>
        <w:keepNext/>
        <w:autoSpaceDE w:val="0"/>
        <w:autoSpaceDN w:val="0"/>
        <w:adjustRightInd w:val="0"/>
        <w:spacing w:line="240" w:lineRule="auto"/>
        <w:rPr>
          <w:szCs w:val="22"/>
          <w:lang w:val="lt-LT"/>
        </w:rPr>
      </w:pPr>
    </w:p>
    <w:p w14:paraId="4D94EEBE" w14:textId="77777777" w:rsidR="004724B3" w:rsidRPr="0085242B" w:rsidRDefault="004724B3" w:rsidP="00644A83">
      <w:pPr>
        <w:keepNext/>
        <w:rPr>
          <w:ins w:id="31" w:author="Author"/>
          <w:lang w:val="lt-LT"/>
        </w:rPr>
      </w:pPr>
      <w:r w:rsidRPr="0085242B">
        <w:rPr>
          <w:szCs w:val="22"/>
          <w:lang w:val="lt-LT"/>
        </w:rPr>
        <w:t>Praskiedus natrio chlorido 9 mg/ml (0,9 %) injekciniu tirpalu, š</w:t>
      </w:r>
      <w:r w:rsidRPr="0085242B">
        <w:rPr>
          <w:lang w:val="lt-LT"/>
        </w:rPr>
        <w:t>io vaistinio preparato 72 ml didžiausioje dozėje yra 0,18 g natrio, tai atitinka 9,1 % didžiausios PSO rekomenduojamos paros normos suaugusiesiems, kuri yra 2 g natrio.</w:t>
      </w:r>
    </w:p>
    <w:p w14:paraId="6597BCB9" w14:textId="77777777" w:rsidR="004724B3" w:rsidRPr="0085242B" w:rsidRDefault="004724B3" w:rsidP="00644A83">
      <w:pPr>
        <w:keepNext/>
        <w:rPr>
          <w:ins w:id="32" w:author="Author"/>
          <w:lang w:val="lt-LT"/>
        </w:rPr>
      </w:pPr>
    </w:p>
    <w:p w14:paraId="092FECE9" w14:textId="77777777" w:rsidR="004724B3" w:rsidRPr="006474AE" w:rsidRDefault="004724B3" w:rsidP="00644A83">
      <w:pPr>
        <w:keepNext/>
        <w:rPr>
          <w:ins w:id="33" w:author="Author"/>
          <w:u w:val="single"/>
          <w:lang w:val="lt-LT"/>
        </w:rPr>
      </w:pPr>
      <w:ins w:id="34" w:author="Author">
        <w:r w:rsidRPr="0085242B">
          <w:rPr>
            <w:u w:val="single"/>
            <w:lang w:val="lt-LT"/>
          </w:rPr>
          <w:t>Polisorbato 80 kiekis</w:t>
        </w:r>
      </w:ins>
    </w:p>
    <w:p w14:paraId="0EA0691C" w14:textId="77777777" w:rsidR="004724B3" w:rsidRPr="0085242B" w:rsidRDefault="004724B3" w:rsidP="00644A83">
      <w:pPr>
        <w:keepNext/>
        <w:rPr>
          <w:ins w:id="35" w:author="Author"/>
          <w:lang w:val="lt-LT"/>
        </w:rPr>
      </w:pPr>
    </w:p>
    <w:p w14:paraId="3AED0F12" w14:textId="4E869D59" w:rsidR="004724B3" w:rsidRPr="0085242B" w:rsidRDefault="004724B3" w:rsidP="00644A83">
      <w:pPr>
        <w:keepNext/>
        <w:rPr>
          <w:lang w:val="lt-LT"/>
        </w:rPr>
      </w:pPr>
      <w:ins w:id="36" w:author="Author">
        <w:r w:rsidRPr="0085242B">
          <w:rPr>
            <w:lang w:val="lt-LT"/>
          </w:rPr>
          <w:t>Kiekviename šio vaistinio preparato 3 ml flakone yra 1,5 mg polisorbato 80, kiekviename 11 ml flakone yra 5,5 mg, tai atitinka 0,53 mg/</w:t>
        </w:r>
      </w:ins>
      <w:del w:id="37" w:author="Author">
        <w:r w:rsidR="00537A4D" w:rsidDel="00537A4D">
          <w:rPr>
            <w:lang w:val="lt-LT"/>
          </w:rPr>
          <w:delText>ml</w:delText>
        </w:r>
      </w:del>
      <w:ins w:id="38" w:author="Author">
        <w:del w:id="39" w:author="Author">
          <w:r w:rsidRPr="0085242B" w:rsidDel="00537A4D">
            <w:rPr>
              <w:lang w:val="lt-LT"/>
            </w:rPr>
            <w:delText xml:space="preserve"> </w:delText>
          </w:r>
        </w:del>
        <w:r w:rsidR="00537A4D">
          <w:rPr>
            <w:lang w:val="lt-LT"/>
          </w:rPr>
          <w:t xml:space="preserve">kg </w:t>
        </w:r>
        <w:r w:rsidRPr="0085242B">
          <w:rPr>
            <w:lang w:val="lt-LT"/>
          </w:rPr>
          <w:t>arba mažiau, skiriant didžiausią dozę suaugusiesiems ir vaikams, sveriantiems daugiau kaip 10 kg. Polisorbatai gali sukelti alerginių reakcijų.</w:t>
        </w:r>
      </w:ins>
    </w:p>
    <w:p w14:paraId="3367EC59" w14:textId="77777777" w:rsidR="004724B3" w:rsidRPr="0085242B" w:rsidRDefault="004724B3" w:rsidP="00644A83">
      <w:pPr>
        <w:rPr>
          <w:lang w:val="lt-LT"/>
        </w:rPr>
      </w:pPr>
    </w:p>
    <w:p w14:paraId="34E2DEC3" w14:textId="77777777" w:rsidR="004724B3" w:rsidRPr="0085242B" w:rsidRDefault="004724B3">
      <w:pPr>
        <w:keepNext/>
        <w:spacing w:line="240" w:lineRule="auto"/>
        <w:ind w:left="562" w:hanging="562"/>
        <w:rPr>
          <w:szCs w:val="22"/>
          <w:lang w:val="lt-LT"/>
        </w:rPr>
        <w:pPrChange w:id="40" w:author="Author">
          <w:pPr>
            <w:keepNext/>
            <w:spacing w:line="240" w:lineRule="auto"/>
            <w:ind w:left="567" w:hanging="567"/>
            <w:outlineLvl w:val="0"/>
          </w:pPr>
        </w:pPrChange>
      </w:pPr>
      <w:r w:rsidRPr="0085242B">
        <w:rPr>
          <w:b/>
          <w:bCs/>
          <w:szCs w:val="22"/>
          <w:lang w:val="lt-LT"/>
        </w:rPr>
        <w:t>4.5</w:t>
      </w:r>
      <w:r w:rsidRPr="0085242B">
        <w:rPr>
          <w:b/>
          <w:bCs/>
          <w:szCs w:val="22"/>
          <w:lang w:val="lt-LT"/>
        </w:rPr>
        <w:tab/>
        <w:t>Sąveika su kitais vaistiniais preparatais ir kitokia sąveika</w:t>
      </w:r>
    </w:p>
    <w:p w14:paraId="7E889CCD" w14:textId="77777777" w:rsidR="004724B3" w:rsidRPr="0085242B" w:rsidRDefault="004724B3" w:rsidP="00644A83">
      <w:pPr>
        <w:keepNext/>
        <w:spacing w:line="240" w:lineRule="auto"/>
        <w:rPr>
          <w:szCs w:val="22"/>
          <w:lang w:val="lt-LT"/>
        </w:rPr>
      </w:pPr>
    </w:p>
    <w:p w14:paraId="59F46CFE" w14:textId="77777777" w:rsidR="004724B3" w:rsidRPr="0085242B" w:rsidRDefault="004724B3" w:rsidP="00644A83">
      <w:pPr>
        <w:keepNext/>
        <w:spacing w:line="240" w:lineRule="auto"/>
        <w:rPr>
          <w:lang w:val="lt-LT"/>
        </w:rPr>
      </w:pPr>
      <w:r w:rsidRPr="0085242B">
        <w:rPr>
          <w:szCs w:val="22"/>
          <w:lang w:val="lt-LT"/>
        </w:rPr>
        <w:t xml:space="preserve">Sąveikos tyrimų neatlikta. </w:t>
      </w:r>
      <w:r w:rsidRPr="0085242B">
        <w:rPr>
          <w:lang w:val="lt-LT"/>
        </w:rPr>
        <w:t>Remiantis galimu slopinamuoju ravulizumabo poveikiu nuo komplemento priklausomam rituksimabo citotoksiškumui, ravulizumabas gali mažinti numatomą farmakodinaminį rituksimabo poveikį.</w:t>
      </w:r>
    </w:p>
    <w:p w14:paraId="11062451" w14:textId="77777777" w:rsidR="004724B3" w:rsidRPr="0085242B" w:rsidRDefault="004724B3" w:rsidP="00644A83">
      <w:pPr>
        <w:keepNext/>
        <w:spacing w:line="240" w:lineRule="auto"/>
        <w:rPr>
          <w:lang w:val="lt-LT"/>
        </w:rPr>
      </w:pPr>
    </w:p>
    <w:p w14:paraId="33ABFB50" w14:textId="77777777" w:rsidR="004724B3" w:rsidRPr="0085242B" w:rsidRDefault="004724B3" w:rsidP="00644A83">
      <w:pPr>
        <w:keepNext/>
        <w:spacing w:line="240" w:lineRule="auto"/>
        <w:rPr>
          <w:szCs w:val="22"/>
          <w:lang w:val="lt-LT"/>
        </w:rPr>
      </w:pPr>
      <w:r w:rsidRPr="0085242B">
        <w:rPr>
          <w:rFonts w:eastAsia="Calibri"/>
          <w:lang w:val="lt-LT"/>
        </w:rPr>
        <w:t>Ilgalaikis gydymas intraveniniais žmogaus imunoglobulinais (IVIg) gali trikdyti endosominio neonatalinio Fc receptoriaus (FcRn) vykdomo monokloninių antikūnų, pvz., ravulizumabo, recirkuliacijos mechanizmą ir taip mažinti ravulizumabo koncentraciją serume</w:t>
      </w:r>
      <w:r w:rsidRPr="0085242B">
        <w:rPr>
          <w:szCs w:val="22"/>
          <w:lang w:val="lt-LT"/>
        </w:rPr>
        <w:t>.</w:t>
      </w:r>
    </w:p>
    <w:p w14:paraId="67D4F544" w14:textId="77777777" w:rsidR="004724B3" w:rsidRPr="0085242B" w:rsidRDefault="004724B3" w:rsidP="00644A83">
      <w:pPr>
        <w:keepNext/>
        <w:spacing w:line="240" w:lineRule="auto"/>
        <w:rPr>
          <w:szCs w:val="22"/>
          <w:lang w:val="lt-LT"/>
        </w:rPr>
      </w:pPr>
    </w:p>
    <w:p w14:paraId="6FD21D4C" w14:textId="77777777" w:rsidR="004724B3" w:rsidRPr="0085242B" w:rsidRDefault="004724B3" w:rsidP="00644A83">
      <w:pPr>
        <w:rPr>
          <w:rFonts w:eastAsia="SimSun"/>
          <w:szCs w:val="22"/>
          <w:lang w:val="lt-LT"/>
        </w:rPr>
      </w:pPr>
      <w:r w:rsidRPr="0085242B">
        <w:rPr>
          <w:lang w:val="lt-LT"/>
        </w:rPr>
        <w:t>Vartojimo kartu su PE, PP arba IVIg rekomendacijos pateikiamos 4.2 skyriuje.</w:t>
      </w:r>
    </w:p>
    <w:p w14:paraId="6ABAE684" w14:textId="77777777" w:rsidR="004724B3" w:rsidRPr="0085242B" w:rsidRDefault="004724B3" w:rsidP="00644A83">
      <w:pPr>
        <w:spacing w:line="240" w:lineRule="auto"/>
        <w:rPr>
          <w:lang w:val="lt-LT"/>
        </w:rPr>
      </w:pPr>
    </w:p>
    <w:p w14:paraId="1F2A442D" w14:textId="77777777" w:rsidR="004724B3" w:rsidRPr="0085242B" w:rsidRDefault="004724B3">
      <w:pPr>
        <w:keepNext/>
        <w:spacing w:line="240" w:lineRule="auto"/>
        <w:ind w:left="562" w:hanging="562"/>
        <w:rPr>
          <w:szCs w:val="22"/>
          <w:lang w:val="lt-LT"/>
        </w:rPr>
        <w:pPrChange w:id="41" w:author="Author">
          <w:pPr>
            <w:keepNext/>
            <w:spacing w:line="240" w:lineRule="auto"/>
            <w:ind w:left="567" w:hanging="567"/>
            <w:outlineLvl w:val="0"/>
          </w:pPr>
        </w:pPrChange>
      </w:pPr>
      <w:r w:rsidRPr="0085242B">
        <w:rPr>
          <w:b/>
          <w:bCs/>
          <w:szCs w:val="22"/>
          <w:lang w:val="lt-LT"/>
        </w:rPr>
        <w:t>4.6</w:t>
      </w:r>
      <w:r w:rsidRPr="0085242B">
        <w:rPr>
          <w:b/>
          <w:bCs/>
          <w:szCs w:val="22"/>
          <w:lang w:val="lt-LT"/>
        </w:rPr>
        <w:tab/>
        <w:t>Vaisingumas, nėštumo ir žindymo laikotarpis</w:t>
      </w:r>
    </w:p>
    <w:p w14:paraId="33862D3E" w14:textId="77777777" w:rsidR="004724B3" w:rsidRPr="0085242B" w:rsidRDefault="004724B3" w:rsidP="00644A83">
      <w:pPr>
        <w:keepNext/>
        <w:spacing w:line="240" w:lineRule="auto"/>
        <w:rPr>
          <w:szCs w:val="22"/>
          <w:lang w:val="lt-LT"/>
        </w:rPr>
      </w:pPr>
    </w:p>
    <w:p w14:paraId="3D827485" w14:textId="77777777" w:rsidR="004724B3" w:rsidRPr="0085242B" w:rsidRDefault="004724B3" w:rsidP="00644A83">
      <w:pPr>
        <w:keepNext/>
        <w:spacing w:line="240" w:lineRule="auto"/>
        <w:rPr>
          <w:szCs w:val="22"/>
          <w:lang w:val="lt-LT"/>
        </w:rPr>
      </w:pPr>
      <w:r w:rsidRPr="0085242B">
        <w:rPr>
          <w:szCs w:val="22"/>
          <w:u w:val="single"/>
          <w:lang w:val="lt-LT"/>
        </w:rPr>
        <w:t>Vaisingos moterys</w:t>
      </w:r>
    </w:p>
    <w:p w14:paraId="50BCF9B7" w14:textId="77777777" w:rsidR="004724B3" w:rsidRPr="0085242B" w:rsidRDefault="004724B3" w:rsidP="00644A83">
      <w:pPr>
        <w:keepNext/>
        <w:spacing w:line="240" w:lineRule="auto"/>
        <w:rPr>
          <w:szCs w:val="22"/>
          <w:lang w:val="lt-LT"/>
        </w:rPr>
      </w:pPr>
    </w:p>
    <w:p w14:paraId="7CC4D4CB" w14:textId="77777777" w:rsidR="004724B3" w:rsidRPr="0085242B" w:rsidRDefault="004724B3" w:rsidP="00644A83">
      <w:pPr>
        <w:spacing w:line="240" w:lineRule="auto"/>
        <w:rPr>
          <w:szCs w:val="22"/>
          <w:lang w:val="lt-LT"/>
        </w:rPr>
      </w:pPr>
      <w:r w:rsidRPr="0085242B">
        <w:rPr>
          <w:szCs w:val="22"/>
          <w:lang w:val="lt-LT"/>
        </w:rPr>
        <w:t xml:space="preserve">Vaisingos moterys turi naudoti veiksmingą kontracepcijos metodą gydymo metu ir </w:t>
      </w:r>
      <w:del w:id="42" w:author="Author">
        <w:r w:rsidRPr="0085242B" w:rsidDel="00FB220B">
          <w:rPr>
            <w:szCs w:val="22"/>
            <w:lang w:val="lt-LT"/>
          </w:rPr>
          <w:delText xml:space="preserve">bent </w:delText>
        </w:r>
      </w:del>
      <w:r w:rsidRPr="0085242B">
        <w:rPr>
          <w:szCs w:val="22"/>
          <w:lang w:val="lt-LT"/>
        </w:rPr>
        <w:t>8 mėnesius po gydymo.</w:t>
      </w:r>
    </w:p>
    <w:p w14:paraId="26245E7E" w14:textId="77777777" w:rsidR="004724B3" w:rsidRPr="0085242B" w:rsidRDefault="004724B3" w:rsidP="00644A83">
      <w:pPr>
        <w:spacing w:line="240" w:lineRule="auto"/>
        <w:rPr>
          <w:szCs w:val="22"/>
          <w:u w:val="single"/>
          <w:lang w:val="lt-LT"/>
        </w:rPr>
      </w:pPr>
    </w:p>
    <w:p w14:paraId="5C49CD3B" w14:textId="77777777" w:rsidR="004724B3" w:rsidRPr="0085242B" w:rsidRDefault="004724B3" w:rsidP="00644A83">
      <w:pPr>
        <w:keepNext/>
        <w:spacing w:line="240" w:lineRule="auto"/>
        <w:rPr>
          <w:szCs w:val="22"/>
          <w:lang w:val="lt-LT"/>
        </w:rPr>
      </w:pPr>
      <w:r w:rsidRPr="0085242B">
        <w:rPr>
          <w:szCs w:val="22"/>
          <w:u w:val="single"/>
          <w:lang w:val="lt-LT"/>
        </w:rPr>
        <w:t>Nėštumas</w:t>
      </w:r>
    </w:p>
    <w:p w14:paraId="165338E3" w14:textId="77777777" w:rsidR="004724B3" w:rsidRPr="0085242B" w:rsidRDefault="004724B3" w:rsidP="00644A83">
      <w:pPr>
        <w:keepNext/>
        <w:spacing w:line="240" w:lineRule="auto"/>
        <w:rPr>
          <w:szCs w:val="22"/>
          <w:lang w:val="lt-LT"/>
        </w:rPr>
      </w:pPr>
    </w:p>
    <w:p w14:paraId="11BA17E3" w14:textId="77777777" w:rsidR="004724B3" w:rsidRPr="0085242B" w:rsidRDefault="004724B3" w:rsidP="00644A83">
      <w:pPr>
        <w:keepNext/>
        <w:spacing w:line="240" w:lineRule="auto"/>
        <w:rPr>
          <w:szCs w:val="22"/>
          <w:lang w:val="lt-LT"/>
        </w:rPr>
      </w:pPr>
      <w:r w:rsidRPr="0085242B">
        <w:rPr>
          <w:szCs w:val="22"/>
          <w:lang w:val="lt-LT"/>
        </w:rPr>
        <w:t>Klinikinių duomenų apie ravulizumabo vartojimą nėštumo metu nėra.</w:t>
      </w:r>
    </w:p>
    <w:p w14:paraId="2B331484" w14:textId="77777777" w:rsidR="004724B3" w:rsidRPr="0085242B" w:rsidRDefault="004724B3" w:rsidP="00644A83">
      <w:pPr>
        <w:spacing w:line="240" w:lineRule="auto"/>
        <w:rPr>
          <w:szCs w:val="22"/>
          <w:lang w:val="lt-LT"/>
        </w:rPr>
      </w:pPr>
      <w:r w:rsidRPr="0085242B">
        <w:rPr>
          <w:szCs w:val="22"/>
          <w:lang w:val="lt-LT"/>
        </w:rPr>
        <w:t>Ikiklinikinių toksinio poveikio reprodukcijai tyrimų su ravulizumabu neatlikta (žr. 5.3 skyrių). Buvo atlikti toksinio poveikio reprodukcijai tyrimai su pelėmis, naudojant pelių surogatinę molekulę BB5.1, kuriais buvo vertinamas C5 blokados poveikis reprodukcinei sistemai. Šių tyrimų metu specifinio su tiriamu vaistiniu preparatu susijusio toksinio poveikio reprodukcijai nenustatyta. Žinoma, kad žmogaus imunoglobulino (IgG) prasiskverbia per žmogaus placentos barjerą, todėl ravulizumabas gali slopinti galutinio komplemento aktyvumą vaisiaus kraujotakoje.</w:t>
      </w:r>
    </w:p>
    <w:p w14:paraId="61A6D681" w14:textId="77777777" w:rsidR="004724B3" w:rsidRPr="0085242B" w:rsidRDefault="004724B3" w:rsidP="00644A83">
      <w:pPr>
        <w:spacing w:line="240" w:lineRule="auto"/>
        <w:rPr>
          <w:szCs w:val="22"/>
          <w:lang w:val="lt-LT"/>
        </w:rPr>
      </w:pPr>
      <w:r w:rsidRPr="0085242B">
        <w:rPr>
          <w:szCs w:val="22"/>
          <w:lang w:val="lt-LT"/>
        </w:rPr>
        <w:t>Nepakanka tyrimų su gyvūnais, kad būtų galima nustatyti toksinį poveikį reprodukcijai (žr. 5.3 skyrių).</w:t>
      </w:r>
    </w:p>
    <w:p w14:paraId="588008CD" w14:textId="77777777" w:rsidR="004724B3" w:rsidRPr="0085242B" w:rsidRDefault="004724B3" w:rsidP="00644A83">
      <w:pPr>
        <w:spacing w:line="240" w:lineRule="auto"/>
        <w:rPr>
          <w:szCs w:val="22"/>
          <w:lang w:val="lt-LT"/>
        </w:rPr>
      </w:pPr>
    </w:p>
    <w:p w14:paraId="42DE7691" w14:textId="77777777" w:rsidR="004724B3" w:rsidRPr="0085242B" w:rsidRDefault="004724B3" w:rsidP="00644A83">
      <w:pPr>
        <w:spacing w:line="240" w:lineRule="auto"/>
        <w:rPr>
          <w:szCs w:val="22"/>
          <w:lang w:val="lt-LT"/>
        </w:rPr>
      </w:pPr>
      <w:r w:rsidRPr="0085242B">
        <w:rPr>
          <w:szCs w:val="22"/>
          <w:lang w:val="lt-LT"/>
        </w:rPr>
        <w:t>Ravulizumabo vartojimą nėščioms moterims galima apsvarstyti, įvertinus rizikos ir naudos santykį.</w:t>
      </w:r>
    </w:p>
    <w:p w14:paraId="6B776733" w14:textId="77777777" w:rsidR="004724B3" w:rsidRPr="0085242B" w:rsidRDefault="004724B3" w:rsidP="00644A83">
      <w:pPr>
        <w:spacing w:line="240" w:lineRule="auto"/>
        <w:rPr>
          <w:szCs w:val="22"/>
          <w:lang w:val="lt-LT"/>
        </w:rPr>
      </w:pPr>
    </w:p>
    <w:p w14:paraId="5EBEF727" w14:textId="77777777" w:rsidR="004724B3" w:rsidRPr="0085242B" w:rsidRDefault="004724B3" w:rsidP="00644A83">
      <w:pPr>
        <w:keepNext/>
        <w:spacing w:line="240" w:lineRule="auto"/>
        <w:rPr>
          <w:szCs w:val="22"/>
          <w:u w:val="single"/>
          <w:lang w:val="lt-LT"/>
        </w:rPr>
      </w:pPr>
      <w:r w:rsidRPr="0085242B">
        <w:rPr>
          <w:szCs w:val="22"/>
          <w:u w:val="single"/>
          <w:lang w:val="lt-LT"/>
        </w:rPr>
        <w:t>Žindymas</w:t>
      </w:r>
    </w:p>
    <w:p w14:paraId="5F1C7519" w14:textId="77777777" w:rsidR="004724B3" w:rsidRPr="0085242B" w:rsidRDefault="004724B3" w:rsidP="00644A83">
      <w:pPr>
        <w:keepNext/>
        <w:spacing w:line="240" w:lineRule="auto"/>
        <w:rPr>
          <w:szCs w:val="22"/>
          <w:lang w:val="lt-LT"/>
        </w:rPr>
      </w:pPr>
    </w:p>
    <w:p w14:paraId="61C5296E" w14:textId="77777777" w:rsidR="004724B3" w:rsidRPr="0085242B" w:rsidRDefault="004724B3" w:rsidP="00644A83">
      <w:pPr>
        <w:spacing w:line="240" w:lineRule="auto"/>
        <w:rPr>
          <w:szCs w:val="22"/>
          <w:lang w:val="lt-LT"/>
        </w:rPr>
      </w:pPr>
      <w:r w:rsidRPr="0085242B">
        <w:rPr>
          <w:szCs w:val="22"/>
          <w:lang w:val="lt-LT"/>
        </w:rPr>
        <w:t>Nežinoma, ar ravulizumabo išsiskiria į gydomų moterų pieną. Su pelėmis atliktais ikiklinikiniais toksinio poveikio reprodukcijai tyrimais, naudojant pelių surogatinę molekulę BB5.1, nepageidaujamo poveikio jaunikliams, pasireiškiančio dėl gydomų veislinių patelių pieno vartojimo, nenustatyta.</w:t>
      </w:r>
    </w:p>
    <w:p w14:paraId="63D349A2" w14:textId="77777777" w:rsidR="004724B3" w:rsidRPr="0085242B" w:rsidRDefault="004724B3" w:rsidP="00644A83">
      <w:pPr>
        <w:spacing w:line="240" w:lineRule="auto"/>
        <w:rPr>
          <w:szCs w:val="22"/>
          <w:lang w:val="lt-LT"/>
        </w:rPr>
      </w:pPr>
    </w:p>
    <w:p w14:paraId="3BBCC28A" w14:textId="77777777" w:rsidR="004724B3" w:rsidRPr="0085242B" w:rsidRDefault="004724B3" w:rsidP="00644A83">
      <w:pPr>
        <w:spacing w:line="240" w:lineRule="auto"/>
        <w:rPr>
          <w:szCs w:val="22"/>
          <w:lang w:val="lt-LT"/>
        </w:rPr>
      </w:pPr>
      <w:r w:rsidRPr="0085242B">
        <w:rPr>
          <w:szCs w:val="22"/>
          <w:lang w:val="lt-LT"/>
        </w:rPr>
        <w:t>Pavojaus žindomiems kūdikiams negalima atmesti.</w:t>
      </w:r>
    </w:p>
    <w:p w14:paraId="537FF72E" w14:textId="77777777" w:rsidR="004724B3" w:rsidRPr="0085242B" w:rsidRDefault="004724B3" w:rsidP="00644A83">
      <w:pPr>
        <w:spacing w:line="240" w:lineRule="auto"/>
        <w:rPr>
          <w:szCs w:val="22"/>
          <w:lang w:val="lt-LT"/>
        </w:rPr>
      </w:pPr>
      <w:r w:rsidRPr="0085242B">
        <w:rPr>
          <w:szCs w:val="22"/>
          <w:lang w:val="lt-LT"/>
        </w:rPr>
        <w:t xml:space="preserve">Kadangi daugelis vaistinių preparatų ir imunoglobulinų išsiskiria į gydomų moterų pieną ir gali sukelti sunkių nepageidaujamų reakcijų žindomiems kūdikiams, gydymo ravulizumabu metu ir 8 mėnesius po gydymo nutraukimo žindymą reikia nutraukti. </w:t>
      </w:r>
    </w:p>
    <w:p w14:paraId="6F3A91C0" w14:textId="77777777" w:rsidR="004724B3" w:rsidRPr="0085242B" w:rsidRDefault="004724B3" w:rsidP="00644A83">
      <w:pPr>
        <w:spacing w:line="240" w:lineRule="auto"/>
        <w:rPr>
          <w:szCs w:val="22"/>
          <w:lang w:val="lt-LT"/>
        </w:rPr>
      </w:pPr>
    </w:p>
    <w:p w14:paraId="34F65E20" w14:textId="77777777" w:rsidR="004724B3" w:rsidRPr="0085242B" w:rsidRDefault="004724B3" w:rsidP="00644A83">
      <w:pPr>
        <w:keepNext/>
        <w:keepLines/>
        <w:spacing w:line="240" w:lineRule="auto"/>
        <w:rPr>
          <w:szCs w:val="22"/>
          <w:lang w:val="lt-LT"/>
        </w:rPr>
      </w:pPr>
      <w:r w:rsidRPr="0085242B">
        <w:rPr>
          <w:szCs w:val="22"/>
          <w:u w:val="single"/>
          <w:lang w:val="lt-LT"/>
        </w:rPr>
        <w:lastRenderedPageBreak/>
        <w:t>Vaisingumas</w:t>
      </w:r>
    </w:p>
    <w:p w14:paraId="6A85B056" w14:textId="77777777" w:rsidR="004724B3" w:rsidRPr="0085242B" w:rsidRDefault="004724B3" w:rsidP="00644A83">
      <w:pPr>
        <w:keepNext/>
        <w:keepLines/>
        <w:spacing w:line="240" w:lineRule="auto"/>
        <w:rPr>
          <w:szCs w:val="22"/>
          <w:lang w:val="lt-LT"/>
        </w:rPr>
      </w:pPr>
    </w:p>
    <w:p w14:paraId="25CAD4B8" w14:textId="77777777" w:rsidR="004724B3" w:rsidRPr="0085242B" w:rsidRDefault="004724B3" w:rsidP="00644A83">
      <w:pPr>
        <w:keepNext/>
        <w:keepLines/>
        <w:spacing w:line="240" w:lineRule="auto"/>
        <w:rPr>
          <w:szCs w:val="22"/>
          <w:lang w:val="lt-LT"/>
        </w:rPr>
      </w:pPr>
      <w:r w:rsidRPr="0085242B">
        <w:rPr>
          <w:szCs w:val="22"/>
          <w:lang w:val="lt-LT"/>
        </w:rPr>
        <w:t>Specifinių poveikio vaisingumui ikiklinikinių tyrimų neatlikta.</w:t>
      </w:r>
    </w:p>
    <w:p w14:paraId="714F6BE2" w14:textId="77777777" w:rsidR="004724B3" w:rsidRPr="0085242B" w:rsidRDefault="004724B3" w:rsidP="00644A83">
      <w:pPr>
        <w:spacing w:line="240" w:lineRule="auto"/>
        <w:rPr>
          <w:szCs w:val="22"/>
          <w:lang w:val="lt-LT"/>
        </w:rPr>
      </w:pPr>
      <w:r w:rsidRPr="0085242B">
        <w:rPr>
          <w:szCs w:val="22"/>
          <w:lang w:val="lt-LT"/>
        </w:rPr>
        <w:t xml:space="preserve">Su pelėmis atliktais ikiklinikiniais toksinio poveikio reprodukcijai tyrimais, naudojant pelių surogatinę molekulę (BB5.1), nepageidaujamo poveikio gydomų patelių ar patinų vaisingumui nenustatyta. </w:t>
      </w:r>
    </w:p>
    <w:p w14:paraId="0EEAC387" w14:textId="77777777" w:rsidR="004724B3" w:rsidRPr="0085242B" w:rsidRDefault="004724B3" w:rsidP="00644A83">
      <w:pPr>
        <w:spacing w:line="240" w:lineRule="auto"/>
        <w:rPr>
          <w:szCs w:val="22"/>
          <w:lang w:val="lt-LT"/>
        </w:rPr>
      </w:pPr>
    </w:p>
    <w:p w14:paraId="5F5BC06C" w14:textId="77777777" w:rsidR="004724B3" w:rsidRPr="0085242B" w:rsidRDefault="004724B3">
      <w:pPr>
        <w:keepNext/>
        <w:spacing w:line="240" w:lineRule="auto"/>
        <w:ind w:left="562" w:hanging="562"/>
        <w:rPr>
          <w:szCs w:val="22"/>
          <w:lang w:val="lt-LT"/>
        </w:rPr>
        <w:pPrChange w:id="43" w:author="Author">
          <w:pPr>
            <w:keepNext/>
            <w:spacing w:line="240" w:lineRule="auto"/>
            <w:ind w:left="567" w:hanging="567"/>
            <w:outlineLvl w:val="0"/>
          </w:pPr>
        </w:pPrChange>
      </w:pPr>
      <w:r w:rsidRPr="0085242B">
        <w:rPr>
          <w:b/>
          <w:bCs/>
          <w:szCs w:val="22"/>
          <w:lang w:val="lt-LT"/>
        </w:rPr>
        <w:t>4.7</w:t>
      </w:r>
      <w:r w:rsidRPr="0085242B">
        <w:rPr>
          <w:b/>
          <w:bCs/>
          <w:szCs w:val="22"/>
          <w:lang w:val="lt-LT"/>
        </w:rPr>
        <w:tab/>
        <w:t>Poveikis gebėjimui vairuoti ir valdyti mechanizmus</w:t>
      </w:r>
    </w:p>
    <w:p w14:paraId="5DF1D9C8" w14:textId="77777777" w:rsidR="004724B3" w:rsidRPr="0085242B" w:rsidRDefault="004724B3" w:rsidP="00644A83">
      <w:pPr>
        <w:keepNext/>
        <w:spacing w:line="240" w:lineRule="auto"/>
        <w:rPr>
          <w:szCs w:val="22"/>
          <w:lang w:val="lt-LT"/>
        </w:rPr>
      </w:pPr>
    </w:p>
    <w:p w14:paraId="223CB2BD" w14:textId="77777777" w:rsidR="004724B3" w:rsidRPr="0085242B" w:rsidRDefault="004724B3" w:rsidP="00644A83">
      <w:pPr>
        <w:spacing w:line="240" w:lineRule="auto"/>
        <w:rPr>
          <w:szCs w:val="22"/>
          <w:lang w:val="lt-LT"/>
        </w:rPr>
      </w:pPr>
      <w:r w:rsidRPr="0085242B">
        <w:rPr>
          <w:szCs w:val="22"/>
          <w:lang w:val="lt-LT"/>
        </w:rPr>
        <w:t xml:space="preserve">Ultomiris </w:t>
      </w:r>
      <w:r w:rsidRPr="0085242B">
        <w:rPr>
          <w:lang w:val="lt-LT"/>
        </w:rPr>
        <w:t>gebėjimo vairuoti ir valdyti mechanizmus neveikia arba veikia nereikšmingai.</w:t>
      </w:r>
    </w:p>
    <w:p w14:paraId="0DA1B16A" w14:textId="77777777" w:rsidR="004724B3" w:rsidRPr="0085242B" w:rsidRDefault="004724B3" w:rsidP="00644A83">
      <w:pPr>
        <w:spacing w:line="240" w:lineRule="auto"/>
        <w:rPr>
          <w:szCs w:val="22"/>
          <w:lang w:val="lt-LT"/>
        </w:rPr>
      </w:pPr>
    </w:p>
    <w:p w14:paraId="0F1FDE31" w14:textId="77777777" w:rsidR="004724B3" w:rsidRPr="0085242B" w:rsidRDefault="004724B3">
      <w:pPr>
        <w:keepNext/>
        <w:spacing w:line="240" w:lineRule="auto"/>
        <w:ind w:left="562" w:hanging="562"/>
        <w:rPr>
          <w:b/>
          <w:szCs w:val="22"/>
          <w:lang w:val="lt-LT"/>
        </w:rPr>
        <w:pPrChange w:id="44" w:author="Author">
          <w:pPr>
            <w:keepNext/>
            <w:keepLines/>
            <w:spacing w:line="240" w:lineRule="auto"/>
            <w:outlineLvl w:val="0"/>
          </w:pPr>
        </w:pPrChange>
      </w:pPr>
      <w:r w:rsidRPr="0085242B">
        <w:rPr>
          <w:b/>
          <w:bCs/>
          <w:szCs w:val="22"/>
          <w:lang w:val="lt-LT"/>
        </w:rPr>
        <w:t>4.8</w:t>
      </w:r>
      <w:r w:rsidRPr="0085242B">
        <w:rPr>
          <w:b/>
          <w:bCs/>
          <w:szCs w:val="22"/>
          <w:lang w:val="lt-LT"/>
        </w:rPr>
        <w:tab/>
        <w:t>Nepageidaujamas poveikis</w:t>
      </w:r>
    </w:p>
    <w:p w14:paraId="549BB77F" w14:textId="77777777" w:rsidR="004724B3" w:rsidRPr="0085242B" w:rsidRDefault="004724B3" w:rsidP="00644A83">
      <w:pPr>
        <w:keepNext/>
        <w:keepLines/>
        <w:spacing w:line="240" w:lineRule="auto"/>
        <w:rPr>
          <w:lang w:val="lt-LT"/>
        </w:rPr>
      </w:pPr>
    </w:p>
    <w:p w14:paraId="74DB57BA" w14:textId="77777777" w:rsidR="004724B3" w:rsidRPr="0085242B" w:rsidRDefault="004724B3" w:rsidP="00644A83">
      <w:pPr>
        <w:keepNext/>
        <w:keepLines/>
        <w:autoSpaceDE w:val="0"/>
        <w:autoSpaceDN w:val="0"/>
        <w:adjustRightInd w:val="0"/>
        <w:spacing w:line="240" w:lineRule="auto"/>
        <w:rPr>
          <w:szCs w:val="22"/>
          <w:u w:val="single"/>
          <w:lang w:val="lt-LT"/>
        </w:rPr>
      </w:pPr>
      <w:r w:rsidRPr="0085242B">
        <w:rPr>
          <w:szCs w:val="22"/>
          <w:u w:val="single"/>
          <w:lang w:val="lt-LT"/>
        </w:rPr>
        <w:t>Saugumo duomenų santrauka</w:t>
      </w:r>
    </w:p>
    <w:p w14:paraId="1DC17D8C" w14:textId="77777777" w:rsidR="004724B3" w:rsidRPr="0085242B" w:rsidRDefault="004724B3" w:rsidP="00644A83">
      <w:pPr>
        <w:keepNext/>
        <w:keepLines/>
        <w:autoSpaceDE w:val="0"/>
        <w:autoSpaceDN w:val="0"/>
        <w:adjustRightInd w:val="0"/>
        <w:spacing w:line="240" w:lineRule="auto"/>
        <w:rPr>
          <w:szCs w:val="22"/>
          <w:lang w:val="lt-LT"/>
        </w:rPr>
      </w:pPr>
    </w:p>
    <w:p w14:paraId="22FA2AD2" w14:textId="7E4A7BDD" w:rsidR="004724B3" w:rsidRPr="0085242B" w:rsidRDefault="004724B3" w:rsidP="00644A83">
      <w:pPr>
        <w:keepNext/>
        <w:keepLines/>
        <w:autoSpaceDE w:val="0"/>
        <w:autoSpaceDN w:val="0"/>
        <w:adjustRightInd w:val="0"/>
        <w:spacing w:line="240" w:lineRule="auto"/>
        <w:rPr>
          <w:szCs w:val="22"/>
          <w:lang w:val="lt-LT"/>
        </w:rPr>
      </w:pPr>
      <w:r w:rsidRPr="0085242B">
        <w:rPr>
          <w:szCs w:val="22"/>
          <w:lang w:val="lt-LT"/>
        </w:rPr>
        <w:t xml:space="preserve">Vartojant </w:t>
      </w:r>
      <w:r w:rsidRPr="0085242B">
        <w:rPr>
          <w:lang w:val="lt-LT"/>
        </w:rPr>
        <w:t>ravulizumabą</w:t>
      </w:r>
      <w:r w:rsidRPr="0085242B">
        <w:rPr>
          <w:szCs w:val="22"/>
          <w:lang w:val="lt-LT"/>
        </w:rPr>
        <w:t xml:space="preserve"> dažniausiai pasireiškusios nepageidaujamos reakcijos </w:t>
      </w:r>
      <w:r w:rsidRPr="0085242B">
        <w:rPr>
          <w:lang w:val="lt-LT"/>
        </w:rPr>
        <w:t>yra galvos skausmas (30</w:t>
      </w:r>
      <w:ins w:id="45" w:author="Author">
        <w:r w:rsidRPr="0085242B">
          <w:rPr>
            <w:lang w:val="lt-LT"/>
          </w:rPr>
          <w:t>,6</w:t>
        </w:r>
      </w:ins>
      <w:r w:rsidRPr="0085242B">
        <w:rPr>
          <w:lang w:val="lt-LT"/>
        </w:rPr>
        <w:t> %), viršutinių kvėpavimo takų infekcija (21,</w:t>
      </w:r>
      <w:ins w:id="46" w:author="Author">
        <w:r w:rsidRPr="0085242B">
          <w:rPr>
            <w:lang w:val="lt-LT"/>
          </w:rPr>
          <w:t>6</w:t>
        </w:r>
      </w:ins>
      <w:del w:id="47" w:author="Author">
        <w:r w:rsidRPr="0085242B" w:rsidDel="00D666C7">
          <w:rPr>
            <w:lang w:val="lt-LT"/>
          </w:rPr>
          <w:delText>1</w:delText>
        </w:r>
      </w:del>
      <w:r w:rsidRPr="0085242B">
        <w:rPr>
          <w:lang w:val="lt-LT"/>
        </w:rPr>
        <w:t> %), nosiaryklės uždegimas (20,</w:t>
      </w:r>
      <w:ins w:id="48" w:author="Author">
        <w:r w:rsidRPr="0085242B">
          <w:rPr>
            <w:lang w:val="lt-LT"/>
          </w:rPr>
          <w:t>4</w:t>
        </w:r>
      </w:ins>
      <w:del w:id="49" w:author="Author">
        <w:r w:rsidRPr="0085242B" w:rsidDel="00D666C7">
          <w:rPr>
            <w:lang w:val="lt-LT"/>
          </w:rPr>
          <w:delText>1</w:delText>
        </w:r>
      </w:del>
      <w:r w:rsidRPr="0085242B">
        <w:rPr>
          <w:lang w:val="lt-LT"/>
        </w:rPr>
        <w:t> %), viduriavimas (18,</w:t>
      </w:r>
      <w:ins w:id="50" w:author="Author">
        <w:r w:rsidRPr="0085242B">
          <w:rPr>
            <w:lang w:val="lt-LT"/>
          </w:rPr>
          <w:t>7</w:t>
        </w:r>
      </w:ins>
      <w:del w:id="51" w:author="Author">
        <w:r w:rsidRPr="0085242B" w:rsidDel="00D666C7">
          <w:rPr>
            <w:lang w:val="lt-LT"/>
          </w:rPr>
          <w:delText>1</w:delText>
        </w:r>
      </w:del>
      <w:r w:rsidRPr="0085242B">
        <w:rPr>
          <w:lang w:val="lt-LT"/>
        </w:rPr>
        <w:t> %)</w:t>
      </w:r>
      <w:r w:rsidRPr="0085242B">
        <w:rPr>
          <w:szCs w:val="22"/>
          <w:lang w:val="lt-LT"/>
        </w:rPr>
        <w:t>,</w:t>
      </w:r>
      <w:r w:rsidRPr="0085242B">
        <w:rPr>
          <w:lang w:val="lt-LT"/>
        </w:rPr>
        <w:t xml:space="preserve"> karščiavimas (17,</w:t>
      </w:r>
      <w:ins w:id="52" w:author="Author">
        <w:r w:rsidRPr="0085242B">
          <w:rPr>
            <w:lang w:val="lt-LT"/>
          </w:rPr>
          <w:t>7</w:t>
        </w:r>
      </w:ins>
      <w:del w:id="53" w:author="Author">
        <w:r w:rsidRPr="0085242B" w:rsidDel="00D666C7">
          <w:rPr>
            <w:lang w:val="lt-LT"/>
          </w:rPr>
          <w:delText>6</w:delText>
        </w:r>
      </w:del>
      <w:r w:rsidRPr="0085242B">
        <w:rPr>
          <w:lang w:val="lt-LT"/>
        </w:rPr>
        <w:t> %), pykinimas (1</w:t>
      </w:r>
      <w:ins w:id="54" w:author="Author">
        <w:r w:rsidRPr="0085242B">
          <w:rPr>
            <w:lang w:val="lt-LT"/>
          </w:rPr>
          <w:t>5</w:t>
        </w:r>
      </w:ins>
      <w:del w:id="55" w:author="Author">
        <w:r w:rsidRPr="0085242B" w:rsidDel="00D666C7">
          <w:rPr>
            <w:lang w:val="lt-LT"/>
          </w:rPr>
          <w:delText>4,6</w:delText>
        </w:r>
      </w:del>
      <w:r w:rsidRPr="0085242B">
        <w:rPr>
          <w:lang w:val="lt-LT"/>
        </w:rPr>
        <w:t> %), artralgija (14,</w:t>
      </w:r>
      <w:ins w:id="56" w:author="Author">
        <w:r w:rsidRPr="0085242B">
          <w:rPr>
            <w:lang w:val="lt-LT"/>
          </w:rPr>
          <w:t>4</w:t>
        </w:r>
      </w:ins>
      <w:del w:id="57" w:author="Author">
        <w:r w:rsidRPr="0085242B" w:rsidDel="00D666C7">
          <w:rPr>
            <w:lang w:val="lt-LT"/>
          </w:rPr>
          <w:delText>1</w:delText>
        </w:r>
      </w:del>
      <w:r w:rsidRPr="0085242B">
        <w:rPr>
          <w:lang w:val="lt-LT"/>
        </w:rPr>
        <w:t> %), nugaros skausmas (13,</w:t>
      </w:r>
      <w:ins w:id="58" w:author="Author">
        <w:r w:rsidRPr="0085242B">
          <w:rPr>
            <w:lang w:val="lt-LT"/>
          </w:rPr>
          <w:t>6</w:t>
        </w:r>
      </w:ins>
      <w:del w:id="59" w:author="Author">
        <w:r w:rsidRPr="0085242B" w:rsidDel="00D666C7">
          <w:rPr>
            <w:lang w:val="lt-LT"/>
          </w:rPr>
          <w:delText>5</w:delText>
        </w:r>
      </w:del>
      <w:r w:rsidRPr="0085242B">
        <w:rPr>
          <w:lang w:val="lt-LT"/>
        </w:rPr>
        <w:t> %), nuovargis (13,</w:t>
      </w:r>
      <w:ins w:id="60" w:author="Author">
        <w:r w:rsidRPr="0085242B">
          <w:rPr>
            <w:lang w:val="lt-LT"/>
          </w:rPr>
          <w:t>3</w:t>
        </w:r>
      </w:ins>
      <w:del w:id="61" w:author="Author">
        <w:r w:rsidRPr="0085242B" w:rsidDel="00D666C7">
          <w:rPr>
            <w:lang w:val="lt-LT"/>
          </w:rPr>
          <w:delText>1</w:delText>
        </w:r>
      </w:del>
      <w:r w:rsidRPr="0085242B">
        <w:rPr>
          <w:lang w:val="lt-LT"/>
        </w:rPr>
        <w:t> %), pilvo skausmas (12,3 %), svaigulys (10,</w:t>
      </w:r>
      <w:del w:id="62" w:author="Author">
        <w:r w:rsidRPr="0085242B" w:rsidDel="006474AE">
          <w:rPr>
            <w:lang w:val="lt-LT"/>
          </w:rPr>
          <w:delText>5 </w:delText>
        </w:r>
      </w:del>
      <w:ins w:id="63" w:author="Author">
        <w:r w:rsidR="006474AE">
          <w:rPr>
            <w:lang w:val="lt-LT"/>
          </w:rPr>
          <w:t>7</w:t>
        </w:r>
        <w:r w:rsidR="006474AE" w:rsidRPr="0085242B">
          <w:rPr>
            <w:lang w:val="lt-LT"/>
          </w:rPr>
          <w:t> </w:t>
        </w:r>
      </w:ins>
      <w:r w:rsidRPr="0085242B">
        <w:rPr>
          <w:lang w:val="lt-LT"/>
        </w:rPr>
        <w:t>%) ir šlapimo takų infekcija (10,</w:t>
      </w:r>
      <w:ins w:id="64" w:author="Author">
        <w:r w:rsidRPr="0085242B">
          <w:rPr>
            <w:lang w:val="lt-LT"/>
          </w:rPr>
          <w:t>7</w:t>
        </w:r>
      </w:ins>
      <w:del w:id="65" w:author="Author">
        <w:r w:rsidRPr="0085242B" w:rsidDel="00D666C7">
          <w:rPr>
            <w:lang w:val="lt-LT"/>
          </w:rPr>
          <w:delText>2</w:delText>
        </w:r>
      </w:del>
      <w:r w:rsidRPr="0085242B">
        <w:rPr>
          <w:lang w:val="lt-LT"/>
        </w:rPr>
        <w:t> %)</w:t>
      </w:r>
      <w:r w:rsidRPr="0085242B">
        <w:rPr>
          <w:szCs w:val="22"/>
          <w:lang w:val="lt-LT"/>
        </w:rPr>
        <w:t xml:space="preserve">. Sunkiausios nepageidaujamos reakcijos yra meningokokinė infekcija </w:t>
      </w:r>
      <w:r w:rsidRPr="0085242B">
        <w:rPr>
          <w:lang w:val="lt-LT"/>
        </w:rPr>
        <w:t>(0,7 %)</w:t>
      </w:r>
      <w:r w:rsidRPr="0085242B">
        <w:rPr>
          <w:szCs w:val="22"/>
          <w:lang w:val="lt-LT"/>
        </w:rPr>
        <w:t xml:space="preserve">, įskaitant meningokokinį sepsį, </w:t>
      </w:r>
      <w:ins w:id="66" w:author="Author">
        <w:r w:rsidRPr="0085242B">
          <w:rPr>
            <w:szCs w:val="22"/>
            <w:lang w:val="lt-LT"/>
          </w:rPr>
          <w:t xml:space="preserve">meningokokinį meningitą, </w:t>
        </w:r>
      </w:ins>
      <w:r w:rsidRPr="0085242B">
        <w:rPr>
          <w:szCs w:val="22"/>
          <w:lang w:val="lt-LT"/>
        </w:rPr>
        <w:t xml:space="preserve">meningokokinį encefalitą, meningokokinę infekciją (žr. 4.4 skyrių), ir išplitusi gonokokinė infekcija </w:t>
      </w:r>
      <w:r w:rsidRPr="0085242B">
        <w:rPr>
          <w:lang w:val="lt-LT"/>
        </w:rPr>
        <w:t>(0,2 %)</w:t>
      </w:r>
      <w:ins w:id="67" w:author="Author">
        <w:r w:rsidRPr="0085242B">
          <w:rPr>
            <w:lang w:val="lt-LT"/>
          </w:rPr>
          <w:t xml:space="preserve">, įskaitant </w:t>
        </w:r>
        <w:r w:rsidRPr="0085242B">
          <w:rPr>
            <w:szCs w:val="22"/>
            <w:lang w:val="lt-LT"/>
          </w:rPr>
          <w:t>išplitusią gonokokinę infekciją ir gonokokinę infekciją</w:t>
        </w:r>
      </w:ins>
      <w:r w:rsidRPr="0085242B">
        <w:rPr>
          <w:szCs w:val="22"/>
          <w:lang w:val="lt-LT"/>
        </w:rPr>
        <w:t>.</w:t>
      </w:r>
    </w:p>
    <w:p w14:paraId="72496E49" w14:textId="77777777" w:rsidR="004724B3" w:rsidRPr="0085242B" w:rsidRDefault="004724B3" w:rsidP="00644A83">
      <w:pPr>
        <w:autoSpaceDE w:val="0"/>
        <w:autoSpaceDN w:val="0"/>
        <w:adjustRightInd w:val="0"/>
        <w:spacing w:line="240" w:lineRule="auto"/>
        <w:rPr>
          <w:szCs w:val="22"/>
          <w:lang w:val="lt-LT"/>
        </w:rPr>
      </w:pPr>
    </w:p>
    <w:p w14:paraId="0618E8F9" w14:textId="77777777" w:rsidR="004724B3" w:rsidRPr="0085242B" w:rsidRDefault="004724B3" w:rsidP="00644A83">
      <w:pPr>
        <w:keepNext/>
        <w:autoSpaceDE w:val="0"/>
        <w:autoSpaceDN w:val="0"/>
        <w:adjustRightInd w:val="0"/>
        <w:spacing w:line="240" w:lineRule="auto"/>
        <w:rPr>
          <w:szCs w:val="22"/>
          <w:u w:val="single"/>
          <w:lang w:val="lt-LT"/>
        </w:rPr>
      </w:pPr>
      <w:r w:rsidRPr="0085242B">
        <w:rPr>
          <w:szCs w:val="22"/>
          <w:u w:val="single"/>
          <w:lang w:val="lt-LT"/>
        </w:rPr>
        <w:t>Nepageidaujamų reakcijų sąrašas lentelėje</w:t>
      </w:r>
    </w:p>
    <w:p w14:paraId="04AE5514" w14:textId="77777777" w:rsidR="004724B3" w:rsidRPr="0085242B" w:rsidRDefault="004724B3" w:rsidP="00644A83">
      <w:pPr>
        <w:keepNext/>
        <w:autoSpaceDE w:val="0"/>
        <w:autoSpaceDN w:val="0"/>
        <w:adjustRightInd w:val="0"/>
        <w:spacing w:line="240" w:lineRule="auto"/>
        <w:rPr>
          <w:bCs/>
          <w:szCs w:val="22"/>
          <w:lang w:val="lt-LT"/>
        </w:rPr>
      </w:pPr>
    </w:p>
    <w:p w14:paraId="2F0291B8" w14:textId="77777777" w:rsidR="004724B3" w:rsidRPr="0085242B" w:rsidRDefault="004724B3" w:rsidP="00644A83">
      <w:pPr>
        <w:spacing w:line="240" w:lineRule="auto"/>
        <w:rPr>
          <w:lang w:val="lt-LT"/>
        </w:rPr>
      </w:pPr>
      <w:r w:rsidRPr="0085242B">
        <w:rPr>
          <w:lang w:val="lt-LT"/>
        </w:rPr>
        <w:t xml:space="preserve">7 lentelėje išvardytos nepageidaujamos reakcijos, nustatytos klinikiniais tyrimais ir iš poregistracinio laikotarpio patirties. </w:t>
      </w:r>
    </w:p>
    <w:p w14:paraId="109D1531" w14:textId="77777777" w:rsidR="004724B3" w:rsidRPr="0085242B" w:rsidRDefault="004724B3" w:rsidP="00644A83">
      <w:pPr>
        <w:spacing w:line="240" w:lineRule="auto"/>
        <w:rPr>
          <w:lang w:val="lt-LT"/>
        </w:rPr>
      </w:pPr>
      <w:r w:rsidRPr="0085242B">
        <w:rPr>
          <w:lang w:val="lt-LT"/>
        </w:rPr>
        <w:t>Nepageidaujamos reakcijos išvardytos pagal MedDRA organų sistemų klases (OSK) ir dažnį, kuris apibrėžiamas taip: labai dažnas (≥ 1/10); dažnas (nuo ≥ 1/100 iki &lt; 1/10); nedažnas (nuo ≥ 1/1 000 iki &lt; 1/100); retas (nuo ≥ 1/10 000 iki &lt;1/1 000); labai retas &lt; 1/10 000) ir dažnis nežinomas (negali būti apskaičiuotas pagal turimus duomenis).</w:t>
      </w:r>
    </w:p>
    <w:p w14:paraId="7542A801" w14:textId="77777777" w:rsidR="004724B3" w:rsidRPr="0085242B" w:rsidRDefault="004724B3" w:rsidP="00644A83">
      <w:pPr>
        <w:spacing w:line="240" w:lineRule="auto"/>
        <w:rPr>
          <w:lang w:val="lt-LT"/>
        </w:rPr>
      </w:pPr>
    </w:p>
    <w:p w14:paraId="193418D7" w14:textId="77777777" w:rsidR="004724B3" w:rsidRPr="0085242B" w:rsidRDefault="004724B3" w:rsidP="00644A83">
      <w:pPr>
        <w:spacing w:line="240" w:lineRule="auto"/>
        <w:rPr>
          <w:lang w:val="lt-LT"/>
        </w:rPr>
      </w:pPr>
      <w:r w:rsidRPr="0085242B">
        <w:rPr>
          <w:lang w:val="lt-LT"/>
        </w:rPr>
        <w:t>Kiekvienoje dažnio grupėje nepageidaujamos reakcijos išvardytos mažėjančio sunkumo tvarka.</w:t>
      </w:r>
    </w:p>
    <w:p w14:paraId="7EA9A7EC" w14:textId="77777777" w:rsidR="004724B3" w:rsidRPr="0085242B" w:rsidRDefault="004724B3" w:rsidP="00644A83">
      <w:pPr>
        <w:autoSpaceDE w:val="0"/>
        <w:autoSpaceDN w:val="0"/>
        <w:adjustRightInd w:val="0"/>
        <w:spacing w:line="240" w:lineRule="auto"/>
        <w:rPr>
          <w:szCs w:val="22"/>
          <w:lang w:val="lt-LT"/>
        </w:rPr>
      </w:pPr>
    </w:p>
    <w:p w14:paraId="4D9C154D" w14:textId="77777777" w:rsidR="004724B3" w:rsidRPr="0085242B" w:rsidRDefault="004724B3" w:rsidP="00644A83">
      <w:pPr>
        <w:keepNext/>
        <w:spacing w:line="240" w:lineRule="auto"/>
        <w:ind w:left="1134" w:hanging="1134"/>
        <w:rPr>
          <w:b/>
          <w:bCs/>
          <w:lang w:val="lt-LT"/>
        </w:rPr>
      </w:pPr>
      <w:r w:rsidRPr="0085242B">
        <w:rPr>
          <w:b/>
          <w:bCs/>
          <w:lang w:val="lt-LT"/>
        </w:rPr>
        <w:lastRenderedPageBreak/>
        <w:t xml:space="preserve">7 lentelė. </w:t>
      </w:r>
      <w:r w:rsidRPr="0085242B">
        <w:rPr>
          <w:lang w:val="lt-LT"/>
        </w:rPr>
        <w:tab/>
      </w:r>
      <w:r w:rsidRPr="0085242B">
        <w:rPr>
          <w:b/>
          <w:bCs/>
          <w:lang w:val="lt-LT"/>
        </w:rPr>
        <w:t xml:space="preserve">Nepageidaujamos reakcijos į vaistinį preparatą, nustatytos klinikiniais tyrimais ir remiantis poregistracinio laikotarpio duomenimis </w:t>
      </w:r>
    </w:p>
    <w:p w14:paraId="77E9FB84" w14:textId="77777777" w:rsidR="004724B3" w:rsidRPr="0085242B" w:rsidRDefault="004724B3" w:rsidP="00644A83">
      <w:pPr>
        <w:keepNext/>
        <w:spacing w:line="240" w:lineRule="auto"/>
        <w:rPr>
          <w:b/>
          <w:bCs/>
          <w:lang w:val="lt-L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33"/>
        <w:gridCol w:w="2238"/>
        <w:gridCol w:w="2242"/>
        <w:gridCol w:w="2242"/>
      </w:tblGrid>
      <w:tr w:rsidR="004724B3" w:rsidRPr="0085242B" w14:paraId="5B6C2638" w14:textId="77777777" w:rsidTr="00657B56">
        <w:trPr>
          <w:trHeight w:val="216"/>
          <w:tblHeader/>
        </w:trPr>
        <w:tc>
          <w:tcPr>
            <w:tcW w:w="1288" w:type="pct"/>
          </w:tcPr>
          <w:p w14:paraId="66630145" w14:textId="77777777" w:rsidR="004724B3" w:rsidRPr="0085242B" w:rsidRDefault="004724B3" w:rsidP="00657B56">
            <w:pPr>
              <w:keepNext/>
              <w:keepLines/>
              <w:tabs>
                <w:tab w:val="clear" w:pos="567"/>
              </w:tabs>
              <w:spacing w:line="240" w:lineRule="auto"/>
              <w:rPr>
                <w:rFonts w:ascii="Times New Roman Bold" w:eastAsia="SimSun" w:hAnsi="Times New Roman Bold" w:hint="eastAsia"/>
                <w:b/>
                <w:sz w:val="20"/>
                <w:lang w:val="lt-LT"/>
              </w:rPr>
            </w:pPr>
            <w:r w:rsidRPr="0085242B">
              <w:rPr>
                <w:b/>
                <w:sz w:val="20"/>
                <w:lang w:val="lt-LT"/>
              </w:rPr>
              <w:t>MedDRA organų sistemos klasė</w:t>
            </w:r>
          </w:p>
        </w:tc>
        <w:tc>
          <w:tcPr>
            <w:tcW w:w="1236" w:type="pct"/>
          </w:tcPr>
          <w:p w14:paraId="7F3499E4" w14:textId="77777777" w:rsidR="004724B3" w:rsidRPr="0085242B" w:rsidRDefault="004724B3" w:rsidP="00657B56">
            <w:pPr>
              <w:keepNext/>
              <w:keepLines/>
              <w:spacing w:line="240" w:lineRule="auto"/>
              <w:rPr>
                <w:rFonts w:eastAsia="SimSun"/>
                <w:b/>
                <w:sz w:val="20"/>
                <w:lang w:val="lt-LT"/>
              </w:rPr>
            </w:pPr>
            <w:r w:rsidRPr="0085242B">
              <w:rPr>
                <w:b/>
                <w:sz w:val="20"/>
                <w:lang w:val="lt-LT"/>
              </w:rPr>
              <w:t>Labai dažnas</w:t>
            </w:r>
          </w:p>
          <w:p w14:paraId="2000BA43" w14:textId="77777777" w:rsidR="004724B3" w:rsidRPr="0085242B" w:rsidRDefault="004724B3" w:rsidP="00657B56">
            <w:pPr>
              <w:keepNext/>
              <w:keepLines/>
              <w:tabs>
                <w:tab w:val="clear" w:pos="567"/>
              </w:tabs>
              <w:spacing w:line="240" w:lineRule="auto"/>
              <w:rPr>
                <w:rFonts w:ascii="Times New Roman Bold" w:eastAsia="SimSun" w:hAnsi="Times New Roman Bold" w:hint="eastAsia"/>
                <w:b/>
                <w:sz w:val="20"/>
                <w:lang w:val="lt-LT"/>
              </w:rPr>
            </w:pPr>
            <w:r w:rsidRPr="0085242B">
              <w:rPr>
                <w:b/>
                <w:sz w:val="20"/>
                <w:lang w:val="lt-LT"/>
              </w:rPr>
              <w:t>(≥ 1/10)</w:t>
            </w:r>
          </w:p>
        </w:tc>
        <w:tc>
          <w:tcPr>
            <w:tcW w:w="1238" w:type="pct"/>
          </w:tcPr>
          <w:p w14:paraId="56F66EAF" w14:textId="77777777" w:rsidR="004724B3" w:rsidRPr="0085242B" w:rsidRDefault="004724B3" w:rsidP="00657B56">
            <w:pPr>
              <w:keepNext/>
              <w:keepLines/>
              <w:spacing w:line="240" w:lineRule="auto"/>
              <w:rPr>
                <w:rFonts w:eastAsia="SimSun"/>
                <w:b/>
                <w:sz w:val="20"/>
                <w:lang w:val="lt-LT"/>
              </w:rPr>
            </w:pPr>
            <w:r w:rsidRPr="0085242B">
              <w:rPr>
                <w:b/>
                <w:sz w:val="20"/>
                <w:lang w:val="lt-LT"/>
              </w:rPr>
              <w:t>Dažnas</w:t>
            </w:r>
          </w:p>
          <w:p w14:paraId="47012151" w14:textId="77777777" w:rsidR="004724B3" w:rsidRPr="0085242B" w:rsidRDefault="004724B3" w:rsidP="00657B56">
            <w:pPr>
              <w:keepNext/>
              <w:keepLines/>
              <w:tabs>
                <w:tab w:val="clear" w:pos="567"/>
              </w:tabs>
              <w:spacing w:line="240" w:lineRule="auto"/>
              <w:rPr>
                <w:rFonts w:ascii="Times New Roman Bold" w:eastAsia="SimSun" w:hAnsi="Times New Roman Bold" w:hint="eastAsia"/>
                <w:b/>
                <w:sz w:val="20"/>
                <w:lang w:val="lt-LT"/>
              </w:rPr>
            </w:pPr>
            <w:r w:rsidRPr="0085242B">
              <w:rPr>
                <w:b/>
                <w:sz w:val="20"/>
                <w:lang w:val="lt-LT"/>
              </w:rPr>
              <w:t>(nuo ≥ 1/100 iki &lt; 1/10)</w:t>
            </w:r>
          </w:p>
        </w:tc>
        <w:tc>
          <w:tcPr>
            <w:tcW w:w="1238" w:type="pct"/>
          </w:tcPr>
          <w:p w14:paraId="1167EFEE" w14:textId="77777777" w:rsidR="004724B3" w:rsidRPr="0085242B" w:rsidRDefault="004724B3" w:rsidP="00657B56">
            <w:pPr>
              <w:keepNext/>
              <w:keepLines/>
              <w:tabs>
                <w:tab w:val="clear" w:pos="567"/>
              </w:tabs>
              <w:spacing w:line="240" w:lineRule="auto"/>
              <w:rPr>
                <w:rFonts w:ascii="Times New Roman Bold" w:eastAsia="SimSun" w:hAnsi="Times New Roman Bold" w:hint="eastAsia"/>
                <w:b/>
                <w:sz w:val="20"/>
                <w:lang w:val="lt-LT"/>
              </w:rPr>
            </w:pPr>
            <w:r w:rsidRPr="0085242B">
              <w:rPr>
                <w:b/>
                <w:sz w:val="20"/>
                <w:lang w:val="lt-LT"/>
              </w:rPr>
              <w:t>Nedažnas (nuo ≥ 1/1 000 iki &lt; 1/100)</w:t>
            </w:r>
          </w:p>
        </w:tc>
      </w:tr>
      <w:tr w:rsidR="004724B3" w:rsidRPr="007B234B" w14:paraId="6D3F7998" w14:textId="77777777" w:rsidTr="00657B56">
        <w:trPr>
          <w:trHeight w:val="1003"/>
        </w:trPr>
        <w:tc>
          <w:tcPr>
            <w:tcW w:w="1288" w:type="pct"/>
          </w:tcPr>
          <w:p w14:paraId="5F032B5A" w14:textId="77777777" w:rsidR="004724B3" w:rsidRPr="0085242B" w:rsidRDefault="004724B3" w:rsidP="00657B56">
            <w:pPr>
              <w:keepNext/>
              <w:keepLines/>
              <w:tabs>
                <w:tab w:val="clear" w:pos="567"/>
              </w:tabs>
              <w:spacing w:line="240" w:lineRule="auto"/>
              <w:rPr>
                <w:b/>
                <w:sz w:val="20"/>
                <w:lang w:val="lt-LT"/>
              </w:rPr>
            </w:pPr>
            <w:r w:rsidRPr="0085242B">
              <w:rPr>
                <w:b/>
                <w:sz w:val="20"/>
                <w:lang w:val="lt-LT"/>
              </w:rPr>
              <w:t>Infekcijos ir infestacijos</w:t>
            </w:r>
          </w:p>
        </w:tc>
        <w:tc>
          <w:tcPr>
            <w:tcW w:w="1236" w:type="pct"/>
          </w:tcPr>
          <w:p w14:paraId="17A302F3"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Šlapimo takų infekcija</w:t>
            </w:r>
            <w:r w:rsidRPr="0085242B">
              <w:rPr>
                <w:vertAlign w:val="superscript"/>
                <w:lang w:val="lt-LT"/>
              </w:rPr>
              <w:t>a</w:t>
            </w:r>
          </w:p>
          <w:p w14:paraId="63B4E34A"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Viršutinių kvėpavimo takų infekcija, nosiaryklės uždegimas</w:t>
            </w:r>
          </w:p>
        </w:tc>
        <w:tc>
          <w:tcPr>
            <w:tcW w:w="1238" w:type="pct"/>
          </w:tcPr>
          <w:p w14:paraId="2D8084DF" w14:textId="77777777" w:rsidR="004724B3" w:rsidRPr="0085242B" w:rsidRDefault="004724B3" w:rsidP="00657B56">
            <w:pPr>
              <w:keepNext/>
              <w:keepLines/>
              <w:tabs>
                <w:tab w:val="clear" w:pos="567"/>
              </w:tabs>
              <w:spacing w:line="240" w:lineRule="auto"/>
              <w:rPr>
                <w:sz w:val="20"/>
                <w:lang w:val="lt-LT"/>
              </w:rPr>
            </w:pPr>
          </w:p>
        </w:tc>
        <w:tc>
          <w:tcPr>
            <w:tcW w:w="1238" w:type="pct"/>
          </w:tcPr>
          <w:p w14:paraId="36762392" w14:textId="77777777" w:rsidR="004724B3" w:rsidRPr="0085242B" w:rsidRDefault="004724B3" w:rsidP="00657B56">
            <w:pPr>
              <w:keepNext/>
              <w:keepLines/>
              <w:tabs>
                <w:tab w:val="clear" w:pos="567"/>
              </w:tabs>
              <w:spacing w:line="240" w:lineRule="auto"/>
              <w:rPr>
                <w:rFonts w:eastAsia="SimSun"/>
                <w:sz w:val="20"/>
                <w:lang w:val="lt-LT"/>
              </w:rPr>
            </w:pPr>
            <w:r w:rsidRPr="0085242B">
              <w:rPr>
                <w:sz w:val="20"/>
                <w:lang w:val="lt-LT"/>
              </w:rPr>
              <w:t>Meningokokinė infekcija</w:t>
            </w:r>
            <w:r w:rsidRPr="0085242B">
              <w:rPr>
                <w:sz w:val="20"/>
                <w:vertAlign w:val="superscript"/>
                <w:lang w:val="lt-LT"/>
              </w:rPr>
              <w:t>b</w:t>
            </w:r>
            <w:r w:rsidRPr="0085242B">
              <w:rPr>
                <w:sz w:val="20"/>
                <w:lang w:val="lt-LT"/>
              </w:rPr>
              <w:t>, išplitusi gonokokinė infekcija</w:t>
            </w:r>
            <w:r w:rsidRPr="0085242B">
              <w:rPr>
                <w:sz w:val="20"/>
                <w:vertAlign w:val="superscript"/>
                <w:lang w:val="lt-LT"/>
              </w:rPr>
              <w:t>c</w:t>
            </w:r>
          </w:p>
        </w:tc>
      </w:tr>
      <w:tr w:rsidR="004724B3" w:rsidRPr="0085242B" w14:paraId="4518D9DF" w14:textId="77777777" w:rsidTr="00657B56">
        <w:trPr>
          <w:trHeight w:val="552"/>
        </w:trPr>
        <w:tc>
          <w:tcPr>
            <w:tcW w:w="1288" w:type="pct"/>
          </w:tcPr>
          <w:p w14:paraId="3728A917" w14:textId="77777777" w:rsidR="004724B3" w:rsidRPr="0085242B" w:rsidRDefault="004724B3" w:rsidP="00657B56">
            <w:pPr>
              <w:keepNext/>
              <w:keepLines/>
              <w:tabs>
                <w:tab w:val="clear" w:pos="567"/>
              </w:tabs>
              <w:spacing w:line="240" w:lineRule="auto"/>
              <w:rPr>
                <w:b/>
                <w:sz w:val="20"/>
                <w:lang w:val="lt-LT"/>
              </w:rPr>
            </w:pPr>
            <w:r w:rsidRPr="0085242B">
              <w:rPr>
                <w:b/>
                <w:sz w:val="20"/>
                <w:lang w:val="lt-LT"/>
              </w:rPr>
              <w:t>Imuninės sistemos sutrikimai</w:t>
            </w:r>
          </w:p>
        </w:tc>
        <w:tc>
          <w:tcPr>
            <w:tcW w:w="1236" w:type="pct"/>
          </w:tcPr>
          <w:p w14:paraId="2DEBAE59" w14:textId="77777777" w:rsidR="004724B3" w:rsidRPr="0085242B" w:rsidRDefault="004724B3" w:rsidP="00657B56">
            <w:pPr>
              <w:keepNext/>
              <w:keepLines/>
              <w:tabs>
                <w:tab w:val="clear" w:pos="567"/>
              </w:tabs>
              <w:spacing w:line="240" w:lineRule="auto"/>
              <w:rPr>
                <w:sz w:val="20"/>
                <w:lang w:val="lt-LT"/>
              </w:rPr>
            </w:pPr>
          </w:p>
        </w:tc>
        <w:tc>
          <w:tcPr>
            <w:tcW w:w="1238" w:type="pct"/>
          </w:tcPr>
          <w:p w14:paraId="458C61C0"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Padidėjęs jautrumas</w:t>
            </w:r>
            <w:r w:rsidRPr="0085242B">
              <w:rPr>
                <w:sz w:val="20"/>
                <w:vertAlign w:val="superscript"/>
                <w:lang w:val="lt-LT"/>
              </w:rPr>
              <w:t>e</w:t>
            </w:r>
          </w:p>
        </w:tc>
        <w:tc>
          <w:tcPr>
            <w:tcW w:w="1238" w:type="pct"/>
          </w:tcPr>
          <w:p w14:paraId="358EDF4A" w14:textId="77777777" w:rsidR="004724B3" w:rsidRPr="0085242B" w:rsidRDefault="004724B3" w:rsidP="00657B56">
            <w:pPr>
              <w:keepNext/>
              <w:keepLines/>
              <w:tabs>
                <w:tab w:val="clear" w:pos="567"/>
              </w:tabs>
              <w:spacing w:line="240" w:lineRule="auto"/>
              <w:rPr>
                <w:rFonts w:eastAsia="SimSun"/>
                <w:sz w:val="20"/>
                <w:lang w:val="lt-LT"/>
              </w:rPr>
            </w:pPr>
            <w:r w:rsidRPr="0085242B">
              <w:rPr>
                <w:sz w:val="20"/>
                <w:lang w:val="lt-LT"/>
              </w:rPr>
              <w:t>Anafilaksinė reakcija</w:t>
            </w:r>
            <w:r w:rsidRPr="0085242B">
              <w:rPr>
                <w:sz w:val="20"/>
                <w:vertAlign w:val="superscript"/>
                <w:lang w:val="lt-LT"/>
              </w:rPr>
              <w:t>d</w:t>
            </w:r>
          </w:p>
        </w:tc>
      </w:tr>
      <w:tr w:rsidR="004724B3" w:rsidRPr="0085242B" w14:paraId="375F488E" w14:textId="77777777" w:rsidTr="00657B56">
        <w:trPr>
          <w:trHeight w:val="1003"/>
        </w:trPr>
        <w:tc>
          <w:tcPr>
            <w:tcW w:w="1288" w:type="pct"/>
          </w:tcPr>
          <w:p w14:paraId="656B1E7F" w14:textId="77777777" w:rsidR="004724B3" w:rsidRPr="0085242B" w:rsidRDefault="004724B3" w:rsidP="00657B56">
            <w:pPr>
              <w:keepNext/>
              <w:keepLines/>
              <w:tabs>
                <w:tab w:val="clear" w:pos="567"/>
              </w:tabs>
              <w:spacing w:line="240" w:lineRule="auto"/>
              <w:rPr>
                <w:b/>
                <w:sz w:val="20"/>
                <w:lang w:val="lt-LT"/>
              </w:rPr>
            </w:pPr>
            <w:r w:rsidRPr="0085242B">
              <w:rPr>
                <w:b/>
                <w:sz w:val="20"/>
                <w:lang w:val="lt-LT"/>
              </w:rPr>
              <w:t>Nervų sistemos sutrikimai</w:t>
            </w:r>
          </w:p>
        </w:tc>
        <w:tc>
          <w:tcPr>
            <w:tcW w:w="1236" w:type="pct"/>
          </w:tcPr>
          <w:p w14:paraId="597DC9D9"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Galvos skausmas, svaigulys</w:t>
            </w:r>
          </w:p>
        </w:tc>
        <w:tc>
          <w:tcPr>
            <w:tcW w:w="1238" w:type="pct"/>
          </w:tcPr>
          <w:p w14:paraId="49B57042" w14:textId="77777777" w:rsidR="004724B3" w:rsidRPr="0085242B" w:rsidRDefault="004724B3" w:rsidP="00657B56">
            <w:pPr>
              <w:keepNext/>
              <w:keepLines/>
              <w:tabs>
                <w:tab w:val="clear" w:pos="567"/>
              </w:tabs>
              <w:spacing w:line="240" w:lineRule="auto"/>
              <w:rPr>
                <w:sz w:val="20"/>
                <w:lang w:val="lt-LT"/>
              </w:rPr>
            </w:pPr>
          </w:p>
        </w:tc>
        <w:tc>
          <w:tcPr>
            <w:tcW w:w="1238" w:type="pct"/>
          </w:tcPr>
          <w:p w14:paraId="50A0796E" w14:textId="77777777" w:rsidR="004724B3" w:rsidRPr="0085242B" w:rsidRDefault="004724B3" w:rsidP="00657B56">
            <w:pPr>
              <w:keepNext/>
              <w:keepLines/>
              <w:tabs>
                <w:tab w:val="clear" w:pos="567"/>
              </w:tabs>
              <w:spacing w:line="240" w:lineRule="auto"/>
              <w:rPr>
                <w:rFonts w:eastAsia="SimSun"/>
                <w:sz w:val="20"/>
                <w:lang w:val="lt-LT"/>
              </w:rPr>
            </w:pPr>
          </w:p>
        </w:tc>
      </w:tr>
      <w:tr w:rsidR="004724B3" w:rsidRPr="0085242B" w14:paraId="03DCE99A" w14:textId="77777777" w:rsidTr="00657B56">
        <w:trPr>
          <w:trHeight w:val="1003"/>
        </w:trPr>
        <w:tc>
          <w:tcPr>
            <w:tcW w:w="1288" w:type="pct"/>
          </w:tcPr>
          <w:p w14:paraId="5D6F3006" w14:textId="77777777" w:rsidR="004724B3" w:rsidRPr="0085242B" w:rsidRDefault="004724B3" w:rsidP="00657B56">
            <w:pPr>
              <w:keepNext/>
              <w:keepLines/>
              <w:tabs>
                <w:tab w:val="clear" w:pos="567"/>
              </w:tabs>
              <w:spacing w:line="240" w:lineRule="auto"/>
              <w:rPr>
                <w:rFonts w:eastAsia="SimSun"/>
                <w:b/>
                <w:sz w:val="20"/>
                <w:lang w:val="lt-LT"/>
              </w:rPr>
            </w:pPr>
            <w:r w:rsidRPr="0085242B">
              <w:rPr>
                <w:b/>
                <w:sz w:val="20"/>
                <w:lang w:val="lt-LT"/>
              </w:rPr>
              <w:t xml:space="preserve">Virškinimo trakto sutrikimai </w:t>
            </w:r>
          </w:p>
        </w:tc>
        <w:tc>
          <w:tcPr>
            <w:tcW w:w="1236" w:type="pct"/>
          </w:tcPr>
          <w:p w14:paraId="0D92381D" w14:textId="77777777" w:rsidR="004724B3" w:rsidRPr="0085242B" w:rsidRDefault="004724B3" w:rsidP="00657B56">
            <w:pPr>
              <w:keepNext/>
              <w:keepLines/>
              <w:tabs>
                <w:tab w:val="clear" w:pos="567"/>
              </w:tabs>
              <w:spacing w:line="240" w:lineRule="auto"/>
              <w:rPr>
                <w:rFonts w:eastAsia="SimSun"/>
                <w:sz w:val="20"/>
                <w:lang w:val="lt-LT"/>
              </w:rPr>
            </w:pPr>
            <w:r w:rsidRPr="0085242B">
              <w:rPr>
                <w:sz w:val="20"/>
                <w:lang w:val="lt-LT"/>
              </w:rPr>
              <w:t>Viduriavimas, pykinimas, pilvo skausmas</w:t>
            </w:r>
          </w:p>
        </w:tc>
        <w:tc>
          <w:tcPr>
            <w:tcW w:w="1238" w:type="pct"/>
          </w:tcPr>
          <w:p w14:paraId="3D7F7386" w14:textId="77777777" w:rsidR="004724B3" w:rsidRPr="0085242B" w:rsidRDefault="004724B3" w:rsidP="00657B56">
            <w:pPr>
              <w:keepNext/>
              <w:keepLines/>
              <w:tabs>
                <w:tab w:val="clear" w:pos="567"/>
              </w:tabs>
              <w:spacing w:line="240" w:lineRule="auto"/>
              <w:rPr>
                <w:rFonts w:eastAsia="SimSun"/>
                <w:sz w:val="20"/>
                <w:lang w:val="lt-LT"/>
              </w:rPr>
            </w:pPr>
            <w:r w:rsidRPr="0085242B">
              <w:rPr>
                <w:sz w:val="20"/>
                <w:lang w:val="lt-LT"/>
              </w:rPr>
              <w:t>Vėmimas, dispepsija</w:t>
            </w:r>
          </w:p>
        </w:tc>
        <w:tc>
          <w:tcPr>
            <w:tcW w:w="1238" w:type="pct"/>
          </w:tcPr>
          <w:p w14:paraId="5D7F9DFD" w14:textId="77777777" w:rsidR="004724B3" w:rsidRPr="0085242B" w:rsidRDefault="004724B3" w:rsidP="00657B56">
            <w:pPr>
              <w:keepNext/>
              <w:keepLines/>
              <w:tabs>
                <w:tab w:val="clear" w:pos="567"/>
              </w:tabs>
              <w:spacing w:line="240" w:lineRule="auto"/>
              <w:rPr>
                <w:rFonts w:eastAsia="SimSun"/>
                <w:sz w:val="20"/>
                <w:lang w:val="lt-LT"/>
              </w:rPr>
            </w:pPr>
          </w:p>
        </w:tc>
      </w:tr>
      <w:tr w:rsidR="004724B3" w:rsidRPr="0085242B" w14:paraId="636D21BC" w14:textId="77777777" w:rsidTr="00657B56">
        <w:trPr>
          <w:trHeight w:val="216"/>
        </w:trPr>
        <w:tc>
          <w:tcPr>
            <w:tcW w:w="1288" w:type="pct"/>
          </w:tcPr>
          <w:p w14:paraId="4CFA61A2" w14:textId="77777777" w:rsidR="004724B3" w:rsidRPr="0085242B" w:rsidRDefault="004724B3" w:rsidP="00657B56">
            <w:pPr>
              <w:keepNext/>
              <w:keepLines/>
              <w:tabs>
                <w:tab w:val="clear" w:pos="567"/>
              </w:tabs>
              <w:spacing w:line="240" w:lineRule="auto"/>
              <w:rPr>
                <w:b/>
                <w:sz w:val="20"/>
                <w:lang w:val="lt-LT"/>
              </w:rPr>
            </w:pPr>
            <w:r w:rsidRPr="0085242B">
              <w:rPr>
                <w:b/>
                <w:sz w:val="20"/>
                <w:lang w:val="lt-LT"/>
              </w:rPr>
              <w:t>Odos ir poodinio audinio sutrikimai</w:t>
            </w:r>
          </w:p>
        </w:tc>
        <w:tc>
          <w:tcPr>
            <w:tcW w:w="1236" w:type="pct"/>
          </w:tcPr>
          <w:p w14:paraId="3C804F88" w14:textId="77777777" w:rsidR="004724B3" w:rsidRPr="0085242B" w:rsidRDefault="004724B3" w:rsidP="00657B56">
            <w:pPr>
              <w:keepNext/>
              <w:keepLines/>
              <w:tabs>
                <w:tab w:val="clear" w:pos="567"/>
              </w:tabs>
              <w:spacing w:line="240" w:lineRule="auto"/>
              <w:rPr>
                <w:rFonts w:eastAsia="SimSun"/>
                <w:sz w:val="20"/>
                <w:lang w:val="lt-LT"/>
              </w:rPr>
            </w:pPr>
          </w:p>
        </w:tc>
        <w:tc>
          <w:tcPr>
            <w:tcW w:w="1238" w:type="pct"/>
          </w:tcPr>
          <w:p w14:paraId="2177D96B"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Dilgėlinė, niežėjimas, išbėrimas</w:t>
            </w:r>
          </w:p>
        </w:tc>
        <w:tc>
          <w:tcPr>
            <w:tcW w:w="1238" w:type="pct"/>
          </w:tcPr>
          <w:p w14:paraId="0DDC9C84" w14:textId="77777777" w:rsidR="004724B3" w:rsidRPr="0085242B" w:rsidRDefault="004724B3" w:rsidP="00657B56">
            <w:pPr>
              <w:keepNext/>
              <w:keepLines/>
              <w:tabs>
                <w:tab w:val="clear" w:pos="567"/>
              </w:tabs>
              <w:spacing w:line="240" w:lineRule="auto"/>
              <w:rPr>
                <w:rFonts w:eastAsia="SimSun"/>
                <w:sz w:val="20"/>
                <w:lang w:val="lt-LT"/>
              </w:rPr>
            </w:pPr>
          </w:p>
        </w:tc>
      </w:tr>
      <w:tr w:rsidR="004724B3" w:rsidRPr="0085242B" w14:paraId="3D0CCAD8" w14:textId="77777777" w:rsidTr="00657B56">
        <w:trPr>
          <w:trHeight w:val="216"/>
        </w:trPr>
        <w:tc>
          <w:tcPr>
            <w:tcW w:w="1288" w:type="pct"/>
          </w:tcPr>
          <w:p w14:paraId="6CB40276" w14:textId="77777777" w:rsidR="004724B3" w:rsidRPr="0085242B" w:rsidRDefault="004724B3" w:rsidP="00657B56">
            <w:pPr>
              <w:keepNext/>
              <w:keepLines/>
              <w:tabs>
                <w:tab w:val="clear" w:pos="567"/>
              </w:tabs>
              <w:spacing w:line="240" w:lineRule="auto"/>
              <w:rPr>
                <w:b/>
                <w:sz w:val="20"/>
                <w:lang w:val="lt-LT"/>
              </w:rPr>
            </w:pPr>
            <w:r w:rsidRPr="0085242B">
              <w:rPr>
                <w:b/>
                <w:sz w:val="20"/>
                <w:lang w:val="lt-LT"/>
              </w:rPr>
              <w:t xml:space="preserve">Skeleto, raumenų ir jungiamojo audinio sutrikimai </w:t>
            </w:r>
          </w:p>
        </w:tc>
        <w:tc>
          <w:tcPr>
            <w:tcW w:w="1236" w:type="pct"/>
          </w:tcPr>
          <w:p w14:paraId="50CF488D" w14:textId="77777777" w:rsidR="004724B3" w:rsidRPr="0085242B" w:rsidRDefault="004724B3" w:rsidP="00657B56">
            <w:pPr>
              <w:keepNext/>
              <w:keepLines/>
              <w:tabs>
                <w:tab w:val="clear" w:pos="567"/>
              </w:tabs>
              <w:spacing w:line="240" w:lineRule="auto"/>
              <w:rPr>
                <w:rFonts w:eastAsia="SimSun"/>
                <w:sz w:val="20"/>
                <w:lang w:val="lt-LT"/>
              </w:rPr>
            </w:pPr>
            <w:r w:rsidRPr="0085242B">
              <w:rPr>
                <w:sz w:val="20"/>
                <w:lang w:val="lt-LT"/>
              </w:rPr>
              <w:t>Artralgija, nugaros skausmas</w:t>
            </w:r>
          </w:p>
        </w:tc>
        <w:tc>
          <w:tcPr>
            <w:tcW w:w="1238" w:type="pct"/>
          </w:tcPr>
          <w:p w14:paraId="3B1F216A"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Mialgija, raumenų spazmas</w:t>
            </w:r>
          </w:p>
        </w:tc>
        <w:tc>
          <w:tcPr>
            <w:tcW w:w="1238" w:type="pct"/>
          </w:tcPr>
          <w:p w14:paraId="3451B155" w14:textId="77777777" w:rsidR="004724B3" w:rsidRPr="0085242B" w:rsidRDefault="004724B3" w:rsidP="00657B56">
            <w:pPr>
              <w:keepNext/>
              <w:keepLines/>
              <w:tabs>
                <w:tab w:val="clear" w:pos="567"/>
              </w:tabs>
              <w:spacing w:line="240" w:lineRule="auto"/>
              <w:rPr>
                <w:rFonts w:eastAsia="SimSun"/>
                <w:sz w:val="20"/>
                <w:lang w:val="lt-LT"/>
              </w:rPr>
            </w:pPr>
          </w:p>
        </w:tc>
      </w:tr>
      <w:tr w:rsidR="004724B3" w:rsidRPr="00763EDB" w14:paraId="73F72168" w14:textId="77777777" w:rsidTr="00657B56">
        <w:trPr>
          <w:trHeight w:val="216"/>
        </w:trPr>
        <w:tc>
          <w:tcPr>
            <w:tcW w:w="1288" w:type="pct"/>
          </w:tcPr>
          <w:p w14:paraId="2ECE8674" w14:textId="77777777" w:rsidR="004724B3" w:rsidRPr="0085242B" w:rsidRDefault="004724B3" w:rsidP="00657B56">
            <w:pPr>
              <w:keepNext/>
              <w:keepLines/>
              <w:tabs>
                <w:tab w:val="clear" w:pos="567"/>
              </w:tabs>
              <w:spacing w:line="240" w:lineRule="auto"/>
              <w:rPr>
                <w:b/>
                <w:sz w:val="20"/>
                <w:lang w:val="lt-LT"/>
              </w:rPr>
            </w:pPr>
            <w:r w:rsidRPr="0085242B">
              <w:rPr>
                <w:b/>
                <w:sz w:val="20"/>
                <w:lang w:val="lt-LT"/>
              </w:rPr>
              <w:t xml:space="preserve">Bendrieji sutrikimai ir vartojimo vietos pažeidimai </w:t>
            </w:r>
          </w:p>
        </w:tc>
        <w:tc>
          <w:tcPr>
            <w:tcW w:w="1236" w:type="pct"/>
          </w:tcPr>
          <w:p w14:paraId="4408DCA4" w14:textId="77777777" w:rsidR="004724B3" w:rsidRPr="0085242B" w:rsidRDefault="004724B3" w:rsidP="00657B56">
            <w:pPr>
              <w:keepNext/>
              <w:keepLines/>
              <w:tabs>
                <w:tab w:val="clear" w:pos="567"/>
              </w:tabs>
              <w:spacing w:line="240" w:lineRule="auto"/>
              <w:rPr>
                <w:rFonts w:eastAsia="SimSun"/>
                <w:sz w:val="20"/>
                <w:lang w:val="lt-LT"/>
              </w:rPr>
            </w:pPr>
            <w:r w:rsidRPr="0085242B">
              <w:rPr>
                <w:sz w:val="20"/>
                <w:lang w:val="lt-LT"/>
              </w:rPr>
              <w:t>Karščiavimas, nuovargis</w:t>
            </w:r>
          </w:p>
        </w:tc>
        <w:tc>
          <w:tcPr>
            <w:tcW w:w="1238" w:type="pct"/>
          </w:tcPr>
          <w:p w14:paraId="23056AE1"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Į gripą panašūs simptomai, šaltkrėtis, astenija</w:t>
            </w:r>
          </w:p>
        </w:tc>
        <w:tc>
          <w:tcPr>
            <w:tcW w:w="1238" w:type="pct"/>
          </w:tcPr>
          <w:p w14:paraId="21E1F16A" w14:textId="77777777" w:rsidR="004724B3" w:rsidRPr="0085242B" w:rsidRDefault="004724B3" w:rsidP="00657B56">
            <w:pPr>
              <w:keepNext/>
              <w:keepLines/>
              <w:tabs>
                <w:tab w:val="clear" w:pos="567"/>
              </w:tabs>
              <w:spacing w:line="240" w:lineRule="auto"/>
              <w:rPr>
                <w:rFonts w:eastAsia="SimSun"/>
                <w:sz w:val="20"/>
                <w:lang w:val="lt-LT"/>
              </w:rPr>
            </w:pPr>
          </w:p>
        </w:tc>
      </w:tr>
      <w:tr w:rsidR="004724B3" w:rsidRPr="0085242B" w14:paraId="7B4FA55B" w14:textId="77777777" w:rsidTr="00657B56">
        <w:trPr>
          <w:trHeight w:val="216"/>
        </w:trPr>
        <w:tc>
          <w:tcPr>
            <w:tcW w:w="1288" w:type="pct"/>
          </w:tcPr>
          <w:p w14:paraId="6AC991EF" w14:textId="77777777" w:rsidR="004724B3" w:rsidRPr="0085242B" w:rsidRDefault="004724B3" w:rsidP="00657B56">
            <w:pPr>
              <w:keepNext/>
              <w:keepLines/>
              <w:tabs>
                <w:tab w:val="clear" w:pos="567"/>
              </w:tabs>
              <w:spacing w:line="240" w:lineRule="auto"/>
              <w:rPr>
                <w:rFonts w:eastAsia="SimSun"/>
                <w:b/>
                <w:sz w:val="20"/>
                <w:lang w:val="lt-LT"/>
              </w:rPr>
            </w:pPr>
            <w:r w:rsidRPr="0085242B">
              <w:rPr>
                <w:b/>
                <w:sz w:val="20"/>
                <w:lang w:val="lt-LT"/>
              </w:rPr>
              <w:t>Sužalojimai, apsinuodijimai ir procedūrų komplikacijos</w:t>
            </w:r>
          </w:p>
        </w:tc>
        <w:tc>
          <w:tcPr>
            <w:tcW w:w="1236" w:type="pct"/>
          </w:tcPr>
          <w:p w14:paraId="51F0611A" w14:textId="77777777" w:rsidR="004724B3" w:rsidRPr="0085242B" w:rsidRDefault="004724B3" w:rsidP="00657B56">
            <w:pPr>
              <w:keepNext/>
              <w:keepLines/>
              <w:tabs>
                <w:tab w:val="clear" w:pos="567"/>
              </w:tabs>
              <w:spacing w:line="240" w:lineRule="auto"/>
              <w:rPr>
                <w:rFonts w:eastAsia="SimSun"/>
                <w:sz w:val="20"/>
                <w:lang w:val="lt-LT"/>
              </w:rPr>
            </w:pPr>
          </w:p>
        </w:tc>
        <w:tc>
          <w:tcPr>
            <w:tcW w:w="1238" w:type="pct"/>
          </w:tcPr>
          <w:p w14:paraId="0DCA1637" w14:textId="77777777" w:rsidR="004724B3" w:rsidRPr="0085242B" w:rsidRDefault="004724B3" w:rsidP="00657B56">
            <w:pPr>
              <w:keepNext/>
              <w:keepLines/>
              <w:tabs>
                <w:tab w:val="clear" w:pos="567"/>
              </w:tabs>
              <w:spacing w:line="240" w:lineRule="auto"/>
              <w:rPr>
                <w:rFonts w:eastAsia="SimSun"/>
                <w:sz w:val="20"/>
                <w:vertAlign w:val="superscript"/>
                <w:lang w:val="lt-LT"/>
              </w:rPr>
            </w:pPr>
            <w:r w:rsidRPr="0085242B">
              <w:rPr>
                <w:sz w:val="20"/>
                <w:lang w:val="lt-LT"/>
              </w:rPr>
              <w:t>Su infuzija susijusi reakcija</w:t>
            </w:r>
          </w:p>
        </w:tc>
        <w:tc>
          <w:tcPr>
            <w:tcW w:w="1238" w:type="pct"/>
          </w:tcPr>
          <w:p w14:paraId="1CC2E172" w14:textId="77777777" w:rsidR="004724B3" w:rsidRPr="0085242B" w:rsidRDefault="004724B3" w:rsidP="00657B56">
            <w:pPr>
              <w:keepNext/>
              <w:keepLines/>
              <w:tabs>
                <w:tab w:val="clear" w:pos="567"/>
              </w:tabs>
              <w:spacing w:line="240" w:lineRule="auto"/>
              <w:rPr>
                <w:rFonts w:eastAsia="SimSun"/>
                <w:sz w:val="20"/>
                <w:lang w:val="lt-LT"/>
              </w:rPr>
            </w:pPr>
          </w:p>
        </w:tc>
      </w:tr>
    </w:tbl>
    <w:p w14:paraId="3987972F" w14:textId="77777777" w:rsidR="004724B3" w:rsidRPr="0085242B" w:rsidRDefault="004724B3" w:rsidP="00644A83">
      <w:pPr>
        <w:autoSpaceDE w:val="0"/>
        <w:autoSpaceDN w:val="0"/>
        <w:adjustRightInd w:val="0"/>
        <w:spacing w:line="240" w:lineRule="auto"/>
        <w:rPr>
          <w:sz w:val="20"/>
          <w:lang w:val="lt-LT"/>
        </w:rPr>
      </w:pPr>
      <w:r w:rsidRPr="0085242B">
        <w:rPr>
          <w:sz w:val="20"/>
          <w:vertAlign w:val="superscript"/>
          <w:lang w:val="lt-LT"/>
        </w:rPr>
        <w:t>a</w:t>
      </w:r>
      <w:r w:rsidRPr="0085242B">
        <w:rPr>
          <w:sz w:val="20"/>
          <w:lang w:val="lt-LT"/>
        </w:rPr>
        <w:t xml:space="preserve"> Šlapimo takų infekcija yra grupei bendras terminas, apimantis šiuos pasirinktinius terminus: šlapimo takų infekcija, bakterinė šlapimo takų infekcija, enterokokinė šlapimo takų infekcija ir ešerichijų sukelta šlapimo takų infekcija.</w:t>
      </w:r>
    </w:p>
    <w:p w14:paraId="21BFBB1F" w14:textId="77777777" w:rsidR="004724B3" w:rsidRPr="0085242B" w:rsidRDefault="004724B3" w:rsidP="00644A83">
      <w:pPr>
        <w:autoSpaceDE w:val="0"/>
        <w:autoSpaceDN w:val="0"/>
        <w:adjustRightInd w:val="0"/>
        <w:spacing w:line="240" w:lineRule="auto"/>
        <w:rPr>
          <w:sz w:val="20"/>
          <w:lang w:val="lt-LT"/>
        </w:rPr>
      </w:pPr>
      <w:r w:rsidRPr="0085242B">
        <w:rPr>
          <w:vertAlign w:val="superscript"/>
          <w:lang w:val="lt-LT"/>
        </w:rPr>
        <w:t xml:space="preserve">b </w:t>
      </w:r>
      <w:r w:rsidRPr="0085242B">
        <w:rPr>
          <w:sz w:val="20"/>
          <w:lang w:val="lt-LT"/>
        </w:rPr>
        <w:t>Meningokokinė infekcija apima meningokokinės infekcijos, meningokokinio sepsio</w:t>
      </w:r>
      <w:ins w:id="68" w:author="Author">
        <w:r w:rsidRPr="0085242B">
          <w:rPr>
            <w:sz w:val="20"/>
            <w:lang w:val="lt-LT"/>
          </w:rPr>
          <w:t>, meningokokinio meningito</w:t>
        </w:r>
      </w:ins>
      <w:r w:rsidRPr="0085242B">
        <w:rPr>
          <w:sz w:val="20"/>
          <w:lang w:val="lt-LT"/>
        </w:rPr>
        <w:t xml:space="preserve"> ir meningokokinio encefalito tinkamiausias sąvokas.</w:t>
      </w:r>
    </w:p>
    <w:p w14:paraId="537A4DF5" w14:textId="77777777" w:rsidR="004724B3" w:rsidRPr="0085242B" w:rsidRDefault="004724B3" w:rsidP="00644A83">
      <w:pPr>
        <w:pStyle w:val="C-TableFootnote"/>
        <w:keepNext/>
        <w:keepLines/>
        <w:tabs>
          <w:tab w:val="clear" w:pos="144"/>
        </w:tabs>
        <w:ind w:left="0" w:firstLine="0"/>
        <w:rPr>
          <w:lang w:val="lt-LT"/>
        </w:rPr>
      </w:pPr>
      <w:r w:rsidRPr="0085242B">
        <w:rPr>
          <w:vertAlign w:val="superscript"/>
          <w:lang w:val="lt-LT"/>
        </w:rPr>
        <w:t>c</w:t>
      </w:r>
      <w:r w:rsidRPr="0085242B">
        <w:rPr>
          <w:lang w:val="lt-LT"/>
        </w:rPr>
        <w:t xml:space="preserve"> Išplitusi gonokokinė infekcija apima išplitusios gonokokinės infekcijos ir gonokokinės infekcijos tinkamiausias sąvokas.</w:t>
      </w:r>
    </w:p>
    <w:p w14:paraId="160D849A" w14:textId="77777777" w:rsidR="004724B3" w:rsidRPr="0085242B" w:rsidRDefault="004724B3" w:rsidP="00644A83">
      <w:pPr>
        <w:autoSpaceDE w:val="0"/>
        <w:autoSpaceDN w:val="0"/>
        <w:adjustRightInd w:val="0"/>
        <w:spacing w:line="240" w:lineRule="auto"/>
        <w:rPr>
          <w:sz w:val="20"/>
          <w:u w:val="single"/>
          <w:lang w:val="lt-LT"/>
        </w:rPr>
      </w:pPr>
      <w:r w:rsidRPr="0085242B">
        <w:rPr>
          <w:sz w:val="20"/>
          <w:vertAlign w:val="superscript"/>
          <w:lang w:val="lt-LT"/>
        </w:rPr>
        <w:t xml:space="preserve">d </w:t>
      </w:r>
      <w:r w:rsidRPr="0085242B">
        <w:rPr>
          <w:sz w:val="20"/>
          <w:lang w:val="lt-LT"/>
        </w:rPr>
        <w:t>Apskaičiuota remiantis poregistracinio laikotarpio duomenimis.</w:t>
      </w:r>
    </w:p>
    <w:p w14:paraId="1FA4BE32" w14:textId="77777777" w:rsidR="004724B3" w:rsidRPr="0085242B" w:rsidRDefault="004724B3" w:rsidP="00644A83">
      <w:pPr>
        <w:autoSpaceDE w:val="0"/>
        <w:autoSpaceDN w:val="0"/>
        <w:adjustRightInd w:val="0"/>
        <w:spacing w:line="240" w:lineRule="auto"/>
        <w:rPr>
          <w:sz w:val="20"/>
          <w:lang w:val="lt-LT"/>
        </w:rPr>
      </w:pPr>
      <w:r w:rsidRPr="0085242B">
        <w:rPr>
          <w:sz w:val="20"/>
          <w:vertAlign w:val="superscript"/>
          <w:lang w:val="lt-LT"/>
        </w:rPr>
        <w:t xml:space="preserve">e </w:t>
      </w:r>
      <w:r w:rsidRPr="0085242B">
        <w:rPr>
          <w:sz w:val="20"/>
          <w:lang w:val="lt-LT"/>
        </w:rPr>
        <w:t>„Padidėjęs jautrumas“ yra grupei bendra sąvoka, apimanti tinkamiausią sąvoką „padidėjęs jautrumas vaistui“ ir tinkamiausią sąvoką „padidėjęs jautrumas“.</w:t>
      </w:r>
    </w:p>
    <w:p w14:paraId="0E214B20" w14:textId="77777777" w:rsidR="004724B3" w:rsidRPr="0085242B" w:rsidRDefault="004724B3" w:rsidP="00644A83">
      <w:pPr>
        <w:autoSpaceDE w:val="0"/>
        <w:autoSpaceDN w:val="0"/>
        <w:adjustRightInd w:val="0"/>
        <w:spacing w:line="240" w:lineRule="auto"/>
        <w:rPr>
          <w:szCs w:val="22"/>
          <w:u w:val="single"/>
          <w:lang w:val="lt-LT"/>
        </w:rPr>
      </w:pPr>
    </w:p>
    <w:p w14:paraId="2E4BBEA0" w14:textId="77777777" w:rsidR="004724B3" w:rsidRPr="0085242B" w:rsidRDefault="004724B3" w:rsidP="00644A83">
      <w:pPr>
        <w:keepNext/>
        <w:autoSpaceDE w:val="0"/>
        <w:autoSpaceDN w:val="0"/>
        <w:adjustRightInd w:val="0"/>
        <w:spacing w:line="240" w:lineRule="auto"/>
        <w:rPr>
          <w:szCs w:val="22"/>
          <w:u w:val="single"/>
          <w:lang w:val="lt-LT"/>
        </w:rPr>
      </w:pPr>
      <w:r w:rsidRPr="0085242B">
        <w:rPr>
          <w:szCs w:val="22"/>
          <w:u w:val="single"/>
          <w:lang w:val="lt-LT"/>
        </w:rPr>
        <w:t>Atrinktų nepageidaujamų reakcijų aprašymas</w:t>
      </w:r>
    </w:p>
    <w:p w14:paraId="2ADCDC37" w14:textId="77777777" w:rsidR="004724B3" w:rsidRPr="0085242B" w:rsidRDefault="004724B3" w:rsidP="00644A83">
      <w:pPr>
        <w:keepNext/>
        <w:autoSpaceDE w:val="0"/>
        <w:autoSpaceDN w:val="0"/>
        <w:adjustRightInd w:val="0"/>
        <w:spacing w:line="240" w:lineRule="auto"/>
        <w:rPr>
          <w:szCs w:val="22"/>
          <w:u w:val="single"/>
          <w:lang w:val="lt-LT"/>
        </w:rPr>
      </w:pPr>
    </w:p>
    <w:p w14:paraId="75F8E685" w14:textId="77777777" w:rsidR="004724B3" w:rsidRPr="0085242B" w:rsidRDefault="004724B3" w:rsidP="00644A83">
      <w:pPr>
        <w:keepNext/>
        <w:autoSpaceDE w:val="0"/>
        <w:autoSpaceDN w:val="0"/>
        <w:adjustRightInd w:val="0"/>
        <w:spacing w:line="240" w:lineRule="auto"/>
        <w:rPr>
          <w:i/>
          <w:szCs w:val="22"/>
          <w:u w:val="single"/>
          <w:lang w:val="lt-LT"/>
        </w:rPr>
      </w:pPr>
      <w:r w:rsidRPr="0085242B">
        <w:rPr>
          <w:i/>
          <w:iCs/>
          <w:szCs w:val="22"/>
          <w:lang w:val="lt-LT"/>
        </w:rPr>
        <w:t>Meningokokinė infekcija, sepsis ir (arba) encefalitas</w:t>
      </w:r>
    </w:p>
    <w:p w14:paraId="68B07386"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Skiepijimas sumažina meningokokinių infekcijų pasireiškimo riziką, tačiau šios rizikos nepašalina. Klinikinių tyrimų metu &lt; 1 % pacientų, skiriant gydymą </w:t>
      </w:r>
      <w:r w:rsidRPr="0085242B">
        <w:rPr>
          <w:lang w:val="lt-LT"/>
        </w:rPr>
        <w:t>ravulizumabu,</w:t>
      </w:r>
      <w:r w:rsidRPr="0085242B">
        <w:rPr>
          <w:szCs w:val="22"/>
          <w:lang w:val="lt-LT"/>
        </w:rPr>
        <w:t xml:space="preserve"> pasireiškė pavojingos meningokokinės infekcijos; visi jie buvo suaugę pacientai, sergantys PNH arba</w:t>
      </w:r>
      <w:r w:rsidRPr="0085242B">
        <w:rPr>
          <w:i/>
          <w:iCs/>
          <w:szCs w:val="22"/>
          <w:lang w:val="lt-LT"/>
        </w:rPr>
        <w:t xml:space="preserve"> NMOSD,</w:t>
      </w:r>
      <w:r w:rsidRPr="0085242B">
        <w:rPr>
          <w:szCs w:val="22"/>
          <w:lang w:val="lt-LT"/>
        </w:rPr>
        <w:t xml:space="preserve"> kurie buvo paskiepyti. </w:t>
      </w:r>
    </w:p>
    <w:p w14:paraId="544CDB95" w14:textId="77777777" w:rsidR="004724B3" w:rsidRPr="0085242B" w:rsidRDefault="004724B3" w:rsidP="00644A83">
      <w:pPr>
        <w:autoSpaceDE w:val="0"/>
        <w:autoSpaceDN w:val="0"/>
        <w:adjustRightInd w:val="0"/>
        <w:spacing w:line="240" w:lineRule="auto"/>
        <w:rPr>
          <w:bCs/>
          <w:szCs w:val="22"/>
          <w:lang w:val="lt-LT"/>
        </w:rPr>
      </w:pPr>
      <w:r w:rsidRPr="0085242B">
        <w:rPr>
          <w:szCs w:val="22"/>
          <w:lang w:val="lt-LT"/>
        </w:rPr>
        <w:t xml:space="preserve">Informacija apie įtariamos meningokokinės infekcijos profilaktiką ir gydymą pateikiama 4.4 skyriuje. Pacientams, gydomiems </w:t>
      </w:r>
      <w:r w:rsidRPr="0085242B">
        <w:rPr>
          <w:lang w:val="lt-LT"/>
        </w:rPr>
        <w:t>ravulizumabu</w:t>
      </w:r>
      <w:r w:rsidRPr="0085242B">
        <w:rPr>
          <w:szCs w:val="22"/>
          <w:lang w:val="lt-LT"/>
        </w:rPr>
        <w:t>, meningokokinės infekcijos pasireiškė kaip meningokokinis sepsis ir meningokokinis encefalitas. Pacientus reikia informuoti apie meningokokinės infekcijos požymius bei simptomus ir patarti nedelsiant kreiptis medicininės pagalbos.</w:t>
      </w:r>
    </w:p>
    <w:p w14:paraId="2390BF4B" w14:textId="77777777" w:rsidR="004724B3" w:rsidRPr="0085242B" w:rsidRDefault="004724B3" w:rsidP="00644A83">
      <w:pPr>
        <w:rPr>
          <w:lang w:val="lt-LT"/>
        </w:rPr>
      </w:pPr>
    </w:p>
    <w:p w14:paraId="030763C3" w14:textId="77777777" w:rsidR="004724B3" w:rsidRPr="0085242B" w:rsidRDefault="004724B3" w:rsidP="00644A83">
      <w:pPr>
        <w:rPr>
          <w:rFonts w:eastAsia="SimSun"/>
          <w:i/>
          <w:iCs/>
          <w:lang w:val="lt-LT"/>
        </w:rPr>
      </w:pPr>
      <w:r w:rsidRPr="0085242B">
        <w:rPr>
          <w:rFonts w:eastAsia="Calibri"/>
          <w:i/>
          <w:iCs/>
          <w:lang w:val="lt-LT"/>
        </w:rPr>
        <w:t>Su infuzija susijusios reakcijos</w:t>
      </w:r>
    </w:p>
    <w:p w14:paraId="4D8AD634" w14:textId="77777777" w:rsidR="004724B3" w:rsidRPr="0085242B" w:rsidRDefault="004724B3" w:rsidP="00644A83">
      <w:pPr>
        <w:rPr>
          <w:rFonts w:eastAsia="SimSun"/>
          <w:lang w:val="lt-LT"/>
        </w:rPr>
      </w:pPr>
      <w:r w:rsidRPr="0085242B">
        <w:rPr>
          <w:rFonts w:eastAsia="Calibri"/>
          <w:lang w:val="lt-LT"/>
        </w:rPr>
        <w:t xml:space="preserve">Klinikinių tyrimų metu su infuzija susijusios reakcijos buvo dažnos (≥ 1 %). Tarp šių reiškinių, kurie buvo lengvi arba vidutinio sunkumo bei trumpalaikiai, buvo nugaros skausmas, pilvo skausmas, raumenų spazmai, kraujospūdžio sumažėjimas, kraujospūdžio padidėjimas, karščiavimas su drebuliu, </w:t>
      </w:r>
      <w:r w:rsidRPr="0085242B">
        <w:rPr>
          <w:rFonts w:eastAsia="Calibri"/>
          <w:lang w:val="lt-LT"/>
        </w:rPr>
        <w:lastRenderedPageBreak/>
        <w:t xml:space="preserve">galūnių diskomfortas, padidėjęs jautrumas (alerginė reakcija), disgeuzija (blogas skonis) ir mieguistumas. Dėl šių reakcijų gydymo ravulizumabu nutraukti nereikėjo. </w:t>
      </w:r>
    </w:p>
    <w:p w14:paraId="624862BB" w14:textId="77777777" w:rsidR="004724B3" w:rsidRPr="0085242B" w:rsidRDefault="004724B3" w:rsidP="00644A83">
      <w:pPr>
        <w:rPr>
          <w:lang w:val="lt-LT"/>
        </w:rPr>
      </w:pPr>
    </w:p>
    <w:p w14:paraId="0E00889D" w14:textId="77777777" w:rsidR="004724B3" w:rsidRPr="0085242B" w:rsidRDefault="004724B3" w:rsidP="00644A83">
      <w:pPr>
        <w:keepNext/>
        <w:keepLines/>
        <w:autoSpaceDE w:val="0"/>
        <w:autoSpaceDN w:val="0"/>
        <w:adjustRightInd w:val="0"/>
        <w:spacing w:line="240" w:lineRule="auto"/>
        <w:rPr>
          <w:bCs/>
          <w:i/>
          <w:szCs w:val="22"/>
          <w:lang w:val="lt-LT"/>
        </w:rPr>
      </w:pPr>
      <w:r w:rsidRPr="0085242B">
        <w:rPr>
          <w:i/>
          <w:iCs/>
          <w:szCs w:val="22"/>
          <w:lang w:val="lt-LT"/>
        </w:rPr>
        <w:t>Imunogeniškumas</w:t>
      </w:r>
    </w:p>
    <w:p w14:paraId="458598FF" w14:textId="77777777" w:rsidR="004724B3" w:rsidRPr="0085242B" w:rsidRDefault="004724B3" w:rsidP="00644A83">
      <w:pPr>
        <w:keepNext/>
        <w:keepLines/>
        <w:rPr>
          <w:lang w:val="lt-LT"/>
        </w:rPr>
      </w:pPr>
      <w:r w:rsidRPr="0085242B">
        <w:rPr>
          <w:lang w:val="lt-LT"/>
        </w:rPr>
        <w:t xml:space="preserve">PNH sergančių suaugusių pacientų tyrimų metu (N = 475), PNH sergančių vaikų populiacijos pacientų tyrimo metu (N = 13), aHUS tyrimų metu (N = 89), </w:t>
      </w:r>
      <w:r w:rsidRPr="0085242B">
        <w:rPr>
          <w:szCs w:val="22"/>
          <w:lang w:val="lt-LT"/>
        </w:rPr>
        <w:t xml:space="preserve">GM </w:t>
      </w:r>
      <w:r w:rsidRPr="0085242B">
        <w:rPr>
          <w:lang w:val="lt-LT"/>
        </w:rPr>
        <w:t xml:space="preserve">tyrimo metu </w:t>
      </w:r>
      <w:r w:rsidRPr="0085242B">
        <w:rPr>
          <w:szCs w:val="22"/>
          <w:lang w:val="lt-LT"/>
        </w:rPr>
        <w:t xml:space="preserve">(N = 86) ir </w:t>
      </w:r>
      <w:r w:rsidRPr="0085242B">
        <w:rPr>
          <w:i/>
          <w:iCs/>
          <w:szCs w:val="22"/>
          <w:lang w:val="lt-LT"/>
        </w:rPr>
        <w:t xml:space="preserve">NMOSD </w:t>
      </w:r>
      <w:r w:rsidRPr="0085242B">
        <w:rPr>
          <w:szCs w:val="22"/>
          <w:lang w:val="lt-LT"/>
        </w:rPr>
        <w:t>tyrimo metu (N = </w:t>
      </w:r>
      <w:r w:rsidRPr="0085242B">
        <w:rPr>
          <w:lang w:val="lt-LT"/>
        </w:rPr>
        <w:t>5</w:t>
      </w:r>
      <w:r w:rsidRPr="0085242B">
        <w:rPr>
          <w:szCs w:val="22"/>
          <w:lang w:val="lt-LT"/>
        </w:rPr>
        <w:t xml:space="preserve">8) </w:t>
      </w:r>
      <w:r w:rsidRPr="0085242B">
        <w:rPr>
          <w:lang w:val="lt-LT"/>
        </w:rPr>
        <w:t>nustatyti 2 (0,3 %) gydymo ravulizumabu metu atsiradusių antikūnų prieš vaistinį preparatą atvejai (1 PNH sergančiam suaugusiam pacientui ir 1 aHUS sergančiam suaugusiam pacientui). Šie antikūnai prieš vaistinį preparatą buvo trumpalaikio pobūdžio, mažo titro ir nekoreliavo su klinikiniu atsaku arba nepageidaujamais reiškiniais.</w:t>
      </w:r>
    </w:p>
    <w:p w14:paraId="314B3DB0" w14:textId="77777777" w:rsidR="004724B3" w:rsidRPr="0085242B" w:rsidRDefault="004724B3" w:rsidP="00644A83">
      <w:pPr>
        <w:rPr>
          <w:bCs/>
          <w:iCs/>
          <w:szCs w:val="22"/>
          <w:lang w:val="lt-LT"/>
        </w:rPr>
      </w:pPr>
    </w:p>
    <w:p w14:paraId="2E8A549E" w14:textId="77777777" w:rsidR="004724B3" w:rsidRPr="0085242B" w:rsidRDefault="004724B3" w:rsidP="00644A83">
      <w:pPr>
        <w:keepNext/>
        <w:spacing w:line="240" w:lineRule="auto"/>
        <w:rPr>
          <w:szCs w:val="22"/>
          <w:u w:val="single"/>
          <w:lang w:val="lt-LT"/>
        </w:rPr>
      </w:pPr>
      <w:r w:rsidRPr="0085242B">
        <w:rPr>
          <w:szCs w:val="22"/>
          <w:u w:val="single"/>
          <w:lang w:val="lt-LT"/>
        </w:rPr>
        <w:t>Vaikų populiacija</w:t>
      </w:r>
    </w:p>
    <w:p w14:paraId="0BDCF669" w14:textId="77777777" w:rsidR="004724B3" w:rsidRPr="0085242B" w:rsidRDefault="004724B3" w:rsidP="00644A83">
      <w:pPr>
        <w:keepNext/>
        <w:spacing w:line="240" w:lineRule="auto"/>
        <w:rPr>
          <w:i/>
          <w:iCs/>
          <w:szCs w:val="22"/>
          <w:lang w:val="lt-LT"/>
        </w:rPr>
      </w:pPr>
    </w:p>
    <w:p w14:paraId="36E5D8C9" w14:textId="77777777" w:rsidR="004724B3" w:rsidRPr="0085242B" w:rsidRDefault="004724B3" w:rsidP="00644A83">
      <w:pPr>
        <w:keepNext/>
        <w:autoSpaceDE w:val="0"/>
        <w:autoSpaceDN w:val="0"/>
        <w:adjustRightInd w:val="0"/>
        <w:spacing w:line="240" w:lineRule="auto"/>
        <w:rPr>
          <w:i/>
          <w:szCs w:val="22"/>
          <w:lang w:val="lt-LT"/>
        </w:rPr>
      </w:pPr>
      <w:r w:rsidRPr="0085242B">
        <w:rPr>
          <w:i/>
          <w:szCs w:val="22"/>
          <w:lang w:val="lt-LT"/>
        </w:rPr>
        <w:t>Paroksizminė naktinė hemoglobinurija (PNH)</w:t>
      </w:r>
    </w:p>
    <w:p w14:paraId="2ABA6B2A" w14:textId="77777777" w:rsidR="004724B3" w:rsidRPr="0085242B" w:rsidRDefault="004724B3" w:rsidP="00644A83">
      <w:pPr>
        <w:rPr>
          <w:lang w:val="lt-LT"/>
        </w:rPr>
      </w:pPr>
      <w:r w:rsidRPr="0085242B">
        <w:rPr>
          <w:lang w:val="lt-LT"/>
        </w:rPr>
        <w:t>PNH sergantiems vaikams (</w:t>
      </w:r>
      <w:r w:rsidRPr="0085242B">
        <w:rPr>
          <w:szCs w:val="22"/>
          <w:lang w:val="lt-LT"/>
        </w:rPr>
        <w:t xml:space="preserve">N = 13, </w:t>
      </w:r>
      <w:r w:rsidRPr="0085242B">
        <w:rPr>
          <w:lang w:val="lt-LT"/>
        </w:rPr>
        <w:t>9</w:t>
      </w:r>
      <w:r w:rsidRPr="0085242B">
        <w:rPr>
          <w:lang w:val="lt-LT"/>
        </w:rPr>
        <w:noBreakHyphen/>
        <w:t>17 metų), įtrauktiems į vaikų populiacijos pacientų, sergančių PNH, tyrimą (ALXN1210</w:t>
      </w:r>
      <w:r w:rsidRPr="0085242B">
        <w:rPr>
          <w:lang w:val="lt-LT"/>
        </w:rPr>
        <w:noBreakHyphen/>
        <w:t>PNH</w:t>
      </w:r>
      <w:r w:rsidRPr="0085242B">
        <w:rPr>
          <w:lang w:val="lt-LT"/>
        </w:rPr>
        <w:noBreakHyphen/>
        <w:t>304), saugumo savybių pobūdis atrodė panašus į PNH sergančių suaugusių pacientų. Dažniausios nepageidaujamos reakcijos, nustatytos PNH sergantiems vaikų populiacijos pacientams, buvo pilvo skausmas, pykinimas, nosiaryklės uždegimas ir galvos skausmas, kurie pasireiškė 3 pacientams (23,1 %).</w:t>
      </w:r>
    </w:p>
    <w:p w14:paraId="4CAE036C" w14:textId="77777777" w:rsidR="004724B3" w:rsidRPr="0085242B" w:rsidRDefault="004724B3" w:rsidP="00644A83">
      <w:pPr>
        <w:rPr>
          <w:lang w:val="lt-LT"/>
        </w:rPr>
      </w:pPr>
    </w:p>
    <w:p w14:paraId="4AC625EB" w14:textId="77777777" w:rsidR="004724B3" w:rsidRPr="0085242B" w:rsidRDefault="004724B3" w:rsidP="00644A83">
      <w:pPr>
        <w:keepNext/>
        <w:autoSpaceDE w:val="0"/>
        <w:autoSpaceDN w:val="0"/>
        <w:adjustRightInd w:val="0"/>
        <w:spacing w:line="240" w:lineRule="auto"/>
        <w:rPr>
          <w:i/>
          <w:szCs w:val="22"/>
          <w:lang w:val="lt-LT"/>
        </w:rPr>
      </w:pPr>
      <w:r w:rsidRPr="0085242B">
        <w:rPr>
          <w:i/>
          <w:szCs w:val="22"/>
          <w:lang w:val="lt-LT"/>
        </w:rPr>
        <w:t>Atipinis hemolizinis ureminis sindromas (aHUS)</w:t>
      </w:r>
    </w:p>
    <w:p w14:paraId="2EA9807D" w14:textId="77777777" w:rsidR="004724B3" w:rsidRPr="0085242B" w:rsidRDefault="004724B3" w:rsidP="00644A83">
      <w:pPr>
        <w:rPr>
          <w:lang w:val="lt-LT"/>
        </w:rPr>
      </w:pPr>
      <w:r w:rsidRPr="0085242B">
        <w:rPr>
          <w:lang w:val="lt-LT"/>
        </w:rPr>
        <w:t>Vaikams, turintiems aHUS požymių (</w:t>
      </w:r>
      <w:r w:rsidRPr="0085242B">
        <w:rPr>
          <w:szCs w:val="22"/>
          <w:lang w:val="lt-LT"/>
        </w:rPr>
        <w:t xml:space="preserve">N = 34, </w:t>
      </w:r>
      <w:r w:rsidRPr="0085242B">
        <w:rPr>
          <w:lang w:val="lt-LT"/>
        </w:rPr>
        <w:t>nuo 10 mėnesių iki mažiau nei 18 metų), kurie buvo įtraukti į ALXN1210</w:t>
      </w:r>
      <w:r w:rsidRPr="0085242B">
        <w:rPr>
          <w:lang w:val="lt-LT"/>
        </w:rPr>
        <w:noBreakHyphen/>
        <w:t>aHUS</w:t>
      </w:r>
      <w:r w:rsidRPr="0085242B">
        <w:rPr>
          <w:lang w:val="lt-LT"/>
        </w:rPr>
        <w:noBreakHyphen/>
        <w:t>312 tyrimą, ravulizumabo saugumo savybių pobūdis atrodė panašus į suaugusių pacientų, turinčių aHUS požymių. Saugumo duomenys skirtinguose vaikų amžiaus pogrupiuose atrodo panašūs. Saugumo duomenų jaunesnių kaip 2 metų amžiaus pacientų pogrupyje turima tik apie 4 pacientus. Vaikams dažniausiai nustatytos nepageidaujamos reakcijos (&gt; 20 </w:t>
      </w:r>
      <w:r w:rsidRPr="0085242B">
        <w:rPr>
          <w:szCs w:val="22"/>
          <w:lang w:val="lt-LT"/>
        </w:rPr>
        <w:t>%)</w:t>
      </w:r>
      <w:r w:rsidRPr="0085242B">
        <w:rPr>
          <w:lang w:val="lt-LT"/>
        </w:rPr>
        <w:t xml:space="preserve"> buvo karščiavimas, vėmimas, viduriavimas, galvos skausmas, nazofaringitas, viršutinių kvėpavimo takų infekcija ir pilvo skausmas.</w:t>
      </w:r>
    </w:p>
    <w:p w14:paraId="37B30644" w14:textId="77777777" w:rsidR="004724B3" w:rsidRPr="0085242B" w:rsidRDefault="004724B3" w:rsidP="00644A83">
      <w:pPr>
        <w:rPr>
          <w:lang w:val="lt-LT"/>
        </w:rPr>
      </w:pPr>
    </w:p>
    <w:p w14:paraId="6A0423C9" w14:textId="77777777" w:rsidR="004724B3" w:rsidRPr="0085242B" w:rsidRDefault="004724B3" w:rsidP="00644A83">
      <w:pPr>
        <w:rPr>
          <w:rFonts w:eastAsia="SimSun"/>
          <w:i/>
          <w:iCs/>
          <w:lang w:val="lt-LT"/>
        </w:rPr>
      </w:pPr>
      <w:r w:rsidRPr="0085242B">
        <w:rPr>
          <w:i/>
          <w:lang w:val="lt-LT"/>
        </w:rPr>
        <w:t>Generalizuota miastenija (GM)</w:t>
      </w:r>
    </w:p>
    <w:p w14:paraId="3BDDC1FE" w14:textId="77777777" w:rsidR="004724B3" w:rsidRPr="0085242B" w:rsidRDefault="004724B3" w:rsidP="00644A83">
      <w:pPr>
        <w:rPr>
          <w:rFonts w:eastAsia="SimSun"/>
          <w:szCs w:val="22"/>
          <w:lang w:val="lt-LT"/>
        </w:rPr>
      </w:pPr>
      <w:r w:rsidRPr="0085242B">
        <w:rPr>
          <w:lang w:val="lt-LT"/>
        </w:rPr>
        <w:t>Ravulizumabo vartojimas pacientams vaikams, sergantiems GM, neištirtas.</w:t>
      </w:r>
    </w:p>
    <w:p w14:paraId="4567FD4C" w14:textId="77777777" w:rsidR="004724B3" w:rsidRPr="0085242B" w:rsidRDefault="004724B3" w:rsidP="00644A83">
      <w:pPr>
        <w:rPr>
          <w:lang w:val="lt-LT"/>
        </w:rPr>
      </w:pPr>
    </w:p>
    <w:p w14:paraId="416D2626" w14:textId="77777777" w:rsidR="004724B3" w:rsidRPr="0085242B" w:rsidRDefault="004724B3" w:rsidP="00644A83">
      <w:pPr>
        <w:rPr>
          <w:rFonts w:eastAsia="SimSun"/>
          <w:i/>
          <w:iCs/>
          <w:lang w:val="lt-LT"/>
        </w:rPr>
      </w:pPr>
      <w:r w:rsidRPr="0085242B">
        <w:rPr>
          <w:i/>
          <w:lang w:val="lt-LT"/>
        </w:rPr>
        <w:t>Optinio neuromielito spektro sutrikimas (NMOSD)</w:t>
      </w:r>
    </w:p>
    <w:p w14:paraId="135D5BF8" w14:textId="77777777" w:rsidR="004724B3" w:rsidRPr="0085242B" w:rsidRDefault="004724B3" w:rsidP="00644A83">
      <w:pPr>
        <w:rPr>
          <w:rFonts w:eastAsia="SimSun"/>
          <w:szCs w:val="22"/>
          <w:lang w:val="lt-LT"/>
        </w:rPr>
      </w:pPr>
      <w:r w:rsidRPr="0085242B">
        <w:rPr>
          <w:lang w:val="lt-LT"/>
        </w:rPr>
        <w:t xml:space="preserve">Ravulizumabo vartojimas vaikų populiacijos pacientams, sergantiems </w:t>
      </w:r>
      <w:r w:rsidRPr="0085242B">
        <w:rPr>
          <w:i/>
          <w:iCs/>
          <w:lang w:val="lt-LT"/>
        </w:rPr>
        <w:t>NMOSD,</w:t>
      </w:r>
      <w:r w:rsidRPr="0085242B">
        <w:rPr>
          <w:lang w:val="lt-LT"/>
        </w:rPr>
        <w:t xml:space="preserve"> neištirtas.</w:t>
      </w:r>
    </w:p>
    <w:p w14:paraId="7F9DFC9A" w14:textId="77777777" w:rsidR="004724B3" w:rsidRPr="0085242B" w:rsidRDefault="004724B3" w:rsidP="00644A83">
      <w:pPr>
        <w:rPr>
          <w:lang w:val="lt-LT"/>
        </w:rPr>
      </w:pPr>
    </w:p>
    <w:p w14:paraId="6AF09308" w14:textId="77777777" w:rsidR="004724B3" w:rsidRPr="0085242B" w:rsidRDefault="004724B3" w:rsidP="00644A83">
      <w:pPr>
        <w:keepNext/>
        <w:autoSpaceDE w:val="0"/>
        <w:autoSpaceDN w:val="0"/>
        <w:adjustRightInd w:val="0"/>
        <w:rPr>
          <w:szCs w:val="22"/>
          <w:u w:val="single"/>
          <w:lang w:val="lt-LT"/>
        </w:rPr>
      </w:pPr>
      <w:r w:rsidRPr="0085242B">
        <w:rPr>
          <w:szCs w:val="22"/>
          <w:u w:val="single"/>
          <w:lang w:val="lt-LT"/>
        </w:rPr>
        <w:t>Pranešimas apie įtariamas nepageidaujamas reakcijas</w:t>
      </w:r>
    </w:p>
    <w:p w14:paraId="2A459A1C" w14:textId="77777777" w:rsidR="004724B3" w:rsidRPr="0085242B" w:rsidRDefault="004724B3" w:rsidP="00644A83">
      <w:pPr>
        <w:keepNext/>
        <w:autoSpaceDE w:val="0"/>
        <w:autoSpaceDN w:val="0"/>
        <w:adjustRightInd w:val="0"/>
        <w:rPr>
          <w:szCs w:val="22"/>
          <w:lang w:val="lt-LT"/>
        </w:rPr>
      </w:pPr>
    </w:p>
    <w:p w14:paraId="4B35F5EB" w14:textId="77777777" w:rsidR="004724B3" w:rsidRPr="0085242B" w:rsidRDefault="004724B3" w:rsidP="00644A83">
      <w:pPr>
        <w:rPr>
          <w:rFonts w:cs="Arial"/>
          <w:shd w:val="clear" w:color="auto" w:fill="FFFFFF"/>
          <w:lang w:val="lt-LT"/>
        </w:rPr>
      </w:pPr>
      <w:r w:rsidRPr="0085242B">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9" w:history="1">
        <w:r w:rsidRPr="0085242B">
          <w:rPr>
            <w:rStyle w:val="Hyperlink"/>
            <w:szCs w:val="22"/>
            <w:highlight w:val="lightGray"/>
            <w:lang w:val="lt-LT"/>
          </w:rPr>
          <w:t>V priede</w:t>
        </w:r>
      </w:hyperlink>
      <w:r w:rsidRPr="0085242B">
        <w:rPr>
          <w:szCs w:val="22"/>
          <w:highlight w:val="lightGray"/>
          <w:lang w:val="lt-LT"/>
        </w:rPr>
        <w:t xml:space="preserve"> nurodyta nacionaline pranešimo sistema</w:t>
      </w:r>
      <w:r w:rsidRPr="0085242B">
        <w:rPr>
          <w:szCs w:val="22"/>
          <w:lang w:val="lt-LT"/>
        </w:rPr>
        <w:t xml:space="preserve">. </w:t>
      </w:r>
    </w:p>
    <w:p w14:paraId="702818BA" w14:textId="77777777" w:rsidR="004724B3" w:rsidRPr="0085242B" w:rsidRDefault="004724B3" w:rsidP="00644A83">
      <w:pPr>
        <w:spacing w:line="240" w:lineRule="auto"/>
        <w:rPr>
          <w:szCs w:val="22"/>
          <w:lang w:val="lt-LT"/>
        </w:rPr>
      </w:pPr>
    </w:p>
    <w:p w14:paraId="4D49880A" w14:textId="77777777" w:rsidR="004724B3" w:rsidRPr="0085242B" w:rsidRDefault="004724B3">
      <w:pPr>
        <w:keepNext/>
        <w:spacing w:line="240" w:lineRule="auto"/>
        <w:ind w:left="562" w:hanging="562"/>
        <w:rPr>
          <w:szCs w:val="22"/>
          <w:lang w:val="lt-LT"/>
        </w:rPr>
        <w:pPrChange w:id="69" w:author="Author">
          <w:pPr>
            <w:keepNext/>
            <w:spacing w:line="240" w:lineRule="auto"/>
            <w:ind w:left="567" w:hanging="567"/>
            <w:outlineLvl w:val="0"/>
          </w:pPr>
        </w:pPrChange>
      </w:pPr>
      <w:r w:rsidRPr="0085242B">
        <w:rPr>
          <w:b/>
          <w:bCs/>
          <w:szCs w:val="22"/>
          <w:lang w:val="lt-LT"/>
        </w:rPr>
        <w:t>4.9</w:t>
      </w:r>
      <w:r w:rsidRPr="0085242B">
        <w:rPr>
          <w:b/>
          <w:bCs/>
          <w:szCs w:val="22"/>
          <w:lang w:val="lt-LT"/>
        </w:rPr>
        <w:tab/>
        <w:t>Perdozavimas</w:t>
      </w:r>
    </w:p>
    <w:p w14:paraId="18F4B3D6" w14:textId="77777777" w:rsidR="004724B3" w:rsidRPr="0085242B" w:rsidRDefault="004724B3" w:rsidP="00644A83">
      <w:pPr>
        <w:keepNext/>
        <w:spacing w:line="240" w:lineRule="auto"/>
        <w:rPr>
          <w:szCs w:val="22"/>
          <w:lang w:val="lt-LT"/>
        </w:rPr>
      </w:pPr>
    </w:p>
    <w:p w14:paraId="7EA3E82A" w14:textId="77777777" w:rsidR="004724B3" w:rsidRPr="0085242B" w:rsidRDefault="004724B3" w:rsidP="00644A83">
      <w:pPr>
        <w:spacing w:line="240" w:lineRule="auto"/>
        <w:rPr>
          <w:szCs w:val="22"/>
          <w:lang w:val="lt-LT"/>
        </w:rPr>
      </w:pPr>
      <w:r w:rsidRPr="0085242B">
        <w:rPr>
          <w:szCs w:val="22"/>
          <w:lang w:val="lt-LT"/>
        </w:rPr>
        <w:t>Pacientams, kurie perdozavo vaistinio preparato, reikia nedelsiant nutraukti infuziją ir atidžiai stebėti, ar jiems nepasireiškia nepageidaujamų reakcijų požymių arba simptomų, bei pradėti atitinkamą simptominį gydymą.</w:t>
      </w:r>
    </w:p>
    <w:p w14:paraId="710E81C6" w14:textId="77777777" w:rsidR="004724B3" w:rsidRPr="0085242B" w:rsidRDefault="004724B3" w:rsidP="00644A83">
      <w:pPr>
        <w:spacing w:line="240" w:lineRule="auto"/>
        <w:rPr>
          <w:szCs w:val="22"/>
          <w:lang w:val="lt-LT"/>
        </w:rPr>
      </w:pPr>
    </w:p>
    <w:p w14:paraId="54958622" w14:textId="77777777" w:rsidR="004724B3" w:rsidRPr="0085242B" w:rsidRDefault="004724B3" w:rsidP="00644A83">
      <w:pPr>
        <w:spacing w:line="240" w:lineRule="auto"/>
        <w:rPr>
          <w:szCs w:val="22"/>
          <w:lang w:val="lt-LT"/>
        </w:rPr>
      </w:pPr>
    </w:p>
    <w:p w14:paraId="0747B446" w14:textId="77777777" w:rsidR="004724B3" w:rsidRPr="0085242B" w:rsidRDefault="004724B3" w:rsidP="00644A83">
      <w:pPr>
        <w:keepNext/>
        <w:suppressAutoHyphens/>
        <w:spacing w:line="240" w:lineRule="auto"/>
        <w:ind w:left="567" w:hanging="567"/>
        <w:rPr>
          <w:lang w:val="lt-LT"/>
        </w:rPr>
      </w:pPr>
      <w:r w:rsidRPr="0085242B">
        <w:rPr>
          <w:b/>
          <w:bCs/>
          <w:lang w:val="lt-LT"/>
        </w:rPr>
        <w:lastRenderedPageBreak/>
        <w:t>5.</w:t>
      </w:r>
      <w:r w:rsidRPr="0085242B">
        <w:rPr>
          <w:b/>
          <w:bCs/>
          <w:lang w:val="lt-LT"/>
        </w:rPr>
        <w:tab/>
        <w:t>FARMAKOLOGINĖS SAVYBĖS</w:t>
      </w:r>
    </w:p>
    <w:p w14:paraId="64DBA6D0" w14:textId="77777777" w:rsidR="004724B3" w:rsidRPr="0085242B" w:rsidRDefault="004724B3" w:rsidP="00644A83">
      <w:pPr>
        <w:keepNext/>
        <w:spacing w:line="240" w:lineRule="auto"/>
        <w:rPr>
          <w:lang w:val="lt-LT"/>
        </w:rPr>
      </w:pPr>
    </w:p>
    <w:p w14:paraId="599B5B0B" w14:textId="77777777" w:rsidR="004724B3" w:rsidRPr="0085242B" w:rsidRDefault="004724B3">
      <w:pPr>
        <w:keepNext/>
        <w:spacing w:line="240" w:lineRule="auto"/>
        <w:ind w:left="562" w:hanging="562"/>
        <w:rPr>
          <w:lang w:val="lt-LT"/>
        </w:rPr>
        <w:pPrChange w:id="70" w:author="Author">
          <w:pPr>
            <w:keepNext/>
            <w:spacing w:line="240" w:lineRule="auto"/>
            <w:ind w:left="567" w:hanging="567"/>
            <w:outlineLvl w:val="0"/>
          </w:pPr>
        </w:pPrChange>
      </w:pPr>
      <w:r w:rsidRPr="0085242B">
        <w:rPr>
          <w:b/>
          <w:bCs/>
          <w:lang w:val="lt-LT"/>
        </w:rPr>
        <w:t>5.1</w:t>
      </w:r>
      <w:r w:rsidRPr="0085242B">
        <w:rPr>
          <w:b/>
          <w:bCs/>
          <w:lang w:val="lt-LT"/>
        </w:rPr>
        <w:tab/>
        <w:t>Farmakodinaminės savybės</w:t>
      </w:r>
    </w:p>
    <w:p w14:paraId="38009AE6" w14:textId="77777777" w:rsidR="004724B3" w:rsidRPr="0085242B" w:rsidRDefault="004724B3" w:rsidP="00644A83">
      <w:pPr>
        <w:keepNext/>
        <w:spacing w:line="240" w:lineRule="auto"/>
        <w:rPr>
          <w:lang w:val="lt-LT"/>
        </w:rPr>
      </w:pPr>
    </w:p>
    <w:p w14:paraId="0A434499" w14:textId="77777777" w:rsidR="004724B3" w:rsidRPr="0085242B" w:rsidRDefault="004724B3" w:rsidP="00644A83">
      <w:pPr>
        <w:keepNext/>
        <w:rPr>
          <w:lang w:val="lt-LT"/>
        </w:rPr>
      </w:pPr>
      <w:r w:rsidRPr="0085242B">
        <w:rPr>
          <w:lang w:val="lt-LT"/>
        </w:rPr>
        <w:t>Farmakoterapinė grupė – imunosupresantai, komplemento inhibitoriai, ATC kodas – L04A J02.</w:t>
      </w:r>
    </w:p>
    <w:p w14:paraId="51AB494B" w14:textId="77777777" w:rsidR="004724B3" w:rsidRPr="0085242B" w:rsidRDefault="004724B3" w:rsidP="00644A83">
      <w:pPr>
        <w:keepNext/>
        <w:rPr>
          <w:lang w:val="lt-LT"/>
        </w:rPr>
      </w:pPr>
    </w:p>
    <w:p w14:paraId="3327A66D" w14:textId="77777777" w:rsidR="004724B3" w:rsidRPr="0085242B" w:rsidRDefault="004724B3" w:rsidP="00644A83">
      <w:pPr>
        <w:keepNext/>
        <w:autoSpaceDE w:val="0"/>
        <w:autoSpaceDN w:val="0"/>
        <w:adjustRightInd w:val="0"/>
        <w:spacing w:line="240" w:lineRule="auto"/>
        <w:rPr>
          <w:szCs w:val="22"/>
          <w:lang w:val="lt-LT"/>
        </w:rPr>
      </w:pPr>
      <w:r w:rsidRPr="0085242B">
        <w:rPr>
          <w:szCs w:val="22"/>
          <w:u w:val="single"/>
          <w:lang w:val="lt-LT"/>
        </w:rPr>
        <w:t>Veikimo mechanizmas</w:t>
      </w:r>
    </w:p>
    <w:p w14:paraId="132877D2" w14:textId="77777777" w:rsidR="004724B3" w:rsidRPr="0085242B" w:rsidRDefault="004724B3" w:rsidP="00644A83">
      <w:pPr>
        <w:keepNext/>
        <w:autoSpaceDE w:val="0"/>
        <w:autoSpaceDN w:val="0"/>
        <w:adjustRightInd w:val="0"/>
        <w:spacing w:line="240" w:lineRule="auto"/>
        <w:rPr>
          <w:szCs w:val="22"/>
          <w:lang w:val="lt-LT"/>
        </w:rPr>
      </w:pPr>
    </w:p>
    <w:p w14:paraId="12896D10"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Ravulizumabas yra monokloninis antikūnas IgG</w:t>
      </w:r>
      <w:r w:rsidRPr="0085242B">
        <w:rPr>
          <w:szCs w:val="22"/>
          <w:vertAlign w:val="subscript"/>
          <w:lang w:val="lt-LT"/>
        </w:rPr>
        <w:t>2/4K</w:t>
      </w:r>
      <w:r w:rsidRPr="0085242B">
        <w:rPr>
          <w:szCs w:val="22"/>
          <w:lang w:val="lt-LT"/>
        </w:rPr>
        <w:t>, kuris išskirtinai jungiasi prie komplemento baltymo C5, taip slopindamas jo skilimą į C5a (prouždegiminį anafilatoksiną) ir C5b (membraną atakuojančio komplekso [MAK arba C5b</w:t>
      </w:r>
      <w:r w:rsidRPr="0085242B">
        <w:rPr>
          <w:szCs w:val="22"/>
          <w:lang w:val="lt-LT"/>
        </w:rPr>
        <w:noBreakHyphen/>
        <w:t>9] pirminį subvienetą) ir neleisdamas susidaryti C5b</w:t>
      </w:r>
      <w:r w:rsidRPr="0085242B">
        <w:rPr>
          <w:szCs w:val="22"/>
          <w:lang w:val="lt-LT"/>
        </w:rPr>
        <w:noBreakHyphen/>
        <w:t xml:space="preserve">9. Ravulizumabas išlaiko ankstyvus komplemento aktyvinimo komponentus, kurie yra būtini mikroorganizmų opsonizacijai ir imuninių kompleksų klirensui. </w:t>
      </w:r>
    </w:p>
    <w:p w14:paraId="3D29B403" w14:textId="77777777" w:rsidR="004724B3" w:rsidRPr="0085242B" w:rsidRDefault="004724B3" w:rsidP="00644A83">
      <w:pPr>
        <w:autoSpaceDE w:val="0"/>
        <w:autoSpaceDN w:val="0"/>
        <w:adjustRightInd w:val="0"/>
        <w:spacing w:line="240" w:lineRule="atLeast"/>
        <w:rPr>
          <w:szCs w:val="22"/>
          <w:lang w:val="lt-LT"/>
        </w:rPr>
      </w:pPr>
    </w:p>
    <w:p w14:paraId="03EBAF96" w14:textId="77777777" w:rsidR="004724B3" w:rsidRPr="0085242B" w:rsidRDefault="004724B3" w:rsidP="00644A83">
      <w:pPr>
        <w:keepNext/>
        <w:autoSpaceDE w:val="0"/>
        <w:autoSpaceDN w:val="0"/>
        <w:adjustRightInd w:val="0"/>
        <w:spacing w:line="240" w:lineRule="auto"/>
        <w:rPr>
          <w:szCs w:val="22"/>
          <w:u w:val="single"/>
          <w:lang w:val="lt-LT"/>
        </w:rPr>
      </w:pPr>
      <w:r w:rsidRPr="0085242B">
        <w:rPr>
          <w:szCs w:val="22"/>
          <w:u w:val="single"/>
          <w:lang w:val="lt-LT"/>
        </w:rPr>
        <w:t>Farmakodinaminis poveikis</w:t>
      </w:r>
    </w:p>
    <w:p w14:paraId="03BBAE77" w14:textId="77777777" w:rsidR="004724B3" w:rsidRPr="0085242B" w:rsidRDefault="004724B3" w:rsidP="00644A83">
      <w:pPr>
        <w:keepNext/>
        <w:autoSpaceDE w:val="0"/>
        <w:autoSpaceDN w:val="0"/>
        <w:adjustRightInd w:val="0"/>
        <w:spacing w:line="240" w:lineRule="auto"/>
        <w:rPr>
          <w:szCs w:val="22"/>
          <w:lang w:val="lt-LT"/>
        </w:rPr>
      </w:pPr>
    </w:p>
    <w:p w14:paraId="5220BBB5" w14:textId="77777777" w:rsidR="004724B3" w:rsidRPr="0085242B" w:rsidRDefault="004724B3" w:rsidP="00644A83">
      <w:pPr>
        <w:rPr>
          <w:lang w:val="lt-LT"/>
        </w:rPr>
      </w:pPr>
      <w:r w:rsidRPr="0085242B">
        <w:rPr>
          <w:szCs w:val="22"/>
          <w:lang w:val="lt-LT"/>
        </w:rPr>
        <w:t xml:space="preserve">3 fazės tyrimų metu PNH sergantiems suaugusiems pacientams ir vaikų populiacijos pacientams, kurie anksčiau nebuvo gydyti komplemento inhibitoriumi, ir pacientams, kurie anksčiau buvo gydyti ekulizumabu, iki pirmosios infuzijos pabaigos nustatytas tiesioginis, visiškas ir ilgalaikis laisvojo C5 serume (&lt; 0,5 µg/ml koncentracijos) slopinimas, kuris išliko visą 26 savaičių gydymo laikotarpį visiems pacientams. </w:t>
      </w:r>
      <w:r w:rsidRPr="0085242B">
        <w:rPr>
          <w:lang w:val="lt-LT"/>
        </w:rPr>
        <w:t xml:space="preserve">Suaugusiems pacientams ir vaikų populiacijos pacientams, sergantiems aHUS, suaugusiems pacientams, sergantiems GM, bei suaugusiems pacientams, sergantiems </w:t>
      </w:r>
      <w:r w:rsidRPr="0085242B">
        <w:rPr>
          <w:i/>
          <w:iCs/>
          <w:lang w:val="lt-LT"/>
        </w:rPr>
        <w:t>NMOSD</w:t>
      </w:r>
      <w:r w:rsidRPr="0085242B">
        <w:rPr>
          <w:lang w:val="lt-LT"/>
        </w:rPr>
        <w:t>, taip pat nustatytas tiesioginis ir visiškas laisvojo C5 serume slopinimas iki pirmosios infuzijos pabaigos ir visą pirminio gydymo laikotarpį.</w:t>
      </w:r>
    </w:p>
    <w:p w14:paraId="4CCDFC99" w14:textId="77777777" w:rsidR="004724B3" w:rsidRPr="0085242B" w:rsidRDefault="004724B3" w:rsidP="00644A83">
      <w:pPr>
        <w:spacing w:line="240" w:lineRule="auto"/>
        <w:rPr>
          <w:szCs w:val="22"/>
          <w:lang w:val="lt-LT"/>
        </w:rPr>
      </w:pPr>
      <w:r w:rsidRPr="0085242B">
        <w:rPr>
          <w:lang w:val="lt-LT"/>
        </w:rPr>
        <w:t xml:space="preserve">Pacientų, sergančių PNH, aHUS, GM ar </w:t>
      </w:r>
      <w:r w:rsidRPr="0085242B">
        <w:rPr>
          <w:i/>
          <w:iCs/>
          <w:lang w:val="lt-LT"/>
        </w:rPr>
        <w:t>NMOSD</w:t>
      </w:r>
      <w:r w:rsidRPr="0085242B">
        <w:rPr>
          <w:lang w:val="lt-LT"/>
        </w:rPr>
        <w:t xml:space="preserve">, farmakodinaminio atsako apimtis ir trukmė priklausė nuo ravulizumabo ekspozicijos. </w:t>
      </w:r>
      <w:r w:rsidRPr="0085242B">
        <w:rPr>
          <w:bCs/>
          <w:szCs w:val="22"/>
          <w:lang w:val="lt-LT"/>
        </w:rPr>
        <w:t xml:space="preserve">Laisvojo C5 koncentracija, mažesnė nei 0,5 µg/ml, koreliavo su didžiausia </w:t>
      </w:r>
      <w:r w:rsidRPr="0085242B">
        <w:rPr>
          <w:lang w:val="lt-LT"/>
        </w:rPr>
        <w:t>intravaskulinės hemolizės k</w:t>
      </w:r>
      <w:r w:rsidRPr="0085242B">
        <w:rPr>
          <w:bCs/>
          <w:szCs w:val="22"/>
          <w:lang w:val="lt-LT"/>
        </w:rPr>
        <w:t xml:space="preserve">ontrole ir visišku </w:t>
      </w:r>
      <w:r w:rsidRPr="0085242B">
        <w:rPr>
          <w:szCs w:val="22"/>
          <w:lang w:val="lt-LT"/>
        </w:rPr>
        <w:t>galutinio komplemento aktyvumo slopinimu</w:t>
      </w:r>
      <w:r w:rsidRPr="0085242B">
        <w:rPr>
          <w:bCs/>
          <w:szCs w:val="22"/>
          <w:lang w:val="lt-LT"/>
        </w:rPr>
        <w:t xml:space="preserve">. </w:t>
      </w:r>
      <w:r w:rsidRPr="0085242B">
        <w:rPr>
          <w:rFonts w:eastAsia="Calibri"/>
          <w:szCs w:val="22"/>
          <w:lang w:val="lt-LT"/>
        </w:rPr>
        <w:t>GM sergantiems pacientams galutinio komplemento aktyvinimas sukelia MAK nusėdimą nervo-raumens jungties (NRJ) vietoje ir nervo-raumens signalo perdavimo sutrikimą</w:t>
      </w:r>
      <w:r w:rsidRPr="0085242B">
        <w:rPr>
          <w:rFonts w:eastAsia="SimSun"/>
          <w:bCs/>
          <w:lang w:val="lt-LT"/>
        </w:rPr>
        <w:t xml:space="preserve">. Sergant </w:t>
      </w:r>
      <w:r w:rsidRPr="0085242B">
        <w:rPr>
          <w:i/>
          <w:iCs/>
          <w:lang w:val="lt-LT"/>
        </w:rPr>
        <w:t>NMOSD</w:t>
      </w:r>
      <w:r w:rsidRPr="0085242B">
        <w:rPr>
          <w:rFonts w:eastAsia="Calibri"/>
          <w:szCs w:val="22"/>
          <w:lang w:val="lt-LT"/>
        </w:rPr>
        <w:t>,</w:t>
      </w:r>
      <w:r w:rsidRPr="0085242B">
        <w:rPr>
          <w:rFonts w:eastAsia="SimSun"/>
          <w:bCs/>
          <w:lang w:val="lt-LT"/>
        </w:rPr>
        <w:t xml:space="preserve"> galutinio komplemento aktyvinimas lemia MAK susidarymą ir nuo </w:t>
      </w:r>
      <w:r w:rsidRPr="0085242B">
        <w:rPr>
          <w:bCs/>
          <w:szCs w:val="22"/>
          <w:lang w:val="lt-LT"/>
        </w:rPr>
        <w:t>C5a priklausomą uždegimą, astrocitų nekrozę bei aplinkinių glijos ląstelių ir neuronų pažeidimą.</w:t>
      </w:r>
    </w:p>
    <w:p w14:paraId="15605E5D" w14:textId="77777777" w:rsidR="004724B3" w:rsidRPr="0085242B" w:rsidRDefault="004724B3" w:rsidP="00644A83">
      <w:pPr>
        <w:spacing w:line="240" w:lineRule="auto"/>
        <w:rPr>
          <w:szCs w:val="22"/>
          <w:lang w:val="lt-LT"/>
        </w:rPr>
      </w:pPr>
    </w:p>
    <w:p w14:paraId="2D10D507" w14:textId="77777777" w:rsidR="004724B3" w:rsidRPr="0085242B" w:rsidRDefault="004724B3" w:rsidP="00644A83">
      <w:pPr>
        <w:keepNext/>
        <w:autoSpaceDE w:val="0"/>
        <w:autoSpaceDN w:val="0"/>
        <w:adjustRightInd w:val="0"/>
        <w:spacing w:line="240" w:lineRule="auto"/>
        <w:rPr>
          <w:szCs w:val="22"/>
          <w:u w:val="single"/>
          <w:lang w:val="lt-LT"/>
        </w:rPr>
      </w:pPr>
      <w:r w:rsidRPr="0085242B">
        <w:rPr>
          <w:szCs w:val="22"/>
          <w:u w:val="single"/>
          <w:lang w:val="lt-LT"/>
        </w:rPr>
        <w:t>Klinikinis veiksmingumas ir saugumas</w:t>
      </w:r>
    </w:p>
    <w:p w14:paraId="79C92CB4" w14:textId="77777777" w:rsidR="004724B3" w:rsidRPr="0085242B" w:rsidRDefault="004724B3" w:rsidP="00644A83">
      <w:pPr>
        <w:keepNext/>
        <w:autoSpaceDE w:val="0"/>
        <w:autoSpaceDN w:val="0"/>
        <w:adjustRightInd w:val="0"/>
        <w:spacing w:line="240" w:lineRule="auto"/>
        <w:rPr>
          <w:i/>
          <w:szCs w:val="22"/>
          <w:lang w:val="lt-LT"/>
        </w:rPr>
      </w:pPr>
    </w:p>
    <w:p w14:paraId="35C4FA50" w14:textId="77777777" w:rsidR="004724B3" w:rsidRPr="0085242B" w:rsidRDefault="004724B3" w:rsidP="00644A83">
      <w:pPr>
        <w:keepNext/>
        <w:autoSpaceDE w:val="0"/>
        <w:autoSpaceDN w:val="0"/>
        <w:adjustRightInd w:val="0"/>
        <w:spacing w:line="240" w:lineRule="auto"/>
        <w:rPr>
          <w:i/>
          <w:szCs w:val="22"/>
          <w:lang w:val="lt-LT"/>
        </w:rPr>
      </w:pPr>
      <w:r w:rsidRPr="0085242B">
        <w:rPr>
          <w:i/>
          <w:szCs w:val="22"/>
          <w:lang w:val="lt-LT"/>
        </w:rPr>
        <w:t>Paroksizminė naktinė hemoglobinurija (PNH)</w:t>
      </w:r>
    </w:p>
    <w:p w14:paraId="60C3B1E4" w14:textId="77777777" w:rsidR="004724B3" w:rsidRPr="0085242B" w:rsidRDefault="004724B3" w:rsidP="00644A83">
      <w:pPr>
        <w:keepNext/>
        <w:autoSpaceDE w:val="0"/>
        <w:autoSpaceDN w:val="0"/>
        <w:adjustRightInd w:val="0"/>
        <w:spacing w:line="240" w:lineRule="auto"/>
        <w:rPr>
          <w:szCs w:val="22"/>
          <w:lang w:val="lt-LT"/>
        </w:rPr>
      </w:pPr>
      <w:r w:rsidRPr="0085242B">
        <w:rPr>
          <w:szCs w:val="22"/>
          <w:lang w:val="lt-LT"/>
        </w:rPr>
        <w:t xml:space="preserve">Ravulizumabo saugumas ir veiksmingumas PNH sergantiems suaugusiems pacientams buvo vertinami atliekant du atviruosius, atsitiktinių imčių, veikliuoju vaistiniu preparatu kontroliuojamus 3 fazės tyrimus: </w:t>
      </w:r>
    </w:p>
    <w:p w14:paraId="4E8C6812" w14:textId="77777777" w:rsidR="004724B3" w:rsidRPr="0085242B" w:rsidRDefault="004724B3" w:rsidP="00644A83">
      <w:pPr>
        <w:numPr>
          <w:ilvl w:val="0"/>
          <w:numId w:val="34"/>
        </w:numPr>
        <w:autoSpaceDE w:val="0"/>
        <w:autoSpaceDN w:val="0"/>
        <w:adjustRightInd w:val="0"/>
        <w:spacing w:line="240" w:lineRule="auto"/>
        <w:ind w:left="567" w:hanging="567"/>
        <w:rPr>
          <w:szCs w:val="22"/>
          <w:lang w:val="lt-LT"/>
        </w:rPr>
      </w:pPr>
      <w:r w:rsidRPr="0085242B">
        <w:rPr>
          <w:szCs w:val="22"/>
          <w:lang w:val="lt-LT"/>
        </w:rPr>
        <w:t>anksčiau komplemento inhibitoriumi negydytų PNH sergančių suaugusių pacientų tyrimą;</w:t>
      </w:r>
    </w:p>
    <w:p w14:paraId="7B81581F" w14:textId="77777777" w:rsidR="004724B3" w:rsidRPr="0085242B" w:rsidRDefault="004724B3" w:rsidP="00644A83">
      <w:pPr>
        <w:numPr>
          <w:ilvl w:val="0"/>
          <w:numId w:val="34"/>
        </w:numPr>
        <w:autoSpaceDE w:val="0"/>
        <w:autoSpaceDN w:val="0"/>
        <w:adjustRightInd w:val="0"/>
        <w:spacing w:line="240" w:lineRule="auto"/>
        <w:ind w:left="567" w:hanging="567"/>
        <w:rPr>
          <w:szCs w:val="22"/>
          <w:lang w:val="lt-LT"/>
        </w:rPr>
      </w:pPr>
      <w:r w:rsidRPr="0085242B">
        <w:rPr>
          <w:szCs w:val="22"/>
          <w:lang w:val="lt-LT"/>
        </w:rPr>
        <w:t>anksčiau ekulizumabu gydytų PNH sergančių suaugusių pacientų, kurie išliko stabilios klinikinės būklės, prieš tai juos gydžius ekulizumabu mažiausiai 6 mėnesius, tyrimą.</w:t>
      </w:r>
    </w:p>
    <w:p w14:paraId="2C1E9872" w14:textId="77777777" w:rsidR="004724B3" w:rsidRPr="0085242B" w:rsidRDefault="004724B3" w:rsidP="00644A83">
      <w:pPr>
        <w:autoSpaceDE w:val="0"/>
        <w:autoSpaceDN w:val="0"/>
        <w:adjustRightInd w:val="0"/>
        <w:spacing w:line="240" w:lineRule="auto"/>
        <w:rPr>
          <w:szCs w:val="22"/>
          <w:lang w:val="lt-LT"/>
        </w:rPr>
      </w:pPr>
    </w:p>
    <w:p w14:paraId="2CCB1892"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Ravulizumabo dozės buvo nustatomos laikantis 4.2 skyriuje pateikiamų dozavimo rekomendacijų (4 ravulizumabo infuzijos per 26 savaites), o ekulizumabas buvo skiriamas laikantis patvirtinto ekulizumabo dozavimo režimo – 600 mg kiekvieną savaitę pirmąsias 4 savaites, vėliau 900 mg kas 2 savaites (15 infuzijų per 26 savaites).</w:t>
      </w:r>
    </w:p>
    <w:p w14:paraId="067A53A3"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Prieš pradedant arba pradedant gydymą ravulizumabu arba ekulizumabu pacientai buvo paskiepijami nuo meningokokinės infekcijos arba 2 savaites po skiepijimo jiems profilaktiškai buvo skiriami atitinkami antibiotikai.</w:t>
      </w:r>
    </w:p>
    <w:p w14:paraId="1DE74957"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Nė viename iš 3 fazės tyrimų ryškių skirtumų tarp demografinių arba pradinių charakteristikų ravulizumabo ir ekulizumabo gydymo grupėse nenustatyta. Abiejuose 3 fazės tyrimuose 12 mėnesių kraujo perpylimo patirtis ravulizumabo ir ekulizumabo gydymo grupėse buvo panaši. </w:t>
      </w:r>
    </w:p>
    <w:p w14:paraId="4CF56021" w14:textId="77777777" w:rsidR="004724B3" w:rsidRPr="0085242B" w:rsidRDefault="004724B3" w:rsidP="00644A83">
      <w:pPr>
        <w:autoSpaceDE w:val="0"/>
        <w:autoSpaceDN w:val="0"/>
        <w:adjustRightInd w:val="0"/>
        <w:spacing w:line="240" w:lineRule="auto"/>
        <w:rPr>
          <w:szCs w:val="22"/>
          <w:lang w:val="lt-LT"/>
        </w:rPr>
      </w:pPr>
    </w:p>
    <w:p w14:paraId="7C759D70" w14:textId="77777777" w:rsidR="004724B3" w:rsidRPr="0085242B" w:rsidRDefault="004724B3" w:rsidP="00644A83">
      <w:pPr>
        <w:keepNext/>
        <w:autoSpaceDE w:val="0"/>
        <w:autoSpaceDN w:val="0"/>
        <w:adjustRightInd w:val="0"/>
        <w:spacing w:line="240" w:lineRule="auto"/>
        <w:rPr>
          <w:i/>
          <w:szCs w:val="22"/>
          <w:u w:val="single"/>
          <w:lang w:val="lt-LT"/>
        </w:rPr>
      </w:pPr>
      <w:r w:rsidRPr="0085242B">
        <w:rPr>
          <w:i/>
          <w:iCs/>
          <w:szCs w:val="22"/>
          <w:u w:val="single"/>
          <w:lang w:val="lt-LT"/>
        </w:rPr>
        <w:lastRenderedPageBreak/>
        <w:t xml:space="preserve">PNH sergančių suaugusių pacientų, kurie anksčiau nebuvo gydyti komplemento inhibitoriumi, tyrimas </w:t>
      </w:r>
      <w:r w:rsidRPr="0085242B">
        <w:rPr>
          <w:i/>
          <w:iCs/>
          <w:u w:val="single"/>
          <w:lang w:val="lt-LT"/>
        </w:rPr>
        <w:t>(ALXN1210-PNH-301)</w:t>
      </w:r>
    </w:p>
    <w:p w14:paraId="4725CE85" w14:textId="77777777" w:rsidR="004724B3" w:rsidRPr="0085242B" w:rsidRDefault="004724B3" w:rsidP="00644A83">
      <w:pPr>
        <w:keepNext/>
        <w:autoSpaceDE w:val="0"/>
        <w:autoSpaceDN w:val="0"/>
        <w:adjustRightInd w:val="0"/>
        <w:spacing w:line="240" w:lineRule="auto"/>
        <w:rPr>
          <w:i/>
          <w:szCs w:val="22"/>
          <w:u w:val="single"/>
          <w:lang w:val="lt-LT"/>
        </w:rPr>
      </w:pPr>
    </w:p>
    <w:p w14:paraId="10708F79"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Pacientų, kurie anksčiau nebuvo gydyti komplemento inhibitoriumi, tyrimas buvo 26 savaičių, daugiacentris, atvirasis, atsitiktinių imčių, veikliuoju vaistiniu preparatu kontroliuojamas 3 fazės tyrimas, kuriame dalyvavo 246 pacientai, kurie iki įtraukimo į tyrimą nebuvo gydyti komplemento inhibitoriumi; po to ilgalaikio tęstinio gydymo laikotarpiu visi pacientai vartojo ravulizumab</w:t>
      </w:r>
      <w:r w:rsidRPr="0085242B">
        <w:rPr>
          <w:lang w:val="lt-LT"/>
        </w:rPr>
        <w:t>ą</w:t>
      </w:r>
      <w:r w:rsidRPr="0085242B">
        <w:rPr>
          <w:szCs w:val="22"/>
          <w:lang w:val="lt-LT"/>
        </w:rPr>
        <w:t>. Pacientams, tinkamiems dalyvauti šiame tyrime, turėjo būti didelis ligos aktyvumas, apibrėžiamas kaip LDH aktyvumas ≥ 1,5 × viršutinė normos riba (VNR) atrankos metu, taip pat kai per pirmuosius 3 atrankos mėnesius buvo 1 arba daugiau toliau pateikiamų su PNH susijusių požymių arba simptomų: nuovargis, hemoglobinurija, pilvo skausmas, dusulys (dispnėja), anemija (hemoglobino koncentracija &lt; 10 g/dl), patirtas sunkus nepageidaujamas kraujagyslių reiškinys (įskaitant trombozę), disfagija ar erekcijos disfunkcija arba anksčiau atliktas eritrocitų masės (pRBC) perpylimas dėl PNH.</w:t>
      </w:r>
    </w:p>
    <w:p w14:paraId="493CCF8D" w14:textId="77777777" w:rsidR="004724B3" w:rsidRPr="0085242B" w:rsidRDefault="004724B3" w:rsidP="00644A83">
      <w:pPr>
        <w:autoSpaceDE w:val="0"/>
        <w:autoSpaceDN w:val="0"/>
        <w:adjustRightInd w:val="0"/>
        <w:spacing w:line="240" w:lineRule="auto"/>
        <w:rPr>
          <w:szCs w:val="22"/>
          <w:lang w:val="lt-LT"/>
        </w:rPr>
      </w:pPr>
    </w:p>
    <w:p w14:paraId="3CF32FB6"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Abiejose gydymo grupėse daugiau nei 80 % pacientų kraujo perpylimas buvo atliktas per 12 mėnesių iki įtraukimo į tyrimą. Didžioji dalis anksčiau komplemento inhibitoriumi negydytų pacientų populiacijos pradinio įvertinimo metu nustatyta didelė hemolizė; 86,2 % dalyvavusiems pacientams pasireiškė padidėjęs LDH aktyvumas ≥ 3 × VNR, kuris yra tiesioginė intravaskulinės hemolizės matavimo priemonė sergant PNH. </w:t>
      </w:r>
    </w:p>
    <w:p w14:paraId="587A2AA3" w14:textId="77777777" w:rsidR="004724B3" w:rsidRPr="0085242B" w:rsidRDefault="004724B3" w:rsidP="00644A83">
      <w:pPr>
        <w:autoSpaceDE w:val="0"/>
        <w:autoSpaceDN w:val="0"/>
        <w:adjustRightInd w:val="0"/>
        <w:spacing w:line="240" w:lineRule="auto"/>
        <w:rPr>
          <w:szCs w:val="22"/>
          <w:lang w:val="lt-LT"/>
        </w:rPr>
      </w:pPr>
    </w:p>
    <w:p w14:paraId="61C2A107"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8 lentelėje pateikiamos PNH sergančių pacientų, įtrauktų į anksčiau komplemento inhibitoriumi negydytų pacientų tyrimą, charakteristikos pradinio įvertinimo metu, ryškių kliniškai reikšmingų skirtumų gydymo grupėse nenustatyta.</w:t>
      </w:r>
    </w:p>
    <w:p w14:paraId="02A88661" w14:textId="77777777" w:rsidR="004724B3" w:rsidRPr="0085242B" w:rsidRDefault="004724B3" w:rsidP="00644A83">
      <w:pPr>
        <w:autoSpaceDE w:val="0"/>
        <w:autoSpaceDN w:val="0"/>
        <w:adjustRightInd w:val="0"/>
        <w:spacing w:line="240" w:lineRule="auto"/>
        <w:rPr>
          <w:b/>
          <w:bCs/>
          <w:szCs w:val="22"/>
          <w:lang w:val="lt-LT"/>
        </w:rPr>
      </w:pPr>
    </w:p>
    <w:p w14:paraId="1637DBE2" w14:textId="77777777" w:rsidR="004724B3" w:rsidRPr="0085242B" w:rsidRDefault="004724B3" w:rsidP="00644A83">
      <w:pPr>
        <w:pStyle w:val="Caption"/>
        <w:keepNext/>
        <w:tabs>
          <w:tab w:val="clear" w:pos="567"/>
          <w:tab w:val="left" w:pos="1080"/>
        </w:tabs>
        <w:ind w:left="1080" w:hanging="1080"/>
        <w:rPr>
          <w:b w:val="0"/>
          <w:bCs w:val="0"/>
          <w:sz w:val="22"/>
          <w:lang w:val="lt-LT"/>
        </w:rPr>
      </w:pPr>
      <w:r w:rsidRPr="0085242B">
        <w:rPr>
          <w:sz w:val="22"/>
          <w:lang w:val="lt-LT"/>
        </w:rPr>
        <w:t xml:space="preserve">8 lentelė. </w:t>
      </w:r>
      <w:r w:rsidRPr="0085242B">
        <w:rPr>
          <w:b w:val="0"/>
          <w:bCs w:val="0"/>
          <w:sz w:val="22"/>
          <w:lang w:val="lt-LT"/>
        </w:rPr>
        <w:tab/>
      </w:r>
      <w:r w:rsidRPr="0085242B">
        <w:rPr>
          <w:sz w:val="22"/>
          <w:lang w:val="lt-LT"/>
        </w:rPr>
        <w:t>Anksčiau komplemento inhibitoriumi negydytų pacientų charakteristikos pradinio įvertinimo metu</w:t>
      </w:r>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12"/>
        <w:gridCol w:w="1260"/>
        <w:gridCol w:w="2247"/>
        <w:gridCol w:w="2230"/>
      </w:tblGrid>
      <w:tr w:rsidR="004724B3" w:rsidRPr="0085242B" w14:paraId="50DCC6EC" w14:textId="77777777" w:rsidTr="00657B56">
        <w:trPr>
          <w:cantSplit/>
          <w:tblHeader/>
          <w:jc w:val="center"/>
        </w:trPr>
        <w:tc>
          <w:tcPr>
            <w:tcW w:w="3312" w:type="dxa"/>
            <w:tcBorders>
              <w:top w:val="single" w:sz="6" w:space="0" w:color="auto"/>
              <w:left w:val="single" w:sz="6" w:space="0" w:color="auto"/>
              <w:bottom w:val="single" w:sz="6" w:space="0" w:color="auto"/>
              <w:right w:val="single" w:sz="6" w:space="0" w:color="auto"/>
            </w:tcBorders>
            <w:vAlign w:val="center"/>
            <w:hideMark/>
          </w:tcPr>
          <w:p w14:paraId="77FB19C2" w14:textId="77777777" w:rsidR="004724B3" w:rsidRPr="0085242B" w:rsidRDefault="004724B3" w:rsidP="00657B56">
            <w:pPr>
              <w:pStyle w:val="C-TableText"/>
              <w:keepNext/>
              <w:rPr>
                <w:b/>
                <w:sz w:val="22"/>
                <w:lang w:val="lt-LT"/>
              </w:rPr>
            </w:pPr>
            <w:r w:rsidRPr="0085242B">
              <w:rPr>
                <w:b/>
                <w:bCs/>
                <w:sz w:val="22"/>
                <w:lang w:val="lt-LT"/>
              </w:rPr>
              <w:t>Parametras</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7182235" w14:textId="77777777" w:rsidR="004724B3" w:rsidRPr="0085242B" w:rsidRDefault="004724B3" w:rsidP="00657B56">
            <w:pPr>
              <w:pStyle w:val="C-TableText"/>
              <w:keepNext/>
              <w:rPr>
                <w:b/>
                <w:sz w:val="22"/>
                <w:lang w:val="lt-LT"/>
              </w:rPr>
            </w:pPr>
            <w:r w:rsidRPr="0085242B">
              <w:rPr>
                <w:b/>
                <w:bCs/>
                <w:sz w:val="22"/>
                <w:lang w:val="lt-LT"/>
              </w:rPr>
              <w:t>Statistika</w:t>
            </w:r>
          </w:p>
        </w:tc>
        <w:tc>
          <w:tcPr>
            <w:tcW w:w="2247" w:type="dxa"/>
            <w:tcBorders>
              <w:top w:val="single" w:sz="6" w:space="0" w:color="auto"/>
              <w:left w:val="single" w:sz="6" w:space="0" w:color="auto"/>
              <w:bottom w:val="single" w:sz="6" w:space="0" w:color="auto"/>
              <w:right w:val="single" w:sz="6" w:space="0" w:color="auto"/>
            </w:tcBorders>
            <w:hideMark/>
          </w:tcPr>
          <w:p w14:paraId="73E53978" w14:textId="77777777" w:rsidR="004724B3" w:rsidRPr="0085242B" w:rsidRDefault="004724B3" w:rsidP="00657B56">
            <w:pPr>
              <w:pStyle w:val="C-TableText"/>
              <w:keepNext/>
              <w:jc w:val="center"/>
              <w:rPr>
                <w:b/>
                <w:sz w:val="22"/>
                <w:lang w:val="lt-LT"/>
              </w:rPr>
            </w:pPr>
            <w:r w:rsidRPr="0085242B">
              <w:rPr>
                <w:b/>
                <w:bCs/>
                <w:sz w:val="22"/>
                <w:lang w:val="lt-LT"/>
              </w:rPr>
              <w:t>Ravulizumabas</w:t>
            </w:r>
            <w:r w:rsidRPr="0085242B">
              <w:rPr>
                <w:sz w:val="22"/>
                <w:lang w:val="lt-LT"/>
              </w:rPr>
              <w:br/>
            </w:r>
            <w:r w:rsidRPr="0085242B">
              <w:rPr>
                <w:b/>
                <w:bCs/>
                <w:sz w:val="22"/>
                <w:lang w:val="lt-LT"/>
              </w:rPr>
              <w:t>(N = 125)</w:t>
            </w:r>
          </w:p>
        </w:tc>
        <w:tc>
          <w:tcPr>
            <w:tcW w:w="2230" w:type="dxa"/>
            <w:tcBorders>
              <w:top w:val="single" w:sz="6" w:space="0" w:color="auto"/>
              <w:left w:val="single" w:sz="6" w:space="0" w:color="auto"/>
              <w:bottom w:val="single" w:sz="6" w:space="0" w:color="auto"/>
              <w:right w:val="single" w:sz="6" w:space="0" w:color="auto"/>
            </w:tcBorders>
            <w:hideMark/>
          </w:tcPr>
          <w:p w14:paraId="3BDAB84A" w14:textId="77777777" w:rsidR="004724B3" w:rsidRPr="0085242B" w:rsidRDefault="004724B3" w:rsidP="00657B56">
            <w:pPr>
              <w:pStyle w:val="C-TableText"/>
              <w:keepNext/>
              <w:jc w:val="center"/>
              <w:rPr>
                <w:b/>
                <w:sz w:val="22"/>
                <w:lang w:val="lt-LT"/>
              </w:rPr>
            </w:pPr>
            <w:r w:rsidRPr="0085242B">
              <w:rPr>
                <w:b/>
                <w:bCs/>
                <w:sz w:val="22"/>
                <w:lang w:val="lt-LT"/>
              </w:rPr>
              <w:t>Ekulizumabas</w:t>
            </w:r>
            <w:r w:rsidRPr="0085242B">
              <w:rPr>
                <w:sz w:val="22"/>
                <w:lang w:val="lt-LT"/>
              </w:rPr>
              <w:br/>
            </w:r>
            <w:r w:rsidRPr="0085242B">
              <w:rPr>
                <w:b/>
                <w:bCs/>
                <w:sz w:val="22"/>
                <w:lang w:val="lt-LT"/>
              </w:rPr>
              <w:t>(N = 121)</w:t>
            </w:r>
          </w:p>
        </w:tc>
      </w:tr>
      <w:tr w:rsidR="004724B3" w:rsidRPr="0085242B" w14:paraId="30A02C96" w14:textId="77777777" w:rsidTr="00657B56">
        <w:trPr>
          <w:cantSplit/>
          <w:jc w:val="center"/>
        </w:trPr>
        <w:tc>
          <w:tcPr>
            <w:tcW w:w="3312" w:type="dxa"/>
            <w:tcBorders>
              <w:top w:val="single" w:sz="6" w:space="0" w:color="auto"/>
              <w:left w:val="single" w:sz="6" w:space="0" w:color="auto"/>
              <w:bottom w:val="single" w:sz="6" w:space="0" w:color="auto"/>
              <w:right w:val="single" w:sz="6" w:space="0" w:color="auto"/>
            </w:tcBorders>
          </w:tcPr>
          <w:p w14:paraId="40C835FC" w14:textId="77777777" w:rsidR="004724B3" w:rsidRPr="0085242B" w:rsidRDefault="004724B3" w:rsidP="00657B56">
            <w:pPr>
              <w:pStyle w:val="C-TableText"/>
              <w:rPr>
                <w:lang w:val="lt-LT"/>
              </w:rPr>
            </w:pPr>
            <w:r w:rsidRPr="0085242B">
              <w:rPr>
                <w:lang w:val="lt-LT"/>
              </w:rPr>
              <w:t>Amžius (metai) PNH diagnozavimo metu</w:t>
            </w:r>
          </w:p>
        </w:tc>
        <w:tc>
          <w:tcPr>
            <w:tcW w:w="1260" w:type="dxa"/>
            <w:tcBorders>
              <w:top w:val="single" w:sz="6" w:space="0" w:color="auto"/>
              <w:left w:val="single" w:sz="6" w:space="0" w:color="auto"/>
              <w:bottom w:val="single" w:sz="6" w:space="0" w:color="auto"/>
              <w:right w:val="single" w:sz="6" w:space="0" w:color="auto"/>
            </w:tcBorders>
          </w:tcPr>
          <w:p w14:paraId="5BCBCDC0" w14:textId="77777777" w:rsidR="004724B3" w:rsidRPr="0085242B" w:rsidRDefault="004724B3" w:rsidP="00657B56">
            <w:pPr>
              <w:pStyle w:val="C-TableText"/>
              <w:rPr>
                <w:lang w:val="lt-LT"/>
              </w:rPr>
            </w:pPr>
            <w:r w:rsidRPr="0085242B">
              <w:rPr>
                <w:lang w:val="lt-LT"/>
              </w:rPr>
              <w:t>Vidurkis (SN)</w:t>
            </w:r>
          </w:p>
          <w:p w14:paraId="34A12A59" w14:textId="77777777" w:rsidR="004724B3" w:rsidRPr="0085242B" w:rsidRDefault="004724B3" w:rsidP="00657B56">
            <w:pPr>
              <w:pStyle w:val="C-TableText"/>
              <w:rPr>
                <w:lang w:val="lt-LT"/>
              </w:rPr>
            </w:pPr>
            <w:r w:rsidRPr="0085242B">
              <w:rPr>
                <w:lang w:val="lt-LT"/>
              </w:rPr>
              <w:t>Mediana</w:t>
            </w:r>
          </w:p>
          <w:p w14:paraId="25E26BE1" w14:textId="77777777" w:rsidR="004724B3" w:rsidRPr="0085242B" w:rsidRDefault="004724B3" w:rsidP="00657B56">
            <w:pPr>
              <w:pStyle w:val="C-TableText"/>
              <w:rPr>
                <w:lang w:val="lt-LT"/>
              </w:rPr>
            </w:pPr>
            <w:r w:rsidRPr="0085242B">
              <w:rPr>
                <w:lang w:val="lt-LT"/>
              </w:rPr>
              <w:t>Min.; maks.</w:t>
            </w:r>
          </w:p>
        </w:tc>
        <w:tc>
          <w:tcPr>
            <w:tcW w:w="2247" w:type="dxa"/>
            <w:tcBorders>
              <w:top w:val="single" w:sz="6" w:space="0" w:color="auto"/>
              <w:left w:val="single" w:sz="6" w:space="0" w:color="auto"/>
              <w:bottom w:val="single" w:sz="6" w:space="0" w:color="auto"/>
              <w:right w:val="single" w:sz="6" w:space="0" w:color="auto"/>
            </w:tcBorders>
          </w:tcPr>
          <w:p w14:paraId="7A515E84" w14:textId="77777777" w:rsidR="004724B3" w:rsidRPr="0085242B" w:rsidRDefault="004724B3" w:rsidP="00657B56">
            <w:pPr>
              <w:pStyle w:val="C-TableText"/>
              <w:jc w:val="center"/>
              <w:rPr>
                <w:rFonts w:eastAsia="Calibri"/>
                <w:lang w:val="lt-LT"/>
              </w:rPr>
            </w:pPr>
            <w:r w:rsidRPr="0085242B">
              <w:rPr>
                <w:rFonts w:eastAsia="Calibri"/>
                <w:lang w:val="lt-LT"/>
              </w:rPr>
              <w:t>37,9 (14,90)</w:t>
            </w:r>
          </w:p>
          <w:p w14:paraId="1EA3EE9B" w14:textId="77777777" w:rsidR="004724B3" w:rsidRPr="0085242B" w:rsidRDefault="004724B3" w:rsidP="00657B56">
            <w:pPr>
              <w:pStyle w:val="C-TableText"/>
              <w:jc w:val="center"/>
              <w:rPr>
                <w:rFonts w:eastAsia="Calibri"/>
                <w:lang w:val="lt-LT"/>
              </w:rPr>
            </w:pPr>
          </w:p>
          <w:p w14:paraId="12058581" w14:textId="77777777" w:rsidR="004724B3" w:rsidRPr="0085242B" w:rsidRDefault="004724B3" w:rsidP="00657B56">
            <w:pPr>
              <w:pStyle w:val="C-TableText"/>
              <w:jc w:val="center"/>
              <w:rPr>
                <w:rFonts w:eastAsia="Calibri"/>
                <w:lang w:val="lt-LT"/>
              </w:rPr>
            </w:pPr>
            <w:r w:rsidRPr="0085242B">
              <w:rPr>
                <w:rFonts w:eastAsia="Calibri"/>
                <w:lang w:val="lt-LT"/>
              </w:rPr>
              <w:t>34,0</w:t>
            </w:r>
          </w:p>
          <w:p w14:paraId="78DF6D7E" w14:textId="77777777" w:rsidR="004724B3" w:rsidRPr="0085242B" w:rsidRDefault="004724B3" w:rsidP="00657B56">
            <w:pPr>
              <w:pStyle w:val="C-TableText"/>
              <w:jc w:val="center"/>
              <w:rPr>
                <w:rFonts w:eastAsia="Calibri"/>
                <w:lang w:val="lt-LT"/>
              </w:rPr>
            </w:pPr>
            <w:r w:rsidRPr="0085242B">
              <w:rPr>
                <w:rFonts w:eastAsia="Calibri"/>
                <w:lang w:val="lt-LT"/>
              </w:rPr>
              <w:t>15; 81</w:t>
            </w:r>
          </w:p>
        </w:tc>
        <w:tc>
          <w:tcPr>
            <w:tcW w:w="2230" w:type="dxa"/>
            <w:tcBorders>
              <w:top w:val="single" w:sz="6" w:space="0" w:color="auto"/>
              <w:left w:val="single" w:sz="6" w:space="0" w:color="auto"/>
              <w:bottom w:val="single" w:sz="6" w:space="0" w:color="auto"/>
              <w:right w:val="single" w:sz="6" w:space="0" w:color="auto"/>
            </w:tcBorders>
          </w:tcPr>
          <w:p w14:paraId="2E786D7D" w14:textId="77777777" w:rsidR="004724B3" w:rsidRPr="0085242B" w:rsidRDefault="004724B3" w:rsidP="00657B56">
            <w:pPr>
              <w:pStyle w:val="C-TableText"/>
              <w:jc w:val="center"/>
              <w:rPr>
                <w:rFonts w:eastAsia="Calibri"/>
                <w:lang w:val="lt-LT"/>
              </w:rPr>
            </w:pPr>
            <w:r w:rsidRPr="0085242B">
              <w:rPr>
                <w:rFonts w:eastAsia="Calibri"/>
                <w:lang w:val="lt-LT"/>
              </w:rPr>
              <w:t>39,6 (16,65)</w:t>
            </w:r>
          </w:p>
          <w:p w14:paraId="5D0D31D8" w14:textId="77777777" w:rsidR="004724B3" w:rsidRPr="0085242B" w:rsidRDefault="004724B3" w:rsidP="00657B56">
            <w:pPr>
              <w:pStyle w:val="C-TableText"/>
              <w:jc w:val="center"/>
              <w:rPr>
                <w:rFonts w:eastAsia="Calibri"/>
                <w:lang w:val="lt-LT"/>
              </w:rPr>
            </w:pPr>
          </w:p>
          <w:p w14:paraId="5E3E18B6" w14:textId="77777777" w:rsidR="004724B3" w:rsidRPr="0085242B" w:rsidRDefault="004724B3" w:rsidP="00657B56">
            <w:pPr>
              <w:pStyle w:val="C-TableText"/>
              <w:jc w:val="center"/>
              <w:rPr>
                <w:rFonts w:eastAsia="Calibri"/>
                <w:lang w:val="lt-LT"/>
              </w:rPr>
            </w:pPr>
            <w:r w:rsidRPr="0085242B">
              <w:rPr>
                <w:rFonts w:eastAsia="Calibri"/>
                <w:lang w:val="lt-LT"/>
              </w:rPr>
              <w:t>36,5</w:t>
            </w:r>
          </w:p>
          <w:p w14:paraId="0F46F7E1" w14:textId="77777777" w:rsidR="004724B3" w:rsidRPr="0085242B" w:rsidRDefault="004724B3" w:rsidP="00657B56">
            <w:pPr>
              <w:pStyle w:val="C-TableText"/>
              <w:jc w:val="center"/>
              <w:rPr>
                <w:rFonts w:eastAsia="Calibri"/>
                <w:lang w:val="lt-LT"/>
              </w:rPr>
            </w:pPr>
            <w:r w:rsidRPr="0085242B">
              <w:rPr>
                <w:rFonts w:eastAsia="Calibri"/>
                <w:lang w:val="lt-LT"/>
              </w:rPr>
              <w:t>13; 82</w:t>
            </w:r>
          </w:p>
        </w:tc>
      </w:tr>
      <w:tr w:rsidR="004724B3" w:rsidRPr="0085242B" w14:paraId="42F65D26" w14:textId="77777777" w:rsidTr="00657B56">
        <w:trPr>
          <w:cantSplit/>
          <w:jc w:val="center"/>
        </w:trPr>
        <w:tc>
          <w:tcPr>
            <w:tcW w:w="3312" w:type="dxa"/>
            <w:tcBorders>
              <w:top w:val="single" w:sz="6" w:space="0" w:color="auto"/>
              <w:left w:val="single" w:sz="6" w:space="0" w:color="auto"/>
              <w:bottom w:val="single" w:sz="6" w:space="0" w:color="auto"/>
              <w:right w:val="single" w:sz="6" w:space="0" w:color="auto"/>
            </w:tcBorders>
          </w:tcPr>
          <w:p w14:paraId="0BDB32AA" w14:textId="77777777" w:rsidR="004724B3" w:rsidRPr="0085242B" w:rsidRDefault="004724B3" w:rsidP="00657B56">
            <w:pPr>
              <w:pStyle w:val="C-TableText"/>
              <w:rPr>
                <w:lang w:val="lt-LT"/>
              </w:rPr>
            </w:pPr>
            <w:r w:rsidRPr="0085242B">
              <w:rPr>
                <w:lang w:val="lt-LT"/>
              </w:rPr>
              <w:t>Amžius (metai) pirmosios tyrimo infuzijos metu</w:t>
            </w:r>
          </w:p>
        </w:tc>
        <w:tc>
          <w:tcPr>
            <w:tcW w:w="1260" w:type="dxa"/>
            <w:tcBorders>
              <w:top w:val="single" w:sz="6" w:space="0" w:color="auto"/>
              <w:left w:val="single" w:sz="6" w:space="0" w:color="auto"/>
              <w:bottom w:val="single" w:sz="6" w:space="0" w:color="auto"/>
              <w:right w:val="single" w:sz="6" w:space="0" w:color="auto"/>
            </w:tcBorders>
          </w:tcPr>
          <w:p w14:paraId="733351C3" w14:textId="77777777" w:rsidR="004724B3" w:rsidRPr="0085242B" w:rsidRDefault="004724B3" w:rsidP="00657B56">
            <w:pPr>
              <w:pStyle w:val="C-TableText"/>
              <w:rPr>
                <w:lang w:val="lt-LT"/>
              </w:rPr>
            </w:pPr>
            <w:r w:rsidRPr="0085242B">
              <w:rPr>
                <w:lang w:val="lt-LT"/>
              </w:rPr>
              <w:t>Vidurkis (SN)</w:t>
            </w:r>
          </w:p>
          <w:p w14:paraId="12D493EA" w14:textId="77777777" w:rsidR="004724B3" w:rsidRPr="0085242B" w:rsidRDefault="004724B3" w:rsidP="00657B56">
            <w:pPr>
              <w:pStyle w:val="C-TableText"/>
              <w:rPr>
                <w:lang w:val="lt-LT"/>
              </w:rPr>
            </w:pPr>
            <w:r w:rsidRPr="0085242B">
              <w:rPr>
                <w:lang w:val="lt-LT"/>
              </w:rPr>
              <w:t>Mediana</w:t>
            </w:r>
          </w:p>
          <w:p w14:paraId="003B250B" w14:textId="77777777" w:rsidR="004724B3" w:rsidRPr="0085242B" w:rsidRDefault="004724B3" w:rsidP="00657B56">
            <w:pPr>
              <w:pStyle w:val="C-TableText"/>
              <w:rPr>
                <w:lang w:val="lt-LT"/>
              </w:rPr>
            </w:pPr>
            <w:r w:rsidRPr="0085242B">
              <w:rPr>
                <w:lang w:val="lt-LT"/>
              </w:rPr>
              <w:t>Min.; maks.</w:t>
            </w:r>
          </w:p>
        </w:tc>
        <w:tc>
          <w:tcPr>
            <w:tcW w:w="2247" w:type="dxa"/>
            <w:tcBorders>
              <w:top w:val="single" w:sz="6" w:space="0" w:color="auto"/>
              <w:left w:val="single" w:sz="6" w:space="0" w:color="auto"/>
              <w:bottom w:val="single" w:sz="6" w:space="0" w:color="auto"/>
              <w:right w:val="single" w:sz="6" w:space="0" w:color="auto"/>
            </w:tcBorders>
          </w:tcPr>
          <w:p w14:paraId="7808D0D6" w14:textId="77777777" w:rsidR="004724B3" w:rsidRPr="0085242B" w:rsidRDefault="004724B3" w:rsidP="00657B56">
            <w:pPr>
              <w:pStyle w:val="C-TableText"/>
              <w:jc w:val="center"/>
              <w:rPr>
                <w:rFonts w:eastAsia="Calibri"/>
                <w:lang w:val="lt-LT"/>
              </w:rPr>
            </w:pPr>
            <w:r w:rsidRPr="0085242B">
              <w:rPr>
                <w:rFonts w:eastAsia="Calibri"/>
                <w:lang w:val="lt-LT"/>
              </w:rPr>
              <w:t>44,8 (15,16)</w:t>
            </w:r>
          </w:p>
          <w:p w14:paraId="0540AAA4" w14:textId="77777777" w:rsidR="004724B3" w:rsidRPr="0085242B" w:rsidRDefault="004724B3" w:rsidP="00657B56">
            <w:pPr>
              <w:pStyle w:val="C-TableText"/>
              <w:jc w:val="center"/>
              <w:rPr>
                <w:rFonts w:eastAsia="Calibri"/>
                <w:lang w:val="lt-LT"/>
              </w:rPr>
            </w:pPr>
          </w:p>
          <w:p w14:paraId="1CDF120C" w14:textId="77777777" w:rsidR="004724B3" w:rsidRPr="0085242B" w:rsidRDefault="004724B3" w:rsidP="00657B56">
            <w:pPr>
              <w:pStyle w:val="C-TableText"/>
              <w:jc w:val="center"/>
              <w:rPr>
                <w:rFonts w:eastAsia="Calibri"/>
                <w:lang w:val="lt-LT"/>
              </w:rPr>
            </w:pPr>
            <w:r w:rsidRPr="0085242B">
              <w:rPr>
                <w:rFonts w:eastAsia="Calibri"/>
                <w:lang w:val="lt-LT"/>
              </w:rPr>
              <w:t>43,0</w:t>
            </w:r>
          </w:p>
          <w:p w14:paraId="34C4203D" w14:textId="77777777" w:rsidR="004724B3" w:rsidRPr="0085242B" w:rsidRDefault="004724B3" w:rsidP="00657B56">
            <w:pPr>
              <w:pStyle w:val="C-TableText"/>
              <w:jc w:val="center"/>
              <w:rPr>
                <w:rFonts w:eastAsia="Calibri"/>
                <w:lang w:val="lt-LT"/>
              </w:rPr>
            </w:pPr>
            <w:r w:rsidRPr="0085242B">
              <w:rPr>
                <w:rFonts w:eastAsia="Calibri"/>
                <w:lang w:val="lt-LT"/>
              </w:rPr>
              <w:t>18; 83</w:t>
            </w:r>
          </w:p>
        </w:tc>
        <w:tc>
          <w:tcPr>
            <w:tcW w:w="2230" w:type="dxa"/>
            <w:tcBorders>
              <w:top w:val="single" w:sz="6" w:space="0" w:color="auto"/>
              <w:left w:val="single" w:sz="6" w:space="0" w:color="auto"/>
              <w:bottom w:val="single" w:sz="6" w:space="0" w:color="auto"/>
              <w:right w:val="single" w:sz="6" w:space="0" w:color="auto"/>
            </w:tcBorders>
          </w:tcPr>
          <w:p w14:paraId="6315A1BE" w14:textId="77777777" w:rsidR="004724B3" w:rsidRPr="0085242B" w:rsidRDefault="004724B3" w:rsidP="00657B56">
            <w:pPr>
              <w:pStyle w:val="C-TableText"/>
              <w:jc w:val="center"/>
              <w:rPr>
                <w:rFonts w:eastAsia="Calibri"/>
                <w:lang w:val="lt-LT"/>
              </w:rPr>
            </w:pPr>
            <w:r w:rsidRPr="0085242B">
              <w:rPr>
                <w:rFonts w:eastAsia="Calibri"/>
                <w:lang w:val="lt-LT"/>
              </w:rPr>
              <w:t>46,2 (16,24)</w:t>
            </w:r>
          </w:p>
          <w:p w14:paraId="4FEAF134" w14:textId="77777777" w:rsidR="004724B3" w:rsidRPr="0085242B" w:rsidRDefault="004724B3" w:rsidP="00657B56">
            <w:pPr>
              <w:pStyle w:val="C-TableText"/>
              <w:jc w:val="center"/>
              <w:rPr>
                <w:rFonts w:eastAsia="Calibri"/>
                <w:lang w:val="lt-LT"/>
              </w:rPr>
            </w:pPr>
          </w:p>
          <w:p w14:paraId="03344969" w14:textId="77777777" w:rsidR="004724B3" w:rsidRPr="0085242B" w:rsidRDefault="004724B3" w:rsidP="00657B56">
            <w:pPr>
              <w:pStyle w:val="C-TableText"/>
              <w:jc w:val="center"/>
              <w:rPr>
                <w:rFonts w:eastAsia="Calibri"/>
                <w:lang w:val="lt-LT"/>
              </w:rPr>
            </w:pPr>
            <w:r w:rsidRPr="0085242B">
              <w:rPr>
                <w:rFonts w:eastAsia="Calibri"/>
                <w:lang w:val="lt-LT"/>
              </w:rPr>
              <w:t>45,0</w:t>
            </w:r>
          </w:p>
          <w:p w14:paraId="07F0FBBE" w14:textId="77777777" w:rsidR="004724B3" w:rsidRPr="0085242B" w:rsidRDefault="004724B3" w:rsidP="00657B56">
            <w:pPr>
              <w:pStyle w:val="C-TableText"/>
              <w:jc w:val="center"/>
              <w:rPr>
                <w:rFonts w:eastAsia="Calibri"/>
                <w:lang w:val="lt-LT"/>
              </w:rPr>
            </w:pPr>
            <w:r w:rsidRPr="0085242B">
              <w:rPr>
                <w:rFonts w:eastAsia="Calibri"/>
                <w:lang w:val="lt-LT"/>
              </w:rPr>
              <w:t>18; 86</w:t>
            </w:r>
          </w:p>
        </w:tc>
      </w:tr>
      <w:tr w:rsidR="004724B3" w:rsidRPr="0085242B" w14:paraId="0F30905C" w14:textId="77777777" w:rsidTr="00657B56">
        <w:trPr>
          <w:cantSplit/>
          <w:jc w:val="center"/>
        </w:trPr>
        <w:tc>
          <w:tcPr>
            <w:tcW w:w="3312" w:type="dxa"/>
            <w:tcBorders>
              <w:top w:val="single" w:sz="6" w:space="0" w:color="auto"/>
              <w:left w:val="single" w:sz="6" w:space="0" w:color="auto"/>
              <w:bottom w:val="single" w:sz="6" w:space="0" w:color="auto"/>
              <w:right w:val="single" w:sz="6" w:space="0" w:color="auto"/>
            </w:tcBorders>
          </w:tcPr>
          <w:p w14:paraId="00606353" w14:textId="77777777" w:rsidR="004724B3" w:rsidRPr="0085242B" w:rsidRDefault="004724B3" w:rsidP="00657B56">
            <w:pPr>
              <w:pStyle w:val="C-TableText"/>
              <w:rPr>
                <w:lang w:val="lt-LT"/>
              </w:rPr>
            </w:pPr>
            <w:r w:rsidRPr="0085242B">
              <w:rPr>
                <w:lang w:val="lt-LT"/>
              </w:rPr>
              <w:t>Lytis (n, %)</w:t>
            </w:r>
          </w:p>
        </w:tc>
        <w:tc>
          <w:tcPr>
            <w:tcW w:w="1260" w:type="dxa"/>
            <w:tcBorders>
              <w:top w:val="single" w:sz="6" w:space="0" w:color="auto"/>
              <w:left w:val="single" w:sz="6" w:space="0" w:color="auto"/>
              <w:bottom w:val="single" w:sz="6" w:space="0" w:color="auto"/>
              <w:right w:val="single" w:sz="6" w:space="0" w:color="auto"/>
            </w:tcBorders>
          </w:tcPr>
          <w:p w14:paraId="0CCF1A42" w14:textId="77777777" w:rsidR="004724B3" w:rsidRPr="0085242B" w:rsidRDefault="004724B3" w:rsidP="00657B56">
            <w:pPr>
              <w:pStyle w:val="C-TableText"/>
              <w:rPr>
                <w:lang w:val="lt-LT"/>
              </w:rPr>
            </w:pPr>
            <w:r w:rsidRPr="0085242B">
              <w:rPr>
                <w:lang w:val="lt-LT"/>
              </w:rPr>
              <w:t>Vyrai</w:t>
            </w:r>
          </w:p>
          <w:p w14:paraId="002F04D0" w14:textId="77777777" w:rsidR="004724B3" w:rsidRPr="0085242B" w:rsidRDefault="004724B3" w:rsidP="00657B56">
            <w:pPr>
              <w:pStyle w:val="C-TableText"/>
              <w:rPr>
                <w:lang w:val="lt-LT"/>
              </w:rPr>
            </w:pPr>
            <w:r w:rsidRPr="0085242B">
              <w:rPr>
                <w:lang w:val="lt-LT"/>
              </w:rPr>
              <w:t>Moterys</w:t>
            </w:r>
          </w:p>
        </w:tc>
        <w:tc>
          <w:tcPr>
            <w:tcW w:w="2247" w:type="dxa"/>
            <w:tcBorders>
              <w:top w:val="single" w:sz="6" w:space="0" w:color="auto"/>
              <w:left w:val="single" w:sz="6" w:space="0" w:color="auto"/>
              <w:bottom w:val="single" w:sz="6" w:space="0" w:color="auto"/>
              <w:right w:val="single" w:sz="6" w:space="0" w:color="auto"/>
            </w:tcBorders>
          </w:tcPr>
          <w:p w14:paraId="26D84F36" w14:textId="77777777" w:rsidR="004724B3" w:rsidRPr="0085242B" w:rsidRDefault="004724B3" w:rsidP="00657B56">
            <w:pPr>
              <w:pStyle w:val="C-TableText"/>
              <w:jc w:val="center"/>
              <w:rPr>
                <w:rFonts w:eastAsia="Calibri"/>
                <w:lang w:val="lt-LT"/>
              </w:rPr>
            </w:pPr>
            <w:r w:rsidRPr="0085242B">
              <w:rPr>
                <w:rFonts w:eastAsia="Calibri"/>
                <w:lang w:val="lt-LT"/>
              </w:rPr>
              <w:t>65 (52,0)</w:t>
            </w:r>
          </w:p>
          <w:p w14:paraId="536382EB" w14:textId="77777777" w:rsidR="004724B3" w:rsidRPr="0085242B" w:rsidRDefault="004724B3" w:rsidP="00657B56">
            <w:pPr>
              <w:pStyle w:val="C-TableText"/>
              <w:jc w:val="center"/>
              <w:rPr>
                <w:rFonts w:eastAsia="Calibri"/>
                <w:lang w:val="lt-LT"/>
              </w:rPr>
            </w:pPr>
            <w:r w:rsidRPr="0085242B">
              <w:rPr>
                <w:rFonts w:eastAsia="Calibri"/>
                <w:lang w:val="lt-LT"/>
              </w:rPr>
              <w:t>60 (48,0)</w:t>
            </w:r>
          </w:p>
        </w:tc>
        <w:tc>
          <w:tcPr>
            <w:tcW w:w="2230" w:type="dxa"/>
            <w:tcBorders>
              <w:top w:val="single" w:sz="6" w:space="0" w:color="auto"/>
              <w:left w:val="single" w:sz="6" w:space="0" w:color="auto"/>
              <w:bottom w:val="single" w:sz="6" w:space="0" w:color="auto"/>
              <w:right w:val="single" w:sz="6" w:space="0" w:color="auto"/>
            </w:tcBorders>
          </w:tcPr>
          <w:p w14:paraId="2BA24A6D" w14:textId="77777777" w:rsidR="004724B3" w:rsidRPr="0085242B" w:rsidRDefault="004724B3" w:rsidP="00657B56">
            <w:pPr>
              <w:pStyle w:val="C-TableText"/>
              <w:jc w:val="center"/>
              <w:rPr>
                <w:rFonts w:eastAsia="Calibri"/>
                <w:lang w:val="lt-LT"/>
              </w:rPr>
            </w:pPr>
            <w:r w:rsidRPr="0085242B">
              <w:rPr>
                <w:rFonts w:eastAsia="Calibri"/>
                <w:lang w:val="lt-LT"/>
              </w:rPr>
              <w:t>69 (57,0)</w:t>
            </w:r>
          </w:p>
          <w:p w14:paraId="0C0DF9B0" w14:textId="77777777" w:rsidR="004724B3" w:rsidRPr="0085242B" w:rsidRDefault="004724B3" w:rsidP="00657B56">
            <w:pPr>
              <w:pStyle w:val="C-TableText"/>
              <w:jc w:val="center"/>
              <w:rPr>
                <w:rFonts w:eastAsia="Calibri"/>
                <w:lang w:val="lt-LT"/>
              </w:rPr>
            </w:pPr>
            <w:r w:rsidRPr="0085242B">
              <w:rPr>
                <w:rFonts w:eastAsia="Calibri"/>
                <w:lang w:val="lt-LT"/>
              </w:rPr>
              <w:t>52 (43,0)</w:t>
            </w:r>
          </w:p>
        </w:tc>
      </w:tr>
      <w:tr w:rsidR="004724B3" w:rsidRPr="0085242B" w14:paraId="2DDBCB39" w14:textId="77777777" w:rsidTr="00657B56">
        <w:trPr>
          <w:cantSplit/>
          <w:jc w:val="center"/>
        </w:trPr>
        <w:tc>
          <w:tcPr>
            <w:tcW w:w="3312" w:type="dxa"/>
            <w:vMerge w:val="restart"/>
            <w:tcBorders>
              <w:left w:val="single" w:sz="6" w:space="0" w:color="auto"/>
              <w:right w:val="single" w:sz="6" w:space="0" w:color="auto"/>
            </w:tcBorders>
          </w:tcPr>
          <w:p w14:paraId="551ECE78" w14:textId="77777777" w:rsidR="004724B3" w:rsidRPr="0085242B" w:rsidRDefault="004724B3" w:rsidP="00657B56">
            <w:pPr>
              <w:pStyle w:val="C-TableText"/>
              <w:rPr>
                <w:lang w:val="lt-LT"/>
              </w:rPr>
            </w:pPr>
            <w:r w:rsidRPr="0085242B">
              <w:rPr>
                <w:lang w:val="lt-LT"/>
              </w:rPr>
              <w:t>LDH aktyvumas iki gydymo</w:t>
            </w:r>
          </w:p>
        </w:tc>
        <w:tc>
          <w:tcPr>
            <w:tcW w:w="1260" w:type="dxa"/>
            <w:tcBorders>
              <w:top w:val="nil"/>
              <w:left w:val="single" w:sz="6" w:space="0" w:color="auto"/>
              <w:bottom w:val="nil"/>
              <w:right w:val="single" w:sz="6" w:space="0" w:color="auto"/>
            </w:tcBorders>
          </w:tcPr>
          <w:p w14:paraId="19E3C283" w14:textId="77777777" w:rsidR="004724B3" w:rsidRPr="0085242B" w:rsidRDefault="004724B3" w:rsidP="00657B56">
            <w:pPr>
              <w:pStyle w:val="C-TableText"/>
              <w:rPr>
                <w:rFonts w:eastAsia="Calibri"/>
                <w:lang w:val="lt-LT"/>
              </w:rPr>
            </w:pPr>
            <w:r w:rsidRPr="0085242B">
              <w:rPr>
                <w:rFonts w:eastAsia="Calibri"/>
                <w:lang w:val="lt-LT"/>
              </w:rPr>
              <w:t>Vidurkis (SN)</w:t>
            </w:r>
          </w:p>
        </w:tc>
        <w:tc>
          <w:tcPr>
            <w:tcW w:w="2247" w:type="dxa"/>
            <w:tcBorders>
              <w:top w:val="nil"/>
              <w:left w:val="single" w:sz="6" w:space="0" w:color="auto"/>
              <w:bottom w:val="nil"/>
              <w:right w:val="single" w:sz="6" w:space="0" w:color="auto"/>
            </w:tcBorders>
          </w:tcPr>
          <w:p w14:paraId="51A9EB2A" w14:textId="77777777" w:rsidR="004724B3" w:rsidRPr="0085242B" w:rsidRDefault="004724B3" w:rsidP="00657B56">
            <w:pPr>
              <w:pStyle w:val="C-TableText"/>
              <w:jc w:val="center"/>
              <w:rPr>
                <w:rFonts w:eastAsia="Calibri"/>
                <w:lang w:val="lt-LT"/>
              </w:rPr>
            </w:pPr>
            <w:r w:rsidRPr="0085242B">
              <w:rPr>
                <w:rFonts w:eastAsia="Calibri"/>
                <w:lang w:val="lt-LT"/>
              </w:rPr>
              <w:t>1 633,5 (778,75)</w:t>
            </w:r>
          </w:p>
        </w:tc>
        <w:tc>
          <w:tcPr>
            <w:tcW w:w="2230" w:type="dxa"/>
            <w:tcBorders>
              <w:top w:val="nil"/>
              <w:left w:val="single" w:sz="6" w:space="0" w:color="auto"/>
              <w:bottom w:val="nil"/>
              <w:right w:val="single" w:sz="6" w:space="0" w:color="auto"/>
            </w:tcBorders>
          </w:tcPr>
          <w:p w14:paraId="7EAF8059" w14:textId="77777777" w:rsidR="004724B3" w:rsidRPr="0085242B" w:rsidRDefault="004724B3" w:rsidP="00657B56">
            <w:pPr>
              <w:pStyle w:val="C-TableText"/>
              <w:jc w:val="center"/>
              <w:rPr>
                <w:rFonts w:eastAsia="Calibri"/>
                <w:lang w:val="lt-LT"/>
              </w:rPr>
            </w:pPr>
            <w:r w:rsidRPr="0085242B">
              <w:rPr>
                <w:rFonts w:eastAsia="Calibri"/>
                <w:lang w:val="lt-LT"/>
              </w:rPr>
              <w:t>1 578,3 (727,06)</w:t>
            </w:r>
          </w:p>
        </w:tc>
      </w:tr>
      <w:tr w:rsidR="004724B3" w:rsidRPr="0085242B" w14:paraId="293AB6F7" w14:textId="77777777" w:rsidTr="00657B56">
        <w:trPr>
          <w:cantSplit/>
          <w:jc w:val="center"/>
        </w:trPr>
        <w:tc>
          <w:tcPr>
            <w:tcW w:w="3312" w:type="dxa"/>
            <w:vMerge/>
            <w:tcBorders>
              <w:left w:val="single" w:sz="6" w:space="0" w:color="auto"/>
              <w:right w:val="single" w:sz="6" w:space="0" w:color="auto"/>
            </w:tcBorders>
            <w:vAlign w:val="center"/>
          </w:tcPr>
          <w:p w14:paraId="64100AF8" w14:textId="77777777" w:rsidR="004724B3" w:rsidRPr="0085242B" w:rsidRDefault="004724B3" w:rsidP="00657B56">
            <w:pPr>
              <w:pStyle w:val="C-TableText"/>
              <w:rPr>
                <w:lang w:val="lt-LT"/>
              </w:rPr>
            </w:pPr>
          </w:p>
        </w:tc>
        <w:tc>
          <w:tcPr>
            <w:tcW w:w="1260" w:type="dxa"/>
            <w:tcBorders>
              <w:top w:val="nil"/>
              <w:left w:val="single" w:sz="6" w:space="0" w:color="auto"/>
              <w:bottom w:val="single" w:sz="4" w:space="0" w:color="auto"/>
              <w:right w:val="single" w:sz="6" w:space="0" w:color="auto"/>
            </w:tcBorders>
          </w:tcPr>
          <w:p w14:paraId="5681ADF3" w14:textId="77777777" w:rsidR="004724B3" w:rsidRPr="0085242B" w:rsidRDefault="004724B3" w:rsidP="00657B56">
            <w:pPr>
              <w:pStyle w:val="C-TableText"/>
              <w:rPr>
                <w:rFonts w:eastAsia="Calibri"/>
                <w:lang w:val="lt-LT"/>
              </w:rPr>
            </w:pPr>
            <w:r w:rsidRPr="0085242B">
              <w:rPr>
                <w:rFonts w:eastAsia="Calibri"/>
                <w:lang w:val="lt-LT"/>
              </w:rPr>
              <w:t>Mediana</w:t>
            </w:r>
          </w:p>
        </w:tc>
        <w:tc>
          <w:tcPr>
            <w:tcW w:w="2247" w:type="dxa"/>
            <w:tcBorders>
              <w:top w:val="nil"/>
              <w:left w:val="single" w:sz="6" w:space="0" w:color="auto"/>
              <w:bottom w:val="single" w:sz="4" w:space="0" w:color="auto"/>
              <w:right w:val="single" w:sz="6" w:space="0" w:color="auto"/>
            </w:tcBorders>
          </w:tcPr>
          <w:p w14:paraId="47FB25A8" w14:textId="77777777" w:rsidR="004724B3" w:rsidRPr="0085242B" w:rsidRDefault="004724B3" w:rsidP="00657B56">
            <w:pPr>
              <w:pStyle w:val="C-TableText"/>
              <w:jc w:val="center"/>
              <w:rPr>
                <w:rFonts w:eastAsia="Calibri"/>
                <w:lang w:val="lt-LT"/>
              </w:rPr>
            </w:pPr>
            <w:r w:rsidRPr="0085242B">
              <w:rPr>
                <w:rFonts w:eastAsia="Calibri"/>
                <w:lang w:val="lt-LT"/>
              </w:rPr>
              <w:t>1 513,5</w:t>
            </w:r>
          </w:p>
        </w:tc>
        <w:tc>
          <w:tcPr>
            <w:tcW w:w="2230" w:type="dxa"/>
            <w:tcBorders>
              <w:top w:val="nil"/>
              <w:left w:val="single" w:sz="6" w:space="0" w:color="auto"/>
              <w:bottom w:val="single" w:sz="4" w:space="0" w:color="auto"/>
              <w:right w:val="single" w:sz="6" w:space="0" w:color="auto"/>
            </w:tcBorders>
          </w:tcPr>
          <w:p w14:paraId="08E08AD5" w14:textId="77777777" w:rsidR="004724B3" w:rsidRPr="0085242B" w:rsidRDefault="004724B3" w:rsidP="00657B56">
            <w:pPr>
              <w:pStyle w:val="C-TableText"/>
              <w:jc w:val="center"/>
              <w:rPr>
                <w:rFonts w:eastAsia="Calibri"/>
                <w:lang w:val="lt-LT"/>
              </w:rPr>
            </w:pPr>
            <w:r w:rsidRPr="0085242B">
              <w:rPr>
                <w:rFonts w:eastAsia="Calibri"/>
                <w:lang w:val="lt-LT"/>
              </w:rPr>
              <w:t>1 445,0</w:t>
            </w:r>
          </w:p>
        </w:tc>
      </w:tr>
      <w:tr w:rsidR="004724B3" w:rsidRPr="0085242B" w14:paraId="0980D41B" w14:textId="77777777" w:rsidTr="00657B56">
        <w:trPr>
          <w:cantSplit/>
          <w:jc w:val="center"/>
        </w:trPr>
        <w:tc>
          <w:tcPr>
            <w:tcW w:w="3312" w:type="dxa"/>
            <w:tcBorders>
              <w:left w:val="single" w:sz="6" w:space="0" w:color="auto"/>
              <w:right w:val="single" w:sz="6" w:space="0" w:color="auto"/>
            </w:tcBorders>
          </w:tcPr>
          <w:p w14:paraId="4C89F44D" w14:textId="77777777" w:rsidR="004724B3" w:rsidRPr="0085242B" w:rsidRDefault="004724B3" w:rsidP="00657B56">
            <w:pPr>
              <w:pStyle w:val="C-TableText"/>
              <w:rPr>
                <w:lang w:val="lt-LT"/>
              </w:rPr>
            </w:pPr>
            <w:r w:rsidRPr="0085242B">
              <w:rPr>
                <w:lang w:val="lt-LT"/>
              </w:rPr>
              <w:t>Pacientų, kuriems eritrocitų masės (pRBC) perpylimas buvo atliktas per 12 mėnesių iki pirmosios dozės, skaičius</w:t>
            </w:r>
          </w:p>
        </w:tc>
        <w:tc>
          <w:tcPr>
            <w:tcW w:w="1260" w:type="dxa"/>
            <w:tcBorders>
              <w:top w:val="single" w:sz="4" w:space="0" w:color="auto"/>
              <w:left w:val="single" w:sz="6" w:space="0" w:color="auto"/>
              <w:bottom w:val="single" w:sz="6" w:space="0" w:color="auto"/>
              <w:right w:val="single" w:sz="6" w:space="0" w:color="auto"/>
            </w:tcBorders>
          </w:tcPr>
          <w:p w14:paraId="636E0E41" w14:textId="77777777" w:rsidR="004724B3" w:rsidRPr="0085242B" w:rsidRDefault="004724B3" w:rsidP="00657B56">
            <w:pPr>
              <w:pStyle w:val="C-TableText"/>
              <w:rPr>
                <w:rFonts w:eastAsia="Calibri"/>
                <w:lang w:val="lt-LT"/>
              </w:rPr>
            </w:pPr>
            <w:r w:rsidRPr="0085242B">
              <w:rPr>
                <w:rFonts w:eastAsia="Calibri"/>
                <w:lang w:val="lt-LT"/>
              </w:rPr>
              <w:t>n (%)</w:t>
            </w:r>
          </w:p>
        </w:tc>
        <w:tc>
          <w:tcPr>
            <w:tcW w:w="2247" w:type="dxa"/>
            <w:tcBorders>
              <w:top w:val="single" w:sz="4" w:space="0" w:color="auto"/>
              <w:left w:val="single" w:sz="6" w:space="0" w:color="auto"/>
              <w:bottom w:val="single" w:sz="6" w:space="0" w:color="auto"/>
              <w:right w:val="single" w:sz="6" w:space="0" w:color="auto"/>
            </w:tcBorders>
          </w:tcPr>
          <w:p w14:paraId="1025BD1E" w14:textId="77777777" w:rsidR="004724B3" w:rsidRPr="0085242B" w:rsidRDefault="004724B3" w:rsidP="00657B56">
            <w:pPr>
              <w:pStyle w:val="C-TableText"/>
              <w:jc w:val="center"/>
              <w:rPr>
                <w:rFonts w:eastAsia="Calibri"/>
                <w:lang w:val="lt-LT"/>
              </w:rPr>
            </w:pPr>
            <w:r w:rsidRPr="0085242B">
              <w:rPr>
                <w:rFonts w:eastAsia="Calibri"/>
                <w:lang w:val="lt-LT"/>
              </w:rPr>
              <w:t>103 (82,4)</w:t>
            </w:r>
          </w:p>
        </w:tc>
        <w:tc>
          <w:tcPr>
            <w:tcW w:w="2230" w:type="dxa"/>
            <w:tcBorders>
              <w:top w:val="single" w:sz="4" w:space="0" w:color="auto"/>
              <w:left w:val="single" w:sz="6" w:space="0" w:color="auto"/>
              <w:bottom w:val="single" w:sz="6" w:space="0" w:color="auto"/>
              <w:right w:val="single" w:sz="6" w:space="0" w:color="auto"/>
            </w:tcBorders>
          </w:tcPr>
          <w:p w14:paraId="12D4D1C9" w14:textId="77777777" w:rsidR="004724B3" w:rsidRPr="0085242B" w:rsidRDefault="004724B3" w:rsidP="00657B56">
            <w:pPr>
              <w:pStyle w:val="C-TableText"/>
              <w:jc w:val="center"/>
              <w:rPr>
                <w:rFonts w:eastAsia="Calibri"/>
                <w:lang w:val="lt-LT"/>
              </w:rPr>
            </w:pPr>
            <w:r w:rsidRPr="0085242B">
              <w:rPr>
                <w:rFonts w:eastAsia="Calibri"/>
                <w:lang w:val="lt-LT"/>
              </w:rPr>
              <w:t>100 (82,6)</w:t>
            </w:r>
          </w:p>
        </w:tc>
      </w:tr>
      <w:tr w:rsidR="004724B3" w:rsidRPr="0085242B" w14:paraId="635A6100" w14:textId="77777777" w:rsidTr="00657B56">
        <w:trPr>
          <w:cantSplit/>
          <w:jc w:val="center"/>
        </w:trPr>
        <w:tc>
          <w:tcPr>
            <w:tcW w:w="3312" w:type="dxa"/>
            <w:vMerge w:val="restart"/>
            <w:tcBorders>
              <w:left w:val="single" w:sz="6" w:space="0" w:color="auto"/>
              <w:right w:val="single" w:sz="6" w:space="0" w:color="auto"/>
            </w:tcBorders>
          </w:tcPr>
          <w:p w14:paraId="2E55B93F" w14:textId="77777777" w:rsidR="004724B3" w:rsidRPr="0085242B" w:rsidRDefault="004724B3" w:rsidP="00657B56">
            <w:pPr>
              <w:pStyle w:val="C-TableText"/>
              <w:rPr>
                <w:lang w:val="lt-LT"/>
              </w:rPr>
            </w:pPr>
            <w:r w:rsidRPr="0085242B">
              <w:rPr>
                <w:lang w:val="lt-LT"/>
              </w:rPr>
              <w:t>pRBC vienetų, perpiltų per 12 mėnesių iki pirmosios dozės, skaičius</w:t>
            </w:r>
          </w:p>
        </w:tc>
        <w:tc>
          <w:tcPr>
            <w:tcW w:w="1260" w:type="dxa"/>
            <w:tcBorders>
              <w:top w:val="single" w:sz="6" w:space="0" w:color="auto"/>
              <w:left w:val="single" w:sz="6" w:space="0" w:color="auto"/>
              <w:bottom w:val="nil"/>
              <w:right w:val="single" w:sz="6" w:space="0" w:color="auto"/>
            </w:tcBorders>
          </w:tcPr>
          <w:p w14:paraId="29B06A86" w14:textId="77777777" w:rsidR="004724B3" w:rsidRPr="0085242B" w:rsidRDefault="004724B3" w:rsidP="00657B56">
            <w:pPr>
              <w:pStyle w:val="C-TableText"/>
              <w:rPr>
                <w:rFonts w:eastAsia="Calibri"/>
                <w:lang w:val="lt-LT"/>
              </w:rPr>
            </w:pPr>
            <w:r w:rsidRPr="0085242B">
              <w:rPr>
                <w:rFonts w:eastAsia="Calibri"/>
                <w:lang w:val="lt-LT"/>
              </w:rPr>
              <w:t>Iš viso</w:t>
            </w:r>
          </w:p>
        </w:tc>
        <w:tc>
          <w:tcPr>
            <w:tcW w:w="2247" w:type="dxa"/>
            <w:tcBorders>
              <w:top w:val="single" w:sz="6" w:space="0" w:color="auto"/>
              <w:left w:val="single" w:sz="6" w:space="0" w:color="auto"/>
              <w:bottom w:val="nil"/>
              <w:right w:val="single" w:sz="6" w:space="0" w:color="auto"/>
            </w:tcBorders>
          </w:tcPr>
          <w:p w14:paraId="6FF358D7" w14:textId="77777777" w:rsidR="004724B3" w:rsidRPr="0085242B" w:rsidRDefault="004724B3" w:rsidP="00657B56">
            <w:pPr>
              <w:pStyle w:val="C-TableText"/>
              <w:jc w:val="center"/>
              <w:rPr>
                <w:rFonts w:eastAsia="Calibri"/>
                <w:lang w:val="lt-LT"/>
              </w:rPr>
            </w:pPr>
            <w:r w:rsidRPr="0085242B">
              <w:rPr>
                <w:rFonts w:eastAsia="Calibri"/>
                <w:lang w:val="lt-LT"/>
              </w:rPr>
              <w:t>925</w:t>
            </w:r>
          </w:p>
        </w:tc>
        <w:tc>
          <w:tcPr>
            <w:tcW w:w="2230" w:type="dxa"/>
            <w:tcBorders>
              <w:top w:val="single" w:sz="6" w:space="0" w:color="auto"/>
              <w:left w:val="single" w:sz="6" w:space="0" w:color="auto"/>
              <w:bottom w:val="nil"/>
              <w:right w:val="single" w:sz="6" w:space="0" w:color="auto"/>
            </w:tcBorders>
          </w:tcPr>
          <w:p w14:paraId="65A418DA" w14:textId="77777777" w:rsidR="004724B3" w:rsidRPr="0085242B" w:rsidRDefault="004724B3" w:rsidP="00657B56">
            <w:pPr>
              <w:pStyle w:val="C-TableText"/>
              <w:jc w:val="center"/>
              <w:rPr>
                <w:rFonts w:eastAsia="Calibri"/>
                <w:lang w:val="lt-LT"/>
              </w:rPr>
            </w:pPr>
            <w:r w:rsidRPr="0085242B">
              <w:rPr>
                <w:rFonts w:eastAsia="Calibri"/>
                <w:lang w:val="lt-LT"/>
              </w:rPr>
              <w:t>861</w:t>
            </w:r>
          </w:p>
        </w:tc>
      </w:tr>
      <w:tr w:rsidR="004724B3" w:rsidRPr="0085242B" w14:paraId="2194856E" w14:textId="77777777" w:rsidTr="00657B56">
        <w:trPr>
          <w:cantSplit/>
          <w:jc w:val="center"/>
        </w:trPr>
        <w:tc>
          <w:tcPr>
            <w:tcW w:w="3312" w:type="dxa"/>
            <w:vMerge/>
            <w:tcBorders>
              <w:left w:val="single" w:sz="6" w:space="0" w:color="auto"/>
              <w:right w:val="single" w:sz="6" w:space="0" w:color="auto"/>
            </w:tcBorders>
          </w:tcPr>
          <w:p w14:paraId="1D4815DE" w14:textId="77777777" w:rsidR="004724B3" w:rsidRPr="0085242B" w:rsidRDefault="004724B3" w:rsidP="00657B56">
            <w:pPr>
              <w:pStyle w:val="C-TableText"/>
              <w:rPr>
                <w:lang w:val="lt-LT"/>
              </w:rPr>
            </w:pPr>
          </w:p>
        </w:tc>
        <w:tc>
          <w:tcPr>
            <w:tcW w:w="1260" w:type="dxa"/>
            <w:tcBorders>
              <w:top w:val="nil"/>
              <w:left w:val="single" w:sz="6" w:space="0" w:color="auto"/>
              <w:bottom w:val="nil"/>
              <w:right w:val="single" w:sz="6" w:space="0" w:color="auto"/>
            </w:tcBorders>
          </w:tcPr>
          <w:p w14:paraId="717BA975" w14:textId="77777777" w:rsidR="004724B3" w:rsidRPr="0085242B" w:rsidRDefault="004724B3" w:rsidP="00657B56">
            <w:pPr>
              <w:pStyle w:val="C-TableText"/>
              <w:rPr>
                <w:rFonts w:eastAsia="Calibri"/>
                <w:lang w:val="lt-LT"/>
              </w:rPr>
            </w:pPr>
            <w:r w:rsidRPr="0085242B">
              <w:rPr>
                <w:rFonts w:eastAsia="Calibri"/>
                <w:lang w:val="lt-LT"/>
              </w:rPr>
              <w:t>Vidurkis (SN)</w:t>
            </w:r>
          </w:p>
        </w:tc>
        <w:tc>
          <w:tcPr>
            <w:tcW w:w="2247" w:type="dxa"/>
            <w:tcBorders>
              <w:top w:val="nil"/>
              <w:left w:val="single" w:sz="6" w:space="0" w:color="auto"/>
              <w:bottom w:val="nil"/>
              <w:right w:val="single" w:sz="6" w:space="0" w:color="auto"/>
            </w:tcBorders>
          </w:tcPr>
          <w:p w14:paraId="3020D61B" w14:textId="77777777" w:rsidR="004724B3" w:rsidRPr="0085242B" w:rsidRDefault="004724B3" w:rsidP="00657B56">
            <w:pPr>
              <w:pStyle w:val="C-TableText"/>
              <w:jc w:val="center"/>
              <w:rPr>
                <w:rFonts w:eastAsia="Calibri"/>
                <w:lang w:val="lt-LT"/>
              </w:rPr>
            </w:pPr>
            <w:r w:rsidRPr="0085242B">
              <w:rPr>
                <w:rFonts w:eastAsia="Calibri"/>
                <w:lang w:val="lt-LT"/>
              </w:rPr>
              <w:t>9,0 (7,74)</w:t>
            </w:r>
          </w:p>
        </w:tc>
        <w:tc>
          <w:tcPr>
            <w:tcW w:w="2230" w:type="dxa"/>
            <w:tcBorders>
              <w:top w:val="nil"/>
              <w:left w:val="single" w:sz="6" w:space="0" w:color="auto"/>
              <w:bottom w:val="nil"/>
              <w:right w:val="single" w:sz="6" w:space="0" w:color="auto"/>
            </w:tcBorders>
          </w:tcPr>
          <w:p w14:paraId="76C29329" w14:textId="77777777" w:rsidR="004724B3" w:rsidRPr="0085242B" w:rsidRDefault="004724B3" w:rsidP="00657B56">
            <w:pPr>
              <w:pStyle w:val="C-TableText"/>
              <w:jc w:val="center"/>
              <w:rPr>
                <w:rFonts w:eastAsia="Calibri"/>
                <w:lang w:val="lt-LT"/>
              </w:rPr>
            </w:pPr>
            <w:r w:rsidRPr="0085242B">
              <w:rPr>
                <w:rFonts w:eastAsia="Calibri"/>
                <w:lang w:val="lt-LT"/>
              </w:rPr>
              <w:t>8,6 (7,90)</w:t>
            </w:r>
          </w:p>
        </w:tc>
      </w:tr>
      <w:tr w:rsidR="004724B3" w:rsidRPr="0085242B" w14:paraId="7E767036" w14:textId="77777777" w:rsidTr="00657B56">
        <w:trPr>
          <w:cantSplit/>
          <w:jc w:val="center"/>
        </w:trPr>
        <w:tc>
          <w:tcPr>
            <w:tcW w:w="3312" w:type="dxa"/>
            <w:vMerge/>
            <w:tcBorders>
              <w:left w:val="single" w:sz="6" w:space="0" w:color="auto"/>
              <w:right w:val="single" w:sz="6" w:space="0" w:color="auto"/>
            </w:tcBorders>
          </w:tcPr>
          <w:p w14:paraId="59CF986A" w14:textId="77777777" w:rsidR="004724B3" w:rsidRPr="0085242B" w:rsidRDefault="004724B3" w:rsidP="00657B56">
            <w:pPr>
              <w:pStyle w:val="C-TableText"/>
              <w:rPr>
                <w:lang w:val="lt-LT"/>
              </w:rPr>
            </w:pPr>
          </w:p>
        </w:tc>
        <w:tc>
          <w:tcPr>
            <w:tcW w:w="1260" w:type="dxa"/>
            <w:tcBorders>
              <w:top w:val="nil"/>
              <w:left w:val="single" w:sz="6" w:space="0" w:color="auto"/>
              <w:bottom w:val="single" w:sz="4" w:space="0" w:color="auto"/>
              <w:right w:val="single" w:sz="6" w:space="0" w:color="auto"/>
            </w:tcBorders>
          </w:tcPr>
          <w:p w14:paraId="0C16F0FB" w14:textId="77777777" w:rsidR="004724B3" w:rsidRPr="0085242B" w:rsidRDefault="004724B3" w:rsidP="00657B56">
            <w:pPr>
              <w:pStyle w:val="C-TableText"/>
              <w:rPr>
                <w:rFonts w:eastAsia="Calibri"/>
                <w:lang w:val="lt-LT"/>
              </w:rPr>
            </w:pPr>
            <w:r w:rsidRPr="0085242B">
              <w:rPr>
                <w:rFonts w:eastAsia="Calibri"/>
                <w:lang w:val="lt-LT"/>
              </w:rPr>
              <w:t>Mediana</w:t>
            </w:r>
          </w:p>
        </w:tc>
        <w:tc>
          <w:tcPr>
            <w:tcW w:w="2247" w:type="dxa"/>
            <w:tcBorders>
              <w:top w:val="nil"/>
              <w:left w:val="single" w:sz="6" w:space="0" w:color="auto"/>
              <w:bottom w:val="single" w:sz="4" w:space="0" w:color="auto"/>
              <w:right w:val="single" w:sz="6" w:space="0" w:color="auto"/>
            </w:tcBorders>
          </w:tcPr>
          <w:p w14:paraId="672771D2" w14:textId="77777777" w:rsidR="004724B3" w:rsidRPr="0085242B" w:rsidRDefault="004724B3" w:rsidP="00657B56">
            <w:pPr>
              <w:pStyle w:val="C-TableText"/>
              <w:jc w:val="center"/>
              <w:rPr>
                <w:rFonts w:eastAsia="Calibri"/>
                <w:lang w:val="lt-LT"/>
              </w:rPr>
            </w:pPr>
            <w:r w:rsidRPr="0085242B">
              <w:rPr>
                <w:rFonts w:eastAsia="Calibri"/>
                <w:lang w:val="lt-LT"/>
              </w:rPr>
              <w:t>6,0</w:t>
            </w:r>
          </w:p>
        </w:tc>
        <w:tc>
          <w:tcPr>
            <w:tcW w:w="2230" w:type="dxa"/>
            <w:tcBorders>
              <w:top w:val="nil"/>
              <w:left w:val="single" w:sz="6" w:space="0" w:color="auto"/>
              <w:bottom w:val="single" w:sz="4" w:space="0" w:color="auto"/>
              <w:right w:val="single" w:sz="6" w:space="0" w:color="auto"/>
            </w:tcBorders>
          </w:tcPr>
          <w:p w14:paraId="6F467EAC" w14:textId="77777777" w:rsidR="004724B3" w:rsidRPr="0085242B" w:rsidRDefault="004724B3" w:rsidP="00657B56">
            <w:pPr>
              <w:pStyle w:val="C-TableText"/>
              <w:jc w:val="center"/>
              <w:rPr>
                <w:rFonts w:eastAsia="Calibri"/>
                <w:lang w:val="lt-LT"/>
              </w:rPr>
            </w:pPr>
            <w:r w:rsidRPr="0085242B">
              <w:rPr>
                <w:rFonts w:eastAsia="Calibri"/>
                <w:lang w:val="lt-LT"/>
              </w:rPr>
              <w:t>6,0</w:t>
            </w:r>
          </w:p>
        </w:tc>
      </w:tr>
      <w:tr w:rsidR="004724B3" w:rsidRPr="0085242B" w14:paraId="622F4B11" w14:textId="77777777" w:rsidTr="00657B56">
        <w:trPr>
          <w:cantSplit/>
          <w:jc w:val="center"/>
        </w:trPr>
        <w:tc>
          <w:tcPr>
            <w:tcW w:w="3312" w:type="dxa"/>
            <w:tcBorders>
              <w:left w:val="single" w:sz="6" w:space="0" w:color="auto"/>
              <w:bottom w:val="nil"/>
              <w:right w:val="single" w:sz="4" w:space="0" w:color="auto"/>
            </w:tcBorders>
          </w:tcPr>
          <w:p w14:paraId="20BBBED5" w14:textId="77777777" w:rsidR="004724B3" w:rsidRPr="0085242B" w:rsidRDefault="004724B3" w:rsidP="00657B56">
            <w:pPr>
              <w:pStyle w:val="C-TableText"/>
              <w:rPr>
                <w:lang w:val="lt-LT"/>
              </w:rPr>
            </w:pPr>
            <w:r w:rsidRPr="0085242B">
              <w:rPr>
                <w:lang w:val="lt-LT"/>
              </w:rPr>
              <w:t>Bendras PNH RBC klonų dydis</w:t>
            </w:r>
          </w:p>
        </w:tc>
        <w:tc>
          <w:tcPr>
            <w:tcW w:w="1260" w:type="dxa"/>
            <w:tcBorders>
              <w:top w:val="single" w:sz="4" w:space="0" w:color="auto"/>
              <w:left w:val="single" w:sz="4" w:space="0" w:color="auto"/>
              <w:bottom w:val="nil"/>
              <w:right w:val="single" w:sz="4" w:space="0" w:color="auto"/>
            </w:tcBorders>
          </w:tcPr>
          <w:p w14:paraId="5D94A48E" w14:textId="77777777" w:rsidR="004724B3" w:rsidRPr="0085242B" w:rsidRDefault="004724B3" w:rsidP="00657B56">
            <w:pPr>
              <w:pStyle w:val="C-TableText"/>
              <w:rPr>
                <w:rFonts w:eastAsia="Calibri"/>
                <w:lang w:val="lt-LT"/>
              </w:rPr>
            </w:pPr>
            <w:r w:rsidRPr="0085242B">
              <w:rPr>
                <w:rFonts w:eastAsia="Calibri"/>
                <w:lang w:val="lt-LT"/>
              </w:rPr>
              <w:t>Mediana</w:t>
            </w:r>
          </w:p>
        </w:tc>
        <w:tc>
          <w:tcPr>
            <w:tcW w:w="2247" w:type="dxa"/>
            <w:tcBorders>
              <w:top w:val="single" w:sz="4" w:space="0" w:color="auto"/>
              <w:left w:val="single" w:sz="4" w:space="0" w:color="auto"/>
              <w:bottom w:val="nil"/>
              <w:right w:val="single" w:sz="4" w:space="0" w:color="auto"/>
            </w:tcBorders>
          </w:tcPr>
          <w:p w14:paraId="2A79B7C0" w14:textId="77777777" w:rsidR="004724B3" w:rsidRPr="0085242B" w:rsidRDefault="004724B3" w:rsidP="00657B56">
            <w:pPr>
              <w:pStyle w:val="C-TableText"/>
              <w:jc w:val="center"/>
              <w:rPr>
                <w:lang w:val="lt-LT"/>
              </w:rPr>
            </w:pPr>
            <w:r w:rsidRPr="0085242B">
              <w:rPr>
                <w:lang w:val="lt-LT"/>
              </w:rPr>
              <w:t>33,6</w:t>
            </w:r>
          </w:p>
        </w:tc>
        <w:tc>
          <w:tcPr>
            <w:tcW w:w="2230" w:type="dxa"/>
            <w:tcBorders>
              <w:top w:val="single" w:sz="4" w:space="0" w:color="auto"/>
              <w:left w:val="single" w:sz="4" w:space="0" w:color="auto"/>
              <w:bottom w:val="nil"/>
              <w:right w:val="single" w:sz="4" w:space="0" w:color="auto"/>
            </w:tcBorders>
          </w:tcPr>
          <w:p w14:paraId="1A8B0443" w14:textId="77777777" w:rsidR="004724B3" w:rsidRPr="0085242B" w:rsidRDefault="004724B3" w:rsidP="00657B56">
            <w:pPr>
              <w:pStyle w:val="C-TableText"/>
              <w:jc w:val="center"/>
              <w:rPr>
                <w:lang w:val="lt-LT"/>
              </w:rPr>
            </w:pPr>
            <w:r w:rsidRPr="0085242B">
              <w:rPr>
                <w:lang w:val="lt-LT"/>
              </w:rPr>
              <w:t>34,2</w:t>
            </w:r>
          </w:p>
        </w:tc>
      </w:tr>
      <w:tr w:rsidR="004724B3" w:rsidRPr="0085242B" w14:paraId="274EA2F7" w14:textId="77777777" w:rsidTr="00657B56">
        <w:trPr>
          <w:cantSplit/>
          <w:jc w:val="center"/>
        </w:trPr>
        <w:tc>
          <w:tcPr>
            <w:tcW w:w="3312" w:type="dxa"/>
            <w:tcBorders>
              <w:left w:val="single" w:sz="6" w:space="0" w:color="auto"/>
              <w:bottom w:val="single" w:sz="4" w:space="0" w:color="auto"/>
              <w:right w:val="single" w:sz="4" w:space="0" w:color="auto"/>
            </w:tcBorders>
          </w:tcPr>
          <w:p w14:paraId="4B5FA504" w14:textId="77777777" w:rsidR="004724B3" w:rsidRPr="0085242B" w:rsidRDefault="004724B3" w:rsidP="00657B56">
            <w:pPr>
              <w:pStyle w:val="C-TableText"/>
              <w:rPr>
                <w:lang w:val="lt-LT"/>
              </w:rPr>
            </w:pPr>
            <w:r w:rsidRPr="0085242B">
              <w:rPr>
                <w:lang w:val="lt-LT"/>
              </w:rPr>
              <w:t>Bendras PNH granuliocitų klonų dydis</w:t>
            </w:r>
          </w:p>
        </w:tc>
        <w:tc>
          <w:tcPr>
            <w:tcW w:w="1260" w:type="dxa"/>
            <w:tcBorders>
              <w:top w:val="single" w:sz="4" w:space="0" w:color="auto"/>
              <w:left w:val="single" w:sz="4" w:space="0" w:color="auto"/>
              <w:bottom w:val="single" w:sz="4" w:space="0" w:color="auto"/>
              <w:right w:val="single" w:sz="4" w:space="0" w:color="auto"/>
            </w:tcBorders>
          </w:tcPr>
          <w:p w14:paraId="2F4A5C20" w14:textId="77777777" w:rsidR="004724B3" w:rsidRPr="0085242B" w:rsidRDefault="004724B3" w:rsidP="00657B56">
            <w:pPr>
              <w:pStyle w:val="C-TableText"/>
              <w:rPr>
                <w:rFonts w:eastAsia="Calibri"/>
                <w:lang w:val="lt-LT"/>
              </w:rPr>
            </w:pPr>
            <w:r w:rsidRPr="0085242B">
              <w:rPr>
                <w:rFonts w:eastAsia="Calibri"/>
                <w:lang w:val="lt-LT"/>
              </w:rPr>
              <w:t>Mediana</w:t>
            </w:r>
          </w:p>
        </w:tc>
        <w:tc>
          <w:tcPr>
            <w:tcW w:w="2247" w:type="dxa"/>
            <w:tcBorders>
              <w:top w:val="single" w:sz="4" w:space="0" w:color="auto"/>
              <w:left w:val="single" w:sz="4" w:space="0" w:color="auto"/>
              <w:bottom w:val="single" w:sz="4" w:space="0" w:color="auto"/>
              <w:right w:val="single" w:sz="4" w:space="0" w:color="auto"/>
            </w:tcBorders>
          </w:tcPr>
          <w:p w14:paraId="52BD1103" w14:textId="77777777" w:rsidR="004724B3" w:rsidRPr="0085242B" w:rsidRDefault="004724B3" w:rsidP="00657B56">
            <w:pPr>
              <w:pStyle w:val="C-TableText"/>
              <w:jc w:val="center"/>
              <w:rPr>
                <w:lang w:val="lt-LT"/>
              </w:rPr>
            </w:pPr>
            <w:r w:rsidRPr="0085242B">
              <w:rPr>
                <w:lang w:val="lt-LT"/>
              </w:rPr>
              <w:t>93,8</w:t>
            </w:r>
          </w:p>
        </w:tc>
        <w:tc>
          <w:tcPr>
            <w:tcW w:w="2230" w:type="dxa"/>
            <w:tcBorders>
              <w:top w:val="single" w:sz="4" w:space="0" w:color="auto"/>
              <w:left w:val="single" w:sz="4" w:space="0" w:color="auto"/>
              <w:bottom w:val="single" w:sz="4" w:space="0" w:color="auto"/>
              <w:right w:val="single" w:sz="4" w:space="0" w:color="auto"/>
            </w:tcBorders>
          </w:tcPr>
          <w:p w14:paraId="3A4294AE" w14:textId="77777777" w:rsidR="004724B3" w:rsidRPr="0085242B" w:rsidRDefault="004724B3" w:rsidP="00657B56">
            <w:pPr>
              <w:pStyle w:val="C-TableText"/>
              <w:jc w:val="center"/>
              <w:rPr>
                <w:lang w:val="lt-LT"/>
              </w:rPr>
            </w:pPr>
            <w:r w:rsidRPr="0085242B">
              <w:rPr>
                <w:lang w:val="lt-LT"/>
              </w:rPr>
              <w:t>92,4</w:t>
            </w:r>
          </w:p>
        </w:tc>
      </w:tr>
      <w:tr w:rsidR="004724B3" w:rsidRPr="0085242B" w14:paraId="03F847A2" w14:textId="77777777" w:rsidTr="00657B56">
        <w:trPr>
          <w:cantSplit/>
          <w:jc w:val="center"/>
        </w:trPr>
        <w:tc>
          <w:tcPr>
            <w:tcW w:w="3312" w:type="dxa"/>
            <w:tcBorders>
              <w:top w:val="single" w:sz="4" w:space="0" w:color="auto"/>
              <w:left w:val="single" w:sz="6" w:space="0" w:color="auto"/>
              <w:bottom w:val="nil"/>
              <w:right w:val="single" w:sz="4" w:space="0" w:color="auto"/>
            </w:tcBorders>
          </w:tcPr>
          <w:p w14:paraId="0ECEA9B6" w14:textId="77777777" w:rsidR="004724B3" w:rsidRPr="0085242B" w:rsidRDefault="004724B3" w:rsidP="00657B56">
            <w:pPr>
              <w:pStyle w:val="C-TableText"/>
              <w:keepNext/>
              <w:rPr>
                <w:lang w:val="lt-LT"/>
              </w:rPr>
            </w:pPr>
            <w:r w:rsidRPr="0085242B">
              <w:rPr>
                <w:lang w:val="lt-LT"/>
              </w:rPr>
              <w:lastRenderedPageBreak/>
              <w:t>Pacientai, kuriems yra bet kokia PNH būklė</w:t>
            </w:r>
            <w:r w:rsidRPr="0085242B">
              <w:rPr>
                <w:vertAlign w:val="superscript"/>
                <w:lang w:val="lt-LT"/>
              </w:rPr>
              <w:t>a</w:t>
            </w:r>
            <w:r w:rsidRPr="0085242B">
              <w:rPr>
                <w:lang w:val="lt-LT"/>
              </w:rPr>
              <w:t xml:space="preserve"> prieš informuoto asmens sutikimą</w:t>
            </w:r>
          </w:p>
        </w:tc>
        <w:tc>
          <w:tcPr>
            <w:tcW w:w="1260" w:type="dxa"/>
            <w:tcBorders>
              <w:top w:val="single" w:sz="4" w:space="0" w:color="auto"/>
              <w:left w:val="single" w:sz="4" w:space="0" w:color="auto"/>
              <w:bottom w:val="nil"/>
              <w:right w:val="single" w:sz="4" w:space="0" w:color="auto"/>
            </w:tcBorders>
          </w:tcPr>
          <w:p w14:paraId="295165A3" w14:textId="77777777" w:rsidR="004724B3" w:rsidRPr="0085242B" w:rsidRDefault="004724B3" w:rsidP="00657B56">
            <w:pPr>
              <w:pStyle w:val="C-TableText"/>
              <w:keepNext/>
              <w:rPr>
                <w:rFonts w:eastAsia="Calibri"/>
                <w:lang w:val="lt-LT"/>
              </w:rPr>
            </w:pPr>
            <w:r w:rsidRPr="0085242B">
              <w:rPr>
                <w:rFonts w:eastAsia="Calibri"/>
                <w:lang w:val="lt-LT"/>
              </w:rPr>
              <w:t>n (%)</w:t>
            </w:r>
          </w:p>
        </w:tc>
        <w:tc>
          <w:tcPr>
            <w:tcW w:w="2247" w:type="dxa"/>
            <w:tcBorders>
              <w:top w:val="single" w:sz="4" w:space="0" w:color="auto"/>
              <w:left w:val="single" w:sz="4" w:space="0" w:color="auto"/>
              <w:bottom w:val="nil"/>
              <w:right w:val="single" w:sz="4" w:space="0" w:color="auto"/>
            </w:tcBorders>
          </w:tcPr>
          <w:p w14:paraId="32B4F2BC" w14:textId="77777777" w:rsidR="004724B3" w:rsidRPr="0085242B" w:rsidRDefault="004724B3" w:rsidP="00657B56">
            <w:pPr>
              <w:pStyle w:val="C-TableText"/>
              <w:keepNext/>
              <w:jc w:val="center"/>
              <w:rPr>
                <w:lang w:val="lt-LT"/>
              </w:rPr>
            </w:pPr>
            <w:r w:rsidRPr="0085242B">
              <w:rPr>
                <w:lang w:val="lt-LT"/>
              </w:rPr>
              <w:t>121 (96,8)</w:t>
            </w:r>
          </w:p>
        </w:tc>
        <w:tc>
          <w:tcPr>
            <w:tcW w:w="2230" w:type="dxa"/>
            <w:tcBorders>
              <w:top w:val="single" w:sz="4" w:space="0" w:color="auto"/>
              <w:left w:val="single" w:sz="4" w:space="0" w:color="auto"/>
              <w:bottom w:val="nil"/>
              <w:right w:val="single" w:sz="4" w:space="0" w:color="auto"/>
            </w:tcBorders>
          </w:tcPr>
          <w:p w14:paraId="62D0EBF0" w14:textId="77777777" w:rsidR="004724B3" w:rsidRPr="0085242B" w:rsidRDefault="004724B3" w:rsidP="00657B56">
            <w:pPr>
              <w:pStyle w:val="C-TableText"/>
              <w:keepNext/>
              <w:jc w:val="center"/>
              <w:rPr>
                <w:lang w:val="lt-LT"/>
              </w:rPr>
            </w:pPr>
            <w:r w:rsidRPr="0085242B">
              <w:rPr>
                <w:lang w:val="lt-LT"/>
              </w:rPr>
              <w:t>120 (99,2)</w:t>
            </w:r>
          </w:p>
        </w:tc>
      </w:tr>
      <w:tr w:rsidR="004724B3" w:rsidRPr="0085242B" w14:paraId="4EFBE303" w14:textId="77777777" w:rsidTr="00657B56">
        <w:trPr>
          <w:cantSplit/>
          <w:jc w:val="center"/>
        </w:trPr>
        <w:tc>
          <w:tcPr>
            <w:tcW w:w="3312" w:type="dxa"/>
            <w:tcBorders>
              <w:top w:val="nil"/>
              <w:left w:val="single" w:sz="4" w:space="0" w:color="auto"/>
              <w:bottom w:val="nil"/>
              <w:right w:val="single" w:sz="4" w:space="0" w:color="auto"/>
            </w:tcBorders>
          </w:tcPr>
          <w:p w14:paraId="66E0C57A" w14:textId="77777777" w:rsidR="004724B3" w:rsidRPr="0085242B" w:rsidRDefault="004724B3" w:rsidP="00657B56">
            <w:pPr>
              <w:pStyle w:val="C-TableText"/>
              <w:keepNext/>
              <w:ind w:left="165"/>
              <w:rPr>
                <w:lang w:val="lt-LT"/>
              </w:rPr>
            </w:pPr>
            <w:r w:rsidRPr="0085242B">
              <w:rPr>
                <w:lang w:val="lt-LT"/>
              </w:rPr>
              <w:t>Anemija</w:t>
            </w:r>
          </w:p>
        </w:tc>
        <w:tc>
          <w:tcPr>
            <w:tcW w:w="1260" w:type="dxa"/>
            <w:tcBorders>
              <w:top w:val="nil"/>
              <w:left w:val="single" w:sz="4" w:space="0" w:color="auto"/>
              <w:bottom w:val="nil"/>
              <w:right w:val="single" w:sz="4" w:space="0" w:color="auto"/>
            </w:tcBorders>
          </w:tcPr>
          <w:p w14:paraId="5804B8ED" w14:textId="77777777" w:rsidR="004724B3" w:rsidRPr="0085242B" w:rsidRDefault="004724B3" w:rsidP="00657B56">
            <w:pPr>
              <w:pStyle w:val="C-TableText"/>
              <w:keepNext/>
              <w:rPr>
                <w:rFonts w:eastAsia="Calibri"/>
                <w:lang w:val="lt-LT"/>
              </w:rPr>
            </w:pPr>
          </w:p>
        </w:tc>
        <w:tc>
          <w:tcPr>
            <w:tcW w:w="2247" w:type="dxa"/>
            <w:tcBorders>
              <w:top w:val="nil"/>
              <w:left w:val="single" w:sz="4" w:space="0" w:color="auto"/>
              <w:bottom w:val="nil"/>
              <w:right w:val="single" w:sz="4" w:space="0" w:color="auto"/>
            </w:tcBorders>
          </w:tcPr>
          <w:p w14:paraId="4837539C" w14:textId="77777777" w:rsidR="004724B3" w:rsidRPr="0085242B" w:rsidRDefault="004724B3" w:rsidP="00657B56">
            <w:pPr>
              <w:pStyle w:val="C-TableText"/>
              <w:keepNext/>
              <w:jc w:val="center"/>
              <w:rPr>
                <w:lang w:val="lt-LT"/>
              </w:rPr>
            </w:pPr>
            <w:r w:rsidRPr="0085242B">
              <w:rPr>
                <w:lang w:val="lt-LT"/>
              </w:rPr>
              <w:t>103 (82,4)</w:t>
            </w:r>
          </w:p>
        </w:tc>
        <w:tc>
          <w:tcPr>
            <w:tcW w:w="2230" w:type="dxa"/>
            <w:tcBorders>
              <w:top w:val="nil"/>
              <w:left w:val="single" w:sz="4" w:space="0" w:color="auto"/>
              <w:bottom w:val="nil"/>
              <w:right w:val="single" w:sz="4" w:space="0" w:color="auto"/>
            </w:tcBorders>
          </w:tcPr>
          <w:p w14:paraId="0D8F56A6" w14:textId="77777777" w:rsidR="004724B3" w:rsidRPr="0085242B" w:rsidRDefault="004724B3" w:rsidP="00657B56">
            <w:pPr>
              <w:pStyle w:val="C-TableText"/>
              <w:keepNext/>
              <w:jc w:val="center"/>
              <w:rPr>
                <w:lang w:val="lt-LT"/>
              </w:rPr>
            </w:pPr>
            <w:r w:rsidRPr="0085242B">
              <w:rPr>
                <w:lang w:val="lt-LT"/>
              </w:rPr>
              <w:t>105 (86,8)</w:t>
            </w:r>
          </w:p>
        </w:tc>
      </w:tr>
      <w:tr w:rsidR="004724B3" w:rsidRPr="0085242B" w14:paraId="545C27A4" w14:textId="77777777" w:rsidTr="00657B56">
        <w:trPr>
          <w:cantSplit/>
          <w:jc w:val="center"/>
        </w:trPr>
        <w:tc>
          <w:tcPr>
            <w:tcW w:w="3312" w:type="dxa"/>
            <w:tcBorders>
              <w:top w:val="nil"/>
              <w:left w:val="single" w:sz="4" w:space="0" w:color="auto"/>
              <w:bottom w:val="nil"/>
              <w:right w:val="single" w:sz="4" w:space="0" w:color="auto"/>
            </w:tcBorders>
          </w:tcPr>
          <w:p w14:paraId="3040D996" w14:textId="77777777" w:rsidR="004724B3" w:rsidRPr="0085242B" w:rsidRDefault="004724B3" w:rsidP="00657B56">
            <w:pPr>
              <w:pStyle w:val="C-TableText"/>
              <w:keepNext/>
              <w:ind w:left="165"/>
              <w:rPr>
                <w:lang w:val="lt-LT"/>
              </w:rPr>
            </w:pPr>
            <w:r w:rsidRPr="0085242B">
              <w:rPr>
                <w:lang w:val="lt-LT"/>
              </w:rPr>
              <w:t>Hematurija arba hemoglobinurija</w:t>
            </w:r>
          </w:p>
        </w:tc>
        <w:tc>
          <w:tcPr>
            <w:tcW w:w="1260" w:type="dxa"/>
            <w:tcBorders>
              <w:top w:val="nil"/>
              <w:left w:val="single" w:sz="4" w:space="0" w:color="auto"/>
              <w:bottom w:val="nil"/>
              <w:right w:val="single" w:sz="4" w:space="0" w:color="auto"/>
            </w:tcBorders>
          </w:tcPr>
          <w:p w14:paraId="42E80DC2" w14:textId="77777777" w:rsidR="004724B3" w:rsidRPr="0085242B" w:rsidRDefault="004724B3" w:rsidP="00657B56">
            <w:pPr>
              <w:pStyle w:val="C-TableText"/>
              <w:keepNext/>
              <w:rPr>
                <w:rFonts w:eastAsia="Calibri"/>
                <w:lang w:val="lt-LT"/>
              </w:rPr>
            </w:pPr>
          </w:p>
        </w:tc>
        <w:tc>
          <w:tcPr>
            <w:tcW w:w="2247" w:type="dxa"/>
            <w:tcBorders>
              <w:top w:val="nil"/>
              <w:left w:val="single" w:sz="4" w:space="0" w:color="auto"/>
              <w:bottom w:val="nil"/>
              <w:right w:val="single" w:sz="4" w:space="0" w:color="auto"/>
            </w:tcBorders>
          </w:tcPr>
          <w:p w14:paraId="5B64A324" w14:textId="77777777" w:rsidR="004724B3" w:rsidRPr="0085242B" w:rsidRDefault="004724B3" w:rsidP="00657B56">
            <w:pPr>
              <w:pStyle w:val="C-TableText"/>
              <w:keepNext/>
              <w:jc w:val="center"/>
              <w:rPr>
                <w:lang w:val="lt-LT"/>
              </w:rPr>
            </w:pPr>
            <w:r w:rsidRPr="0085242B">
              <w:rPr>
                <w:lang w:val="lt-LT"/>
              </w:rPr>
              <w:t>81 (64,8)</w:t>
            </w:r>
          </w:p>
        </w:tc>
        <w:tc>
          <w:tcPr>
            <w:tcW w:w="2230" w:type="dxa"/>
            <w:tcBorders>
              <w:top w:val="nil"/>
              <w:left w:val="single" w:sz="4" w:space="0" w:color="auto"/>
              <w:bottom w:val="nil"/>
              <w:right w:val="single" w:sz="4" w:space="0" w:color="auto"/>
            </w:tcBorders>
          </w:tcPr>
          <w:p w14:paraId="3ED389D9" w14:textId="77777777" w:rsidR="004724B3" w:rsidRPr="0085242B" w:rsidRDefault="004724B3" w:rsidP="00657B56">
            <w:pPr>
              <w:pStyle w:val="C-TableText"/>
              <w:keepNext/>
              <w:jc w:val="center"/>
              <w:rPr>
                <w:lang w:val="lt-LT"/>
              </w:rPr>
            </w:pPr>
            <w:r w:rsidRPr="0085242B">
              <w:rPr>
                <w:lang w:val="lt-LT"/>
              </w:rPr>
              <w:t>75 (62,0)</w:t>
            </w:r>
          </w:p>
        </w:tc>
      </w:tr>
      <w:tr w:rsidR="004724B3" w:rsidRPr="0085242B" w14:paraId="657BF90F" w14:textId="77777777" w:rsidTr="00657B56">
        <w:trPr>
          <w:cantSplit/>
          <w:jc w:val="center"/>
        </w:trPr>
        <w:tc>
          <w:tcPr>
            <w:tcW w:w="3312" w:type="dxa"/>
            <w:tcBorders>
              <w:top w:val="nil"/>
              <w:left w:val="single" w:sz="4" w:space="0" w:color="auto"/>
              <w:bottom w:val="nil"/>
              <w:right w:val="single" w:sz="4" w:space="0" w:color="auto"/>
            </w:tcBorders>
          </w:tcPr>
          <w:p w14:paraId="6E69A84D" w14:textId="77777777" w:rsidR="004724B3" w:rsidRPr="0085242B" w:rsidRDefault="004724B3" w:rsidP="00657B56">
            <w:pPr>
              <w:pStyle w:val="C-TableText"/>
              <w:keepNext/>
              <w:ind w:left="165"/>
              <w:rPr>
                <w:lang w:val="lt-LT"/>
              </w:rPr>
            </w:pPr>
            <w:r w:rsidRPr="0085242B">
              <w:rPr>
                <w:lang w:val="lt-LT"/>
              </w:rPr>
              <w:t>Aplazinė anemija</w:t>
            </w:r>
          </w:p>
        </w:tc>
        <w:tc>
          <w:tcPr>
            <w:tcW w:w="1260" w:type="dxa"/>
            <w:tcBorders>
              <w:top w:val="nil"/>
              <w:left w:val="single" w:sz="4" w:space="0" w:color="auto"/>
              <w:bottom w:val="nil"/>
              <w:right w:val="single" w:sz="4" w:space="0" w:color="auto"/>
            </w:tcBorders>
          </w:tcPr>
          <w:p w14:paraId="666A7720" w14:textId="77777777" w:rsidR="004724B3" w:rsidRPr="0085242B" w:rsidRDefault="004724B3" w:rsidP="00657B56">
            <w:pPr>
              <w:pStyle w:val="C-TableText"/>
              <w:keepNext/>
              <w:rPr>
                <w:rFonts w:eastAsia="Calibri"/>
                <w:lang w:val="lt-LT"/>
              </w:rPr>
            </w:pPr>
          </w:p>
        </w:tc>
        <w:tc>
          <w:tcPr>
            <w:tcW w:w="2247" w:type="dxa"/>
            <w:tcBorders>
              <w:top w:val="nil"/>
              <w:left w:val="single" w:sz="4" w:space="0" w:color="auto"/>
              <w:bottom w:val="nil"/>
              <w:right w:val="single" w:sz="4" w:space="0" w:color="auto"/>
            </w:tcBorders>
          </w:tcPr>
          <w:p w14:paraId="1D68E8DC" w14:textId="77777777" w:rsidR="004724B3" w:rsidRPr="0085242B" w:rsidRDefault="004724B3" w:rsidP="00657B56">
            <w:pPr>
              <w:pStyle w:val="C-TableText"/>
              <w:keepNext/>
              <w:jc w:val="center"/>
              <w:rPr>
                <w:lang w:val="lt-LT"/>
              </w:rPr>
            </w:pPr>
            <w:r w:rsidRPr="0085242B">
              <w:rPr>
                <w:lang w:val="lt-LT"/>
              </w:rPr>
              <w:t>41 (32,8)</w:t>
            </w:r>
          </w:p>
        </w:tc>
        <w:tc>
          <w:tcPr>
            <w:tcW w:w="2230" w:type="dxa"/>
            <w:tcBorders>
              <w:top w:val="nil"/>
              <w:left w:val="single" w:sz="4" w:space="0" w:color="auto"/>
              <w:bottom w:val="nil"/>
              <w:right w:val="single" w:sz="4" w:space="0" w:color="auto"/>
            </w:tcBorders>
          </w:tcPr>
          <w:p w14:paraId="5CB9F86B" w14:textId="77777777" w:rsidR="004724B3" w:rsidRPr="0085242B" w:rsidRDefault="004724B3" w:rsidP="00657B56">
            <w:pPr>
              <w:pStyle w:val="C-TableText"/>
              <w:keepNext/>
              <w:jc w:val="center"/>
              <w:rPr>
                <w:lang w:val="lt-LT"/>
              </w:rPr>
            </w:pPr>
            <w:r w:rsidRPr="0085242B">
              <w:rPr>
                <w:lang w:val="lt-LT"/>
              </w:rPr>
              <w:t>38 (31,4)</w:t>
            </w:r>
          </w:p>
        </w:tc>
      </w:tr>
      <w:tr w:rsidR="004724B3" w:rsidRPr="0085242B" w14:paraId="422AF78E" w14:textId="77777777" w:rsidTr="00657B56">
        <w:trPr>
          <w:cantSplit/>
          <w:jc w:val="center"/>
        </w:trPr>
        <w:tc>
          <w:tcPr>
            <w:tcW w:w="3312" w:type="dxa"/>
            <w:tcBorders>
              <w:top w:val="nil"/>
              <w:left w:val="single" w:sz="4" w:space="0" w:color="auto"/>
              <w:bottom w:val="nil"/>
              <w:right w:val="single" w:sz="4" w:space="0" w:color="auto"/>
            </w:tcBorders>
          </w:tcPr>
          <w:p w14:paraId="600EACA2" w14:textId="77777777" w:rsidR="004724B3" w:rsidRPr="0085242B" w:rsidRDefault="004724B3" w:rsidP="00657B56">
            <w:pPr>
              <w:pStyle w:val="C-TableText"/>
              <w:keepNext/>
              <w:ind w:left="165"/>
              <w:rPr>
                <w:lang w:val="lt-LT"/>
              </w:rPr>
            </w:pPr>
            <w:r w:rsidRPr="0085242B">
              <w:rPr>
                <w:lang w:val="lt-LT"/>
              </w:rPr>
              <w:t>Inkstų nepakankamumas</w:t>
            </w:r>
          </w:p>
        </w:tc>
        <w:tc>
          <w:tcPr>
            <w:tcW w:w="1260" w:type="dxa"/>
            <w:tcBorders>
              <w:top w:val="nil"/>
              <w:left w:val="single" w:sz="4" w:space="0" w:color="auto"/>
              <w:bottom w:val="nil"/>
              <w:right w:val="single" w:sz="4" w:space="0" w:color="auto"/>
            </w:tcBorders>
          </w:tcPr>
          <w:p w14:paraId="2E01AA2E" w14:textId="77777777" w:rsidR="004724B3" w:rsidRPr="0085242B" w:rsidRDefault="004724B3" w:rsidP="00657B56">
            <w:pPr>
              <w:pStyle w:val="C-TableText"/>
              <w:keepNext/>
              <w:rPr>
                <w:rFonts w:eastAsia="Calibri"/>
                <w:lang w:val="lt-LT"/>
              </w:rPr>
            </w:pPr>
          </w:p>
        </w:tc>
        <w:tc>
          <w:tcPr>
            <w:tcW w:w="2247" w:type="dxa"/>
            <w:tcBorders>
              <w:top w:val="nil"/>
              <w:left w:val="single" w:sz="4" w:space="0" w:color="auto"/>
              <w:bottom w:val="nil"/>
              <w:right w:val="single" w:sz="4" w:space="0" w:color="auto"/>
            </w:tcBorders>
          </w:tcPr>
          <w:p w14:paraId="10EA6CB2" w14:textId="77777777" w:rsidR="004724B3" w:rsidRPr="0085242B" w:rsidRDefault="004724B3" w:rsidP="00657B56">
            <w:pPr>
              <w:pStyle w:val="C-TableText"/>
              <w:keepNext/>
              <w:jc w:val="center"/>
              <w:rPr>
                <w:lang w:val="lt-LT"/>
              </w:rPr>
            </w:pPr>
            <w:r w:rsidRPr="0085242B">
              <w:rPr>
                <w:lang w:val="lt-LT"/>
              </w:rPr>
              <w:t>19 (15,2)</w:t>
            </w:r>
          </w:p>
        </w:tc>
        <w:tc>
          <w:tcPr>
            <w:tcW w:w="2230" w:type="dxa"/>
            <w:tcBorders>
              <w:top w:val="nil"/>
              <w:left w:val="single" w:sz="4" w:space="0" w:color="auto"/>
              <w:bottom w:val="nil"/>
              <w:right w:val="single" w:sz="4" w:space="0" w:color="auto"/>
            </w:tcBorders>
          </w:tcPr>
          <w:p w14:paraId="0C58B52B" w14:textId="77777777" w:rsidR="004724B3" w:rsidRPr="0085242B" w:rsidRDefault="004724B3" w:rsidP="00657B56">
            <w:pPr>
              <w:pStyle w:val="C-TableText"/>
              <w:keepNext/>
              <w:jc w:val="center"/>
              <w:rPr>
                <w:lang w:val="lt-LT"/>
              </w:rPr>
            </w:pPr>
            <w:r w:rsidRPr="0085242B">
              <w:rPr>
                <w:lang w:val="lt-LT"/>
              </w:rPr>
              <w:t>11 (9,1)</w:t>
            </w:r>
          </w:p>
        </w:tc>
      </w:tr>
      <w:tr w:rsidR="004724B3" w:rsidRPr="0085242B" w14:paraId="43211B4C" w14:textId="77777777" w:rsidTr="00657B56">
        <w:trPr>
          <w:cantSplit/>
          <w:jc w:val="center"/>
        </w:trPr>
        <w:tc>
          <w:tcPr>
            <w:tcW w:w="3312" w:type="dxa"/>
            <w:tcBorders>
              <w:top w:val="nil"/>
              <w:left w:val="single" w:sz="4" w:space="0" w:color="auto"/>
              <w:bottom w:val="nil"/>
              <w:right w:val="single" w:sz="4" w:space="0" w:color="auto"/>
            </w:tcBorders>
          </w:tcPr>
          <w:p w14:paraId="0567E0A0" w14:textId="77777777" w:rsidR="004724B3" w:rsidRPr="0085242B" w:rsidRDefault="004724B3" w:rsidP="00657B56">
            <w:pPr>
              <w:pStyle w:val="C-TableText"/>
              <w:keepNext/>
              <w:ind w:left="165"/>
              <w:rPr>
                <w:lang w:val="lt-LT"/>
              </w:rPr>
            </w:pPr>
            <w:r w:rsidRPr="0085242B">
              <w:rPr>
                <w:lang w:val="lt-LT"/>
              </w:rPr>
              <w:t>Mielodisplazinis sindromas</w:t>
            </w:r>
          </w:p>
        </w:tc>
        <w:tc>
          <w:tcPr>
            <w:tcW w:w="1260" w:type="dxa"/>
            <w:tcBorders>
              <w:top w:val="nil"/>
              <w:left w:val="single" w:sz="4" w:space="0" w:color="auto"/>
              <w:bottom w:val="nil"/>
              <w:right w:val="single" w:sz="4" w:space="0" w:color="auto"/>
            </w:tcBorders>
          </w:tcPr>
          <w:p w14:paraId="7D210C06" w14:textId="77777777" w:rsidR="004724B3" w:rsidRPr="0085242B" w:rsidRDefault="004724B3" w:rsidP="00657B56">
            <w:pPr>
              <w:pStyle w:val="C-TableText"/>
              <w:keepNext/>
              <w:rPr>
                <w:rFonts w:eastAsia="Calibri"/>
                <w:lang w:val="lt-LT"/>
              </w:rPr>
            </w:pPr>
          </w:p>
        </w:tc>
        <w:tc>
          <w:tcPr>
            <w:tcW w:w="2247" w:type="dxa"/>
            <w:tcBorders>
              <w:top w:val="nil"/>
              <w:left w:val="single" w:sz="4" w:space="0" w:color="auto"/>
              <w:bottom w:val="nil"/>
              <w:right w:val="single" w:sz="4" w:space="0" w:color="auto"/>
            </w:tcBorders>
          </w:tcPr>
          <w:p w14:paraId="77D74154" w14:textId="77777777" w:rsidR="004724B3" w:rsidRPr="0085242B" w:rsidRDefault="004724B3" w:rsidP="00657B56">
            <w:pPr>
              <w:pStyle w:val="C-TableText"/>
              <w:keepNext/>
              <w:jc w:val="center"/>
              <w:rPr>
                <w:lang w:val="lt-LT"/>
              </w:rPr>
            </w:pPr>
            <w:r w:rsidRPr="0085242B">
              <w:rPr>
                <w:lang w:val="lt-LT"/>
              </w:rPr>
              <w:t>7 (5,6)</w:t>
            </w:r>
          </w:p>
        </w:tc>
        <w:tc>
          <w:tcPr>
            <w:tcW w:w="2230" w:type="dxa"/>
            <w:tcBorders>
              <w:top w:val="nil"/>
              <w:left w:val="single" w:sz="4" w:space="0" w:color="auto"/>
              <w:bottom w:val="nil"/>
              <w:right w:val="single" w:sz="4" w:space="0" w:color="auto"/>
            </w:tcBorders>
          </w:tcPr>
          <w:p w14:paraId="17F23D29" w14:textId="77777777" w:rsidR="004724B3" w:rsidRPr="0085242B" w:rsidRDefault="004724B3" w:rsidP="00657B56">
            <w:pPr>
              <w:pStyle w:val="C-TableText"/>
              <w:keepNext/>
              <w:jc w:val="center"/>
              <w:rPr>
                <w:lang w:val="lt-LT"/>
              </w:rPr>
            </w:pPr>
            <w:r w:rsidRPr="0085242B">
              <w:rPr>
                <w:lang w:val="lt-LT"/>
              </w:rPr>
              <w:t>6 (5,0)</w:t>
            </w:r>
          </w:p>
        </w:tc>
      </w:tr>
      <w:tr w:rsidR="004724B3" w:rsidRPr="0085242B" w14:paraId="27B46BA9" w14:textId="77777777" w:rsidTr="00657B56">
        <w:trPr>
          <w:cantSplit/>
          <w:jc w:val="center"/>
        </w:trPr>
        <w:tc>
          <w:tcPr>
            <w:tcW w:w="3312" w:type="dxa"/>
            <w:tcBorders>
              <w:top w:val="nil"/>
              <w:left w:val="single" w:sz="4" w:space="0" w:color="auto"/>
              <w:bottom w:val="nil"/>
              <w:right w:val="single" w:sz="4" w:space="0" w:color="auto"/>
            </w:tcBorders>
          </w:tcPr>
          <w:p w14:paraId="6820FE6F" w14:textId="77777777" w:rsidR="004724B3" w:rsidRPr="0085242B" w:rsidRDefault="004724B3" w:rsidP="00657B56">
            <w:pPr>
              <w:pStyle w:val="C-TableText"/>
              <w:keepNext/>
              <w:ind w:left="165"/>
              <w:rPr>
                <w:lang w:val="lt-LT"/>
              </w:rPr>
            </w:pPr>
            <w:r w:rsidRPr="0085242B">
              <w:rPr>
                <w:lang w:val="lt-LT"/>
              </w:rPr>
              <w:t>Nėštumo komplikacija</w:t>
            </w:r>
          </w:p>
        </w:tc>
        <w:tc>
          <w:tcPr>
            <w:tcW w:w="1260" w:type="dxa"/>
            <w:tcBorders>
              <w:top w:val="nil"/>
              <w:left w:val="single" w:sz="4" w:space="0" w:color="auto"/>
              <w:bottom w:val="nil"/>
              <w:right w:val="single" w:sz="4" w:space="0" w:color="auto"/>
            </w:tcBorders>
          </w:tcPr>
          <w:p w14:paraId="54CDE1A2" w14:textId="77777777" w:rsidR="004724B3" w:rsidRPr="0085242B" w:rsidRDefault="004724B3" w:rsidP="00657B56">
            <w:pPr>
              <w:pStyle w:val="C-TableText"/>
              <w:keepNext/>
              <w:rPr>
                <w:rFonts w:eastAsia="Calibri"/>
                <w:lang w:val="lt-LT"/>
              </w:rPr>
            </w:pPr>
          </w:p>
        </w:tc>
        <w:tc>
          <w:tcPr>
            <w:tcW w:w="2247" w:type="dxa"/>
            <w:tcBorders>
              <w:top w:val="nil"/>
              <w:left w:val="single" w:sz="4" w:space="0" w:color="auto"/>
              <w:bottom w:val="nil"/>
              <w:right w:val="single" w:sz="4" w:space="0" w:color="auto"/>
            </w:tcBorders>
          </w:tcPr>
          <w:p w14:paraId="7955E09C" w14:textId="77777777" w:rsidR="004724B3" w:rsidRPr="0085242B" w:rsidRDefault="004724B3" w:rsidP="00657B56">
            <w:pPr>
              <w:pStyle w:val="C-TableText"/>
              <w:keepNext/>
              <w:jc w:val="center"/>
              <w:rPr>
                <w:lang w:val="lt-LT"/>
              </w:rPr>
            </w:pPr>
            <w:r w:rsidRPr="0085242B">
              <w:rPr>
                <w:lang w:val="lt-LT"/>
              </w:rPr>
              <w:t>3 (2,4)</w:t>
            </w:r>
          </w:p>
        </w:tc>
        <w:tc>
          <w:tcPr>
            <w:tcW w:w="2230" w:type="dxa"/>
            <w:tcBorders>
              <w:top w:val="nil"/>
              <w:left w:val="single" w:sz="4" w:space="0" w:color="auto"/>
              <w:bottom w:val="nil"/>
              <w:right w:val="single" w:sz="4" w:space="0" w:color="auto"/>
            </w:tcBorders>
          </w:tcPr>
          <w:p w14:paraId="6E96BBED" w14:textId="77777777" w:rsidR="004724B3" w:rsidRPr="0085242B" w:rsidRDefault="004724B3" w:rsidP="00657B56">
            <w:pPr>
              <w:pStyle w:val="C-TableText"/>
              <w:keepNext/>
              <w:jc w:val="center"/>
              <w:rPr>
                <w:lang w:val="lt-LT"/>
              </w:rPr>
            </w:pPr>
            <w:r w:rsidRPr="0085242B">
              <w:rPr>
                <w:lang w:val="lt-LT"/>
              </w:rPr>
              <w:t>4 (3,3)</w:t>
            </w:r>
          </w:p>
        </w:tc>
      </w:tr>
      <w:tr w:rsidR="004724B3" w:rsidRPr="0085242B" w14:paraId="3D4F6E34" w14:textId="77777777" w:rsidTr="00657B56">
        <w:trPr>
          <w:cantSplit/>
          <w:jc w:val="center"/>
        </w:trPr>
        <w:tc>
          <w:tcPr>
            <w:tcW w:w="3312" w:type="dxa"/>
            <w:tcBorders>
              <w:top w:val="nil"/>
              <w:left w:val="single" w:sz="6" w:space="0" w:color="auto"/>
              <w:bottom w:val="single" w:sz="4" w:space="0" w:color="auto"/>
              <w:right w:val="single" w:sz="4" w:space="0" w:color="auto"/>
            </w:tcBorders>
          </w:tcPr>
          <w:p w14:paraId="4F92EFE9" w14:textId="77777777" w:rsidR="004724B3" w:rsidRPr="0085242B" w:rsidRDefault="004724B3" w:rsidP="00657B56">
            <w:pPr>
              <w:pStyle w:val="C-TableText"/>
              <w:keepNext/>
              <w:ind w:left="165"/>
              <w:rPr>
                <w:lang w:val="lt-LT"/>
              </w:rPr>
            </w:pPr>
            <w:r w:rsidRPr="0085242B">
              <w:rPr>
                <w:lang w:val="lt-LT"/>
              </w:rPr>
              <w:t>Kita</w:t>
            </w:r>
            <w:r w:rsidRPr="0085242B">
              <w:rPr>
                <w:vertAlign w:val="superscript"/>
                <w:lang w:val="lt-LT"/>
              </w:rPr>
              <w:t>b</w:t>
            </w:r>
          </w:p>
        </w:tc>
        <w:tc>
          <w:tcPr>
            <w:tcW w:w="1260" w:type="dxa"/>
            <w:tcBorders>
              <w:top w:val="nil"/>
              <w:left w:val="single" w:sz="4" w:space="0" w:color="auto"/>
              <w:bottom w:val="single" w:sz="4" w:space="0" w:color="auto"/>
              <w:right w:val="single" w:sz="4" w:space="0" w:color="auto"/>
            </w:tcBorders>
          </w:tcPr>
          <w:p w14:paraId="530A9C5A" w14:textId="77777777" w:rsidR="004724B3" w:rsidRPr="0085242B" w:rsidRDefault="004724B3" w:rsidP="00657B56">
            <w:pPr>
              <w:pStyle w:val="C-TableText"/>
              <w:keepNext/>
              <w:rPr>
                <w:rFonts w:eastAsia="Calibri"/>
                <w:lang w:val="lt-LT"/>
              </w:rPr>
            </w:pPr>
          </w:p>
        </w:tc>
        <w:tc>
          <w:tcPr>
            <w:tcW w:w="2247" w:type="dxa"/>
            <w:tcBorders>
              <w:top w:val="nil"/>
              <w:left w:val="single" w:sz="4" w:space="0" w:color="auto"/>
              <w:bottom w:val="single" w:sz="4" w:space="0" w:color="auto"/>
              <w:right w:val="single" w:sz="4" w:space="0" w:color="auto"/>
            </w:tcBorders>
          </w:tcPr>
          <w:p w14:paraId="591D1950" w14:textId="77777777" w:rsidR="004724B3" w:rsidRPr="0085242B" w:rsidRDefault="004724B3" w:rsidP="00657B56">
            <w:pPr>
              <w:pStyle w:val="C-TableText"/>
              <w:keepNext/>
              <w:jc w:val="center"/>
              <w:rPr>
                <w:lang w:val="lt-LT"/>
              </w:rPr>
            </w:pPr>
            <w:r w:rsidRPr="0085242B">
              <w:rPr>
                <w:lang w:val="lt-LT"/>
              </w:rPr>
              <w:t>27 (21,6)</w:t>
            </w:r>
          </w:p>
        </w:tc>
        <w:tc>
          <w:tcPr>
            <w:tcW w:w="2230" w:type="dxa"/>
            <w:tcBorders>
              <w:top w:val="nil"/>
              <w:left w:val="single" w:sz="4" w:space="0" w:color="auto"/>
              <w:bottom w:val="single" w:sz="4" w:space="0" w:color="auto"/>
              <w:right w:val="single" w:sz="4" w:space="0" w:color="auto"/>
            </w:tcBorders>
          </w:tcPr>
          <w:p w14:paraId="4C60EC20" w14:textId="77777777" w:rsidR="004724B3" w:rsidRPr="0085242B" w:rsidRDefault="004724B3" w:rsidP="00657B56">
            <w:pPr>
              <w:pStyle w:val="C-TableText"/>
              <w:keepNext/>
              <w:jc w:val="center"/>
              <w:rPr>
                <w:lang w:val="lt-LT"/>
              </w:rPr>
            </w:pPr>
            <w:r w:rsidRPr="0085242B">
              <w:rPr>
                <w:lang w:val="lt-LT"/>
              </w:rPr>
              <w:t>13 (10,7)</w:t>
            </w:r>
          </w:p>
        </w:tc>
      </w:tr>
    </w:tbl>
    <w:p w14:paraId="2B438DEB" w14:textId="77777777" w:rsidR="004724B3" w:rsidRPr="0085242B" w:rsidRDefault="004724B3" w:rsidP="00644A83">
      <w:pPr>
        <w:keepNext/>
        <w:spacing w:line="240" w:lineRule="auto"/>
        <w:ind w:left="144" w:hanging="144"/>
        <w:rPr>
          <w:bCs/>
          <w:iCs/>
          <w:sz w:val="18"/>
          <w:lang w:val="lt-LT"/>
        </w:rPr>
      </w:pPr>
      <w:r w:rsidRPr="0085242B">
        <w:rPr>
          <w:sz w:val="18"/>
          <w:vertAlign w:val="superscript"/>
          <w:lang w:val="lt-LT"/>
        </w:rPr>
        <w:t>a</w:t>
      </w:r>
      <w:r w:rsidRPr="0085242B">
        <w:rPr>
          <w:sz w:val="18"/>
          <w:lang w:val="lt-LT"/>
        </w:rPr>
        <w:t xml:space="preserve"> Remiantis ligos istorija. </w:t>
      </w:r>
    </w:p>
    <w:p w14:paraId="59A83FB8" w14:textId="77777777" w:rsidR="004724B3" w:rsidRPr="0085242B" w:rsidRDefault="004724B3" w:rsidP="00644A83">
      <w:pPr>
        <w:spacing w:line="240" w:lineRule="auto"/>
        <w:ind w:left="144" w:hanging="144"/>
        <w:rPr>
          <w:bCs/>
          <w:iCs/>
          <w:sz w:val="18"/>
          <w:lang w:val="lt-LT"/>
        </w:rPr>
      </w:pPr>
      <w:r w:rsidRPr="0085242B">
        <w:rPr>
          <w:sz w:val="18"/>
          <w:vertAlign w:val="superscript"/>
          <w:lang w:val="lt-LT"/>
        </w:rPr>
        <w:t xml:space="preserve">b </w:t>
      </w:r>
      <w:r w:rsidRPr="0085242B">
        <w:rPr>
          <w:sz w:val="18"/>
          <w:lang w:val="lt-LT"/>
        </w:rPr>
        <w:t>Į „Kita“, kaip nurodyta tiriamojo duomenų anketos formoje, įėjo trombocitopenija, lėtinė inkstų liga ir pancitopenija, taip pat įvairios kitos būklės.</w:t>
      </w:r>
    </w:p>
    <w:p w14:paraId="26A15D66" w14:textId="77777777" w:rsidR="004724B3" w:rsidRPr="0085242B" w:rsidRDefault="004724B3" w:rsidP="00644A83">
      <w:pPr>
        <w:autoSpaceDE w:val="0"/>
        <w:autoSpaceDN w:val="0"/>
        <w:adjustRightInd w:val="0"/>
        <w:spacing w:line="240" w:lineRule="auto"/>
        <w:rPr>
          <w:szCs w:val="22"/>
          <w:lang w:val="lt-LT"/>
        </w:rPr>
      </w:pPr>
    </w:p>
    <w:p w14:paraId="1788C695"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Gretutinės pagrindinės vertinamosios baigtys buvo perpylimo išvengimas </w:t>
      </w:r>
      <w:r w:rsidRPr="0085242B">
        <w:rPr>
          <w:lang w:val="lt-LT"/>
        </w:rPr>
        <w:t>ir hemolizė, kurios vertinimas tiesiogiai susijęs su LDH aktyvumo normalizavimusi (LDH aktyvumas ≤ 1 × VNR; LDH VNR yra 246 V/l)</w:t>
      </w:r>
      <w:r w:rsidRPr="0085242B">
        <w:rPr>
          <w:szCs w:val="22"/>
          <w:lang w:val="lt-LT"/>
        </w:rPr>
        <w:t xml:space="preserve">. Į pagrindines antrines vertinamąsias baigtis buvo įtrauktas procentinis LDH aktyvumo pokytis nuo pradinio vertinimo, gyvenimo kokybės pokytis (pagal </w:t>
      </w:r>
      <w:r w:rsidRPr="0085242B">
        <w:rPr>
          <w:i/>
          <w:iCs/>
          <w:szCs w:val="22"/>
          <w:lang w:val="lt-LT"/>
        </w:rPr>
        <w:t>FACIT</w:t>
      </w:r>
      <w:r w:rsidRPr="0085242B">
        <w:rPr>
          <w:i/>
          <w:iCs/>
          <w:szCs w:val="22"/>
          <w:lang w:val="lt-LT"/>
        </w:rPr>
        <w:noBreakHyphen/>
        <w:t>Fatigue</w:t>
      </w:r>
      <w:r w:rsidRPr="0085242B">
        <w:rPr>
          <w:szCs w:val="22"/>
          <w:lang w:val="lt-LT"/>
        </w:rPr>
        <w:t xml:space="preserve"> skalę), pacientų, kuriems buvo hemolizės proveržis, dalis ir pacientų, kurių hemoglobinas stabilizavosi, dalis. </w:t>
      </w:r>
    </w:p>
    <w:p w14:paraId="75370244" w14:textId="77777777" w:rsidR="004724B3" w:rsidRPr="0085242B" w:rsidRDefault="004724B3" w:rsidP="00644A83">
      <w:pPr>
        <w:autoSpaceDE w:val="0"/>
        <w:autoSpaceDN w:val="0"/>
        <w:adjustRightInd w:val="0"/>
        <w:spacing w:line="240" w:lineRule="auto"/>
        <w:rPr>
          <w:szCs w:val="22"/>
          <w:lang w:val="lt-LT"/>
        </w:rPr>
      </w:pPr>
    </w:p>
    <w:p w14:paraId="5A5ED720"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Ravulizumabas buvo ne mažesnio veiksmingumo nei ekulizumabas pagal abi gretutines pagrindines vertinamąsias baigtis – pRBC perpylimo išvengimas pagal protokole nurodytas gaires ir LDH aktyvumo normalizavimasis nuo 29 paros iki 183 paros, – ir pagal visas 4 pagrindines antrines vertinamąsias baigtis (1 pav.). </w:t>
      </w:r>
    </w:p>
    <w:p w14:paraId="036FBA2D" w14:textId="77777777" w:rsidR="004724B3" w:rsidRPr="0085242B" w:rsidRDefault="004724B3" w:rsidP="00644A83">
      <w:pPr>
        <w:autoSpaceDE w:val="0"/>
        <w:autoSpaceDN w:val="0"/>
        <w:adjustRightInd w:val="0"/>
        <w:spacing w:line="240" w:lineRule="auto"/>
        <w:rPr>
          <w:szCs w:val="22"/>
          <w:lang w:val="lt-LT"/>
        </w:rPr>
      </w:pPr>
    </w:p>
    <w:p w14:paraId="7045F1C3" w14:textId="77777777" w:rsidR="004724B3" w:rsidRPr="0085242B" w:rsidRDefault="004724B3" w:rsidP="00644A83">
      <w:pPr>
        <w:pStyle w:val="Caption"/>
        <w:keepNext/>
        <w:tabs>
          <w:tab w:val="clear" w:pos="567"/>
          <w:tab w:val="left" w:pos="1080"/>
        </w:tabs>
        <w:ind w:left="1080" w:hanging="1080"/>
        <w:rPr>
          <w:sz w:val="22"/>
          <w:lang w:val="lt-LT"/>
        </w:rPr>
      </w:pPr>
      <w:bookmarkStart w:id="71" w:name="_Ref508958509"/>
      <w:bookmarkStart w:id="72" w:name="_Toc511924357"/>
      <w:r w:rsidRPr="0085242B">
        <w:rPr>
          <w:sz w:val="22"/>
          <w:lang w:val="lt-LT"/>
        </w:rPr>
        <w:t>1 </w:t>
      </w:r>
      <w:bookmarkEnd w:id="71"/>
      <w:r w:rsidRPr="0085242B">
        <w:rPr>
          <w:sz w:val="22"/>
          <w:lang w:val="lt-LT"/>
        </w:rPr>
        <w:t xml:space="preserve">pav. </w:t>
      </w:r>
      <w:bookmarkEnd w:id="72"/>
      <w:r w:rsidRPr="0085242B">
        <w:rPr>
          <w:b w:val="0"/>
          <w:bCs w:val="0"/>
          <w:sz w:val="22"/>
          <w:lang w:val="lt-LT"/>
        </w:rPr>
        <w:tab/>
      </w:r>
      <w:r w:rsidRPr="0085242B">
        <w:rPr>
          <w:sz w:val="22"/>
          <w:lang w:val="lt-LT"/>
        </w:rPr>
        <w:t>Gretutinių pagrindinių ir antrinių vertinamųjų baigčių analizė – visa analizės populiacija (anksčiau komplemento inhibitoriumi negydytų pacientų tyrimas)</w:t>
      </w:r>
    </w:p>
    <w:p w14:paraId="4658C67E" w14:textId="77777777" w:rsidR="004724B3" w:rsidRPr="0085242B" w:rsidRDefault="004724B3" w:rsidP="00644A83">
      <w:pPr>
        <w:keepNext/>
        <w:rPr>
          <w:lang w:val="lt-LT"/>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167"/>
        <w:gridCol w:w="888"/>
        <w:gridCol w:w="1347"/>
      </w:tblGrid>
      <w:tr w:rsidR="004724B3" w:rsidRPr="0085242B" w14:paraId="7E011326" w14:textId="77777777" w:rsidTr="00657B56">
        <w:trPr>
          <w:trHeight w:val="361"/>
        </w:trPr>
        <w:tc>
          <w:tcPr>
            <w:tcW w:w="1857" w:type="dxa"/>
          </w:tcPr>
          <w:p w14:paraId="56C3A4F7"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tcPr>
          <w:p w14:paraId="2A9C85BA"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51C2FCEC"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Ravulizumabas</w:t>
            </w:r>
            <w:r w:rsidRPr="0085242B">
              <w:rPr>
                <w:rFonts w:asciiTheme="minorBidi" w:hAnsiTheme="minorBidi" w:cstheme="minorBidi"/>
                <w:sz w:val="12"/>
                <w:szCs w:val="12"/>
                <w:lang w:val="lt-LT"/>
              </w:rPr>
              <w:br/>
              <w:t>(N = 125)</w:t>
            </w:r>
          </w:p>
        </w:tc>
        <w:tc>
          <w:tcPr>
            <w:tcW w:w="888" w:type="dxa"/>
          </w:tcPr>
          <w:p w14:paraId="406DC718"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Ekulizumabas</w:t>
            </w:r>
            <w:r w:rsidRPr="0085242B">
              <w:rPr>
                <w:rFonts w:asciiTheme="minorBidi" w:hAnsiTheme="minorBidi" w:cstheme="minorBidi"/>
                <w:sz w:val="12"/>
                <w:szCs w:val="12"/>
                <w:lang w:val="lt-LT"/>
              </w:rPr>
              <w:br/>
              <w:t>(N = 121)</w:t>
            </w:r>
          </w:p>
        </w:tc>
        <w:tc>
          <w:tcPr>
            <w:tcW w:w="1347" w:type="dxa"/>
          </w:tcPr>
          <w:p w14:paraId="4E7BC9FF"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Skirtumas (95 % PI)</w:t>
            </w:r>
          </w:p>
        </w:tc>
      </w:tr>
      <w:tr w:rsidR="004724B3" w:rsidRPr="0085242B" w14:paraId="5AE0D3BD" w14:textId="77777777" w:rsidTr="00657B56">
        <w:trPr>
          <w:trHeight w:val="333"/>
        </w:trPr>
        <w:tc>
          <w:tcPr>
            <w:tcW w:w="1857" w:type="dxa"/>
          </w:tcPr>
          <w:p w14:paraId="0A489F01"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Perpylimo išvengimas (%)</w:t>
            </w:r>
          </w:p>
        </w:tc>
        <w:tc>
          <w:tcPr>
            <w:tcW w:w="4347" w:type="dxa"/>
            <w:gridSpan w:val="2"/>
            <w:vMerge w:val="restart"/>
          </w:tcPr>
          <w:p w14:paraId="1F08A921"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object w:dxaOrig="6915" w:dyaOrig="6270" w14:anchorId="7587E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8.5pt;height:187.5pt;mso-width-percent:0;mso-height-percent:0;mso-width-percent:0;mso-height-percent:0" o:ole="">
                  <v:imagedata r:id="rId10" o:title=""/>
                </v:shape>
                <o:OLEObject Type="Embed" ProgID="PBrush" ShapeID="_x0000_i1025" DrawAspect="Content" ObjectID="_1821536687" r:id="rId11"/>
              </w:object>
            </w:r>
          </w:p>
        </w:tc>
        <w:tc>
          <w:tcPr>
            <w:tcW w:w="1167" w:type="dxa"/>
          </w:tcPr>
          <w:p w14:paraId="2A4D2092"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73,6</w:t>
            </w:r>
          </w:p>
        </w:tc>
        <w:tc>
          <w:tcPr>
            <w:tcW w:w="888" w:type="dxa"/>
          </w:tcPr>
          <w:p w14:paraId="6BE742C0"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66,1</w:t>
            </w:r>
          </w:p>
        </w:tc>
        <w:tc>
          <w:tcPr>
            <w:tcW w:w="1347" w:type="dxa"/>
          </w:tcPr>
          <w:p w14:paraId="21F8A50E"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6,8 (-4,7; 18,1)</w:t>
            </w:r>
          </w:p>
        </w:tc>
      </w:tr>
      <w:tr w:rsidR="004724B3" w:rsidRPr="0085242B" w14:paraId="34E5093B" w14:textId="77777777" w:rsidTr="00657B56">
        <w:trPr>
          <w:trHeight w:val="74"/>
        </w:trPr>
        <w:tc>
          <w:tcPr>
            <w:tcW w:w="1857" w:type="dxa"/>
          </w:tcPr>
          <w:p w14:paraId="7E27E8B3"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vMerge/>
          </w:tcPr>
          <w:p w14:paraId="5C172292"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7E962B81"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888" w:type="dxa"/>
          </w:tcPr>
          <w:p w14:paraId="620FE65A"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347" w:type="dxa"/>
          </w:tcPr>
          <w:p w14:paraId="1704F984"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r>
      <w:tr w:rsidR="004724B3" w:rsidRPr="0085242B" w14:paraId="10AA3D49" w14:textId="77777777" w:rsidTr="00657B56">
        <w:trPr>
          <w:trHeight w:val="383"/>
        </w:trPr>
        <w:tc>
          <w:tcPr>
            <w:tcW w:w="1857" w:type="dxa"/>
            <w:vAlign w:val="bottom"/>
          </w:tcPr>
          <w:p w14:paraId="519FF2D3"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LDH normalizavimasis</w:t>
            </w:r>
          </w:p>
        </w:tc>
        <w:tc>
          <w:tcPr>
            <w:tcW w:w="4347" w:type="dxa"/>
            <w:gridSpan w:val="2"/>
            <w:vMerge/>
          </w:tcPr>
          <w:p w14:paraId="0033730E"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50D190DD"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888" w:type="dxa"/>
          </w:tcPr>
          <w:p w14:paraId="12AF51A5"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347" w:type="dxa"/>
          </w:tcPr>
          <w:p w14:paraId="6ADBE342"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Šansų santykis (95 % PI)</w:t>
            </w:r>
          </w:p>
        </w:tc>
      </w:tr>
      <w:tr w:rsidR="004724B3" w:rsidRPr="0085242B" w14:paraId="6EB83241" w14:textId="77777777" w:rsidTr="00657B56">
        <w:trPr>
          <w:trHeight w:val="334"/>
        </w:trPr>
        <w:tc>
          <w:tcPr>
            <w:tcW w:w="1857" w:type="dxa"/>
          </w:tcPr>
          <w:p w14:paraId="6DFDD8FB"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(šansų santykis)</w:t>
            </w:r>
          </w:p>
        </w:tc>
        <w:tc>
          <w:tcPr>
            <w:tcW w:w="4347" w:type="dxa"/>
            <w:gridSpan w:val="2"/>
            <w:vMerge/>
          </w:tcPr>
          <w:p w14:paraId="3E7A0F9E"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6BB5F2BE"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53,6</w:t>
            </w:r>
          </w:p>
        </w:tc>
        <w:tc>
          <w:tcPr>
            <w:tcW w:w="888" w:type="dxa"/>
          </w:tcPr>
          <w:p w14:paraId="3E2E54C4"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49,4</w:t>
            </w:r>
          </w:p>
        </w:tc>
        <w:tc>
          <w:tcPr>
            <w:tcW w:w="1347" w:type="dxa"/>
          </w:tcPr>
          <w:p w14:paraId="1276B2DB"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1,19 (0,80; 1,77)</w:t>
            </w:r>
          </w:p>
        </w:tc>
      </w:tr>
      <w:tr w:rsidR="004724B3" w:rsidRPr="0085242B" w14:paraId="70D10E22" w14:textId="77777777" w:rsidTr="00657B56">
        <w:trPr>
          <w:trHeight w:val="333"/>
        </w:trPr>
        <w:tc>
          <w:tcPr>
            <w:tcW w:w="1857" w:type="dxa"/>
          </w:tcPr>
          <w:p w14:paraId="2B6CD862"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vMerge/>
          </w:tcPr>
          <w:p w14:paraId="09B5E951"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22C4875E"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888" w:type="dxa"/>
          </w:tcPr>
          <w:p w14:paraId="6889EACD"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347" w:type="dxa"/>
          </w:tcPr>
          <w:p w14:paraId="0E01A985"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r>
      <w:tr w:rsidR="004724B3" w:rsidRPr="0085242B" w14:paraId="4BB704FD" w14:textId="77777777" w:rsidTr="00657B56">
        <w:trPr>
          <w:trHeight w:val="328"/>
        </w:trPr>
        <w:tc>
          <w:tcPr>
            <w:tcW w:w="1857" w:type="dxa"/>
          </w:tcPr>
          <w:p w14:paraId="1F181EBF"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vMerge/>
          </w:tcPr>
          <w:p w14:paraId="7B604A8B"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3818A970"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888" w:type="dxa"/>
          </w:tcPr>
          <w:p w14:paraId="2528F9BE"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347" w:type="dxa"/>
          </w:tcPr>
          <w:p w14:paraId="3001AF83"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Skirtumas (95 % PI)</w:t>
            </w:r>
          </w:p>
        </w:tc>
      </w:tr>
      <w:tr w:rsidR="004724B3" w:rsidRPr="0085242B" w14:paraId="5F5C3D86" w14:textId="77777777" w:rsidTr="00657B56">
        <w:trPr>
          <w:trHeight w:val="431"/>
        </w:trPr>
        <w:tc>
          <w:tcPr>
            <w:tcW w:w="1857" w:type="dxa"/>
          </w:tcPr>
          <w:p w14:paraId="474733ED"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LDH aktyvumo pokytis nuo pradinio vertinimo (%)</w:t>
            </w:r>
          </w:p>
        </w:tc>
        <w:tc>
          <w:tcPr>
            <w:tcW w:w="4347" w:type="dxa"/>
            <w:gridSpan w:val="2"/>
            <w:vMerge/>
          </w:tcPr>
          <w:p w14:paraId="119FF905"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4120FA33"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-76,8</w:t>
            </w:r>
          </w:p>
        </w:tc>
        <w:tc>
          <w:tcPr>
            <w:tcW w:w="888" w:type="dxa"/>
          </w:tcPr>
          <w:p w14:paraId="292B5803"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-76,0</w:t>
            </w:r>
          </w:p>
        </w:tc>
        <w:tc>
          <w:tcPr>
            <w:tcW w:w="1347" w:type="dxa"/>
          </w:tcPr>
          <w:p w14:paraId="7EDC2AA0"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0,8 (-3,6; 5,2)</w:t>
            </w:r>
          </w:p>
        </w:tc>
      </w:tr>
      <w:tr w:rsidR="004724B3" w:rsidRPr="0085242B" w14:paraId="34C8123C" w14:textId="77777777" w:rsidTr="00657B56">
        <w:trPr>
          <w:trHeight w:val="334"/>
        </w:trPr>
        <w:tc>
          <w:tcPr>
            <w:tcW w:w="1857" w:type="dxa"/>
          </w:tcPr>
          <w:p w14:paraId="70B13231"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 xml:space="preserve">Pokytis pagal </w:t>
            </w:r>
            <w:r w:rsidRPr="0085242B">
              <w:rPr>
                <w:rFonts w:asciiTheme="minorBidi" w:hAnsiTheme="minorBidi" w:cstheme="minorBidi"/>
                <w:i/>
                <w:iCs/>
                <w:sz w:val="12"/>
                <w:szCs w:val="12"/>
                <w:lang w:val="lt-LT"/>
              </w:rPr>
              <w:t>FACIT Fatigue</w:t>
            </w:r>
            <w:r w:rsidRPr="0085242B">
              <w:rPr>
                <w:rFonts w:asciiTheme="minorBidi" w:hAnsiTheme="minorBidi" w:cstheme="minorBidi"/>
                <w:sz w:val="12"/>
                <w:szCs w:val="12"/>
                <w:lang w:val="lt-LT"/>
              </w:rPr>
              <w:t xml:space="preserve"> skalę</w:t>
            </w:r>
          </w:p>
        </w:tc>
        <w:tc>
          <w:tcPr>
            <w:tcW w:w="4347" w:type="dxa"/>
            <w:gridSpan w:val="2"/>
            <w:vMerge/>
          </w:tcPr>
          <w:p w14:paraId="58DF6CF2"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0E637687"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7,1</w:t>
            </w:r>
          </w:p>
        </w:tc>
        <w:tc>
          <w:tcPr>
            <w:tcW w:w="888" w:type="dxa"/>
          </w:tcPr>
          <w:p w14:paraId="18C6E120"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6,4</w:t>
            </w:r>
          </w:p>
        </w:tc>
        <w:tc>
          <w:tcPr>
            <w:tcW w:w="1347" w:type="dxa"/>
          </w:tcPr>
          <w:p w14:paraId="20B7586D"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0,7 (-1,2; 2,6)</w:t>
            </w:r>
          </w:p>
        </w:tc>
      </w:tr>
      <w:tr w:rsidR="004724B3" w:rsidRPr="0085242B" w14:paraId="274216E1" w14:textId="77777777" w:rsidTr="00657B56">
        <w:trPr>
          <w:trHeight w:val="372"/>
        </w:trPr>
        <w:tc>
          <w:tcPr>
            <w:tcW w:w="1857" w:type="dxa"/>
          </w:tcPr>
          <w:p w14:paraId="7A7049F5"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Hemolizės proveržis (%)</w:t>
            </w:r>
          </w:p>
        </w:tc>
        <w:tc>
          <w:tcPr>
            <w:tcW w:w="4347" w:type="dxa"/>
            <w:gridSpan w:val="2"/>
            <w:vMerge/>
          </w:tcPr>
          <w:p w14:paraId="40D224C1"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58D8D78E"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4,0</w:t>
            </w:r>
          </w:p>
        </w:tc>
        <w:tc>
          <w:tcPr>
            <w:tcW w:w="888" w:type="dxa"/>
          </w:tcPr>
          <w:p w14:paraId="11D23B74"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10,7</w:t>
            </w:r>
          </w:p>
        </w:tc>
        <w:tc>
          <w:tcPr>
            <w:tcW w:w="1347" w:type="dxa"/>
          </w:tcPr>
          <w:p w14:paraId="493F94F3"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6,7 (-0,2; 14,2)</w:t>
            </w:r>
          </w:p>
        </w:tc>
      </w:tr>
      <w:tr w:rsidR="004724B3" w:rsidRPr="0085242B" w14:paraId="7E6C119A" w14:textId="77777777" w:rsidTr="00657B56">
        <w:trPr>
          <w:trHeight w:val="334"/>
        </w:trPr>
        <w:tc>
          <w:tcPr>
            <w:tcW w:w="1857" w:type="dxa"/>
          </w:tcPr>
          <w:p w14:paraId="2D747F18"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Hemoglobino stabilizavimasis (%)</w:t>
            </w:r>
          </w:p>
        </w:tc>
        <w:tc>
          <w:tcPr>
            <w:tcW w:w="4347" w:type="dxa"/>
            <w:gridSpan w:val="2"/>
            <w:vMerge/>
          </w:tcPr>
          <w:p w14:paraId="693C8EE3"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53428C21"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68,0</w:t>
            </w:r>
          </w:p>
        </w:tc>
        <w:tc>
          <w:tcPr>
            <w:tcW w:w="888" w:type="dxa"/>
          </w:tcPr>
          <w:p w14:paraId="3B06BCE2"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64,5</w:t>
            </w:r>
          </w:p>
        </w:tc>
        <w:tc>
          <w:tcPr>
            <w:tcW w:w="1347" w:type="dxa"/>
          </w:tcPr>
          <w:p w14:paraId="0C88FD5A"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2,9 (-8,8; 14,6)</w:t>
            </w:r>
          </w:p>
        </w:tc>
      </w:tr>
      <w:tr w:rsidR="004724B3" w:rsidRPr="0085242B" w14:paraId="7422454F" w14:textId="77777777" w:rsidTr="00657B56">
        <w:trPr>
          <w:trHeight w:val="334"/>
        </w:trPr>
        <w:tc>
          <w:tcPr>
            <w:tcW w:w="1857" w:type="dxa"/>
          </w:tcPr>
          <w:p w14:paraId="12EC2BB9"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vMerge/>
          </w:tcPr>
          <w:p w14:paraId="0956058B"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167" w:type="dxa"/>
          </w:tcPr>
          <w:p w14:paraId="441F54DA"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888" w:type="dxa"/>
          </w:tcPr>
          <w:p w14:paraId="0107013F"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347" w:type="dxa"/>
          </w:tcPr>
          <w:p w14:paraId="04C77D65" w14:textId="77777777" w:rsidR="004724B3" w:rsidRPr="0085242B" w:rsidRDefault="004724B3" w:rsidP="00657B56">
            <w:pPr>
              <w:keepNext/>
              <w:spacing w:line="240" w:lineRule="auto"/>
              <w:rPr>
                <w:rFonts w:asciiTheme="minorBidi" w:hAnsiTheme="minorBidi" w:cstheme="minorBidi"/>
                <w:sz w:val="12"/>
                <w:szCs w:val="12"/>
                <w:lang w:val="lt-LT"/>
              </w:rPr>
            </w:pPr>
          </w:p>
        </w:tc>
      </w:tr>
      <w:tr w:rsidR="004724B3" w:rsidRPr="0085242B" w14:paraId="41A2E53C" w14:textId="77777777" w:rsidTr="00657B56">
        <w:tc>
          <w:tcPr>
            <w:tcW w:w="1857" w:type="dxa"/>
          </w:tcPr>
          <w:p w14:paraId="61C9E72F"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2173" w:type="dxa"/>
          </w:tcPr>
          <w:p w14:paraId="19B6DDDA" w14:textId="77777777" w:rsidR="004724B3" w:rsidRPr="0085242B" w:rsidRDefault="004724B3" w:rsidP="00657B56">
            <w:pPr>
              <w:keepNext/>
              <w:spacing w:line="240" w:lineRule="auto"/>
              <w:jc w:val="center"/>
              <w:rPr>
                <w:rFonts w:asciiTheme="minorBidi" w:hAnsiTheme="minorBidi" w:cstheme="minorBidi"/>
                <w:b/>
                <w:bCs/>
                <w:sz w:val="14"/>
                <w:szCs w:val="14"/>
                <w:lang w:val="lt-LT"/>
              </w:rPr>
            </w:pPr>
            <w:r w:rsidRPr="0085242B">
              <w:rPr>
                <w:rFonts w:asciiTheme="minorBidi" w:hAnsiTheme="minorBidi" w:cstheme="minorBidi"/>
                <w:b/>
                <w:bCs/>
                <w:sz w:val="14"/>
                <w:szCs w:val="14"/>
                <w:lang w:val="lt-LT"/>
              </w:rPr>
              <w:t>Ekulizumabo naudai</w:t>
            </w:r>
          </w:p>
        </w:tc>
        <w:tc>
          <w:tcPr>
            <w:tcW w:w="2174" w:type="dxa"/>
          </w:tcPr>
          <w:p w14:paraId="1769BDA1" w14:textId="77777777" w:rsidR="004724B3" w:rsidRPr="0085242B" w:rsidRDefault="004724B3" w:rsidP="00657B56">
            <w:pPr>
              <w:keepNext/>
              <w:spacing w:line="240" w:lineRule="auto"/>
              <w:jc w:val="center"/>
              <w:rPr>
                <w:rFonts w:asciiTheme="minorBidi" w:hAnsiTheme="minorBidi" w:cstheme="minorBidi"/>
                <w:b/>
                <w:bCs/>
                <w:sz w:val="14"/>
                <w:szCs w:val="14"/>
                <w:lang w:val="lt-LT"/>
              </w:rPr>
            </w:pPr>
            <w:r w:rsidRPr="0085242B">
              <w:rPr>
                <w:rFonts w:asciiTheme="minorBidi" w:hAnsiTheme="minorBidi" w:cstheme="minorBidi"/>
                <w:b/>
                <w:bCs/>
                <w:sz w:val="14"/>
                <w:szCs w:val="14"/>
                <w:lang w:val="lt-LT"/>
              </w:rPr>
              <w:t>Ravulizumabo naudai</w:t>
            </w:r>
          </w:p>
        </w:tc>
        <w:tc>
          <w:tcPr>
            <w:tcW w:w="1167" w:type="dxa"/>
          </w:tcPr>
          <w:p w14:paraId="4E9C7D43"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888" w:type="dxa"/>
          </w:tcPr>
          <w:p w14:paraId="647E60E2"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347" w:type="dxa"/>
          </w:tcPr>
          <w:p w14:paraId="5F57AD5E" w14:textId="77777777" w:rsidR="004724B3" w:rsidRPr="0085242B" w:rsidRDefault="004724B3" w:rsidP="00657B56">
            <w:pPr>
              <w:keepNext/>
              <w:spacing w:line="240" w:lineRule="auto"/>
              <w:rPr>
                <w:rFonts w:asciiTheme="minorBidi" w:hAnsiTheme="minorBidi" w:cstheme="minorBidi"/>
                <w:sz w:val="12"/>
                <w:szCs w:val="12"/>
                <w:lang w:val="lt-LT"/>
              </w:rPr>
            </w:pPr>
          </w:p>
        </w:tc>
      </w:tr>
    </w:tbl>
    <w:p w14:paraId="214112D4" w14:textId="77777777" w:rsidR="004724B3" w:rsidRPr="0085242B" w:rsidRDefault="004724B3" w:rsidP="00644A83">
      <w:pPr>
        <w:keepNext/>
        <w:spacing w:line="240" w:lineRule="atLeast"/>
        <w:rPr>
          <w:sz w:val="18"/>
          <w:szCs w:val="18"/>
          <w:lang w:val="lt-LT"/>
        </w:rPr>
      </w:pPr>
      <w:r w:rsidRPr="0085242B">
        <w:rPr>
          <w:sz w:val="18"/>
          <w:szCs w:val="18"/>
          <w:lang w:val="lt-LT"/>
        </w:rPr>
        <w:t>Pastaba: juodas trikampis rodo ne mažesnio veiksmingumo ribas, o pilki taškai rodo taškinį įvertinimą.</w:t>
      </w:r>
    </w:p>
    <w:p w14:paraId="587C154C" w14:textId="77777777" w:rsidR="004724B3" w:rsidRPr="0085242B" w:rsidRDefault="004724B3" w:rsidP="00644A83">
      <w:pPr>
        <w:rPr>
          <w:sz w:val="18"/>
          <w:szCs w:val="18"/>
          <w:lang w:val="lt-LT"/>
        </w:rPr>
      </w:pPr>
      <w:r w:rsidRPr="0085242B">
        <w:rPr>
          <w:sz w:val="18"/>
          <w:szCs w:val="18"/>
          <w:lang w:val="lt-LT"/>
        </w:rPr>
        <w:t xml:space="preserve">Pastaba: LDH = laktatdehidrogenazė; PI = pasikliautinasis intervalas; </w:t>
      </w:r>
      <w:r w:rsidRPr="0085242B">
        <w:rPr>
          <w:i/>
          <w:iCs/>
          <w:sz w:val="18"/>
          <w:szCs w:val="18"/>
          <w:lang w:val="lt-LT"/>
        </w:rPr>
        <w:t>FACIT</w:t>
      </w:r>
      <w:r w:rsidRPr="0085242B">
        <w:rPr>
          <w:sz w:val="18"/>
          <w:szCs w:val="18"/>
          <w:lang w:val="lt-LT"/>
        </w:rPr>
        <w:t> = angl.</w:t>
      </w:r>
      <w:r w:rsidRPr="0085242B">
        <w:rPr>
          <w:lang w:val="lt-LT"/>
        </w:rPr>
        <w:t xml:space="preserve"> </w:t>
      </w:r>
      <w:r w:rsidRPr="0085242B">
        <w:rPr>
          <w:i/>
          <w:iCs/>
          <w:sz w:val="18"/>
          <w:szCs w:val="18"/>
          <w:lang w:val="lt-LT"/>
        </w:rPr>
        <w:t>Functional Assessment of Chronic Illness Therapy</w:t>
      </w:r>
      <w:r w:rsidRPr="0085242B">
        <w:rPr>
          <w:sz w:val="18"/>
          <w:szCs w:val="18"/>
          <w:lang w:val="lt-LT"/>
        </w:rPr>
        <w:t> = lėtinių ligų gydymo funkcinis įvertinimas.</w:t>
      </w:r>
    </w:p>
    <w:p w14:paraId="2B49ECFC" w14:textId="77777777" w:rsidR="004724B3" w:rsidRPr="0085242B" w:rsidRDefault="004724B3" w:rsidP="00644A83">
      <w:pPr>
        <w:autoSpaceDE w:val="0"/>
        <w:autoSpaceDN w:val="0"/>
        <w:adjustRightInd w:val="0"/>
        <w:spacing w:line="240" w:lineRule="auto"/>
        <w:rPr>
          <w:szCs w:val="22"/>
          <w:lang w:val="lt-LT"/>
        </w:rPr>
      </w:pPr>
    </w:p>
    <w:p w14:paraId="4E155A5C" w14:textId="77777777" w:rsidR="004724B3" w:rsidRPr="0085242B" w:rsidRDefault="004724B3" w:rsidP="00644A83">
      <w:pPr>
        <w:autoSpaceDE w:val="0"/>
        <w:autoSpaceDN w:val="0"/>
        <w:adjustRightInd w:val="0"/>
        <w:spacing w:line="240" w:lineRule="auto"/>
        <w:rPr>
          <w:szCs w:val="22"/>
          <w:lang w:val="lt-LT"/>
        </w:rPr>
      </w:pPr>
      <w:r w:rsidRPr="0085242B">
        <w:rPr>
          <w:iCs/>
          <w:lang w:val="lt-LT"/>
        </w:rPr>
        <w:t>Į galutinę tyrimo veiksmingumo analizę buvo įtraukti visi kada nors ravulizumabu gydyti pacientai (n = 2</w:t>
      </w:r>
      <w:r w:rsidRPr="0085242B">
        <w:rPr>
          <w:szCs w:val="22"/>
          <w:lang w:val="lt-LT"/>
        </w:rPr>
        <w:t>44</w:t>
      </w:r>
      <w:r w:rsidRPr="0085242B">
        <w:rPr>
          <w:iCs/>
          <w:lang w:val="lt-LT"/>
        </w:rPr>
        <w:t xml:space="preserve">), jų gydymo trukmės mediana buvo </w:t>
      </w:r>
      <w:r w:rsidRPr="0085242B">
        <w:rPr>
          <w:bCs/>
          <w:szCs w:val="22"/>
          <w:lang w:val="lt-LT"/>
        </w:rPr>
        <w:t>1 </w:t>
      </w:r>
      <w:r w:rsidRPr="0085242B">
        <w:rPr>
          <w:szCs w:val="22"/>
          <w:lang w:val="lt-LT"/>
        </w:rPr>
        <w:t>4</w:t>
      </w:r>
      <w:r w:rsidRPr="0085242B">
        <w:rPr>
          <w:iCs/>
          <w:lang w:val="lt-LT"/>
        </w:rPr>
        <w:t>2</w:t>
      </w:r>
      <w:r w:rsidRPr="0085242B">
        <w:rPr>
          <w:szCs w:val="22"/>
          <w:lang w:val="lt-LT"/>
        </w:rPr>
        <w:t>3</w:t>
      </w:r>
      <w:r w:rsidRPr="0085242B">
        <w:rPr>
          <w:iCs/>
          <w:lang w:val="lt-LT"/>
        </w:rPr>
        <w:t> dienos. Galutinė analizė patvirtino, kad pirminio vertinimo laikotarpiu stebėtas atsakas į gydymą ravulizumabu išliko viso tyrimo metu.</w:t>
      </w:r>
    </w:p>
    <w:p w14:paraId="24385AF5" w14:textId="77777777" w:rsidR="004724B3" w:rsidRPr="0085242B" w:rsidRDefault="004724B3" w:rsidP="00644A83">
      <w:pPr>
        <w:autoSpaceDE w:val="0"/>
        <w:autoSpaceDN w:val="0"/>
        <w:adjustRightInd w:val="0"/>
        <w:spacing w:line="240" w:lineRule="auto"/>
        <w:rPr>
          <w:szCs w:val="22"/>
          <w:lang w:val="lt-LT"/>
        </w:rPr>
      </w:pPr>
    </w:p>
    <w:p w14:paraId="2106332F" w14:textId="77777777" w:rsidR="004724B3" w:rsidRPr="0085242B" w:rsidRDefault="004724B3" w:rsidP="00644A83">
      <w:pPr>
        <w:keepNext/>
        <w:autoSpaceDE w:val="0"/>
        <w:autoSpaceDN w:val="0"/>
        <w:adjustRightInd w:val="0"/>
        <w:spacing w:line="240" w:lineRule="auto"/>
        <w:rPr>
          <w:i/>
          <w:szCs w:val="22"/>
          <w:u w:val="single"/>
          <w:lang w:val="lt-LT"/>
        </w:rPr>
      </w:pPr>
      <w:r w:rsidRPr="0085242B">
        <w:rPr>
          <w:i/>
          <w:iCs/>
          <w:szCs w:val="22"/>
          <w:u w:val="single"/>
          <w:lang w:val="lt-LT"/>
        </w:rPr>
        <w:lastRenderedPageBreak/>
        <w:t xml:space="preserve">Anksčiau ekulizumabu gydytų PNH sergančių suaugusių pacientų tyrimas </w:t>
      </w:r>
      <w:r w:rsidRPr="0085242B">
        <w:rPr>
          <w:i/>
          <w:iCs/>
          <w:u w:val="single"/>
          <w:lang w:val="lt-LT"/>
        </w:rPr>
        <w:t>(ALXN1210-PNH-302)</w:t>
      </w:r>
    </w:p>
    <w:p w14:paraId="05E6652C" w14:textId="77777777" w:rsidR="004724B3" w:rsidRPr="0085242B" w:rsidRDefault="004724B3" w:rsidP="00644A83">
      <w:pPr>
        <w:keepNext/>
        <w:autoSpaceDE w:val="0"/>
        <w:autoSpaceDN w:val="0"/>
        <w:adjustRightInd w:val="0"/>
        <w:spacing w:line="240" w:lineRule="auto"/>
        <w:rPr>
          <w:i/>
          <w:szCs w:val="22"/>
          <w:u w:val="single"/>
          <w:lang w:val="lt-LT"/>
        </w:rPr>
      </w:pPr>
    </w:p>
    <w:p w14:paraId="72C40D51" w14:textId="77777777" w:rsidR="004724B3" w:rsidRPr="0085242B" w:rsidRDefault="004724B3" w:rsidP="00644A83">
      <w:pPr>
        <w:keepNext/>
        <w:autoSpaceDE w:val="0"/>
        <w:autoSpaceDN w:val="0"/>
        <w:adjustRightInd w:val="0"/>
        <w:spacing w:line="240" w:lineRule="auto"/>
        <w:rPr>
          <w:szCs w:val="22"/>
          <w:lang w:val="lt-LT"/>
        </w:rPr>
      </w:pPr>
      <w:r w:rsidRPr="0085242B">
        <w:rPr>
          <w:szCs w:val="22"/>
          <w:lang w:val="lt-LT"/>
        </w:rPr>
        <w:t xml:space="preserve">Anksčiau ekulizumabu gydytų pacientų tyrimas buvo 26 savaičių, daugiacentris, atvirasis, atsitiktinių imčių, veikliuoju vaistiniu preparatu kontroliuojamas 3 fazės tyrimas, kuriame dalyvavo 195 PNH sergantys pacientai, kurie išliko stabilios klinikinės būklės </w:t>
      </w:r>
      <w:r w:rsidRPr="0085242B">
        <w:rPr>
          <w:bCs/>
          <w:szCs w:val="22"/>
          <w:lang w:val="lt-LT"/>
        </w:rPr>
        <w:t>(LDH ≤ 1,5 x V</w:t>
      </w:r>
      <w:r w:rsidRPr="0085242B">
        <w:rPr>
          <w:lang w:val="lt-LT"/>
        </w:rPr>
        <w:t xml:space="preserve">NR) </w:t>
      </w:r>
      <w:r w:rsidRPr="0085242B">
        <w:rPr>
          <w:szCs w:val="22"/>
          <w:lang w:val="lt-LT"/>
        </w:rPr>
        <w:t>po mažiausiai 6 paskutinius mėnesius trukusio gydymo ekulizumabu; po to, ilgalaikio tęstinio gydymo laikotarpiu, visi pacientai vartojo ravulizumab</w:t>
      </w:r>
      <w:r w:rsidRPr="0085242B">
        <w:rPr>
          <w:lang w:val="lt-LT"/>
        </w:rPr>
        <w:t>ą</w:t>
      </w:r>
      <w:r w:rsidRPr="0085242B">
        <w:rPr>
          <w:szCs w:val="22"/>
          <w:lang w:val="lt-LT"/>
        </w:rPr>
        <w:t xml:space="preserve">. </w:t>
      </w:r>
    </w:p>
    <w:p w14:paraId="663FCF70" w14:textId="77777777" w:rsidR="004724B3" w:rsidRPr="0085242B" w:rsidRDefault="004724B3" w:rsidP="00644A83">
      <w:pPr>
        <w:keepNext/>
        <w:autoSpaceDE w:val="0"/>
        <w:autoSpaceDN w:val="0"/>
        <w:adjustRightInd w:val="0"/>
        <w:spacing w:line="240" w:lineRule="auto"/>
        <w:rPr>
          <w:szCs w:val="22"/>
          <w:lang w:val="lt-LT"/>
        </w:rPr>
      </w:pPr>
    </w:p>
    <w:p w14:paraId="3905F4FF"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Ravulizumabo ir ekulizumabo gydymo grupėse PNH ligos istorija buvo panaši. 12 mėnesių kraujo perpylimo patirtis ravulizumabo ir ekulizumabo gydymo grupėse buvo panaši ir daugiau nei 87 % pacientų abiejose gydymo grupėse per 12 mėnesių iki įtraukimo į tyrimą perpylimas nebuvo atliktas. Vidutinis bendrasis PNH RBC klonų dydis buvo 60,05 %, vidutinis bendrasis PNH granuliocitų klonų dydis buvo 83,30 %, o vidutinis bendrasis PNH monocitų klonų dydis buvo 85,86 %.</w:t>
      </w:r>
    </w:p>
    <w:p w14:paraId="3494B766" w14:textId="77777777" w:rsidR="004724B3" w:rsidRPr="0085242B" w:rsidRDefault="004724B3" w:rsidP="00644A83">
      <w:pPr>
        <w:autoSpaceDE w:val="0"/>
        <w:autoSpaceDN w:val="0"/>
        <w:adjustRightInd w:val="0"/>
        <w:spacing w:line="240" w:lineRule="auto"/>
        <w:rPr>
          <w:szCs w:val="22"/>
          <w:lang w:val="lt-LT"/>
        </w:rPr>
      </w:pPr>
    </w:p>
    <w:p w14:paraId="484C98F3"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9 lentelėje pateikiamos PNH pacientų, įtrauktų į anksčiau ekulizumabu gydytų pacientų tyrimą, charakteristikos pradinio įvertinimo metu, ryškių kliniškai reikšmingų skirtumų gydymo grupėse nenustatyta.</w:t>
      </w:r>
    </w:p>
    <w:p w14:paraId="3D947466" w14:textId="77777777" w:rsidR="004724B3" w:rsidRPr="0085242B" w:rsidRDefault="004724B3" w:rsidP="00644A83">
      <w:pPr>
        <w:widowControl w:val="0"/>
        <w:autoSpaceDE w:val="0"/>
        <w:autoSpaceDN w:val="0"/>
        <w:adjustRightInd w:val="0"/>
        <w:spacing w:line="240" w:lineRule="auto"/>
        <w:rPr>
          <w:szCs w:val="22"/>
          <w:lang w:val="lt-LT"/>
        </w:rPr>
      </w:pPr>
    </w:p>
    <w:p w14:paraId="034249E5" w14:textId="77777777" w:rsidR="004724B3" w:rsidRPr="0085242B" w:rsidRDefault="004724B3" w:rsidP="00644A83">
      <w:pPr>
        <w:pStyle w:val="Caption"/>
        <w:keepNext/>
        <w:keepLines/>
        <w:ind w:left="1080" w:hanging="1080"/>
        <w:rPr>
          <w:b w:val="0"/>
          <w:bCs w:val="0"/>
          <w:sz w:val="22"/>
          <w:lang w:val="lt-LT"/>
        </w:rPr>
      </w:pPr>
      <w:r w:rsidRPr="0085242B">
        <w:rPr>
          <w:sz w:val="22"/>
          <w:lang w:val="lt-LT"/>
        </w:rPr>
        <w:t xml:space="preserve">9 lentelė. </w:t>
      </w:r>
      <w:r w:rsidRPr="0085242B">
        <w:rPr>
          <w:b w:val="0"/>
          <w:bCs w:val="0"/>
          <w:sz w:val="22"/>
          <w:lang w:val="lt-LT"/>
        </w:rPr>
        <w:tab/>
      </w:r>
      <w:r w:rsidRPr="0085242B">
        <w:rPr>
          <w:sz w:val="22"/>
          <w:lang w:val="lt-LT"/>
        </w:rPr>
        <w:t>Anksčiau ekulizumabu gydytų pacientų charakteristikos pradinio įvertinimo metu</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9"/>
        <w:gridCol w:w="1738"/>
        <w:gridCol w:w="2247"/>
        <w:gridCol w:w="1969"/>
      </w:tblGrid>
      <w:tr w:rsidR="004724B3" w:rsidRPr="0085242B" w14:paraId="70DC1391" w14:textId="77777777" w:rsidTr="00657B56">
        <w:trPr>
          <w:cantSplit/>
          <w:tblHeader/>
          <w:jc w:val="center"/>
        </w:trPr>
        <w:tc>
          <w:tcPr>
            <w:tcW w:w="3099" w:type="dxa"/>
            <w:tcBorders>
              <w:top w:val="single" w:sz="6" w:space="0" w:color="auto"/>
              <w:left w:val="single" w:sz="6" w:space="0" w:color="auto"/>
              <w:bottom w:val="single" w:sz="6" w:space="0" w:color="auto"/>
              <w:right w:val="single" w:sz="6" w:space="0" w:color="auto"/>
            </w:tcBorders>
            <w:vAlign w:val="center"/>
            <w:hideMark/>
          </w:tcPr>
          <w:p w14:paraId="21198BB1" w14:textId="77777777" w:rsidR="004724B3" w:rsidRPr="0085242B" w:rsidRDefault="004724B3" w:rsidP="00657B56">
            <w:pPr>
              <w:pStyle w:val="C-TableText"/>
              <w:keepNext/>
              <w:keepLines/>
              <w:rPr>
                <w:b/>
                <w:sz w:val="22"/>
                <w:lang w:val="lt-LT"/>
              </w:rPr>
            </w:pPr>
            <w:r w:rsidRPr="0085242B">
              <w:rPr>
                <w:b/>
                <w:bCs/>
                <w:sz w:val="22"/>
                <w:lang w:val="lt-LT"/>
              </w:rPr>
              <w:t>Parametras</w:t>
            </w:r>
          </w:p>
        </w:tc>
        <w:tc>
          <w:tcPr>
            <w:tcW w:w="1738" w:type="dxa"/>
            <w:tcBorders>
              <w:top w:val="single" w:sz="6" w:space="0" w:color="auto"/>
              <w:left w:val="single" w:sz="6" w:space="0" w:color="auto"/>
              <w:bottom w:val="single" w:sz="6" w:space="0" w:color="auto"/>
              <w:right w:val="single" w:sz="6" w:space="0" w:color="auto"/>
            </w:tcBorders>
            <w:vAlign w:val="center"/>
            <w:hideMark/>
          </w:tcPr>
          <w:p w14:paraId="6C10D34D" w14:textId="77777777" w:rsidR="004724B3" w:rsidRPr="0085242B" w:rsidRDefault="004724B3" w:rsidP="00657B56">
            <w:pPr>
              <w:pStyle w:val="C-TableText"/>
              <w:keepNext/>
              <w:keepLines/>
              <w:rPr>
                <w:b/>
                <w:sz w:val="22"/>
                <w:lang w:val="lt-LT"/>
              </w:rPr>
            </w:pPr>
            <w:r w:rsidRPr="0085242B">
              <w:rPr>
                <w:b/>
                <w:bCs/>
                <w:sz w:val="22"/>
                <w:lang w:val="lt-LT"/>
              </w:rPr>
              <w:t>Statistika</w:t>
            </w:r>
          </w:p>
        </w:tc>
        <w:tc>
          <w:tcPr>
            <w:tcW w:w="2247" w:type="dxa"/>
            <w:tcBorders>
              <w:top w:val="single" w:sz="6" w:space="0" w:color="auto"/>
              <w:left w:val="single" w:sz="6" w:space="0" w:color="auto"/>
              <w:bottom w:val="single" w:sz="6" w:space="0" w:color="auto"/>
              <w:right w:val="single" w:sz="6" w:space="0" w:color="auto"/>
            </w:tcBorders>
            <w:hideMark/>
          </w:tcPr>
          <w:p w14:paraId="5C87252F" w14:textId="77777777" w:rsidR="004724B3" w:rsidRPr="0085242B" w:rsidRDefault="004724B3" w:rsidP="00657B56">
            <w:pPr>
              <w:pStyle w:val="C-TableText"/>
              <w:keepNext/>
              <w:keepLines/>
              <w:jc w:val="center"/>
              <w:rPr>
                <w:b/>
                <w:sz w:val="22"/>
                <w:lang w:val="lt-LT"/>
              </w:rPr>
            </w:pPr>
            <w:r w:rsidRPr="0085242B">
              <w:rPr>
                <w:b/>
                <w:bCs/>
                <w:sz w:val="22"/>
                <w:lang w:val="lt-LT"/>
              </w:rPr>
              <w:t>Ravulizumabas</w:t>
            </w:r>
            <w:r w:rsidRPr="0085242B">
              <w:rPr>
                <w:sz w:val="22"/>
                <w:lang w:val="lt-LT"/>
              </w:rPr>
              <w:br/>
            </w:r>
            <w:r w:rsidRPr="0085242B">
              <w:rPr>
                <w:b/>
                <w:bCs/>
                <w:sz w:val="22"/>
                <w:lang w:val="lt-LT"/>
              </w:rPr>
              <w:t>(N = 97)</w:t>
            </w:r>
          </w:p>
        </w:tc>
        <w:tc>
          <w:tcPr>
            <w:tcW w:w="1969" w:type="dxa"/>
            <w:tcBorders>
              <w:top w:val="single" w:sz="6" w:space="0" w:color="auto"/>
              <w:left w:val="single" w:sz="6" w:space="0" w:color="auto"/>
              <w:bottom w:val="single" w:sz="6" w:space="0" w:color="auto"/>
              <w:right w:val="single" w:sz="6" w:space="0" w:color="auto"/>
            </w:tcBorders>
            <w:hideMark/>
          </w:tcPr>
          <w:p w14:paraId="47AA71C9" w14:textId="77777777" w:rsidR="004724B3" w:rsidRPr="0085242B" w:rsidRDefault="004724B3" w:rsidP="00657B56">
            <w:pPr>
              <w:pStyle w:val="C-TableText"/>
              <w:keepNext/>
              <w:keepLines/>
              <w:jc w:val="center"/>
              <w:rPr>
                <w:b/>
                <w:sz w:val="22"/>
                <w:lang w:val="lt-LT"/>
              </w:rPr>
            </w:pPr>
            <w:r w:rsidRPr="0085242B">
              <w:rPr>
                <w:b/>
                <w:bCs/>
                <w:sz w:val="22"/>
                <w:lang w:val="lt-LT"/>
              </w:rPr>
              <w:t>Ekulizumabas</w:t>
            </w:r>
            <w:r w:rsidRPr="0085242B">
              <w:rPr>
                <w:sz w:val="22"/>
                <w:lang w:val="lt-LT"/>
              </w:rPr>
              <w:br/>
            </w:r>
            <w:r w:rsidRPr="0085242B">
              <w:rPr>
                <w:b/>
                <w:bCs/>
                <w:sz w:val="22"/>
                <w:lang w:val="lt-LT"/>
              </w:rPr>
              <w:t>(N = 98)</w:t>
            </w:r>
          </w:p>
        </w:tc>
      </w:tr>
      <w:tr w:rsidR="004724B3" w:rsidRPr="0085242B" w14:paraId="1FA4ADD8" w14:textId="77777777" w:rsidTr="00657B56">
        <w:trPr>
          <w:cantSplit/>
          <w:jc w:val="center"/>
        </w:trPr>
        <w:tc>
          <w:tcPr>
            <w:tcW w:w="3099" w:type="dxa"/>
            <w:tcBorders>
              <w:top w:val="single" w:sz="6" w:space="0" w:color="auto"/>
              <w:left w:val="single" w:sz="6" w:space="0" w:color="auto"/>
              <w:bottom w:val="single" w:sz="6" w:space="0" w:color="auto"/>
              <w:right w:val="single" w:sz="6" w:space="0" w:color="auto"/>
            </w:tcBorders>
          </w:tcPr>
          <w:p w14:paraId="45E7A2ED" w14:textId="77777777" w:rsidR="004724B3" w:rsidRPr="0085242B" w:rsidRDefault="004724B3" w:rsidP="00657B56">
            <w:pPr>
              <w:pStyle w:val="C-TableText"/>
              <w:keepNext/>
              <w:keepLines/>
              <w:rPr>
                <w:lang w:val="lt-LT"/>
              </w:rPr>
            </w:pPr>
            <w:r w:rsidRPr="0085242B">
              <w:rPr>
                <w:lang w:val="lt-LT"/>
              </w:rPr>
              <w:t>Amžius (metai) PNH diagnozavimo metu</w:t>
            </w:r>
          </w:p>
        </w:tc>
        <w:tc>
          <w:tcPr>
            <w:tcW w:w="1738" w:type="dxa"/>
            <w:tcBorders>
              <w:top w:val="single" w:sz="6" w:space="0" w:color="auto"/>
              <w:left w:val="single" w:sz="6" w:space="0" w:color="auto"/>
              <w:bottom w:val="single" w:sz="6" w:space="0" w:color="auto"/>
              <w:right w:val="single" w:sz="6" w:space="0" w:color="auto"/>
            </w:tcBorders>
          </w:tcPr>
          <w:p w14:paraId="626244AC" w14:textId="77777777" w:rsidR="004724B3" w:rsidRPr="0085242B" w:rsidRDefault="004724B3" w:rsidP="00657B56">
            <w:pPr>
              <w:pStyle w:val="C-TableText"/>
              <w:keepNext/>
              <w:keepLines/>
              <w:rPr>
                <w:lang w:val="lt-LT"/>
              </w:rPr>
            </w:pPr>
            <w:r w:rsidRPr="0085242B">
              <w:rPr>
                <w:lang w:val="lt-LT"/>
              </w:rPr>
              <w:t>Vidurkis (SN)</w:t>
            </w:r>
          </w:p>
          <w:p w14:paraId="6EF16DDF" w14:textId="77777777" w:rsidR="004724B3" w:rsidRPr="0085242B" w:rsidRDefault="004724B3" w:rsidP="00657B56">
            <w:pPr>
              <w:pStyle w:val="C-TableText"/>
              <w:keepNext/>
              <w:keepLines/>
              <w:rPr>
                <w:lang w:val="lt-LT"/>
              </w:rPr>
            </w:pPr>
            <w:r w:rsidRPr="0085242B">
              <w:rPr>
                <w:lang w:val="lt-LT"/>
              </w:rPr>
              <w:t>Mediana</w:t>
            </w:r>
          </w:p>
          <w:p w14:paraId="3F10F9B9" w14:textId="77777777" w:rsidR="004724B3" w:rsidRPr="0085242B" w:rsidRDefault="004724B3" w:rsidP="00657B56">
            <w:pPr>
              <w:pStyle w:val="C-TableText"/>
              <w:keepNext/>
              <w:keepLines/>
              <w:rPr>
                <w:lang w:val="lt-LT"/>
              </w:rPr>
            </w:pPr>
            <w:r w:rsidRPr="0085242B">
              <w:rPr>
                <w:lang w:val="lt-LT"/>
              </w:rPr>
              <w:t>Min.; maks.</w:t>
            </w:r>
          </w:p>
        </w:tc>
        <w:tc>
          <w:tcPr>
            <w:tcW w:w="2247" w:type="dxa"/>
            <w:tcBorders>
              <w:top w:val="single" w:sz="6" w:space="0" w:color="auto"/>
              <w:left w:val="single" w:sz="6" w:space="0" w:color="auto"/>
              <w:bottom w:val="single" w:sz="6" w:space="0" w:color="auto"/>
              <w:right w:val="single" w:sz="6" w:space="0" w:color="auto"/>
            </w:tcBorders>
          </w:tcPr>
          <w:p w14:paraId="094915D6" w14:textId="77777777" w:rsidR="004724B3" w:rsidRPr="0085242B" w:rsidRDefault="004724B3" w:rsidP="00657B56">
            <w:pPr>
              <w:pStyle w:val="C-TableText"/>
              <w:keepNext/>
              <w:keepLines/>
              <w:jc w:val="center"/>
              <w:rPr>
                <w:rFonts w:eastAsia="Calibri"/>
                <w:lang w:val="lt-LT"/>
              </w:rPr>
            </w:pPr>
            <w:r w:rsidRPr="0085242B">
              <w:rPr>
                <w:rFonts w:eastAsia="Calibri"/>
                <w:lang w:val="lt-LT"/>
              </w:rPr>
              <w:t>34,1 (14,41)</w:t>
            </w:r>
          </w:p>
          <w:p w14:paraId="53D76E3C" w14:textId="77777777" w:rsidR="004724B3" w:rsidRPr="0085242B" w:rsidRDefault="004724B3" w:rsidP="00657B56">
            <w:pPr>
              <w:pStyle w:val="C-TableText"/>
              <w:keepNext/>
              <w:keepLines/>
              <w:jc w:val="center"/>
              <w:rPr>
                <w:rFonts w:eastAsia="Calibri"/>
                <w:lang w:val="lt-LT"/>
              </w:rPr>
            </w:pPr>
            <w:r w:rsidRPr="0085242B">
              <w:rPr>
                <w:rFonts w:eastAsia="Calibri"/>
                <w:lang w:val="lt-LT"/>
              </w:rPr>
              <w:t>32,0</w:t>
            </w:r>
          </w:p>
          <w:p w14:paraId="0AACD62E" w14:textId="77777777" w:rsidR="004724B3" w:rsidRPr="0085242B" w:rsidRDefault="004724B3" w:rsidP="00657B56">
            <w:pPr>
              <w:pStyle w:val="C-TableText"/>
              <w:keepNext/>
              <w:keepLines/>
              <w:jc w:val="center"/>
              <w:rPr>
                <w:rFonts w:eastAsia="Calibri"/>
                <w:lang w:val="lt-LT"/>
              </w:rPr>
            </w:pPr>
            <w:r w:rsidRPr="0085242B">
              <w:rPr>
                <w:rFonts w:eastAsia="Calibri"/>
                <w:lang w:val="lt-LT"/>
              </w:rPr>
              <w:t>6; 73</w:t>
            </w:r>
          </w:p>
        </w:tc>
        <w:tc>
          <w:tcPr>
            <w:tcW w:w="1969" w:type="dxa"/>
            <w:tcBorders>
              <w:top w:val="single" w:sz="6" w:space="0" w:color="auto"/>
              <w:left w:val="single" w:sz="6" w:space="0" w:color="auto"/>
              <w:bottom w:val="single" w:sz="6" w:space="0" w:color="auto"/>
              <w:right w:val="single" w:sz="6" w:space="0" w:color="auto"/>
            </w:tcBorders>
          </w:tcPr>
          <w:p w14:paraId="23A16925" w14:textId="77777777" w:rsidR="004724B3" w:rsidRPr="0085242B" w:rsidRDefault="004724B3" w:rsidP="00657B56">
            <w:pPr>
              <w:pStyle w:val="C-TableText"/>
              <w:keepNext/>
              <w:keepLines/>
              <w:jc w:val="center"/>
              <w:rPr>
                <w:rFonts w:eastAsia="Calibri"/>
                <w:lang w:val="lt-LT"/>
              </w:rPr>
            </w:pPr>
            <w:r w:rsidRPr="0085242B">
              <w:rPr>
                <w:rFonts w:eastAsia="Calibri"/>
                <w:lang w:val="lt-LT"/>
              </w:rPr>
              <w:t>36,8 (14,14)</w:t>
            </w:r>
          </w:p>
          <w:p w14:paraId="024B8065" w14:textId="77777777" w:rsidR="004724B3" w:rsidRPr="0085242B" w:rsidRDefault="004724B3" w:rsidP="00657B56">
            <w:pPr>
              <w:pStyle w:val="C-TableText"/>
              <w:keepNext/>
              <w:keepLines/>
              <w:jc w:val="center"/>
              <w:rPr>
                <w:rFonts w:eastAsia="Calibri"/>
                <w:lang w:val="lt-LT"/>
              </w:rPr>
            </w:pPr>
            <w:r w:rsidRPr="0085242B">
              <w:rPr>
                <w:rFonts w:eastAsia="Calibri"/>
                <w:lang w:val="lt-LT"/>
              </w:rPr>
              <w:t>35,0</w:t>
            </w:r>
          </w:p>
          <w:p w14:paraId="25894EE7" w14:textId="77777777" w:rsidR="004724B3" w:rsidRPr="0085242B" w:rsidRDefault="004724B3" w:rsidP="00657B56">
            <w:pPr>
              <w:pStyle w:val="C-TableText"/>
              <w:keepNext/>
              <w:keepLines/>
              <w:jc w:val="center"/>
              <w:rPr>
                <w:rFonts w:eastAsia="Calibri"/>
                <w:lang w:val="lt-LT"/>
              </w:rPr>
            </w:pPr>
            <w:r w:rsidRPr="0085242B">
              <w:rPr>
                <w:rFonts w:eastAsia="Calibri"/>
                <w:lang w:val="lt-LT"/>
              </w:rPr>
              <w:t>11; 74</w:t>
            </w:r>
          </w:p>
        </w:tc>
      </w:tr>
      <w:tr w:rsidR="004724B3" w:rsidRPr="0085242B" w14:paraId="0E266EEB" w14:textId="77777777" w:rsidTr="00657B56">
        <w:trPr>
          <w:cantSplit/>
          <w:jc w:val="center"/>
        </w:trPr>
        <w:tc>
          <w:tcPr>
            <w:tcW w:w="3099" w:type="dxa"/>
            <w:tcBorders>
              <w:top w:val="single" w:sz="6" w:space="0" w:color="auto"/>
              <w:left w:val="single" w:sz="6" w:space="0" w:color="auto"/>
              <w:bottom w:val="single" w:sz="6" w:space="0" w:color="auto"/>
              <w:right w:val="single" w:sz="6" w:space="0" w:color="auto"/>
            </w:tcBorders>
          </w:tcPr>
          <w:p w14:paraId="0BADEB3F" w14:textId="77777777" w:rsidR="004724B3" w:rsidRPr="0085242B" w:rsidRDefault="004724B3" w:rsidP="00657B56">
            <w:pPr>
              <w:pStyle w:val="C-TableText"/>
              <w:keepNext/>
              <w:keepLines/>
              <w:rPr>
                <w:lang w:val="lt-LT"/>
              </w:rPr>
            </w:pPr>
            <w:r w:rsidRPr="0085242B">
              <w:rPr>
                <w:lang w:val="lt-LT"/>
              </w:rPr>
              <w:t>Amžius (metai) pirmosios tyrimo infuzijos metu</w:t>
            </w:r>
          </w:p>
        </w:tc>
        <w:tc>
          <w:tcPr>
            <w:tcW w:w="1738" w:type="dxa"/>
            <w:tcBorders>
              <w:top w:val="single" w:sz="6" w:space="0" w:color="auto"/>
              <w:left w:val="single" w:sz="6" w:space="0" w:color="auto"/>
              <w:bottom w:val="single" w:sz="6" w:space="0" w:color="auto"/>
              <w:right w:val="single" w:sz="6" w:space="0" w:color="auto"/>
            </w:tcBorders>
          </w:tcPr>
          <w:p w14:paraId="2A269712" w14:textId="77777777" w:rsidR="004724B3" w:rsidRPr="0085242B" w:rsidRDefault="004724B3" w:rsidP="00657B56">
            <w:pPr>
              <w:pStyle w:val="C-TableText"/>
              <w:keepNext/>
              <w:keepLines/>
              <w:rPr>
                <w:lang w:val="lt-LT"/>
              </w:rPr>
            </w:pPr>
            <w:r w:rsidRPr="0085242B">
              <w:rPr>
                <w:lang w:val="lt-LT"/>
              </w:rPr>
              <w:t>Vidurkis (SN)</w:t>
            </w:r>
          </w:p>
          <w:p w14:paraId="257E5672" w14:textId="77777777" w:rsidR="004724B3" w:rsidRPr="0085242B" w:rsidRDefault="004724B3" w:rsidP="00657B56">
            <w:pPr>
              <w:pStyle w:val="C-TableText"/>
              <w:keepNext/>
              <w:keepLines/>
              <w:rPr>
                <w:lang w:val="lt-LT"/>
              </w:rPr>
            </w:pPr>
            <w:r w:rsidRPr="0085242B">
              <w:rPr>
                <w:lang w:val="lt-LT"/>
              </w:rPr>
              <w:t>Mediana</w:t>
            </w:r>
          </w:p>
          <w:p w14:paraId="7AC72322" w14:textId="77777777" w:rsidR="004724B3" w:rsidRPr="0085242B" w:rsidRDefault="004724B3" w:rsidP="00657B56">
            <w:pPr>
              <w:pStyle w:val="C-TableText"/>
              <w:keepNext/>
              <w:keepLines/>
              <w:rPr>
                <w:lang w:val="lt-LT"/>
              </w:rPr>
            </w:pPr>
            <w:r w:rsidRPr="0085242B">
              <w:rPr>
                <w:lang w:val="lt-LT"/>
              </w:rPr>
              <w:t>Min.; maks.</w:t>
            </w:r>
          </w:p>
        </w:tc>
        <w:tc>
          <w:tcPr>
            <w:tcW w:w="2247" w:type="dxa"/>
            <w:tcBorders>
              <w:top w:val="single" w:sz="6" w:space="0" w:color="auto"/>
              <w:left w:val="single" w:sz="6" w:space="0" w:color="auto"/>
              <w:bottom w:val="single" w:sz="6" w:space="0" w:color="auto"/>
              <w:right w:val="single" w:sz="6" w:space="0" w:color="auto"/>
            </w:tcBorders>
          </w:tcPr>
          <w:p w14:paraId="449BD9BF" w14:textId="77777777" w:rsidR="004724B3" w:rsidRPr="0085242B" w:rsidRDefault="004724B3" w:rsidP="00657B56">
            <w:pPr>
              <w:pStyle w:val="C-TableText"/>
              <w:keepNext/>
              <w:keepLines/>
              <w:jc w:val="center"/>
              <w:rPr>
                <w:rFonts w:eastAsia="Calibri"/>
                <w:lang w:val="lt-LT"/>
              </w:rPr>
            </w:pPr>
            <w:r w:rsidRPr="0085242B">
              <w:rPr>
                <w:rFonts w:eastAsia="Calibri"/>
                <w:lang w:val="lt-LT"/>
              </w:rPr>
              <w:t>46,6 (14,41)</w:t>
            </w:r>
          </w:p>
          <w:p w14:paraId="29FD3ABF" w14:textId="77777777" w:rsidR="004724B3" w:rsidRPr="0085242B" w:rsidRDefault="004724B3" w:rsidP="00657B56">
            <w:pPr>
              <w:pStyle w:val="C-TableText"/>
              <w:keepNext/>
              <w:keepLines/>
              <w:jc w:val="center"/>
              <w:rPr>
                <w:rFonts w:eastAsia="Calibri"/>
                <w:lang w:val="lt-LT"/>
              </w:rPr>
            </w:pPr>
            <w:r w:rsidRPr="0085242B">
              <w:rPr>
                <w:rFonts w:eastAsia="Calibri"/>
                <w:lang w:val="lt-LT"/>
              </w:rPr>
              <w:t>45,0</w:t>
            </w:r>
          </w:p>
          <w:p w14:paraId="72C37A5D" w14:textId="77777777" w:rsidR="004724B3" w:rsidRPr="0085242B" w:rsidRDefault="004724B3" w:rsidP="00657B56">
            <w:pPr>
              <w:pStyle w:val="C-TableText"/>
              <w:keepNext/>
              <w:keepLines/>
              <w:jc w:val="center"/>
              <w:rPr>
                <w:rFonts w:eastAsia="Calibri"/>
                <w:lang w:val="lt-LT"/>
              </w:rPr>
            </w:pPr>
            <w:r w:rsidRPr="0085242B">
              <w:rPr>
                <w:rFonts w:eastAsia="Calibri"/>
                <w:lang w:val="lt-LT"/>
              </w:rPr>
              <w:t>18; 79</w:t>
            </w:r>
          </w:p>
        </w:tc>
        <w:tc>
          <w:tcPr>
            <w:tcW w:w="1969" w:type="dxa"/>
            <w:tcBorders>
              <w:top w:val="single" w:sz="6" w:space="0" w:color="auto"/>
              <w:left w:val="single" w:sz="6" w:space="0" w:color="auto"/>
              <w:bottom w:val="single" w:sz="6" w:space="0" w:color="auto"/>
              <w:right w:val="single" w:sz="6" w:space="0" w:color="auto"/>
            </w:tcBorders>
          </w:tcPr>
          <w:p w14:paraId="503A3ED7" w14:textId="77777777" w:rsidR="004724B3" w:rsidRPr="0085242B" w:rsidRDefault="004724B3" w:rsidP="00657B56">
            <w:pPr>
              <w:pStyle w:val="C-TableText"/>
              <w:keepNext/>
              <w:keepLines/>
              <w:jc w:val="center"/>
              <w:rPr>
                <w:rFonts w:eastAsia="Calibri"/>
                <w:lang w:val="lt-LT"/>
              </w:rPr>
            </w:pPr>
            <w:r w:rsidRPr="0085242B">
              <w:rPr>
                <w:rFonts w:eastAsia="Calibri"/>
                <w:lang w:val="lt-LT"/>
              </w:rPr>
              <w:t>48,8 (13,97)</w:t>
            </w:r>
          </w:p>
          <w:p w14:paraId="65899E16" w14:textId="77777777" w:rsidR="004724B3" w:rsidRPr="0085242B" w:rsidRDefault="004724B3" w:rsidP="00657B56">
            <w:pPr>
              <w:pStyle w:val="C-TableText"/>
              <w:keepNext/>
              <w:keepLines/>
              <w:jc w:val="center"/>
              <w:rPr>
                <w:rFonts w:eastAsia="Calibri"/>
                <w:lang w:val="lt-LT"/>
              </w:rPr>
            </w:pPr>
            <w:r w:rsidRPr="0085242B">
              <w:rPr>
                <w:rFonts w:eastAsia="Calibri"/>
                <w:lang w:val="lt-LT"/>
              </w:rPr>
              <w:t>49,0</w:t>
            </w:r>
          </w:p>
          <w:p w14:paraId="6B82A5FB" w14:textId="77777777" w:rsidR="004724B3" w:rsidRPr="0085242B" w:rsidRDefault="004724B3" w:rsidP="00657B56">
            <w:pPr>
              <w:pStyle w:val="C-TableText"/>
              <w:keepNext/>
              <w:keepLines/>
              <w:jc w:val="center"/>
              <w:rPr>
                <w:rFonts w:eastAsia="Calibri"/>
                <w:lang w:val="lt-LT"/>
              </w:rPr>
            </w:pPr>
            <w:r w:rsidRPr="0085242B">
              <w:rPr>
                <w:rFonts w:eastAsia="Calibri"/>
                <w:lang w:val="lt-LT"/>
              </w:rPr>
              <w:t>23; 77</w:t>
            </w:r>
          </w:p>
        </w:tc>
      </w:tr>
      <w:tr w:rsidR="004724B3" w:rsidRPr="0085242B" w14:paraId="3D4C0856" w14:textId="77777777" w:rsidTr="00657B56">
        <w:trPr>
          <w:cantSplit/>
          <w:jc w:val="center"/>
        </w:trPr>
        <w:tc>
          <w:tcPr>
            <w:tcW w:w="3099" w:type="dxa"/>
            <w:tcBorders>
              <w:top w:val="single" w:sz="6" w:space="0" w:color="auto"/>
              <w:left w:val="single" w:sz="6" w:space="0" w:color="auto"/>
              <w:bottom w:val="single" w:sz="6" w:space="0" w:color="auto"/>
              <w:right w:val="single" w:sz="6" w:space="0" w:color="auto"/>
            </w:tcBorders>
          </w:tcPr>
          <w:p w14:paraId="7379F407" w14:textId="77777777" w:rsidR="004724B3" w:rsidRPr="0085242B" w:rsidRDefault="004724B3" w:rsidP="00657B56">
            <w:pPr>
              <w:pStyle w:val="C-TableText"/>
              <w:keepNext/>
              <w:keepLines/>
              <w:rPr>
                <w:lang w:val="lt-LT"/>
              </w:rPr>
            </w:pPr>
            <w:r w:rsidRPr="0085242B">
              <w:rPr>
                <w:lang w:val="lt-LT"/>
              </w:rPr>
              <w:t>Lytis (n, %)</w:t>
            </w:r>
          </w:p>
        </w:tc>
        <w:tc>
          <w:tcPr>
            <w:tcW w:w="1738" w:type="dxa"/>
            <w:tcBorders>
              <w:top w:val="single" w:sz="6" w:space="0" w:color="auto"/>
              <w:left w:val="single" w:sz="6" w:space="0" w:color="auto"/>
              <w:bottom w:val="single" w:sz="6" w:space="0" w:color="auto"/>
              <w:right w:val="single" w:sz="6" w:space="0" w:color="auto"/>
            </w:tcBorders>
          </w:tcPr>
          <w:p w14:paraId="28939566" w14:textId="77777777" w:rsidR="004724B3" w:rsidRPr="0085242B" w:rsidRDefault="004724B3" w:rsidP="00657B56">
            <w:pPr>
              <w:pStyle w:val="C-TableText"/>
              <w:keepNext/>
              <w:keepLines/>
              <w:rPr>
                <w:lang w:val="lt-LT"/>
              </w:rPr>
            </w:pPr>
            <w:r w:rsidRPr="0085242B">
              <w:rPr>
                <w:lang w:val="lt-LT"/>
              </w:rPr>
              <w:t>Vyrai</w:t>
            </w:r>
          </w:p>
          <w:p w14:paraId="40D7306A" w14:textId="77777777" w:rsidR="004724B3" w:rsidRPr="0085242B" w:rsidRDefault="004724B3" w:rsidP="00657B56">
            <w:pPr>
              <w:pStyle w:val="C-TableText"/>
              <w:keepNext/>
              <w:keepLines/>
              <w:rPr>
                <w:lang w:val="lt-LT"/>
              </w:rPr>
            </w:pPr>
            <w:r w:rsidRPr="0085242B">
              <w:rPr>
                <w:lang w:val="lt-LT"/>
              </w:rPr>
              <w:t>Moterys</w:t>
            </w:r>
          </w:p>
        </w:tc>
        <w:tc>
          <w:tcPr>
            <w:tcW w:w="2247" w:type="dxa"/>
            <w:tcBorders>
              <w:top w:val="single" w:sz="6" w:space="0" w:color="auto"/>
              <w:left w:val="single" w:sz="6" w:space="0" w:color="auto"/>
              <w:bottom w:val="single" w:sz="6" w:space="0" w:color="auto"/>
              <w:right w:val="single" w:sz="6" w:space="0" w:color="auto"/>
            </w:tcBorders>
          </w:tcPr>
          <w:p w14:paraId="1A691B7E" w14:textId="77777777" w:rsidR="004724B3" w:rsidRPr="0085242B" w:rsidRDefault="004724B3" w:rsidP="00657B56">
            <w:pPr>
              <w:pStyle w:val="C-TableText"/>
              <w:keepNext/>
              <w:keepLines/>
              <w:jc w:val="center"/>
              <w:rPr>
                <w:rFonts w:eastAsia="Calibri"/>
                <w:lang w:val="lt-LT"/>
              </w:rPr>
            </w:pPr>
            <w:r w:rsidRPr="0085242B">
              <w:rPr>
                <w:rFonts w:eastAsia="Calibri"/>
                <w:lang w:val="lt-LT"/>
              </w:rPr>
              <w:t>50 (51,5)</w:t>
            </w:r>
          </w:p>
          <w:p w14:paraId="4D50611A" w14:textId="77777777" w:rsidR="004724B3" w:rsidRPr="0085242B" w:rsidRDefault="004724B3" w:rsidP="00657B56">
            <w:pPr>
              <w:pStyle w:val="C-TableText"/>
              <w:keepNext/>
              <w:keepLines/>
              <w:jc w:val="center"/>
              <w:rPr>
                <w:rFonts w:eastAsia="Calibri"/>
                <w:lang w:val="lt-LT"/>
              </w:rPr>
            </w:pPr>
            <w:r w:rsidRPr="0085242B">
              <w:rPr>
                <w:rFonts w:eastAsia="Calibri"/>
                <w:lang w:val="lt-LT"/>
              </w:rPr>
              <w:t>47 (48,5)</w:t>
            </w:r>
          </w:p>
        </w:tc>
        <w:tc>
          <w:tcPr>
            <w:tcW w:w="1969" w:type="dxa"/>
            <w:tcBorders>
              <w:top w:val="single" w:sz="6" w:space="0" w:color="auto"/>
              <w:left w:val="single" w:sz="6" w:space="0" w:color="auto"/>
              <w:bottom w:val="single" w:sz="6" w:space="0" w:color="auto"/>
              <w:right w:val="single" w:sz="6" w:space="0" w:color="auto"/>
            </w:tcBorders>
          </w:tcPr>
          <w:p w14:paraId="1FAA025B" w14:textId="77777777" w:rsidR="004724B3" w:rsidRPr="0085242B" w:rsidRDefault="004724B3" w:rsidP="00657B56">
            <w:pPr>
              <w:pStyle w:val="C-TableText"/>
              <w:keepNext/>
              <w:keepLines/>
              <w:jc w:val="center"/>
              <w:rPr>
                <w:rFonts w:eastAsia="Calibri"/>
                <w:lang w:val="lt-LT"/>
              </w:rPr>
            </w:pPr>
            <w:r w:rsidRPr="0085242B">
              <w:rPr>
                <w:rFonts w:eastAsia="Calibri"/>
                <w:lang w:val="lt-LT"/>
              </w:rPr>
              <w:t>48 (49,0)</w:t>
            </w:r>
          </w:p>
          <w:p w14:paraId="582923B7" w14:textId="77777777" w:rsidR="004724B3" w:rsidRPr="0085242B" w:rsidRDefault="004724B3" w:rsidP="00657B56">
            <w:pPr>
              <w:pStyle w:val="C-TableText"/>
              <w:keepNext/>
              <w:keepLines/>
              <w:jc w:val="center"/>
              <w:rPr>
                <w:rFonts w:eastAsia="Calibri"/>
                <w:lang w:val="lt-LT"/>
              </w:rPr>
            </w:pPr>
            <w:r w:rsidRPr="0085242B">
              <w:rPr>
                <w:rFonts w:eastAsia="Calibri"/>
                <w:lang w:val="lt-LT"/>
              </w:rPr>
              <w:t>50 (51,0)</w:t>
            </w:r>
          </w:p>
        </w:tc>
      </w:tr>
      <w:tr w:rsidR="004724B3" w:rsidRPr="0085242B" w14:paraId="7D34FD1C" w14:textId="77777777" w:rsidTr="00657B56">
        <w:trPr>
          <w:cantSplit/>
          <w:jc w:val="center"/>
        </w:trPr>
        <w:tc>
          <w:tcPr>
            <w:tcW w:w="3099" w:type="dxa"/>
            <w:vMerge w:val="restart"/>
            <w:tcBorders>
              <w:left w:val="single" w:sz="6" w:space="0" w:color="auto"/>
              <w:right w:val="single" w:sz="6" w:space="0" w:color="auto"/>
            </w:tcBorders>
          </w:tcPr>
          <w:p w14:paraId="28E89174" w14:textId="77777777" w:rsidR="004724B3" w:rsidRPr="0085242B" w:rsidRDefault="004724B3" w:rsidP="00657B56">
            <w:pPr>
              <w:pStyle w:val="C-TableText"/>
              <w:keepNext/>
              <w:keepLines/>
              <w:rPr>
                <w:lang w:val="lt-LT"/>
              </w:rPr>
            </w:pPr>
            <w:r w:rsidRPr="0085242B">
              <w:rPr>
                <w:lang w:val="lt-LT"/>
              </w:rPr>
              <w:t>LDH aktyvumas iki gydymo</w:t>
            </w:r>
          </w:p>
        </w:tc>
        <w:tc>
          <w:tcPr>
            <w:tcW w:w="1738" w:type="dxa"/>
            <w:tcBorders>
              <w:top w:val="nil"/>
              <w:left w:val="single" w:sz="6" w:space="0" w:color="auto"/>
              <w:bottom w:val="nil"/>
              <w:right w:val="single" w:sz="6" w:space="0" w:color="auto"/>
            </w:tcBorders>
          </w:tcPr>
          <w:p w14:paraId="7D20CA2E" w14:textId="77777777" w:rsidR="004724B3" w:rsidRPr="0085242B" w:rsidRDefault="004724B3" w:rsidP="00657B56">
            <w:pPr>
              <w:pStyle w:val="C-TableText"/>
              <w:keepNext/>
              <w:keepLines/>
              <w:rPr>
                <w:rFonts w:eastAsia="Calibri"/>
                <w:lang w:val="lt-LT"/>
              </w:rPr>
            </w:pPr>
            <w:r w:rsidRPr="0085242B">
              <w:rPr>
                <w:rFonts w:eastAsia="Calibri"/>
                <w:lang w:val="lt-LT"/>
              </w:rPr>
              <w:t>Vidurkis (SN)</w:t>
            </w:r>
          </w:p>
        </w:tc>
        <w:tc>
          <w:tcPr>
            <w:tcW w:w="2247" w:type="dxa"/>
            <w:tcBorders>
              <w:top w:val="nil"/>
              <w:left w:val="single" w:sz="6" w:space="0" w:color="auto"/>
              <w:bottom w:val="nil"/>
              <w:right w:val="single" w:sz="6" w:space="0" w:color="auto"/>
            </w:tcBorders>
          </w:tcPr>
          <w:p w14:paraId="6DF94C02" w14:textId="77777777" w:rsidR="004724B3" w:rsidRPr="0085242B" w:rsidRDefault="004724B3" w:rsidP="00657B56">
            <w:pPr>
              <w:pStyle w:val="C-TableText"/>
              <w:keepNext/>
              <w:keepLines/>
              <w:jc w:val="center"/>
              <w:rPr>
                <w:rFonts w:eastAsia="Calibri"/>
                <w:lang w:val="lt-LT"/>
              </w:rPr>
            </w:pPr>
            <w:r w:rsidRPr="0085242B">
              <w:rPr>
                <w:rFonts w:eastAsia="Calibri"/>
                <w:lang w:val="lt-LT"/>
              </w:rPr>
              <w:t>228,0 (48,71)</w:t>
            </w:r>
          </w:p>
        </w:tc>
        <w:tc>
          <w:tcPr>
            <w:tcW w:w="1969" w:type="dxa"/>
            <w:tcBorders>
              <w:top w:val="nil"/>
              <w:left w:val="single" w:sz="6" w:space="0" w:color="auto"/>
              <w:bottom w:val="nil"/>
              <w:right w:val="single" w:sz="6" w:space="0" w:color="auto"/>
            </w:tcBorders>
          </w:tcPr>
          <w:p w14:paraId="0FE5C7F7" w14:textId="77777777" w:rsidR="004724B3" w:rsidRPr="0085242B" w:rsidRDefault="004724B3" w:rsidP="00657B56">
            <w:pPr>
              <w:pStyle w:val="C-TableText"/>
              <w:keepNext/>
              <w:keepLines/>
              <w:jc w:val="center"/>
              <w:rPr>
                <w:rFonts w:eastAsia="Calibri"/>
                <w:lang w:val="lt-LT"/>
              </w:rPr>
            </w:pPr>
            <w:r w:rsidRPr="0085242B">
              <w:rPr>
                <w:rFonts w:eastAsia="Calibri"/>
                <w:lang w:val="lt-LT"/>
              </w:rPr>
              <w:t>235,2 (49,71)</w:t>
            </w:r>
          </w:p>
        </w:tc>
      </w:tr>
      <w:tr w:rsidR="004724B3" w:rsidRPr="0085242B" w14:paraId="63C930BA" w14:textId="77777777" w:rsidTr="00657B56">
        <w:trPr>
          <w:cantSplit/>
          <w:jc w:val="center"/>
        </w:trPr>
        <w:tc>
          <w:tcPr>
            <w:tcW w:w="3099" w:type="dxa"/>
            <w:vMerge/>
            <w:tcBorders>
              <w:left w:val="single" w:sz="6" w:space="0" w:color="auto"/>
              <w:right w:val="single" w:sz="6" w:space="0" w:color="auto"/>
            </w:tcBorders>
            <w:vAlign w:val="center"/>
          </w:tcPr>
          <w:p w14:paraId="74DF05B8" w14:textId="77777777" w:rsidR="004724B3" w:rsidRPr="0085242B" w:rsidRDefault="004724B3" w:rsidP="00657B56">
            <w:pPr>
              <w:pStyle w:val="C-TableText"/>
              <w:keepNext/>
              <w:keepLines/>
              <w:rPr>
                <w:lang w:val="lt-LT"/>
              </w:rPr>
            </w:pPr>
          </w:p>
        </w:tc>
        <w:tc>
          <w:tcPr>
            <w:tcW w:w="1738" w:type="dxa"/>
            <w:tcBorders>
              <w:top w:val="nil"/>
              <w:left w:val="single" w:sz="6" w:space="0" w:color="auto"/>
              <w:bottom w:val="single" w:sz="4" w:space="0" w:color="auto"/>
              <w:right w:val="single" w:sz="6" w:space="0" w:color="auto"/>
            </w:tcBorders>
          </w:tcPr>
          <w:p w14:paraId="2AEB4913" w14:textId="77777777" w:rsidR="004724B3" w:rsidRPr="0085242B" w:rsidRDefault="004724B3" w:rsidP="00657B56">
            <w:pPr>
              <w:pStyle w:val="C-TableText"/>
              <w:keepNext/>
              <w:keepLines/>
              <w:rPr>
                <w:rFonts w:eastAsia="Calibri"/>
                <w:lang w:val="lt-LT"/>
              </w:rPr>
            </w:pPr>
            <w:r w:rsidRPr="0085242B">
              <w:rPr>
                <w:rFonts w:eastAsia="Calibri"/>
                <w:lang w:val="lt-LT"/>
              </w:rPr>
              <w:t>Mediana</w:t>
            </w:r>
          </w:p>
        </w:tc>
        <w:tc>
          <w:tcPr>
            <w:tcW w:w="2247" w:type="dxa"/>
            <w:tcBorders>
              <w:top w:val="nil"/>
              <w:left w:val="single" w:sz="6" w:space="0" w:color="auto"/>
              <w:bottom w:val="single" w:sz="4" w:space="0" w:color="auto"/>
              <w:right w:val="single" w:sz="6" w:space="0" w:color="auto"/>
            </w:tcBorders>
          </w:tcPr>
          <w:p w14:paraId="1F5F20AA" w14:textId="77777777" w:rsidR="004724B3" w:rsidRPr="0085242B" w:rsidRDefault="004724B3" w:rsidP="00657B56">
            <w:pPr>
              <w:pStyle w:val="C-TableText"/>
              <w:keepNext/>
              <w:keepLines/>
              <w:jc w:val="center"/>
              <w:rPr>
                <w:rFonts w:eastAsia="Calibri"/>
                <w:lang w:val="lt-LT"/>
              </w:rPr>
            </w:pPr>
            <w:r w:rsidRPr="0085242B">
              <w:rPr>
                <w:rFonts w:eastAsia="Calibri"/>
                <w:lang w:val="lt-LT"/>
              </w:rPr>
              <w:t>224,0</w:t>
            </w:r>
          </w:p>
        </w:tc>
        <w:tc>
          <w:tcPr>
            <w:tcW w:w="1969" w:type="dxa"/>
            <w:tcBorders>
              <w:top w:val="nil"/>
              <w:left w:val="single" w:sz="6" w:space="0" w:color="auto"/>
              <w:bottom w:val="single" w:sz="4" w:space="0" w:color="auto"/>
              <w:right w:val="single" w:sz="6" w:space="0" w:color="auto"/>
            </w:tcBorders>
          </w:tcPr>
          <w:p w14:paraId="1F74ED88" w14:textId="77777777" w:rsidR="004724B3" w:rsidRPr="0085242B" w:rsidRDefault="004724B3" w:rsidP="00657B56">
            <w:pPr>
              <w:pStyle w:val="C-TableText"/>
              <w:keepNext/>
              <w:keepLines/>
              <w:jc w:val="center"/>
              <w:rPr>
                <w:rFonts w:eastAsia="Calibri"/>
                <w:lang w:val="lt-LT"/>
              </w:rPr>
            </w:pPr>
            <w:r w:rsidRPr="0085242B">
              <w:rPr>
                <w:rFonts w:eastAsia="Calibri"/>
                <w:lang w:val="lt-LT"/>
              </w:rPr>
              <w:t>234,0</w:t>
            </w:r>
          </w:p>
        </w:tc>
      </w:tr>
      <w:tr w:rsidR="004724B3" w:rsidRPr="0085242B" w14:paraId="4D1755AD" w14:textId="77777777" w:rsidTr="00657B56">
        <w:trPr>
          <w:cantSplit/>
          <w:jc w:val="center"/>
        </w:trPr>
        <w:tc>
          <w:tcPr>
            <w:tcW w:w="3099" w:type="dxa"/>
            <w:tcBorders>
              <w:left w:val="single" w:sz="6" w:space="0" w:color="auto"/>
              <w:right w:val="single" w:sz="6" w:space="0" w:color="auto"/>
            </w:tcBorders>
          </w:tcPr>
          <w:p w14:paraId="385F43DC" w14:textId="77777777" w:rsidR="004724B3" w:rsidRPr="0085242B" w:rsidRDefault="004724B3" w:rsidP="00657B56">
            <w:pPr>
              <w:pStyle w:val="C-TableText"/>
              <w:keepNext/>
              <w:keepLines/>
              <w:rPr>
                <w:lang w:val="lt-LT"/>
              </w:rPr>
            </w:pPr>
            <w:r w:rsidRPr="0085242B">
              <w:rPr>
                <w:lang w:val="lt-LT"/>
              </w:rPr>
              <w:t>Pacientų, kuriems per 12 mėnesių iki pirmosios dozės buvo atlikti pRBC / viso kraujo perpylimai, skaičius</w:t>
            </w:r>
          </w:p>
        </w:tc>
        <w:tc>
          <w:tcPr>
            <w:tcW w:w="1738" w:type="dxa"/>
            <w:tcBorders>
              <w:top w:val="single" w:sz="4" w:space="0" w:color="auto"/>
              <w:left w:val="single" w:sz="6" w:space="0" w:color="auto"/>
              <w:bottom w:val="single" w:sz="6" w:space="0" w:color="auto"/>
              <w:right w:val="single" w:sz="6" w:space="0" w:color="auto"/>
            </w:tcBorders>
          </w:tcPr>
          <w:p w14:paraId="39BB252A" w14:textId="77777777" w:rsidR="004724B3" w:rsidRPr="0085242B" w:rsidRDefault="004724B3" w:rsidP="00657B56">
            <w:pPr>
              <w:pStyle w:val="C-TableText"/>
              <w:keepNext/>
              <w:keepLines/>
              <w:rPr>
                <w:rFonts w:eastAsia="Calibri"/>
                <w:lang w:val="lt-LT"/>
              </w:rPr>
            </w:pPr>
            <w:r w:rsidRPr="0085242B">
              <w:rPr>
                <w:rFonts w:eastAsia="Calibri"/>
                <w:lang w:val="lt-LT"/>
              </w:rPr>
              <w:t>n (%)</w:t>
            </w:r>
          </w:p>
        </w:tc>
        <w:tc>
          <w:tcPr>
            <w:tcW w:w="2247" w:type="dxa"/>
            <w:tcBorders>
              <w:top w:val="single" w:sz="4" w:space="0" w:color="auto"/>
              <w:left w:val="single" w:sz="6" w:space="0" w:color="auto"/>
              <w:bottom w:val="single" w:sz="6" w:space="0" w:color="auto"/>
              <w:right w:val="single" w:sz="6" w:space="0" w:color="auto"/>
            </w:tcBorders>
          </w:tcPr>
          <w:p w14:paraId="5B8D98B8" w14:textId="77777777" w:rsidR="004724B3" w:rsidRPr="0085242B" w:rsidRDefault="004724B3" w:rsidP="00657B56">
            <w:pPr>
              <w:pStyle w:val="C-TableText"/>
              <w:keepNext/>
              <w:keepLines/>
              <w:jc w:val="center"/>
              <w:rPr>
                <w:rFonts w:eastAsia="Calibri"/>
                <w:lang w:val="lt-LT"/>
              </w:rPr>
            </w:pPr>
            <w:r w:rsidRPr="0085242B">
              <w:rPr>
                <w:rFonts w:eastAsia="Calibri"/>
                <w:lang w:val="lt-LT"/>
              </w:rPr>
              <w:t>13 (13,4)</w:t>
            </w:r>
          </w:p>
        </w:tc>
        <w:tc>
          <w:tcPr>
            <w:tcW w:w="1969" w:type="dxa"/>
            <w:tcBorders>
              <w:top w:val="single" w:sz="4" w:space="0" w:color="auto"/>
              <w:left w:val="single" w:sz="6" w:space="0" w:color="auto"/>
              <w:bottom w:val="single" w:sz="6" w:space="0" w:color="auto"/>
              <w:right w:val="single" w:sz="6" w:space="0" w:color="auto"/>
            </w:tcBorders>
          </w:tcPr>
          <w:p w14:paraId="6228AA3A" w14:textId="77777777" w:rsidR="004724B3" w:rsidRPr="0085242B" w:rsidRDefault="004724B3" w:rsidP="00657B56">
            <w:pPr>
              <w:pStyle w:val="C-TableText"/>
              <w:keepNext/>
              <w:keepLines/>
              <w:jc w:val="center"/>
              <w:rPr>
                <w:rFonts w:eastAsia="Calibri"/>
                <w:lang w:val="lt-LT"/>
              </w:rPr>
            </w:pPr>
            <w:r w:rsidRPr="0085242B">
              <w:rPr>
                <w:rFonts w:eastAsia="Calibri"/>
                <w:lang w:val="lt-LT"/>
              </w:rPr>
              <w:t>12 (12,2)</w:t>
            </w:r>
          </w:p>
        </w:tc>
      </w:tr>
      <w:tr w:rsidR="004724B3" w:rsidRPr="0085242B" w14:paraId="5E83D8C4" w14:textId="77777777" w:rsidTr="00657B56">
        <w:trPr>
          <w:cantSplit/>
          <w:jc w:val="center"/>
        </w:trPr>
        <w:tc>
          <w:tcPr>
            <w:tcW w:w="3099" w:type="dxa"/>
            <w:vMerge w:val="restart"/>
            <w:tcBorders>
              <w:left w:val="single" w:sz="6" w:space="0" w:color="auto"/>
              <w:right w:val="single" w:sz="6" w:space="0" w:color="auto"/>
            </w:tcBorders>
          </w:tcPr>
          <w:p w14:paraId="133EA930" w14:textId="77777777" w:rsidR="004724B3" w:rsidRPr="0085242B" w:rsidRDefault="004724B3" w:rsidP="00657B56">
            <w:pPr>
              <w:pStyle w:val="C-TableText"/>
              <w:keepNext/>
              <w:keepLines/>
              <w:rPr>
                <w:lang w:val="lt-LT"/>
              </w:rPr>
            </w:pPr>
            <w:r w:rsidRPr="0085242B">
              <w:rPr>
                <w:lang w:val="lt-LT"/>
              </w:rPr>
              <w:t>pRBC / viso kraujo vienetų, perpiltų per 12 mėnesių iki pirmosios dozės, skaičius</w:t>
            </w:r>
          </w:p>
        </w:tc>
        <w:tc>
          <w:tcPr>
            <w:tcW w:w="1738" w:type="dxa"/>
            <w:tcBorders>
              <w:top w:val="single" w:sz="4" w:space="0" w:color="auto"/>
              <w:left w:val="single" w:sz="6" w:space="0" w:color="auto"/>
              <w:bottom w:val="nil"/>
              <w:right w:val="single" w:sz="6" w:space="0" w:color="auto"/>
            </w:tcBorders>
          </w:tcPr>
          <w:p w14:paraId="65ED5A05" w14:textId="77777777" w:rsidR="004724B3" w:rsidRPr="0085242B" w:rsidRDefault="004724B3" w:rsidP="00657B56">
            <w:pPr>
              <w:pStyle w:val="C-TableText"/>
              <w:keepNext/>
              <w:keepLines/>
              <w:rPr>
                <w:rFonts w:eastAsia="Calibri"/>
                <w:lang w:val="lt-LT"/>
              </w:rPr>
            </w:pPr>
            <w:r w:rsidRPr="0085242B">
              <w:rPr>
                <w:rFonts w:eastAsia="Calibri"/>
                <w:lang w:val="lt-LT"/>
              </w:rPr>
              <w:t>Iš viso</w:t>
            </w:r>
          </w:p>
        </w:tc>
        <w:tc>
          <w:tcPr>
            <w:tcW w:w="2247" w:type="dxa"/>
            <w:tcBorders>
              <w:top w:val="single" w:sz="4" w:space="0" w:color="auto"/>
              <w:left w:val="single" w:sz="6" w:space="0" w:color="auto"/>
              <w:bottom w:val="nil"/>
              <w:right w:val="single" w:sz="6" w:space="0" w:color="auto"/>
            </w:tcBorders>
          </w:tcPr>
          <w:p w14:paraId="5DA36BE0" w14:textId="77777777" w:rsidR="004724B3" w:rsidRPr="0085242B" w:rsidRDefault="004724B3" w:rsidP="00657B56">
            <w:pPr>
              <w:pStyle w:val="C-TableText"/>
              <w:keepNext/>
              <w:keepLines/>
              <w:jc w:val="center"/>
              <w:rPr>
                <w:lang w:val="lt-LT"/>
              </w:rPr>
            </w:pPr>
            <w:r w:rsidRPr="0085242B">
              <w:rPr>
                <w:lang w:val="lt-LT"/>
              </w:rPr>
              <w:t>103</w:t>
            </w:r>
          </w:p>
        </w:tc>
        <w:tc>
          <w:tcPr>
            <w:tcW w:w="1969" w:type="dxa"/>
            <w:tcBorders>
              <w:top w:val="single" w:sz="4" w:space="0" w:color="auto"/>
              <w:left w:val="single" w:sz="6" w:space="0" w:color="auto"/>
              <w:bottom w:val="nil"/>
              <w:right w:val="single" w:sz="6" w:space="0" w:color="auto"/>
            </w:tcBorders>
          </w:tcPr>
          <w:p w14:paraId="616E4617" w14:textId="77777777" w:rsidR="004724B3" w:rsidRPr="0085242B" w:rsidRDefault="004724B3" w:rsidP="00657B56">
            <w:pPr>
              <w:pStyle w:val="C-TableText"/>
              <w:keepNext/>
              <w:keepLines/>
              <w:jc w:val="center"/>
              <w:rPr>
                <w:lang w:val="lt-LT"/>
              </w:rPr>
            </w:pPr>
            <w:r w:rsidRPr="0085242B">
              <w:rPr>
                <w:lang w:val="lt-LT"/>
              </w:rPr>
              <w:t>50</w:t>
            </w:r>
          </w:p>
        </w:tc>
      </w:tr>
      <w:tr w:rsidR="004724B3" w:rsidRPr="0085242B" w14:paraId="4078074A" w14:textId="77777777" w:rsidTr="00657B56">
        <w:trPr>
          <w:cantSplit/>
          <w:jc w:val="center"/>
        </w:trPr>
        <w:tc>
          <w:tcPr>
            <w:tcW w:w="3099" w:type="dxa"/>
            <w:vMerge/>
            <w:tcBorders>
              <w:left w:val="single" w:sz="6" w:space="0" w:color="auto"/>
              <w:right w:val="single" w:sz="6" w:space="0" w:color="auto"/>
            </w:tcBorders>
          </w:tcPr>
          <w:p w14:paraId="031FAD13" w14:textId="77777777" w:rsidR="004724B3" w:rsidRPr="0085242B" w:rsidRDefault="004724B3" w:rsidP="00657B56">
            <w:pPr>
              <w:pStyle w:val="C-TableText"/>
              <w:keepNext/>
              <w:keepLines/>
              <w:rPr>
                <w:lang w:val="lt-LT"/>
              </w:rPr>
            </w:pPr>
          </w:p>
        </w:tc>
        <w:tc>
          <w:tcPr>
            <w:tcW w:w="1738" w:type="dxa"/>
            <w:tcBorders>
              <w:top w:val="nil"/>
              <w:left w:val="single" w:sz="6" w:space="0" w:color="auto"/>
              <w:bottom w:val="nil"/>
              <w:right w:val="single" w:sz="6" w:space="0" w:color="auto"/>
            </w:tcBorders>
          </w:tcPr>
          <w:p w14:paraId="713F6B85" w14:textId="77777777" w:rsidR="004724B3" w:rsidRPr="0085242B" w:rsidRDefault="004724B3" w:rsidP="00657B56">
            <w:pPr>
              <w:pStyle w:val="C-TableText"/>
              <w:keepNext/>
              <w:keepLines/>
              <w:rPr>
                <w:rFonts w:eastAsia="Calibri"/>
                <w:lang w:val="lt-LT"/>
              </w:rPr>
            </w:pPr>
            <w:r w:rsidRPr="0085242B">
              <w:rPr>
                <w:rFonts w:eastAsia="Calibri"/>
                <w:lang w:val="lt-LT"/>
              </w:rPr>
              <w:t>Vidurkis (SN)</w:t>
            </w:r>
          </w:p>
        </w:tc>
        <w:tc>
          <w:tcPr>
            <w:tcW w:w="2247" w:type="dxa"/>
            <w:tcBorders>
              <w:top w:val="nil"/>
              <w:left w:val="single" w:sz="6" w:space="0" w:color="auto"/>
              <w:bottom w:val="nil"/>
              <w:right w:val="single" w:sz="6" w:space="0" w:color="auto"/>
            </w:tcBorders>
          </w:tcPr>
          <w:p w14:paraId="290CC14F" w14:textId="77777777" w:rsidR="004724B3" w:rsidRPr="0085242B" w:rsidRDefault="004724B3" w:rsidP="00657B56">
            <w:pPr>
              <w:pStyle w:val="C-TableText"/>
              <w:keepNext/>
              <w:keepLines/>
              <w:jc w:val="center"/>
              <w:rPr>
                <w:lang w:val="lt-LT"/>
              </w:rPr>
            </w:pPr>
            <w:r w:rsidRPr="0085242B">
              <w:rPr>
                <w:lang w:val="lt-LT"/>
              </w:rPr>
              <w:t>7,9 (8,78)</w:t>
            </w:r>
          </w:p>
        </w:tc>
        <w:tc>
          <w:tcPr>
            <w:tcW w:w="1969" w:type="dxa"/>
            <w:tcBorders>
              <w:top w:val="nil"/>
              <w:left w:val="single" w:sz="6" w:space="0" w:color="auto"/>
              <w:bottom w:val="nil"/>
              <w:right w:val="single" w:sz="6" w:space="0" w:color="auto"/>
            </w:tcBorders>
          </w:tcPr>
          <w:p w14:paraId="6960C525" w14:textId="77777777" w:rsidR="004724B3" w:rsidRPr="0085242B" w:rsidRDefault="004724B3" w:rsidP="00657B56">
            <w:pPr>
              <w:pStyle w:val="C-TableText"/>
              <w:keepNext/>
              <w:keepLines/>
              <w:jc w:val="center"/>
              <w:rPr>
                <w:lang w:val="lt-LT"/>
              </w:rPr>
            </w:pPr>
            <w:r w:rsidRPr="0085242B">
              <w:rPr>
                <w:lang w:val="lt-LT"/>
              </w:rPr>
              <w:t>4,2 (3,83)</w:t>
            </w:r>
          </w:p>
        </w:tc>
      </w:tr>
      <w:tr w:rsidR="004724B3" w:rsidRPr="0085242B" w14:paraId="04E8094C" w14:textId="77777777" w:rsidTr="00657B56">
        <w:trPr>
          <w:cantSplit/>
          <w:jc w:val="center"/>
        </w:trPr>
        <w:tc>
          <w:tcPr>
            <w:tcW w:w="3099" w:type="dxa"/>
            <w:vMerge/>
            <w:tcBorders>
              <w:left w:val="single" w:sz="6" w:space="0" w:color="auto"/>
              <w:right w:val="single" w:sz="6" w:space="0" w:color="auto"/>
            </w:tcBorders>
          </w:tcPr>
          <w:p w14:paraId="57BC7C78" w14:textId="77777777" w:rsidR="004724B3" w:rsidRPr="0085242B" w:rsidRDefault="004724B3" w:rsidP="00657B56">
            <w:pPr>
              <w:pStyle w:val="C-TableText"/>
              <w:keepNext/>
              <w:keepLines/>
              <w:rPr>
                <w:lang w:val="lt-LT"/>
              </w:rPr>
            </w:pPr>
          </w:p>
        </w:tc>
        <w:tc>
          <w:tcPr>
            <w:tcW w:w="1738" w:type="dxa"/>
            <w:tcBorders>
              <w:top w:val="nil"/>
              <w:left w:val="single" w:sz="6" w:space="0" w:color="auto"/>
              <w:bottom w:val="single" w:sz="6" w:space="0" w:color="auto"/>
              <w:right w:val="single" w:sz="6" w:space="0" w:color="auto"/>
            </w:tcBorders>
          </w:tcPr>
          <w:p w14:paraId="74FFF895" w14:textId="77777777" w:rsidR="004724B3" w:rsidRPr="0085242B" w:rsidRDefault="004724B3" w:rsidP="00657B56">
            <w:pPr>
              <w:pStyle w:val="C-TableText"/>
              <w:keepNext/>
              <w:keepLines/>
              <w:rPr>
                <w:rFonts w:eastAsia="Calibri"/>
                <w:lang w:val="lt-LT"/>
              </w:rPr>
            </w:pPr>
            <w:r w:rsidRPr="0085242B">
              <w:rPr>
                <w:rFonts w:eastAsia="Calibri"/>
                <w:lang w:val="lt-LT"/>
              </w:rPr>
              <w:t>Mediana</w:t>
            </w:r>
          </w:p>
        </w:tc>
        <w:tc>
          <w:tcPr>
            <w:tcW w:w="2247" w:type="dxa"/>
            <w:tcBorders>
              <w:top w:val="nil"/>
              <w:left w:val="single" w:sz="6" w:space="0" w:color="auto"/>
              <w:bottom w:val="single" w:sz="6" w:space="0" w:color="auto"/>
              <w:right w:val="single" w:sz="6" w:space="0" w:color="auto"/>
            </w:tcBorders>
          </w:tcPr>
          <w:p w14:paraId="1AF06909" w14:textId="77777777" w:rsidR="004724B3" w:rsidRPr="0085242B" w:rsidRDefault="004724B3" w:rsidP="00657B56">
            <w:pPr>
              <w:pStyle w:val="C-TableText"/>
              <w:keepNext/>
              <w:keepLines/>
              <w:jc w:val="center"/>
              <w:rPr>
                <w:lang w:val="lt-LT"/>
              </w:rPr>
            </w:pPr>
            <w:r w:rsidRPr="0085242B">
              <w:rPr>
                <w:lang w:val="lt-LT"/>
              </w:rPr>
              <w:t>4,0</w:t>
            </w:r>
          </w:p>
        </w:tc>
        <w:tc>
          <w:tcPr>
            <w:tcW w:w="1969" w:type="dxa"/>
            <w:tcBorders>
              <w:top w:val="nil"/>
              <w:left w:val="single" w:sz="6" w:space="0" w:color="auto"/>
              <w:bottom w:val="single" w:sz="6" w:space="0" w:color="auto"/>
              <w:right w:val="single" w:sz="6" w:space="0" w:color="auto"/>
            </w:tcBorders>
          </w:tcPr>
          <w:p w14:paraId="13FA5052" w14:textId="77777777" w:rsidR="004724B3" w:rsidRPr="0085242B" w:rsidRDefault="004724B3" w:rsidP="00657B56">
            <w:pPr>
              <w:pStyle w:val="C-TableText"/>
              <w:keepNext/>
              <w:keepLines/>
              <w:jc w:val="center"/>
              <w:rPr>
                <w:lang w:val="lt-LT"/>
              </w:rPr>
            </w:pPr>
            <w:r w:rsidRPr="0085242B">
              <w:rPr>
                <w:lang w:val="lt-LT"/>
              </w:rPr>
              <w:t>2,5</w:t>
            </w:r>
          </w:p>
        </w:tc>
      </w:tr>
      <w:tr w:rsidR="004724B3" w:rsidRPr="0085242B" w14:paraId="1CFA52EB" w14:textId="77777777" w:rsidTr="00657B56">
        <w:trPr>
          <w:cantSplit/>
          <w:jc w:val="center"/>
        </w:trPr>
        <w:tc>
          <w:tcPr>
            <w:tcW w:w="3099" w:type="dxa"/>
            <w:tcBorders>
              <w:left w:val="single" w:sz="6" w:space="0" w:color="auto"/>
              <w:bottom w:val="nil"/>
              <w:right w:val="single" w:sz="4" w:space="0" w:color="auto"/>
            </w:tcBorders>
          </w:tcPr>
          <w:p w14:paraId="54B9623A" w14:textId="77777777" w:rsidR="004724B3" w:rsidRPr="0085242B" w:rsidRDefault="004724B3" w:rsidP="00657B56">
            <w:pPr>
              <w:pStyle w:val="C-TableText"/>
              <w:keepNext/>
              <w:keepLines/>
              <w:rPr>
                <w:lang w:val="lt-LT"/>
              </w:rPr>
            </w:pPr>
            <w:r w:rsidRPr="0085242B">
              <w:rPr>
                <w:lang w:val="lt-LT"/>
              </w:rPr>
              <w:t>Pacientai, kuriems yra bet kokia PNH būklė</w:t>
            </w:r>
            <w:r w:rsidRPr="0085242B">
              <w:rPr>
                <w:sz w:val="18"/>
                <w:vertAlign w:val="superscript"/>
                <w:lang w:val="lt-LT"/>
              </w:rPr>
              <w:t>a</w:t>
            </w:r>
            <w:r w:rsidRPr="0085242B">
              <w:rPr>
                <w:lang w:val="lt-LT"/>
              </w:rPr>
              <w:t xml:space="preserve"> prieš informuoto asmens sutikimą</w:t>
            </w:r>
          </w:p>
        </w:tc>
        <w:tc>
          <w:tcPr>
            <w:tcW w:w="1738" w:type="dxa"/>
            <w:tcBorders>
              <w:top w:val="single" w:sz="4" w:space="0" w:color="auto"/>
              <w:left w:val="single" w:sz="4" w:space="0" w:color="auto"/>
              <w:bottom w:val="nil"/>
              <w:right w:val="single" w:sz="4" w:space="0" w:color="auto"/>
            </w:tcBorders>
          </w:tcPr>
          <w:p w14:paraId="66FA3F0F" w14:textId="77777777" w:rsidR="004724B3" w:rsidRPr="0085242B" w:rsidRDefault="004724B3" w:rsidP="00657B56">
            <w:pPr>
              <w:pStyle w:val="C-TableText"/>
              <w:keepNext/>
              <w:keepLines/>
              <w:rPr>
                <w:rFonts w:eastAsia="Calibri"/>
                <w:lang w:val="lt-LT"/>
              </w:rPr>
            </w:pPr>
            <w:r w:rsidRPr="0085242B">
              <w:rPr>
                <w:rFonts w:eastAsia="Calibri"/>
                <w:lang w:val="lt-LT"/>
              </w:rPr>
              <w:t>n (%)</w:t>
            </w:r>
          </w:p>
        </w:tc>
        <w:tc>
          <w:tcPr>
            <w:tcW w:w="2247" w:type="dxa"/>
            <w:tcBorders>
              <w:top w:val="single" w:sz="4" w:space="0" w:color="auto"/>
              <w:left w:val="single" w:sz="4" w:space="0" w:color="auto"/>
              <w:bottom w:val="nil"/>
              <w:right w:val="single" w:sz="4" w:space="0" w:color="auto"/>
            </w:tcBorders>
          </w:tcPr>
          <w:p w14:paraId="2952032F" w14:textId="77777777" w:rsidR="004724B3" w:rsidRPr="0085242B" w:rsidRDefault="004724B3" w:rsidP="00657B56">
            <w:pPr>
              <w:pStyle w:val="C-TableText"/>
              <w:keepNext/>
              <w:keepLines/>
              <w:jc w:val="center"/>
              <w:rPr>
                <w:lang w:val="lt-LT"/>
              </w:rPr>
            </w:pPr>
            <w:r w:rsidRPr="0085242B">
              <w:rPr>
                <w:lang w:val="lt-LT"/>
              </w:rPr>
              <w:t>90 (92,8)</w:t>
            </w:r>
          </w:p>
        </w:tc>
        <w:tc>
          <w:tcPr>
            <w:tcW w:w="1969" w:type="dxa"/>
            <w:tcBorders>
              <w:top w:val="single" w:sz="4" w:space="0" w:color="auto"/>
              <w:left w:val="single" w:sz="4" w:space="0" w:color="auto"/>
              <w:bottom w:val="nil"/>
              <w:right w:val="single" w:sz="4" w:space="0" w:color="auto"/>
            </w:tcBorders>
          </w:tcPr>
          <w:p w14:paraId="4A50E8A8" w14:textId="77777777" w:rsidR="004724B3" w:rsidRPr="0085242B" w:rsidRDefault="004724B3" w:rsidP="00657B56">
            <w:pPr>
              <w:pStyle w:val="C-TableText"/>
              <w:keepNext/>
              <w:keepLines/>
              <w:jc w:val="center"/>
              <w:rPr>
                <w:lang w:val="lt-LT"/>
              </w:rPr>
            </w:pPr>
            <w:r w:rsidRPr="0085242B">
              <w:rPr>
                <w:lang w:val="lt-LT"/>
              </w:rPr>
              <w:t>96 (98,0)</w:t>
            </w:r>
          </w:p>
        </w:tc>
      </w:tr>
      <w:tr w:rsidR="004724B3" w:rsidRPr="0085242B" w14:paraId="0326DA68" w14:textId="77777777" w:rsidTr="00657B56">
        <w:trPr>
          <w:cantSplit/>
          <w:jc w:val="center"/>
        </w:trPr>
        <w:tc>
          <w:tcPr>
            <w:tcW w:w="3099" w:type="dxa"/>
            <w:tcBorders>
              <w:top w:val="nil"/>
              <w:left w:val="single" w:sz="4" w:space="0" w:color="auto"/>
              <w:bottom w:val="nil"/>
              <w:right w:val="single" w:sz="4" w:space="0" w:color="auto"/>
            </w:tcBorders>
          </w:tcPr>
          <w:p w14:paraId="4A4BCBB3" w14:textId="77777777" w:rsidR="004724B3" w:rsidRPr="0085242B" w:rsidRDefault="004724B3" w:rsidP="00657B56">
            <w:pPr>
              <w:pStyle w:val="C-TableText"/>
              <w:keepNext/>
              <w:keepLines/>
              <w:ind w:left="167"/>
              <w:rPr>
                <w:lang w:val="lt-LT"/>
              </w:rPr>
            </w:pPr>
            <w:r w:rsidRPr="0085242B">
              <w:rPr>
                <w:lang w:val="lt-LT"/>
              </w:rPr>
              <w:t>Anemija</w:t>
            </w:r>
          </w:p>
        </w:tc>
        <w:tc>
          <w:tcPr>
            <w:tcW w:w="1738" w:type="dxa"/>
            <w:tcBorders>
              <w:top w:val="nil"/>
              <w:left w:val="single" w:sz="4" w:space="0" w:color="auto"/>
              <w:bottom w:val="nil"/>
              <w:right w:val="single" w:sz="4" w:space="0" w:color="auto"/>
            </w:tcBorders>
          </w:tcPr>
          <w:p w14:paraId="58D2730F" w14:textId="77777777" w:rsidR="004724B3" w:rsidRPr="0085242B" w:rsidRDefault="004724B3" w:rsidP="00657B56">
            <w:pPr>
              <w:pStyle w:val="C-TableText"/>
              <w:keepNext/>
              <w:keepLines/>
              <w:rPr>
                <w:rFonts w:eastAsia="Calibri"/>
                <w:lang w:val="lt-LT"/>
              </w:rPr>
            </w:pPr>
          </w:p>
        </w:tc>
        <w:tc>
          <w:tcPr>
            <w:tcW w:w="2247" w:type="dxa"/>
            <w:tcBorders>
              <w:top w:val="nil"/>
              <w:left w:val="single" w:sz="4" w:space="0" w:color="auto"/>
              <w:bottom w:val="nil"/>
              <w:right w:val="single" w:sz="4" w:space="0" w:color="auto"/>
            </w:tcBorders>
          </w:tcPr>
          <w:p w14:paraId="1C94E8E8" w14:textId="77777777" w:rsidR="004724B3" w:rsidRPr="0085242B" w:rsidRDefault="004724B3" w:rsidP="00657B56">
            <w:pPr>
              <w:pStyle w:val="C-TableText"/>
              <w:keepNext/>
              <w:keepLines/>
              <w:jc w:val="center"/>
              <w:rPr>
                <w:lang w:val="lt-LT"/>
              </w:rPr>
            </w:pPr>
            <w:r w:rsidRPr="0085242B">
              <w:rPr>
                <w:lang w:val="lt-LT"/>
              </w:rPr>
              <w:t>64 (66,0)</w:t>
            </w:r>
          </w:p>
        </w:tc>
        <w:tc>
          <w:tcPr>
            <w:tcW w:w="1969" w:type="dxa"/>
            <w:tcBorders>
              <w:top w:val="nil"/>
              <w:left w:val="single" w:sz="4" w:space="0" w:color="auto"/>
              <w:bottom w:val="nil"/>
              <w:right w:val="single" w:sz="4" w:space="0" w:color="auto"/>
            </w:tcBorders>
          </w:tcPr>
          <w:p w14:paraId="17B7D9AF" w14:textId="77777777" w:rsidR="004724B3" w:rsidRPr="0085242B" w:rsidRDefault="004724B3" w:rsidP="00657B56">
            <w:pPr>
              <w:pStyle w:val="C-TableText"/>
              <w:keepNext/>
              <w:keepLines/>
              <w:jc w:val="center"/>
              <w:rPr>
                <w:lang w:val="lt-LT"/>
              </w:rPr>
            </w:pPr>
            <w:r w:rsidRPr="0085242B">
              <w:rPr>
                <w:lang w:val="lt-LT"/>
              </w:rPr>
              <w:t>67 (68,4)</w:t>
            </w:r>
          </w:p>
        </w:tc>
      </w:tr>
      <w:tr w:rsidR="004724B3" w:rsidRPr="0085242B" w14:paraId="0B14F2A0" w14:textId="77777777" w:rsidTr="00657B56">
        <w:trPr>
          <w:cantSplit/>
          <w:jc w:val="center"/>
        </w:trPr>
        <w:tc>
          <w:tcPr>
            <w:tcW w:w="3099" w:type="dxa"/>
            <w:tcBorders>
              <w:top w:val="nil"/>
              <w:left w:val="single" w:sz="4" w:space="0" w:color="auto"/>
              <w:bottom w:val="nil"/>
              <w:right w:val="single" w:sz="4" w:space="0" w:color="auto"/>
            </w:tcBorders>
          </w:tcPr>
          <w:p w14:paraId="0495745E" w14:textId="77777777" w:rsidR="004724B3" w:rsidRPr="0085242B" w:rsidRDefault="004724B3" w:rsidP="00657B56">
            <w:pPr>
              <w:pStyle w:val="C-TableText"/>
              <w:keepNext/>
              <w:keepLines/>
              <w:ind w:left="167"/>
              <w:rPr>
                <w:lang w:val="lt-LT"/>
              </w:rPr>
            </w:pPr>
            <w:r w:rsidRPr="0085242B">
              <w:rPr>
                <w:lang w:val="lt-LT"/>
              </w:rPr>
              <w:t>Hematurija arba hemoglobinurija</w:t>
            </w:r>
          </w:p>
        </w:tc>
        <w:tc>
          <w:tcPr>
            <w:tcW w:w="1738" w:type="dxa"/>
            <w:tcBorders>
              <w:top w:val="nil"/>
              <w:left w:val="single" w:sz="4" w:space="0" w:color="auto"/>
              <w:bottom w:val="nil"/>
              <w:right w:val="single" w:sz="4" w:space="0" w:color="auto"/>
            </w:tcBorders>
          </w:tcPr>
          <w:p w14:paraId="749DF08C" w14:textId="77777777" w:rsidR="004724B3" w:rsidRPr="0085242B" w:rsidRDefault="004724B3" w:rsidP="00657B56">
            <w:pPr>
              <w:pStyle w:val="C-TableText"/>
              <w:keepNext/>
              <w:keepLines/>
              <w:rPr>
                <w:rFonts w:eastAsia="Calibri"/>
                <w:lang w:val="lt-LT"/>
              </w:rPr>
            </w:pPr>
          </w:p>
        </w:tc>
        <w:tc>
          <w:tcPr>
            <w:tcW w:w="2247" w:type="dxa"/>
            <w:tcBorders>
              <w:top w:val="nil"/>
              <w:left w:val="single" w:sz="4" w:space="0" w:color="auto"/>
              <w:bottom w:val="nil"/>
              <w:right w:val="single" w:sz="4" w:space="0" w:color="auto"/>
            </w:tcBorders>
          </w:tcPr>
          <w:p w14:paraId="6A2216BF" w14:textId="77777777" w:rsidR="004724B3" w:rsidRPr="0085242B" w:rsidRDefault="004724B3" w:rsidP="00657B56">
            <w:pPr>
              <w:pStyle w:val="C-TableText"/>
              <w:keepNext/>
              <w:keepLines/>
              <w:jc w:val="center"/>
              <w:rPr>
                <w:lang w:val="lt-LT"/>
              </w:rPr>
            </w:pPr>
            <w:r w:rsidRPr="0085242B">
              <w:rPr>
                <w:lang w:val="lt-LT"/>
              </w:rPr>
              <w:t>47 (48,5)</w:t>
            </w:r>
          </w:p>
        </w:tc>
        <w:tc>
          <w:tcPr>
            <w:tcW w:w="1969" w:type="dxa"/>
            <w:tcBorders>
              <w:top w:val="nil"/>
              <w:left w:val="single" w:sz="4" w:space="0" w:color="auto"/>
              <w:bottom w:val="nil"/>
              <w:right w:val="single" w:sz="4" w:space="0" w:color="auto"/>
            </w:tcBorders>
          </w:tcPr>
          <w:p w14:paraId="38CF7DAC" w14:textId="77777777" w:rsidR="004724B3" w:rsidRPr="0085242B" w:rsidRDefault="004724B3" w:rsidP="00657B56">
            <w:pPr>
              <w:pStyle w:val="C-TableText"/>
              <w:keepNext/>
              <w:keepLines/>
              <w:jc w:val="center"/>
              <w:rPr>
                <w:lang w:val="lt-LT"/>
              </w:rPr>
            </w:pPr>
            <w:r w:rsidRPr="0085242B">
              <w:rPr>
                <w:lang w:val="lt-LT"/>
              </w:rPr>
              <w:t>48 (49,0)</w:t>
            </w:r>
          </w:p>
        </w:tc>
      </w:tr>
      <w:tr w:rsidR="004724B3" w:rsidRPr="0085242B" w14:paraId="4B0F5A31" w14:textId="77777777" w:rsidTr="00657B56">
        <w:trPr>
          <w:cantSplit/>
          <w:jc w:val="center"/>
        </w:trPr>
        <w:tc>
          <w:tcPr>
            <w:tcW w:w="3099" w:type="dxa"/>
            <w:tcBorders>
              <w:top w:val="nil"/>
              <w:left w:val="single" w:sz="4" w:space="0" w:color="auto"/>
              <w:bottom w:val="nil"/>
              <w:right w:val="single" w:sz="4" w:space="0" w:color="auto"/>
            </w:tcBorders>
          </w:tcPr>
          <w:p w14:paraId="3DAC8E03" w14:textId="77777777" w:rsidR="004724B3" w:rsidRPr="0085242B" w:rsidRDefault="004724B3" w:rsidP="00657B56">
            <w:pPr>
              <w:pStyle w:val="C-TableText"/>
              <w:keepNext/>
              <w:keepLines/>
              <w:ind w:left="167"/>
              <w:rPr>
                <w:lang w:val="lt-LT"/>
              </w:rPr>
            </w:pPr>
            <w:r w:rsidRPr="0085242B">
              <w:rPr>
                <w:lang w:val="lt-LT"/>
              </w:rPr>
              <w:t>Aplazinė anemija</w:t>
            </w:r>
          </w:p>
        </w:tc>
        <w:tc>
          <w:tcPr>
            <w:tcW w:w="1738" w:type="dxa"/>
            <w:tcBorders>
              <w:top w:val="nil"/>
              <w:left w:val="single" w:sz="4" w:space="0" w:color="auto"/>
              <w:bottom w:val="nil"/>
              <w:right w:val="single" w:sz="4" w:space="0" w:color="auto"/>
            </w:tcBorders>
          </w:tcPr>
          <w:p w14:paraId="1FD0D12C" w14:textId="77777777" w:rsidR="004724B3" w:rsidRPr="0085242B" w:rsidRDefault="004724B3" w:rsidP="00657B56">
            <w:pPr>
              <w:pStyle w:val="C-TableText"/>
              <w:keepNext/>
              <w:keepLines/>
              <w:rPr>
                <w:rFonts w:eastAsia="Calibri"/>
                <w:lang w:val="lt-LT"/>
              </w:rPr>
            </w:pPr>
          </w:p>
        </w:tc>
        <w:tc>
          <w:tcPr>
            <w:tcW w:w="2247" w:type="dxa"/>
            <w:tcBorders>
              <w:top w:val="nil"/>
              <w:left w:val="single" w:sz="4" w:space="0" w:color="auto"/>
              <w:bottom w:val="nil"/>
              <w:right w:val="single" w:sz="4" w:space="0" w:color="auto"/>
            </w:tcBorders>
          </w:tcPr>
          <w:p w14:paraId="28F554C9" w14:textId="77777777" w:rsidR="004724B3" w:rsidRPr="0085242B" w:rsidRDefault="004724B3" w:rsidP="00657B56">
            <w:pPr>
              <w:pStyle w:val="C-TableText"/>
              <w:keepNext/>
              <w:keepLines/>
              <w:jc w:val="center"/>
              <w:rPr>
                <w:lang w:val="lt-LT"/>
              </w:rPr>
            </w:pPr>
            <w:r w:rsidRPr="0085242B">
              <w:rPr>
                <w:lang w:val="lt-LT"/>
              </w:rPr>
              <w:t>34 (35,1)</w:t>
            </w:r>
          </w:p>
        </w:tc>
        <w:tc>
          <w:tcPr>
            <w:tcW w:w="1969" w:type="dxa"/>
            <w:tcBorders>
              <w:top w:val="nil"/>
              <w:left w:val="single" w:sz="4" w:space="0" w:color="auto"/>
              <w:bottom w:val="nil"/>
              <w:right w:val="single" w:sz="4" w:space="0" w:color="auto"/>
            </w:tcBorders>
          </w:tcPr>
          <w:p w14:paraId="66C267A7" w14:textId="77777777" w:rsidR="004724B3" w:rsidRPr="0085242B" w:rsidRDefault="004724B3" w:rsidP="00657B56">
            <w:pPr>
              <w:pStyle w:val="C-TableText"/>
              <w:keepNext/>
              <w:keepLines/>
              <w:jc w:val="center"/>
              <w:rPr>
                <w:lang w:val="lt-LT"/>
              </w:rPr>
            </w:pPr>
            <w:r w:rsidRPr="0085242B">
              <w:rPr>
                <w:lang w:val="lt-LT"/>
              </w:rPr>
              <w:t>39 (39,8)</w:t>
            </w:r>
          </w:p>
        </w:tc>
      </w:tr>
      <w:tr w:rsidR="004724B3" w:rsidRPr="0085242B" w14:paraId="589F8E04" w14:textId="77777777" w:rsidTr="00657B56">
        <w:trPr>
          <w:cantSplit/>
          <w:jc w:val="center"/>
        </w:trPr>
        <w:tc>
          <w:tcPr>
            <w:tcW w:w="3099" w:type="dxa"/>
            <w:tcBorders>
              <w:top w:val="nil"/>
              <w:left w:val="single" w:sz="4" w:space="0" w:color="auto"/>
              <w:bottom w:val="nil"/>
              <w:right w:val="single" w:sz="4" w:space="0" w:color="auto"/>
            </w:tcBorders>
          </w:tcPr>
          <w:p w14:paraId="2703F28D" w14:textId="77777777" w:rsidR="004724B3" w:rsidRPr="0085242B" w:rsidRDefault="004724B3" w:rsidP="00657B56">
            <w:pPr>
              <w:pStyle w:val="C-TableText"/>
              <w:keepNext/>
              <w:keepLines/>
              <w:ind w:left="167"/>
              <w:rPr>
                <w:lang w:val="lt-LT"/>
              </w:rPr>
            </w:pPr>
            <w:r w:rsidRPr="0085242B">
              <w:rPr>
                <w:lang w:val="lt-LT"/>
              </w:rPr>
              <w:t>Inkstų nepakankamumas</w:t>
            </w:r>
          </w:p>
        </w:tc>
        <w:tc>
          <w:tcPr>
            <w:tcW w:w="1738" w:type="dxa"/>
            <w:tcBorders>
              <w:top w:val="nil"/>
              <w:left w:val="single" w:sz="4" w:space="0" w:color="auto"/>
              <w:bottom w:val="nil"/>
              <w:right w:val="single" w:sz="4" w:space="0" w:color="auto"/>
            </w:tcBorders>
          </w:tcPr>
          <w:p w14:paraId="5D7CE283" w14:textId="77777777" w:rsidR="004724B3" w:rsidRPr="0085242B" w:rsidRDefault="004724B3" w:rsidP="00657B56">
            <w:pPr>
              <w:pStyle w:val="C-TableText"/>
              <w:keepNext/>
              <w:keepLines/>
              <w:rPr>
                <w:rFonts w:eastAsia="Calibri"/>
                <w:lang w:val="lt-LT"/>
              </w:rPr>
            </w:pPr>
          </w:p>
        </w:tc>
        <w:tc>
          <w:tcPr>
            <w:tcW w:w="2247" w:type="dxa"/>
            <w:tcBorders>
              <w:top w:val="nil"/>
              <w:left w:val="single" w:sz="4" w:space="0" w:color="auto"/>
              <w:bottom w:val="nil"/>
              <w:right w:val="single" w:sz="4" w:space="0" w:color="auto"/>
            </w:tcBorders>
          </w:tcPr>
          <w:p w14:paraId="1B0AACE2" w14:textId="77777777" w:rsidR="004724B3" w:rsidRPr="0085242B" w:rsidRDefault="004724B3" w:rsidP="00657B56">
            <w:pPr>
              <w:pStyle w:val="C-TableText"/>
              <w:keepNext/>
              <w:keepLines/>
              <w:jc w:val="center"/>
              <w:rPr>
                <w:lang w:val="lt-LT"/>
              </w:rPr>
            </w:pPr>
            <w:r w:rsidRPr="0085242B">
              <w:rPr>
                <w:lang w:val="lt-LT"/>
              </w:rPr>
              <w:t>11 (11,3)</w:t>
            </w:r>
          </w:p>
        </w:tc>
        <w:tc>
          <w:tcPr>
            <w:tcW w:w="1969" w:type="dxa"/>
            <w:tcBorders>
              <w:top w:val="nil"/>
              <w:left w:val="single" w:sz="4" w:space="0" w:color="auto"/>
              <w:bottom w:val="nil"/>
              <w:right w:val="single" w:sz="4" w:space="0" w:color="auto"/>
            </w:tcBorders>
          </w:tcPr>
          <w:p w14:paraId="03972628" w14:textId="77777777" w:rsidR="004724B3" w:rsidRPr="0085242B" w:rsidRDefault="004724B3" w:rsidP="00657B56">
            <w:pPr>
              <w:pStyle w:val="C-TableText"/>
              <w:keepNext/>
              <w:keepLines/>
              <w:jc w:val="center"/>
              <w:rPr>
                <w:lang w:val="lt-LT"/>
              </w:rPr>
            </w:pPr>
            <w:r w:rsidRPr="0085242B">
              <w:rPr>
                <w:lang w:val="lt-LT"/>
              </w:rPr>
              <w:t>7 (7,1)</w:t>
            </w:r>
          </w:p>
        </w:tc>
      </w:tr>
      <w:tr w:rsidR="004724B3" w:rsidRPr="0085242B" w14:paraId="7115CE5C" w14:textId="77777777" w:rsidTr="00657B56">
        <w:trPr>
          <w:cantSplit/>
          <w:jc w:val="center"/>
        </w:trPr>
        <w:tc>
          <w:tcPr>
            <w:tcW w:w="3099" w:type="dxa"/>
            <w:tcBorders>
              <w:top w:val="nil"/>
              <w:left w:val="single" w:sz="4" w:space="0" w:color="auto"/>
              <w:bottom w:val="nil"/>
              <w:right w:val="single" w:sz="4" w:space="0" w:color="auto"/>
            </w:tcBorders>
          </w:tcPr>
          <w:p w14:paraId="7C182636" w14:textId="77777777" w:rsidR="004724B3" w:rsidRPr="0085242B" w:rsidRDefault="004724B3" w:rsidP="00657B56">
            <w:pPr>
              <w:pStyle w:val="C-TableText"/>
              <w:keepNext/>
              <w:keepLines/>
              <w:ind w:left="167"/>
              <w:rPr>
                <w:lang w:val="lt-LT"/>
              </w:rPr>
            </w:pPr>
            <w:r w:rsidRPr="0085242B">
              <w:rPr>
                <w:lang w:val="lt-LT"/>
              </w:rPr>
              <w:t>Mielodisplazinis sindromas</w:t>
            </w:r>
          </w:p>
        </w:tc>
        <w:tc>
          <w:tcPr>
            <w:tcW w:w="1738" w:type="dxa"/>
            <w:tcBorders>
              <w:top w:val="nil"/>
              <w:left w:val="single" w:sz="4" w:space="0" w:color="auto"/>
              <w:bottom w:val="nil"/>
              <w:right w:val="single" w:sz="4" w:space="0" w:color="auto"/>
            </w:tcBorders>
          </w:tcPr>
          <w:p w14:paraId="457EE200" w14:textId="77777777" w:rsidR="004724B3" w:rsidRPr="0085242B" w:rsidRDefault="004724B3" w:rsidP="00657B56">
            <w:pPr>
              <w:pStyle w:val="C-TableText"/>
              <w:keepNext/>
              <w:keepLines/>
              <w:rPr>
                <w:rFonts w:eastAsia="Calibri"/>
                <w:lang w:val="lt-LT"/>
              </w:rPr>
            </w:pPr>
          </w:p>
        </w:tc>
        <w:tc>
          <w:tcPr>
            <w:tcW w:w="2247" w:type="dxa"/>
            <w:tcBorders>
              <w:top w:val="nil"/>
              <w:left w:val="single" w:sz="4" w:space="0" w:color="auto"/>
              <w:bottom w:val="nil"/>
              <w:right w:val="single" w:sz="4" w:space="0" w:color="auto"/>
            </w:tcBorders>
          </w:tcPr>
          <w:p w14:paraId="2FB0E18F" w14:textId="77777777" w:rsidR="004724B3" w:rsidRPr="0085242B" w:rsidRDefault="004724B3" w:rsidP="00657B56">
            <w:pPr>
              <w:pStyle w:val="C-TableText"/>
              <w:keepNext/>
              <w:keepLines/>
              <w:jc w:val="center"/>
              <w:rPr>
                <w:lang w:val="lt-LT"/>
              </w:rPr>
            </w:pPr>
            <w:r w:rsidRPr="0085242B">
              <w:rPr>
                <w:lang w:val="lt-LT"/>
              </w:rPr>
              <w:t>3 (3,1)</w:t>
            </w:r>
          </w:p>
        </w:tc>
        <w:tc>
          <w:tcPr>
            <w:tcW w:w="1969" w:type="dxa"/>
            <w:tcBorders>
              <w:top w:val="nil"/>
              <w:left w:val="single" w:sz="4" w:space="0" w:color="auto"/>
              <w:bottom w:val="nil"/>
              <w:right w:val="single" w:sz="4" w:space="0" w:color="auto"/>
            </w:tcBorders>
          </w:tcPr>
          <w:p w14:paraId="2FC9F056" w14:textId="77777777" w:rsidR="004724B3" w:rsidRPr="0085242B" w:rsidRDefault="004724B3" w:rsidP="00657B56">
            <w:pPr>
              <w:pStyle w:val="C-TableText"/>
              <w:keepNext/>
              <w:keepLines/>
              <w:jc w:val="center"/>
              <w:rPr>
                <w:lang w:val="lt-LT"/>
              </w:rPr>
            </w:pPr>
            <w:r w:rsidRPr="0085242B">
              <w:rPr>
                <w:lang w:val="lt-LT"/>
              </w:rPr>
              <w:t>6 (6,1)</w:t>
            </w:r>
          </w:p>
        </w:tc>
      </w:tr>
      <w:tr w:rsidR="004724B3" w:rsidRPr="0085242B" w14:paraId="1C8BFF92" w14:textId="77777777" w:rsidTr="00657B56">
        <w:trPr>
          <w:cantSplit/>
          <w:jc w:val="center"/>
        </w:trPr>
        <w:tc>
          <w:tcPr>
            <w:tcW w:w="3099" w:type="dxa"/>
            <w:tcBorders>
              <w:top w:val="nil"/>
              <w:left w:val="single" w:sz="4" w:space="0" w:color="auto"/>
              <w:bottom w:val="nil"/>
              <w:right w:val="single" w:sz="4" w:space="0" w:color="auto"/>
            </w:tcBorders>
          </w:tcPr>
          <w:p w14:paraId="6C9A8552" w14:textId="77777777" w:rsidR="004724B3" w:rsidRPr="0085242B" w:rsidRDefault="004724B3" w:rsidP="00657B56">
            <w:pPr>
              <w:pStyle w:val="C-TableText"/>
              <w:keepNext/>
              <w:keepLines/>
              <w:ind w:left="167"/>
              <w:rPr>
                <w:lang w:val="lt-LT"/>
              </w:rPr>
            </w:pPr>
            <w:r w:rsidRPr="0085242B">
              <w:rPr>
                <w:lang w:val="lt-LT"/>
              </w:rPr>
              <w:t>Nėštumo komplikacija</w:t>
            </w:r>
          </w:p>
        </w:tc>
        <w:tc>
          <w:tcPr>
            <w:tcW w:w="1738" w:type="dxa"/>
            <w:tcBorders>
              <w:top w:val="nil"/>
              <w:left w:val="single" w:sz="4" w:space="0" w:color="auto"/>
              <w:bottom w:val="nil"/>
              <w:right w:val="single" w:sz="4" w:space="0" w:color="auto"/>
            </w:tcBorders>
          </w:tcPr>
          <w:p w14:paraId="7EF99C30" w14:textId="77777777" w:rsidR="004724B3" w:rsidRPr="0085242B" w:rsidRDefault="004724B3" w:rsidP="00657B56">
            <w:pPr>
              <w:pStyle w:val="C-TableText"/>
              <w:keepNext/>
              <w:keepLines/>
              <w:rPr>
                <w:rFonts w:eastAsia="Calibri"/>
                <w:lang w:val="lt-LT"/>
              </w:rPr>
            </w:pPr>
          </w:p>
        </w:tc>
        <w:tc>
          <w:tcPr>
            <w:tcW w:w="2247" w:type="dxa"/>
            <w:tcBorders>
              <w:top w:val="nil"/>
              <w:left w:val="single" w:sz="4" w:space="0" w:color="auto"/>
              <w:bottom w:val="nil"/>
              <w:right w:val="single" w:sz="4" w:space="0" w:color="auto"/>
            </w:tcBorders>
          </w:tcPr>
          <w:p w14:paraId="48E9D1F3" w14:textId="77777777" w:rsidR="004724B3" w:rsidRPr="0085242B" w:rsidRDefault="004724B3" w:rsidP="00657B56">
            <w:pPr>
              <w:pStyle w:val="C-TableText"/>
              <w:keepNext/>
              <w:keepLines/>
              <w:jc w:val="center"/>
              <w:rPr>
                <w:lang w:val="lt-LT"/>
              </w:rPr>
            </w:pPr>
            <w:r w:rsidRPr="0085242B">
              <w:rPr>
                <w:lang w:val="lt-LT"/>
              </w:rPr>
              <w:t>4 (4,1)</w:t>
            </w:r>
          </w:p>
        </w:tc>
        <w:tc>
          <w:tcPr>
            <w:tcW w:w="1969" w:type="dxa"/>
            <w:tcBorders>
              <w:top w:val="nil"/>
              <w:left w:val="single" w:sz="4" w:space="0" w:color="auto"/>
              <w:bottom w:val="nil"/>
              <w:right w:val="single" w:sz="4" w:space="0" w:color="auto"/>
            </w:tcBorders>
          </w:tcPr>
          <w:p w14:paraId="4D284280" w14:textId="77777777" w:rsidR="004724B3" w:rsidRPr="0085242B" w:rsidRDefault="004724B3" w:rsidP="00657B56">
            <w:pPr>
              <w:pStyle w:val="C-TableText"/>
              <w:keepNext/>
              <w:keepLines/>
              <w:jc w:val="center"/>
              <w:rPr>
                <w:lang w:val="lt-LT"/>
              </w:rPr>
            </w:pPr>
            <w:r w:rsidRPr="0085242B">
              <w:rPr>
                <w:lang w:val="lt-LT"/>
              </w:rPr>
              <w:t>9 (9,2)</w:t>
            </w:r>
          </w:p>
        </w:tc>
      </w:tr>
      <w:tr w:rsidR="004724B3" w:rsidRPr="0085242B" w14:paraId="540C5802" w14:textId="77777777" w:rsidTr="00657B56">
        <w:trPr>
          <w:cantSplit/>
          <w:jc w:val="center"/>
        </w:trPr>
        <w:tc>
          <w:tcPr>
            <w:tcW w:w="3099" w:type="dxa"/>
            <w:tcBorders>
              <w:top w:val="nil"/>
              <w:left w:val="single" w:sz="6" w:space="0" w:color="auto"/>
              <w:bottom w:val="single" w:sz="4" w:space="0" w:color="auto"/>
              <w:right w:val="single" w:sz="4" w:space="0" w:color="auto"/>
            </w:tcBorders>
          </w:tcPr>
          <w:p w14:paraId="41D83A10" w14:textId="77777777" w:rsidR="004724B3" w:rsidRPr="0085242B" w:rsidRDefault="004724B3" w:rsidP="00657B56">
            <w:pPr>
              <w:pStyle w:val="C-TableText"/>
              <w:keepNext/>
              <w:keepLines/>
              <w:ind w:left="167"/>
              <w:rPr>
                <w:lang w:val="lt-LT"/>
              </w:rPr>
            </w:pPr>
            <w:r w:rsidRPr="0085242B">
              <w:rPr>
                <w:lang w:val="lt-LT"/>
              </w:rPr>
              <w:t>Kita</w:t>
            </w:r>
            <w:r w:rsidRPr="0085242B">
              <w:rPr>
                <w:vertAlign w:val="superscript"/>
                <w:lang w:val="lt-LT"/>
              </w:rPr>
              <w:t>b</w:t>
            </w:r>
          </w:p>
        </w:tc>
        <w:tc>
          <w:tcPr>
            <w:tcW w:w="1738" w:type="dxa"/>
            <w:tcBorders>
              <w:top w:val="nil"/>
              <w:left w:val="single" w:sz="4" w:space="0" w:color="auto"/>
              <w:bottom w:val="single" w:sz="4" w:space="0" w:color="auto"/>
              <w:right w:val="single" w:sz="4" w:space="0" w:color="auto"/>
            </w:tcBorders>
          </w:tcPr>
          <w:p w14:paraId="1F38503B" w14:textId="77777777" w:rsidR="004724B3" w:rsidRPr="0085242B" w:rsidRDefault="004724B3" w:rsidP="00657B56">
            <w:pPr>
              <w:pStyle w:val="C-TableText"/>
              <w:keepNext/>
              <w:keepLines/>
              <w:rPr>
                <w:rFonts w:eastAsia="Calibri"/>
                <w:lang w:val="lt-LT"/>
              </w:rPr>
            </w:pPr>
          </w:p>
        </w:tc>
        <w:tc>
          <w:tcPr>
            <w:tcW w:w="2247" w:type="dxa"/>
            <w:tcBorders>
              <w:top w:val="nil"/>
              <w:left w:val="single" w:sz="4" w:space="0" w:color="auto"/>
              <w:bottom w:val="single" w:sz="4" w:space="0" w:color="auto"/>
              <w:right w:val="single" w:sz="4" w:space="0" w:color="auto"/>
            </w:tcBorders>
          </w:tcPr>
          <w:p w14:paraId="4E6AA7CC" w14:textId="77777777" w:rsidR="004724B3" w:rsidRPr="0085242B" w:rsidRDefault="004724B3" w:rsidP="00657B56">
            <w:pPr>
              <w:pStyle w:val="C-TableText"/>
              <w:keepNext/>
              <w:keepLines/>
              <w:jc w:val="center"/>
              <w:rPr>
                <w:lang w:val="lt-LT"/>
              </w:rPr>
            </w:pPr>
            <w:r w:rsidRPr="0085242B">
              <w:rPr>
                <w:lang w:val="lt-LT"/>
              </w:rPr>
              <w:t>14 (14,4)</w:t>
            </w:r>
          </w:p>
        </w:tc>
        <w:tc>
          <w:tcPr>
            <w:tcW w:w="1969" w:type="dxa"/>
            <w:tcBorders>
              <w:top w:val="nil"/>
              <w:left w:val="single" w:sz="4" w:space="0" w:color="auto"/>
              <w:bottom w:val="single" w:sz="4" w:space="0" w:color="auto"/>
              <w:right w:val="single" w:sz="4" w:space="0" w:color="auto"/>
            </w:tcBorders>
          </w:tcPr>
          <w:p w14:paraId="6CB41812" w14:textId="77777777" w:rsidR="004724B3" w:rsidRPr="0085242B" w:rsidRDefault="004724B3" w:rsidP="00657B56">
            <w:pPr>
              <w:pStyle w:val="C-TableText"/>
              <w:keepNext/>
              <w:keepLines/>
              <w:jc w:val="center"/>
              <w:rPr>
                <w:lang w:val="lt-LT"/>
              </w:rPr>
            </w:pPr>
            <w:r w:rsidRPr="0085242B">
              <w:rPr>
                <w:lang w:val="lt-LT"/>
              </w:rPr>
              <w:t>14 (14,3)</w:t>
            </w:r>
          </w:p>
        </w:tc>
      </w:tr>
    </w:tbl>
    <w:p w14:paraId="78992D19" w14:textId="77777777" w:rsidR="004724B3" w:rsidRPr="0085242B" w:rsidRDefault="004724B3" w:rsidP="00644A83">
      <w:pPr>
        <w:keepNext/>
        <w:keepLines/>
        <w:spacing w:line="240" w:lineRule="auto"/>
        <w:ind w:left="144" w:hanging="144"/>
        <w:rPr>
          <w:bCs/>
          <w:iCs/>
          <w:sz w:val="18"/>
          <w:lang w:val="lt-LT"/>
        </w:rPr>
      </w:pPr>
      <w:r w:rsidRPr="0085242B">
        <w:rPr>
          <w:sz w:val="18"/>
          <w:vertAlign w:val="superscript"/>
          <w:lang w:val="lt-LT"/>
        </w:rPr>
        <w:t>a</w:t>
      </w:r>
      <w:r w:rsidRPr="0085242B">
        <w:rPr>
          <w:sz w:val="18"/>
          <w:lang w:val="lt-LT"/>
        </w:rPr>
        <w:t xml:space="preserve"> Remiantis ligos istorija.</w:t>
      </w:r>
    </w:p>
    <w:p w14:paraId="27641943" w14:textId="77777777" w:rsidR="004724B3" w:rsidRPr="0085242B" w:rsidRDefault="004724B3" w:rsidP="00644A83">
      <w:pPr>
        <w:keepLines/>
        <w:spacing w:line="240" w:lineRule="auto"/>
        <w:ind w:left="144" w:hanging="144"/>
        <w:rPr>
          <w:bCs/>
          <w:iCs/>
          <w:sz w:val="18"/>
          <w:lang w:val="lt-LT"/>
        </w:rPr>
      </w:pPr>
      <w:r w:rsidRPr="0085242B">
        <w:rPr>
          <w:sz w:val="18"/>
          <w:vertAlign w:val="superscript"/>
          <w:lang w:val="lt-LT"/>
        </w:rPr>
        <w:t xml:space="preserve">b </w:t>
      </w:r>
      <w:r w:rsidRPr="0085242B">
        <w:rPr>
          <w:sz w:val="18"/>
          <w:lang w:val="lt-LT"/>
        </w:rPr>
        <w:t>Į „Kita“</w:t>
      </w:r>
      <w:r w:rsidRPr="0085242B">
        <w:rPr>
          <w:lang w:val="lt-LT"/>
        </w:rPr>
        <w:t xml:space="preserve"> </w:t>
      </w:r>
      <w:r w:rsidRPr="0085242B">
        <w:rPr>
          <w:sz w:val="18"/>
          <w:lang w:val="lt-LT"/>
        </w:rPr>
        <w:t>kategoriją įėjo neutropenija, inkstų funkcijos sutrikimas ir trombopenija, taip pat įvairios kitos būklės.</w:t>
      </w:r>
    </w:p>
    <w:p w14:paraId="4629D883" w14:textId="77777777" w:rsidR="004724B3" w:rsidRPr="0085242B" w:rsidRDefault="004724B3" w:rsidP="00644A83">
      <w:pPr>
        <w:autoSpaceDE w:val="0"/>
        <w:autoSpaceDN w:val="0"/>
        <w:adjustRightInd w:val="0"/>
        <w:spacing w:line="240" w:lineRule="auto"/>
        <w:rPr>
          <w:szCs w:val="22"/>
          <w:lang w:val="lt-LT"/>
        </w:rPr>
      </w:pPr>
    </w:p>
    <w:p w14:paraId="4E63E3C5"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Pagrindinė vertinamoji baigtis buvo hemolizė, nustatyta pagal LDH aktyvumo procentinį pokytį nuo pradinio įvertinimo. Į antrines vertinamąsias baigtis įėjo pacientų dalis, kuriai pasireiškė hemolizės proveržis, gyvenimo kokybė (pagal </w:t>
      </w:r>
      <w:r w:rsidRPr="0085242B">
        <w:rPr>
          <w:i/>
          <w:iCs/>
          <w:szCs w:val="22"/>
          <w:lang w:val="lt-LT"/>
        </w:rPr>
        <w:t>FACIT</w:t>
      </w:r>
      <w:r w:rsidRPr="0085242B">
        <w:rPr>
          <w:i/>
          <w:iCs/>
          <w:szCs w:val="22"/>
          <w:lang w:val="lt-LT"/>
        </w:rPr>
        <w:noBreakHyphen/>
        <w:t>Fatigue</w:t>
      </w:r>
      <w:r w:rsidRPr="0085242B">
        <w:rPr>
          <w:szCs w:val="22"/>
          <w:lang w:val="lt-LT"/>
        </w:rPr>
        <w:t xml:space="preserve"> skalę), perpylimo išvengimas (</w:t>
      </w:r>
      <w:r w:rsidRPr="0085242B">
        <w:rPr>
          <w:i/>
          <w:iCs/>
          <w:szCs w:val="22"/>
          <w:lang w:val="lt-LT"/>
        </w:rPr>
        <w:t>TA</w:t>
      </w:r>
      <w:r w:rsidRPr="0085242B">
        <w:rPr>
          <w:szCs w:val="22"/>
          <w:lang w:val="lt-LT"/>
        </w:rPr>
        <w:t>) ir pacientų, kurių hemoglobinas stabilizavosi, dalis.</w:t>
      </w:r>
    </w:p>
    <w:p w14:paraId="6925CFA9" w14:textId="77777777" w:rsidR="004724B3" w:rsidRPr="0085242B" w:rsidRDefault="004724B3" w:rsidP="00644A83">
      <w:pPr>
        <w:autoSpaceDE w:val="0"/>
        <w:autoSpaceDN w:val="0"/>
        <w:adjustRightInd w:val="0"/>
        <w:spacing w:line="240" w:lineRule="auto"/>
        <w:rPr>
          <w:szCs w:val="22"/>
          <w:lang w:val="lt-LT"/>
        </w:rPr>
      </w:pPr>
    </w:p>
    <w:p w14:paraId="6A9C7117"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Ravulizumabas buvo ne mažesnio veiksmingumo nei ekulizumabas pagal LDH aktyvumo procentinio pokyčio nuo pradinio įvertinimo iki 183 paros pagrindinę vertinamąją baigtį ir pagal visas 4 pagrindines antrines vertinamąsias baigtis (2 pav.).</w:t>
      </w:r>
    </w:p>
    <w:p w14:paraId="0EAB7260" w14:textId="77777777" w:rsidR="004724B3" w:rsidRPr="0085242B" w:rsidRDefault="004724B3" w:rsidP="00644A83">
      <w:pPr>
        <w:widowControl w:val="0"/>
        <w:autoSpaceDE w:val="0"/>
        <w:autoSpaceDN w:val="0"/>
        <w:adjustRightInd w:val="0"/>
        <w:spacing w:line="240" w:lineRule="auto"/>
        <w:rPr>
          <w:szCs w:val="22"/>
          <w:lang w:val="lt-LT"/>
        </w:rPr>
      </w:pPr>
    </w:p>
    <w:p w14:paraId="624F7961" w14:textId="77777777" w:rsidR="004724B3" w:rsidRPr="0085242B" w:rsidRDefault="004724B3" w:rsidP="00644A83">
      <w:pPr>
        <w:keepNext/>
        <w:autoSpaceDE w:val="0"/>
        <w:autoSpaceDN w:val="0"/>
        <w:adjustRightInd w:val="0"/>
        <w:spacing w:line="240" w:lineRule="auto"/>
        <w:ind w:left="1080" w:hanging="1080"/>
        <w:rPr>
          <w:b/>
          <w:bCs/>
          <w:lang w:val="lt-LT"/>
        </w:rPr>
      </w:pPr>
      <w:r w:rsidRPr="0085242B">
        <w:rPr>
          <w:b/>
          <w:bCs/>
          <w:lang w:val="lt-LT"/>
        </w:rPr>
        <w:t xml:space="preserve">2 pav. </w:t>
      </w:r>
      <w:r w:rsidRPr="0085242B">
        <w:rPr>
          <w:lang w:val="lt-LT"/>
        </w:rPr>
        <w:tab/>
      </w:r>
      <w:r w:rsidRPr="0085242B">
        <w:rPr>
          <w:b/>
          <w:bCs/>
          <w:lang w:val="lt-LT"/>
        </w:rPr>
        <w:t>Pagrindinės ir antrinių vertinamųjų baigčių analizė – visa analizės populiacija (anksčiau ekulizumabu gydytų pacientų tyrimas)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4724B3" w:rsidRPr="0085242B" w14:paraId="0E17E2AC" w14:textId="77777777" w:rsidTr="00657B56">
        <w:trPr>
          <w:trHeight w:val="361"/>
        </w:trPr>
        <w:tc>
          <w:tcPr>
            <w:tcW w:w="1857" w:type="dxa"/>
          </w:tcPr>
          <w:p w14:paraId="1DF07A66"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tcPr>
          <w:p w14:paraId="2D944DB5"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7" w:type="dxa"/>
          </w:tcPr>
          <w:p w14:paraId="2D75EA81"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Ravulizumabas</w:t>
            </w:r>
            <w:r w:rsidRPr="0085242B">
              <w:rPr>
                <w:rFonts w:asciiTheme="minorBidi" w:hAnsiTheme="minorBidi" w:cstheme="minorBidi"/>
                <w:sz w:val="12"/>
                <w:szCs w:val="12"/>
                <w:lang w:val="lt-LT"/>
              </w:rPr>
              <w:br/>
              <w:t>(N = 97)</w:t>
            </w:r>
          </w:p>
        </w:tc>
        <w:tc>
          <w:tcPr>
            <w:tcW w:w="1028" w:type="dxa"/>
          </w:tcPr>
          <w:p w14:paraId="1FB210DC"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Ekulizumabas</w:t>
            </w:r>
            <w:r w:rsidRPr="0085242B">
              <w:rPr>
                <w:rFonts w:asciiTheme="minorBidi" w:hAnsiTheme="minorBidi" w:cstheme="minorBidi"/>
                <w:sz w:val="12"/>
                <w:szCs w:val="12"/>
                <w:lang w:val="lt-LT"/>
              </w:rPr>
              <w:br/>
              <w:t>(N = 98)</w:t>
            </w:r>
          </w:p>
        </w:tc>
        <w:tc>
          <w:tcPr>
            <w:tcW w:w="1347" w:type="dxa"/>
          </w:tcPr>
          <w:p w14:paraId="0D3D9208"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Skirtumas (95 % PI)</w:t>
            </w:r>
          </w:p>
        </w:tc>
      </w:tr>
      <w:tr w:rsidR="004724B3" w:rsidRPr="0085242B" w14:paraId="02003E00" w14:textId="77777777" w:rsidTr="00657B56">
        <w:trPr>
          <w:trHeight w:val="333"/>
        </w:trPr>
        <w:tc>
          <w:tcPr>
            <w:tcW w:w="1857" w:type="dxa"/>
          </w:tcPr>
          <w:p w14:paraId="455FA8F1"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vMerge w:val="restart"/>
          </w:tcPr>
          <w:p w14:paraId="01E0F1D5"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lang w:val="lt-LT"/>
              </w:rPr>
              <w:object w:dxaOrig="8730" w:dyaOrig="7185" w14:anchorId="78EB6459">
                <v:shape id="_x0000_i1026" type="#_x0000_t75" alt="" style="width:208.5pt;height:172.5pt;mso-width-percent:0;mso-height-percent:0;mso-width-percent:0;mso-height-percent:0" o:ole="">
                  <v:imagedata r:id="rId12" o:title=""/>
                </v:shape>
                <o:OLEObject Type="Embed" ProgID="PBrush" ShapeID="_x0000_i1026" DrawAspect="Content" ObjectID="_1821536688" r:id="rId13"/>
              </w:object>
            </w:r>
          </w:p>
        </w:tc>
        <w:tc>
          <w:tcPr>
            <w:tcW w:w="1027" w:type="dxa"/>
          </w:tcPr>
          <w:p w14:paraId="2DAA2869"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028" w:type="dxa"/>
          </w:tcPr>
          <w:p w14:paraId="73DD082E"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347" w:type="dxa"/>
          </w:tcPr>
          <w:p w14:paraId="018FBADC"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r>
      <w:tr w:rsidR="004724B3" w:rsidRPr="0085242B" w14:paraId="5CF3056F" w14:textId="77777777" w:rsidTr="00657B56">
        <w:trPr>
          <w:trHeight w:val="370"/>
        </w:trPr>
        <w:tc>
          <w:tcPr>
            <w:tcW w:w="1857" w:type="dxa"/>
          </w:tcPr>
          <w:p w14:paraId="5E5742B1"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LDH aktyvumo pokytis nuo pradinio vertinimo (%)</w:t>
            </w:r>
          </w:p>
        </w:tc>
        <w:tc>
          <w:tcPr>
            <w:tcW w:w="4347" w:type="dxa"/>
            <w:gridSpan w:val="2"/>
            <w:vMerge/>
          </w:tcPr>
          <w:p w14:paraId="54A66A95"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7" w:type="dxa"/>
          </w:tcPr>
          <w:p w14:paraId="0F53C567"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-0,8</w:t>
            </w:r>
          </w:p>
        </w:tc>
        <w:tc>
          <w:tcPr>
            <w:tcW w:w="1028" w:type="dxa"/>
          </w:tcPr>
          <w:p w14:paraId="1BC8A9C8"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8,4</w:t>
            </w:r>
          </w:p>
        </w:tc>
        <w:tc>
          <w:tcPr>
            <w:tcW w:w="1347" w:type="dxa"/>
          </w:tcPr>
          <w:p w14:paraId="7C261B52"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9,2 (-0,4; 18,8)</w:t>
            </w:r>
          </w:p>
        </w:tc>
      </w:tr>
      <w:tr w:rsidR="004724B3" w:rsidRPr="0085242B" w14:paraId="315880D9" w14:textId="77777777" w:rsidTr="00657B56">
        <w:trPr>
          <w:trHeight w:val="559"/>
        </w:trPr>
        <w:tc>
          <w:tcPr>
            <w:tcW w:w="1857" w:type="dxa"/>
            <w:vAlign w:val="bottom"/>
          </w:tcPr>
          <w:p w14:paraId="72245BD9"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vMerge/>
          </w:tcPr>
          <w:p w14:paraId="77E47C94"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7" w:type="dxa"/>
          </w:tcPr>
          <w:p w14:paraId="138C3793"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028" w:type="dxa"/>
          </w:tcPr>
          <w:p w14:paraId="053CB4FC"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347" w:type="dxa"/>
          </w:tcPr>
          <w:p w14:paraId="04F7CBF7"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r>
      <w:tr w:rsidR="004724B3" w:rsidRPr="0085242B" w14:paraId="488D395B" w14:textId="77777777" w:rsidTr="00657B56">
        <w:trPr>
          <w:trHeight w:val="425"/>
        </w:trPr>
        <w:tc>
          <w:tcPr>
            <w:tcW w:w="1857" w:type="dxa"/>
          </w:tcPr>
          <w:p w14:paraId="2B53CE90"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Hemolizės proveržis (%)</w:t>
            </w:r>
          </w:p>
        </w:tc>
        <w:tc>
          <w:tcPr>
            <w:tcW w:w="4347" w:type="dxa"/>
            <w:gridSpan w:val="2"/>
            <w:vMerge/>
          </w:tcPr>
          <w:p w14:paraId="492839F6"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7" w:type="dxa"/>
          </w:tcPr>
          <w:p w14:paraId="27446F6E"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0</w:t>
            </w:r>
          </w:p>
        </w:tc>
        <w:tc>
          <w:tcPr>
            <w:tcW w:w="1028" w:type="dxa"/>
          </w:tcPr>
          <w:p w14:paraId="0773995E"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5,1</w:t>
            </w:r>
          </w:p>
        </w:tc>
        <w:tc>
          <w:tcPr>
            <w:tcW w:w="1347" w:type="dxa"/>
          </w:tcPr>
          <w:p w14:paraId="78CF6CC8"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5,1 (-8,9; 19,0)</w:t>
            </w:r>
          </w:p>
        </w:tc>
      </w:tr>
      <w:tr w:rsidR="004724B3" w:rsidRPr="0085242B" w14:paraId="6AB7DE4F" w14:textId="77777777" w:rsidTr="00657B56">
        <w:trPr>
          <w:trHeight w:val="232"/>
        </w:trPr>
        <w:tc>
          <w:tcPr>
            <w:tcW w:w="1857" w:type="dxa"/>
          </w:tcPr>
          <w:p w14:paraId="6CDE25E8"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 xml:space="preserve">Pokytis pagal </w:t>
            </w:r>
            <w:r w:rsidRPr="0085242B">
              <w:rPr>
                <w:rFonts w:asciiTheme="minorBidi" w:hAnsiTheme="minorBidi" w:cstheme="minorBidi"/>
                <w:i/>
                <w:iCs/>
                <w:sz w:val="12"/>
                <w:szCs w:val="12"/>
                <w:lang w:val="lt-LT"/>
              </w:rPr>
              <w:t>FACIT Fatigue</w:t>
            </w:r>
            <w:r w:rsidRPr="0085242B">
              <w:rPr>
                <w:rFonts w:asciiTheme="minorBidi" w:hAnsiTheme="minorBidi" w:cstheme="minorBidi"/>
                <w:sz w:val="12"/>
                <w:szCs w:val="12"/>
                <w:lang w:val="lt-LT"/>
              </w:rPr>
              <w:t xml:space="preserve"> skalę</w:t>
            </w:r>
          </w:p>
        </w:tc>
        <w:tc>
          <w:tcPr>
            <w:tcW w:w="4347" w:type="dxa"/>
            <w:gridSpan w:val="2"/>
            <w:vMerge/>
          </w:tcPr>
          <w:p w14:paraId="21612AEC"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7" w:type="dxa"/>
          </w:tcPr>
          <w:p w14:paraId="27B85A1B"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2,0</w:t>
            </w:r>
          </w:p>
        </w:tc>
        <w:tc>
          <w:tcPr>
            <w:tcW w:w="1028" w:type="dxa"/>
          </w:tcPr>
          <w:p w14:paraId="66658464"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0,5</w:t>
            </w:r>
          </w:p>
        </w:tc>
        <w:tc>
          <w:tcPr>
            <w:tcW w:w="1347" w:type="dxa"/>
          </w:tcPr>
          <w:p w14:paraId="5F94CE36"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1,5 (-0,2; 3,2)</w:t>
            </w:r>
          </w:p>
        </w:tc>
      </w:tr>
      <w:tr w:rsidR="004724B3" w:rsidRPr="0085242B" w14:paraId="695681C7" w14:textId="77777777" w:rsidTr="00657B56">
        <w:trPr>
          <w:trHeight w:val="193"/>
        </w:trPr>
        <w:tc>
          <w:tcPr>
            <w:tcW w:w="1857" w:type="dxa"/>
          </w:tcPr>
          <w:p w14:paraId="2AD85DBC"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vMerge/>
          </w:tcPr>
          <w:p w14:paraId="4990B164"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7" w:type="dxa"/>
          </w:tcPr>
          <w:p w14:paraId="4EF216BA"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028" w:type="dxa"/>
          </w:tcPr>
          <w:p w14:paraId="385ECFC3"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347" w:type="dxa"/>
          </w:tcPr>
          <w:p w14:paraId="28553ECA"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r>
      <w:tr w:rsidR="004724B3" w:rsidRPr="0085242B" w14:paraId="34CD71C1" w14:textId="77777777" w:rsidTr="00657B56">
        <w:trPr>
          <w:trHeight w:val="423"/>
        </w:trPr>
        <w:tc>
          <w:tcPr>
            <w:tcW w:w="1857" w:type="dxa"/>
          </w:tcPr>
          <w:p w14:paraId="36BDAA8D"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Perpylimo išvengimas (%)</w:t>
            </w:r>
          </w:p>
        </w:tc>
        <w:tc>
          <w:tcPr>
            <w:tcW w:w="4347" w:type="dxa"/>
            <w:gridSpan w:val="2"/>
            <w:vMerge/>
          </w:tcPr>
          <w:p w14:paraId="2544B559"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7" w:type="dxa"/>
          </w:tcPr>
          <w:p w14:paraId="57EDCDCE"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87,6</w:t>
            </w:r>
          </w:p>
        </w:tc>
        <w:tc>
          <w:tcPr>
            <w:tcW w:w="1028" w:type="dxa"/>
          </w:tcPr>
          <w:p w14:paraId="58FD33B2"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82,7</w:t>
            </w:r>
          </w:p>
        </w:tc>
        <w:tc>
          <w:tcPr>
            <w:tcW w:w="1347" w:type="dxa"/>
          </w:tcPr>
          <w:p w14:paraId="04B52808"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5,5 (-4,3; 15,7)</w:t>
            </w:r>
          </w:p>
        </w:tc>
      </w:tr>
      <w:tr w:rsidR="004724B3" w:rsidRPr="0085242B" w14:paraId="512236C4" w14:textId="77777777" w:rsidTr="00657B56">
        <w:trPr>
          <w:trHeight w:val="372"/>
        </w:trPr>
        <w:tc>
          <w:tcPr>
            <w:tcW w:w="1857" w:type="dxa"/>
          </w:tcPr>
          <w:p w14:paraId="4891D174" w14:textId="77777777" w:rsidR="004724B3" w:rsidRPr="0085242B" w:rsidRDefault="004724B3" w:rsidP="00657B56">
            <w:pPr>
              <w:keepNext/>
              <w:spacing w:line="240" w:lineRule="auto"/>
              <w:rPr>
                <w:rFonts w:asciiTheme="minorBidi" w:hAnsiTheme="minorBidi" w:cstheme="minorBidi"/>
                <w:sz w:val="12"/>
                <w:szCs w:val="12"/>
                <w:lang w:val="lt-LT"/>
              </w:rPr>
            </w:pPr>
            <w:r w:rsidRPr="0085242B">
              <w:rPr>
                <w:rFonts w:asciiTheme="minorBidi" w:hAnsiTheme="minorBidi" w:cstheme="minorBidi"/>
                <w:sz w:val="12"/>
                <w:szCs w:val="12"/>
                <w:lang w:val="lt-LT"/>
              </w:rPr>
              <w:t>Hemoglobino stabilizavimasis (%)</w:t>
            </w:r>
          </w:p>
        </w:tc>
        <w:tc>
          <w:tcPr>
            <w:tcW w:w="4347" w:type="dxa"/>
            <w:gridSpan w:val="2"/>
            <w:vMerge/>
          </w:tcPr>
          <w:p w14:paraId="1D1D2EE7"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7" w:type="dxa"/>
          </w:tcPr>
          <w:p w14:paraId="039D0CA5"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76,3</w:t>
            </w:r>
          </w:p>
        </w:tc>
        <w:tc>
          <w:tcPr>
            <w:tcW w:w="1028" w:type="dxa"/>
          </w:tcPr>
          <w:p w14:paraId="3AFAB650"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75,5</w:t>
            </w:r>
          </w:p>
        </w:tc>
        <w:tc>
          <w:tcPr>
            <w:tcW w:w="1347" w:type="dxa"/>
          </w:tcPr>
          <w:p w14:paraId="3F30E085" w14:textId="77777777" w:rsidR="004724B3" w:rsidRPr="0085242B" w:rsidRDefault="004724B3" w:rsidP="00657B56">
            <w:pPr>
              <w:keepNext/>
              <w:spacing w:line="240" w:lineRule="auto"/>
              <w:jc w:val="center"/>
              <w:rPr>
                <w:rFonts w:asciiTheme="minorBidi" w:hAnsiTheme="minorBidi" w:cstheme="minorBidi"/>
                <w:sz w:val="12"/>
                <w:szCs w:val="12"/>
                <w:lang w:val="lt-LT"/>
              </w:rPr>
            </w:pPr>
            <w:r w:rsidRPr="0085242B">
              <w:rPr>
                <w:rFonts w:asciiTheme="minorBidi" w:hAnsiTheme="minorBidi" w:cstheme="minorBidi"/>
                <w:sz w:val="12"/>
                <w:szCs w:val="12"/>
                <w:lang w:val="lt-LT"/>
              </w:rPr>
              <w:t>1,4 (-10,4; 13,3)</w:t>
            </w:r>
          </w:p>
        </w:tc>
      </w:tr>
      <w:tr w:rsidR="004724B3" w:rsidRPr="0085242B" w14:paraId="44A63C2A" w14:textId="77777777" w:rsidTr="00657B56">
        <w:trPr>
          <w:trHeight w:val="334"/>
        </w:trPr>
        <w:tc>
          <w:tcPr>
            <w:tcW w:w="1857" w:type="dxa"/>
          </w:tcPr>
          <w:p w14:paraId="289BDEFC"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vMerge/>
          </w:tcPr>
          <w:p w14:paraId="7EC644F5"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7" w:type="dxa"/>
          </w:tcPr>
          <w:p w14:paraId="17505BEC"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028" w:type="dxa"/>
          </w:tcPr>
          <w:p w14:paraId="00E33C63"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c>
          <w:tcPr>
            <w:tcW w:w="1347" w:type="dxa"/>
          </w:tcPr>
          <w:p w14:paraId="289058AA" w14:textId="77777777" w:rsidR="004724B3" w:rsidRPr="0085242B" w:rsidRDefault="004724B3" w:rsidP="00657B56">
            <w:pPr>
              <w:keepNext/>
              <w:spacing w:line="240" w:lineRule="auto"/>
              <w:jc w:val="center"/>
              <w:rPr>
                <w:rFonts w:asciiTheme="minorBidi" w:hAnsiTheme="minorBidi" w:cstheme="minorBidi"/>
                <w:sz w:val="12"/>
                <w:szCs w:val="12"/>
                <w:lang w:val="lt-LT"/>
              </w:rPr>
            </w:pPr>
          </w:p>
        </w:tc>
      </w:tr>
      <w:tr w:rsidR="004724B3" w:rsidRPr="0085242B" w14:paraId="0B47CCD4" w14:textId="77777777" w:rsidTr="00657B56">
        <w:trPr>
          <w:trHeight w:val="334"/>
        </w:trPr>
        <w:tc>
          <w:tcPr>
            <w:tcW w:w="1857" w:type="dxa"/>
          </w:tcPr>
          <w:p w14:paraId="385EE466"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4347" w:type="dxa"/>
            <w:gridSpan w:val="2"/>
            <w:vMerge/>
          </w:tcPr>
          <w:p w14:paraId="2B6CE3A4"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7" w:type="dxa"/>
          </w:tcPr>
          <w:p w14:paraId="0B65C21B"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8" w:type="dxa"/>
          </w:tcPr>
          <w:p w14:paraId="59D429C6"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347" w:type="dxa"/>
          </w:tcPr>
          <w:p w14:paraId="3B5371F6" w14:textId="77777777" w:rsidR="004724B3" w:rsidRPr="0085242B" w:rsidRDefault="004724B3" w:rsidP="00657B56">
            <w:pPr>
              <w:keepNext/>
              <w:spacing w:line="240" w:lineRule="auto"/>
              <w:rPr>
                <w:rFonts w:asciiTheme="minorBidi" w:hAnsiTheme="minorBidi" w:cstheme="minorBidi"/>
                <w:sz w:val="12"/>
                <w:szCs w:val="12"/>
                <w:lang w:val="lt-LT"/>
              </w:rPr>
            </w:pPr>
          </w:p>
        </w:tc>
      </w:tr>
      <w:tr w:rsidR="004724B3" w:rsidRPr="0085242B" w14:paraId="3BEA4EE9" w14:textId="77777777" w:rsidTr="00657B56">
        <w:tc>
          <w:tcPr>
            <w:tcW w:w="1857" w:type="dxa"/>
          </w:tcPr>
          <w:p w14:paraId="5C89880D"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2173" w:type="dxa"/>
          </w:tcPr>
          <w:p w14:paraId="23354CEA" w14:textId="77777777" w:rsidR="004724B3" w:rsidRPr="0085242B" w:rsidRDefault="004724B3" w:rsidP="00657B56">
            <w:pPr>
              <w:keepNext/>
              <w:spacing w:line="240" w:lineRule="auto"/>
              <w:jc w:val="center"/>
              <w:rPr>
                <w:rFonts w:asciiTheme="minorBidi" w:hAnsiTheme="minorBidi" w:cstheme="minorBidi"/>
                <w:b/>
                <w:bCs/>
                <w:sz w:val="14"/>
                <w:szCs w:val="14"/>
                <w:lang w:val="lt-LT"/>
              </w:rPr>
            </w:pPr>
            <w:r w:rsidRPr="0085242B">
              <w:rPr>
                <w:rFonts w:asciiTheme="minorBidi" w:hAnsiTheme="minorBidi" w:cstheme="minorBidi"/>
                <w:b/>
                <w:bCs/>
                <w:sz w:val="14"/>
                <w:szCs w:val="14"/>
                <w:lang w:val="lt-LT"/>
              </w:rPr>
              <w:t>Ekulizumabo naudai</w:t>
            </w:r>
          </w:p>
        </w:tc>
        <w:tc>
          <w:tcPr>
            <w:tcW w:w="2174" w:type="dxa"/>
          </w:tcPr>
          <w:p w14:paraId="4ED47FF4" w14:textId="77777777" w:rsidR="004724B3" w:rsidRPr="0085242B" w:rsidRDefault="004724B3" w:rsidP="00657B56">
            <w:pPr>
              <w:keepNext/>
              <w:spacing w:line="240" w:lineRule="auto"/>
              <w:jc w:val="center"/>
              <w:rPr>
                <w:rFonts w:asciiTheme="minorBidi" w:hAnsiTheme="minorBidi" w:cstheme="minorBidi"/>
                <w:b/>
                <w:bCs/>
                <w:sz w:val="14"/>
                <w:szCs w:val="14"/>
                <w:lang w:val="lt-LT"/>
              </w:rPr>
            </w:pPr>
            <w:r w:rsidRPr="0085242B">
              <w:rPr>
                <w:rFonts w:asciiTheme="minorBidi" w:hAnsiTheme="minorBidi" w:cstheme="minorBidi"/>
                <w:b/>
                <w:bCs/>
                <w:sz w:val="14"/>
                <w:szCs w:val="14"/>
                <w:lang w:val="lt-LT"/>
              </w:rPr>
              <w:t>Ravulizumabo naudai</w:t>
            </w:r>
          </w:p>
        </w:tc>
        <w:tc>
          <w:tcPr>
            <w:tcW w:w="1027" w:type="dxa"/>
          </w:tcPr>
          <w:p w14:paraId="493D9067"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028" w:type="dxa"/>
          </w:tcPr>
          <w:p w14:paraId="59D9944F" w14:textId="77777777" w:rsidR="004724B3" w:rsidRPr="0085242B" w:rsidRDefault="004724B3" w:rsidP="00657B56">
            <w:pPr>
              <w:keepNext/>
              <w:spacing w:line="240" w:lineRule="auto"/>
              <w:rPr>
                <w:rFonts w:asciiTheme="minorBidi" w:hAnsiTheme="minorBidi" w:cstheme="minorBidi"/>
                <w:sz w:val="12"/>
                <w:szCs w:val="12"/>
                <w:lang w:val="lt-LT"/>
              </w:rPr>
            </w:pPr>
          </w:p>
        </w:tc>
        <w:tc>
          <w:tcPr>
            <w:tcW w:w="1347" w:type="dxa"/>
          </w:tcPr>
          <w:p w14:paraId="0B1B9330" w14:textId="77777777" w:rsidR="004724B3" w:rsidRPr="0085242B" w:rsidRDefault="004724B3" w:rsidP="00657B56">
            <w:pPr>
              <w:keepNext/>
              <w:spacing w:line="240" w:lineRule="auto"/>
              <w:rPr>
                <w:rFonts w:asciiTheme="minorBidi" w:hAnsiTheme="minorBidi" w:cstheme="minorBidi"/>
                <w:sz w:val="12"/>
                <w:szCs w:val="12"/>
                <w:lang w:val="lt-LT"/>
              </w:rPr>
            </w:pPr>
          </w:p>
        </w:tc>
      </w:tr>
    </w:tbl>
    <w:p w14:paraId="26E21C82" w14:textId="77777777" w:rsidR="004724B3" w:rsidRPr="0085242B" w:rsidRDefault="004724B3" w:rsidP="00644A83">
      <w:pPr>
        <w:keepNext/>
        <w:spacing w:line="240" w:lineRule="atLeast"/>
        <w:rPr>
          <w:sz w:val="18"/>
          <w:szCs w:val="18"/>
          <w:lang w:val="lt-LT"/>
        </w:rPr>
      </w:pPr>
    </w:p>
    <w:p w14:paraId="4B6C753A" w14:textId="77777777" w:rsidR="004724B3" w:rsidRPr="0085242B" w:rsidRDefault="004724B3" w:rsidP="00644A83">
      <w:pPr>
        <w:keepNext/>
        <w:spacing w:line="240" w:lineRule="atLeast"/>
        <w:rPr>
          <w:sz w:val="18"/>
          <w:szCs w:val="18"/>
          <w:lang w:val="lt-LT"/>
        </w:rPr>
      </w:pPr>
      <w:r w:rsidRPr="0085242B">
        <w:rPr>
          <w:sz w:val="18"/>
          <w:szCs w:val="18"/>
          <w:lang w:val="lt-LT"/>
        </w:rPr>
        <w:t>Pastaba: juodas trikampis rodo ne mažesnio veiksmingumo ribas, o pilkas taškas rodo taškinį įvertinimą.</w:t>
      </w:r>
    </w:p>
    <w:p w14:paraId="1ADA0F49" w14:textId="77777777" w:rsidR="004724B3" w:rsidRPr="0085242B" w:rsidRDefault="004724B3" w:rsidP="00644A83">
      <w:pPr>
        <w:spacing w:line="240" w:lineRule="atLeast"/>
        <w:rPr>
          <w:sz w:val="18"/>
          <w:szCs w:val="18"/>
          <w:lang w:val="lt-LT"/>
        </w:rPr>
      </w:pPr>
      <w:r w:rsidRPr="0085242B">
        <w:rPr>
          <w:sz w:val="18"/>
          <w:szCs w:val="18"/>
          <w:lang w:val="lt-LT"/>
        </w:rPr>
        <w:t>Pastaba: LDH = laktatdehidrogenazė; PI = pasikliautinasis intervalas.</w:t>
      </w:r>
    </w:p>
    <w:p w14:paraId="3A89157F" w14:textId="77777777" w:rsidR="004724B3" w:rsidRPr="0085242B" w:rsidRDefault="004724B3" w:rsidP="00644A83">
      <w:pPr>
        <w:autoSpaceDE w:val="0"/>
        <w:autoSpaceDN w:val="0"/>
        <w:adjustRightInd w:val="0"/>
        <w:spacing w:line="240" w:lineRule="auto"/>
        <w:rPr>
          <w:iCs/>
          <w:szCs w:val="22"/>
          <w:lang w:val="lt-LT"/>
        </w:rPr>
      </w:pPr>
    </w:p>
    <w:p w14:paraId="380A88E5" w14:textId="77777777" w:rsidR="004724B3" w:rsidRPr="0085242B" w:rsidRDefault="004724B3" w:rsidP="00644A83">
      <w:pPr>
        <w:autoSpaceDE w:val="0"/>
        <w:autoSpaceDN w:val="0"/>
        <w:adjustRightInd w:val="0"/>
        <w:spacing w:line="240" w:lineRule="auto"/>
        <w:rPr>
          <w:iCs/>
          <w:szCs w:val="22"/>
          <w:lang w:val="lt-LT"/>
        </w:rPr>
      </w:pPr>
      <w:r w:rsidRPr="0085242B">
        <w:rPr>
          <w:iCs/>
          <w:lang w:val="lt-LT"/>
        </w:rPr>
        <w:t>Į galutinę tyrimo veiksmingumo analizę buvo įtraukti visi kada nors ravulizumabu gydyti pacientai (n = 192), jų gydymo trukmės mediana buvo 968 dienos. Galutinė analizė patvirtino, kad pirminio vertinimo laikotarpiu stebėtas atsakas į gydymą ravulizumabu išliko viso tyrimo metu.</w:t>
      </w:r>
    </w:p>
    <w:p w14:paraId="07329847" w14:textId="77777777" w:rsidR="004724B3" w:rsidRPr="0085242B" w:rsidRDefault="004724B3" w:rsidP="00644A83">
      <w:pPr>
        <w:autoSpaceDE w:val="0"/>
        <w:autoSpaceDN w:val="0"/>
        <w:adjustRightInd w:val="0"/>
        <w:spacing w:line="240" w:lineRule="auto"/>
        <w:rPr>
          <w:iCs/>
          <w:szCs w:val="22"/>
          <w:lang w:val="lt-LT"/>
        </w:rPr>
      </w:pPr>
    </w:p>
    <w:p w14:paraId="3B08A287" w14:textId="77777777" w:rsidR="004724B3" w:rsidRPr="0085242B" w:rsidRDefault="004724B3" w:rsidP="00644A83">
      <w:pPr>
        <w:keepNext/>
        <w:autoSpaceDE w:val="0"/>
        <w:autoSpaceDN w:val="0"/>
        <w:adjustRightInd w:val="0"/>
        <w:spacing w:line="240" w:lineRule="auto"/>
        <w:rPr>
          <w:i/>
          <w:szCs w:val="22"/>
          <w:lang w:val="lt-LT"/>
        </w:rPr>
      </w:pPr>
      <w:r w:rsidRPr="0085242B">
        <w:rPr>
          <w:i/>
          <w:szCs w:val="22"/>
          <w:lang w:val="lt-LT"/>
        </w:rPr>
        <w:t>Atipinis hemolizinis ureminis sindromas (aHUS)</w:t>
      </w:r>
    </w:p>
    <w:p w14:paraId="554FDA80" w14:textId="77777777" w:rsidR="004724B3" w:rsidRPr="0085242B" w:rsidRDefault="004724B3" w:rsidP="00644A83">
      <w:pPr>
        <w:keepNext/>
        <w:autoSpaceDE w:val="0"/>
        <w:autoSpaceDN w:val="0"/>
        <w:adjustRightInd w:val="0"/>
        <w:spacing w:line="240" w:lineRule="auto"/>
        <w:rPr>
          <w:szCs w:val="22"/>
          <w:lang w:val="lt-LT"/>
        </w:rPr>
      </w:pPr>
    </w:p>
    <w:p w14:paraId="737E48F2" w14:textId="77777777" w:rsidR="004724B3" w:rsidRPr="0085242B" w:rsidRDefault="004724B3" w:rsidP="00644A83">
      <w:pPr>
        <w:keepNext/>
        <w:autoSpaceDE w:val="0"/>
        <w:autoSpaceDN w:val="0"/>
        <w:adjustRightInd w:val="0"/>
        <w:spacing w:line="240" w:lineRule="auto"/>
        <w:rPr>
          <w:i/>
          <w:szCs w:val="22"/>
          <w:u w:val="single"/>
          <w:lang w:val="lt-LT"/>
        </w:rPr>
      </w:pPr>
      <w:bookmarkStart w:id="73" w:name="_Hlk31807256"/>
      <w:r w:rsidRPr="0085242B">
        <w:rPr>
          <w:i/>
          <w:szCs w:val="22"/>
          <w:u w:val="single"/>
          <w:lang w:val="lt-LT"/>
        </w:rPr>
        <w:t>Suaugusių pacientų, sergančių aHUS, tyrimas</w:t>
      </w:r>
      <w:bookmarkEnd w:id="73"/>
      <w:r w:rsidRPr="0085242B">
        <w:rPr>
          <w:i/>
          <w:szCs w:val="22"/>
          <w:u w:val="single"/>
          <w:lang w:val="lt-LT"/>
        </w:rPr>
        <w:t xml:space="preserve"> (</w:t>
      </w:r>
      <w:r w:rsidRPr="0085242B">
        <w:rPr>
          <w:i/>
          <w:iCs/>
          <w:u w:val="single"/>
          <w:lang w:val="lt-LT"/>
        </w:rPr>
        <w:t>ALXN1210-aHUS-311)</w:t>
      </w:r>
    </w:p>
    <w:p w14:paraId="4EC1740F" w14:textId="77777777" w:rsidR="004724B3" w:rsidRPr="0085242B" w:rsidRDefault="004724B3" w:rsidP="00644A83">
      <w:pPr>
        <w:keepNext/>
        <w:autoSpaceDE w:val="0"/>
        <w:autoSpaceDN w:val="0"/>
        <w:adjustRightInd w:val="0"/>
        <w:spacing w:line="240" w:lineRule="auto"/>
        <w:rPr>
          <w:i/>
          <w:szCs w:val="22"/>
          <w:u w:val="single"/>
          <w:lang w:val="lt-LT"/>
        </w:rPr>
      </w:pPr>
    </w:p>
    <w:p w14:paraId="6E8E3EEF" w14:textId="77777777" w:rsidR="004724B3" w:rsidRPr="0085242B" w:rsidRDefault="004724B3" w:rsidP="00644A83">
      <w:pPr>
        <w:tabs>
          <w:tab w:val="clear" w:pos="567"/>
        </w:tabs>
        <w:spacing w:line="240" w:lineRule="auto"/>
        <w:rPr>
          <w:rFonts w:eastAsia="Calibri"/>
          <w:szCs w:val="22"/>
          <w:lang w:val="lt-LT"/>
        </w:rPr>
      </w:pPr>
      <w:r w:rsidRPr="0085242B">
        <w:rPr>
          <w:rFonts w:eastAsia="Calibri"/>
          <w:szCs w:val="22"/>
          <w:lang w:val="lt-LT"/>
        </w:rPr>
        <w:t xml:space="preserve">Suaugusiųjų tyrimas buvo daugiacentris, vienos grupės, 3 fazės tyrimas, kuriame dalyvavo pacientai, kuriems diagnozuotas aHUS, kurie prieš pradedant tyrimą nebuvo gydomi komplemento inhibitoriais ir turėjo trombinės mikroangiopatijos (TMA) požymių. Tyrimą sudarė 26 savaičių pirminio vertinimo laikotarpis ir pacientams buvo leista dalyvauti tęstinio gydymo fazėje iki 4,5 metų. </w:t>
      </w:r>
    </w:p>
    <w:p w14:paraId="62114EB5" w14:textId="77777777" w:rsidR="004724B3" w:rsidRPr="0085242B" w:rsidRDefault="004724B3" w:rsidP="00644A83">
      <w:pPr>
        <w:tabs>
          <w:tab w:val="clear" w:pos="567"/>
        </w:tabs>
        <w:spacing w:line="240" w:lineRule="auto"/>
        <w:rPr>
          <w:rFonts w:eastAsia="Calibri"/>
          <w:szCs w:val="22"/>
          <w:lang w:val="lt-LT"/>
        </w:rPr>
      </w:pPr>
      <w:r w:rsidRPr="0085242B">
        <w:rPr>
          <w:rFonts w:eastAsia="Calibri"/>
          <w:szCs w:val="22"/>
          <w:lang w:val="lt-LT"/>
        </w:rPr>
        <w:t>Iš viso buvo įtraukti 58 pacientai, kuriems patvirtintas aHUS. Pagal įtraukimo kriterijus nebuvo įtraukti pacientai, kuriems pasireiškė TMA</w:t>
      </w:r>
      <w:r w:rsidRPr="0085242B">
        <w:rPr>
          <w:lang w:val="lt-LT"/>
        </w:rPr>
        <w:t xml:space="preserve"> dėl </w:t>
      </w:r>
      <w:r w:rsidRPr="0085242B">
        <w:rPr>
          <w:rFonts w:eastAsia="Calibri"/>
          <w:szCs w:val="22"/>
          <w:lang w:val="lt-LT"/>
        </w:rPr>
        <w:t xml:space="preserve">dezintegrino ir metaloproteinazės su 1 tipo trombospondino motyvais 13 nario (ADAMTS13) trūkumo, su </w:t>
      </w:r>
      <w:r w:rsidRPr="0085242B">
        <w:rPr>
          <w:rFonts w:eastAsia="Calibri"/>
          <w:i/>
          <w:iCs/>
          <w:szCs w:val="22"/>
          <w:lang w:val="lt-LT"/>
        </w:rPr>
        <w:t>Shiga</w:t>
      </w:r>
      <w:r w:rsidRPr="0085242B">
        <w:rPr>
          <w:rFonts w:eastAsia="Calibri"/>
          <w:szCs w:val="22"/>
          <w:lang w:val="lt-LT"/>
        </w:rPr>
        <w:t xml:space="preserve"> toksinu </w:t>
      </w:r>
      <w:r w:rsidRPr="0085242B">
        <w:rPr>
          <w:rFonts w:eastAsia="Calibri"/>
          <w:i/>
          <w:iCs/>
          <w:szCs w:val="22"/>
          <w:lang w:val="lt-LT"/>
        </w:rPr>
        <w:t>Escherichia coli</w:t>
      </w:r>
      <w:r w:rsidRPr="0085242B">
        <w:rPr>
          <w:rFonts w:eastAsia="Calibri"/>
          <w:szCs w:val="22"/>
          <w:lang w:val="lt-LT"/>
        </w:rPr>
        <w:t xml:space="preserve"> susijęs hemolizinis ureminis sindromas (STEC HUS)</w:t>
      </w:r>
      <w:r w:rsidRPr="0085242B">
        <w:rPr>
          <w:lang w:val="lt-LT"/>
        </w:rPr>
        <w:t xml:space="preserve"> </w:t>
      </w:r>
      <w:r w:rsidRPr="0085242B">
        <w:rPr>
          <w:rFonts w:eastAsia="Calibri"/>
          <w:szCs w:val="22"/>
          <w:lang w:val="lt-LT"/>
        </w:rPr>
        <w:t xml:space="preserve">ir genetinis kobalamino C apykaitos defektas. Du pacientai nebuvo įtraukti į visą analizės populiaciją dėl patvirtintos STEC HUS diagnozės. Devyniasdešimt trims procentams pacientų pradinio įvertinimo metu buvo aHUS požymių ne inkstuose (širdies ir kraujagyslių, plaučių, centrinės nervų sistemos, virškinimo trakto, odos, skeleto raumenų) arba simptomų. </w:t>
      </w:r>
    </w:p>
    <w:p w14:paraId="4D056792"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p>
    <w:p w14:paraId="63632281"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10 lentelėje pateikiami 56 suaugusių pacientų, dalyvavusių tyrime ALXN1210</w:t>
      </w:r>
      <w:r w:rsidRPr="0085242B">
        <w:rPr>
          <w:rFonts w:eastAsia="Calibri"/>
          <w:szCs w:val="22"/>
          <w:lang w:val="lt-LT"/>
        </w:rPr>
        <w:noBreakHyphen/>
        <w:t>aHUS</w:t>
      </w:r>
      <w:r w:rsidRPr="0085242B">
        <w:rPr>
          <w:rFonts w:eastAsia="Calibri"/>
          <w:szCs w:val="22"/>
          <w:lang w:val="lt-LT"/>
        </w:rPr>
        <w:noBreakHyphen/>
        <w:t>311, kurie sudarė visą analizės populiaciją, demografiniai rodikliai ir pradinės charakteristikos.</w:t>
      </w:r>
      <w:r w:rsidRPr="0085242B">
        <w:rPr>
          <w:rFonts w:eastAsia="Calibri"/>
          <w:color w:val="FF3399"/>
          <w:szCs w:val="22"/>
          <w:lang w:val="lt-LT"/>
        </w:rPr>
        <w:t xml:space="preserve"> </w:t>
      </w:r>
    </w:p>
    <w:p w14:paraId="6D2FA03A"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p>
    <w:p w14:paraId="5722CA74" w14:textId="77777777" w:rsidR="004724B3" w:rsidRPr="0085242B" w:rsidRDefault="004724B3" w:rsidP="00644A83">
      <w:pPr>
        <w:keepNext/>
        <w:keepLines/>
        <w:spacing w:line="240" w:lineRule="auto"/>
        <w:ind w:left="1080" w:hanging="1080"/>
        <w:rPr>
          <w:lang w:val="lt-LT"/>
        </w:rPr>
      </w:pPr>
      <w:r w:rsidRPr="0085242B">
        <w:rPr>
          <w:b/>
          <w:bCs/>
          <w:lang w:val="lt-LT"/>
        </w:rPr>
        <w:lastRenderedPageBreak/>
        <w:t xml:space="preserve">10 lentelė. </w:t>
      </w:r>
      <w:r w:rsidRPr="0085242B">
        <w:rPr>
          <w:b/>
          <w:bCs/>
          <w:lang w:val="lt-LT"/>
        </w:rPr>
        <w:tab/>
        <w:t>Pradinės suaugusiųjų tyrimo charakteristikos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1859"/>
        <w:gridCol w:w="3246"/>
      </w:tblGrid>
      <w:tr w:rsidR="004724B3" w:rsidRPr="0085242B" w14:paraId="468D8402" w14:textId="77777777" w:rsidTr="00657B56">
        <w:trPr>
          <w:cantSplit/>
          <w:trHeight w:val="533"/>
          <w:jc w:val="center"/>
        </w:trPr>
        <w:tc>
          <w:tcPr>
            <w:tcW w:w="2183" w:type="pct"/>
            <w:vAlign w:val="center"/>
            <w:hideMark/>
          </w:tcPr>
          <w:p w14:paraId="6CBDA7DE" w14:textId="77777777" w:rsidR="004724B3" w:rsidRPr="0085242B" w:rsidRDefault="004724B3" w:rsidP="00657B56">
            <w:pPr>
              <w:keepNext/>
              <w:tabs>
                <w:tab w:val="clear" w:pos="567"/>
              </w:tabs>
              <w:spacing w:line="240" w:lineRule="auto"/>
              <w:rPr>
                <w:b/>
                <w:lang w:val="lt-LT"/>
              </w:rPr>
            </w:pPr>
            <w:r w:rsidRPr="0085242B">
              <w:rPr>
                <w:b/>
                <w:lang w:val="lt-LT"/>
              </w:rPr>
              <w:t>Parametras</w:t>
            </w:r>
          </w:p>
        </w:tc>
        <w:tc>
          <w:tcPr>
            <w:tcW w:w="1026" w:type="pct"/>
            <w:vAlign w:val="center"/>
            <w:hideMark/>
          </w:tcPr>
          <w:p w14:paraId="42DDE6C9" w14:textId="77777777" w:rsidR="004724B3" w:rsidRPr="0085242B" w:rsidRDefault="004724B3" w:rsidP="00657B56">
            <w:pPr>
              <w:keepNext/>
              <w:tabs>
                <w:tab w:val="clear" w:pos="567"/>
              </w:tabs>
              <w:spacing w:line="240" w:lineRule="auto"/>
              <w:jc w:val="center"/>
              <w:rPr>
                <w:b/>
                <w:lang w:val="lt-LT"/>
              </w:rPr>
            </w:pPr>
            <w:r w:rsidRPr="0085242B">
              <w:rPr>
                <w:b/>
                <w:lang w:val="lt-LT"/>
              </w:rPr>
              <w:t>Statistika</w:t>
            </w:r>
          </w:p>
        </w:tc>
        <w:tc>
          <w:tcPr>
            <w:tcW w:w="1791" w:type="pct"/>
            <w:hideMark/>
          </w:tcPr>
          <w:p w14:paraId="55EB7FAA" w14:textId="77777777" w:rsidR="004724B3" w:rsidRPr="0085242B" w:rsidRDefault="004724B3" w:rsidP="00657B56">
            <w:pPr>
              <w:keepNext/>
              <w:tabs>
                <w:tab w:val="clear" w:pos="567"/>
              </w:tabs>
              <w:spacing w:line="240" w:lineRule="auto"/>
              <w:jc w:val="center"/>
              <w:rPr>
                <w:b/>
                <w:lang w:val="lt-LT"/>
              </w:rPr>
            </w:pPr>
            <w:r w:rsidRPr="0085242B">
              <w:rPr>
                <w:b/>
                <w:lang w:val="lt-LT"/>
              </w:rPr>
              <w:t>Ravulizumabas</w:t>
            </w:r>
            <w:r w:rsidRPr="0085242B">
              <w:rPr>
                <w:b/>
                <w:lang w:val="lt-LT"/>
              </w:rPr>
              <w:br/>
              <w:t>(N = 56)</w:t>
            </w:r>
          </w:p>
        </w:tc>
      </w:tr>
      <w:tr w:rsidR="004724B3" w:rsidRPr="0085242B" w14:paraId="7126DBF9" w14:textId="77777777" w:rsidTr="00657B56">
        <w:trPr>
          <w:cantSplit/>
          <w:trHeight w:val="440"/>
          <w:jc w:val="center"/>
        </w:trPr>
        <w:tc>
          <w:tcPr>
            <w:tcW w:w="2183" w:type="pct"/>
          </w:tcPr>
          <w:p w14:paraId="3E0E261B"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Amžius pirmosios infuzijos metu (metai)</w:t>
            </w:r>
          </w:p>
          <w:p w14:paraId="3FD8AA6F" w14:textId="77777777" w:rsidR="004724B3" w:rsidRPr="0085242B" w:rsidRDefault="004724B3" w:rsidP="00657B56">
            <w:pPr>
              <w:keepNext/>
              <w:tabs>
                <w:tab w:val="clear" w:pos="567"/>
              </w:tabs>
              <w:spacing w:line="240" w:lineRule="auto"/>
              <w:rPr>
                <w:rFonts w:eastAsia="Calibri"/>
                <w:sz w:val="20"/>
                <w:lang w:val="lt-LT"/>
              </w:rPr>
            </w:pPr>
          </w:p>
        </w:tc>
        <w:tc>
          <w:tcPr>
            <w:tcW w:w="1026" w:type="pct"/>
          </w:tcPr>
          <w:p w14:paraId="760F28E1"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Vidurkis (SN)</w:t>
            </w:r>
          </w:p>
          <w:p w14:paraId="3EA047A9"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Min., maks.</w:t>
            </w:r>
          </w:p>
        </w:tc>
        <w:tc>
          <w:tcPr>
            <w:tcW w:w="1791" w:type="pct"/>
          </w:tcPr>
          <w:p w14:paraId="25E9E50E"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42,2 (14,98)</w:t>
            </w:r>
          </w:p>
          <w:p w14:paraId="19050894"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19,5; 76,6</w:t>
            </w:r>
          </w:p>
        </w:tc>
      </w:tr>
      <w:tr w:rsidR="004724B3" w:rsidRPr="0085242B" w14:paraId="7B2887A2" w14:textId="77777777" w:rsidTr="00657B56">
        <w:trPr>
          <w:cantSplit/>
          <w:trHeight w:val="413"/>
          <w:jc w:val="center"/>
        </w:trPr>
        <w:tc>
          <w:tcPr>
            <w:tcW w:w="2183" w:type="pct"/>
          </w:tcPr>
          <w:p w14:paraId="7AD1C0DC"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 xml:space="preserve">Lytis </w:t>
            </w:r>
          </w:p>
          <w:p w14:paraId="5BE0BD38"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 xml:space="preserve">  Vyrai</w:t>
            </w:r>
          </w:p>
        </w:tc>
        <w:tc>
          <w:tcPr>
            <w:tcW w:w="1026" w:type="pct"/>
          </w:tcPr>
          <w:p w14:paraId="57C7EC94" w14:textId="77777777" w:rsidR="004724B3" w:rsidRPr="0085242B" w:rsidRDefault="004724B3" w:rsidP="00657B56">
            <w:pPr>
              <w:keepNext/>
              <w:tabs>
                <w:tab w:val="clear" w:pos="567"/>
              </w:tabs>
              <w:spacing w:line="240" w:lineRule="auto"/>
              <w:jc w:val="center"/>
              <w:rPr>
                <w:rFonts w:eastAsia="Calibri"/>
                <w:sz w:val="20"/>
                <w:lang w:val="lt-LT"/>
              </w:rPr>
            </w:pPr>
          </w:p>
          <w:p w14:paraId="2BCBBE70"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 (%)</w:t>
            </w:r>
          </w:p>
        </w:tc>
        <w:tc>
          <w:tcPr>
            <w:tcW w:w="1791" w:type="pct"/>
          </w:tcPr>
          <w:p w14:paraId="42558BE7" w14:textId="77777777" w:rsidR="004724B3" w:rsidRPr="0085242B" w:rsidRDefault="004724B3" w:rsidP="00657B56">
            <w:pPr>
              <w:keepNext/>
              <w:tabs>
                <w:tab w:val="clear" w:pos="567"/>
              </w:tabs>
              <w:spacing w:line="240" w:lineRule="auto"/>
              <w:jc w:val="center"/>
              <w:rPr>
                <w:rFonts w:eastAsia="Calibri"/>
                <w:sz w:val="20"/>
                <w:lang w:val="lt-LT"/>
              </w:rPr>
            </w:pPr>
          </w:p>
          <w:p w14:paraId="66E5061E"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19 (33,9)</w:t>
            </w:r>
          </w:p>
        </w:tc>
      </w:tr>
      <w:tr w:rsidR="004724B3" w:rsidRPr="0085242B" w14:paraId="42E83002" w14:textId="77777777" w:rsidTr="00657B56">
        <w:trPr>
          <w:cantSplit/>
          <w:trHeight w:val="1061"/>
          <w:jc w:val="center"/>
        </w:trPr>
        <w:tc>
          <w:tcPr>
            <w:tcW w:w="2183" w:type="pct"/>
            <w:vAlign w:val="center"/>
          </w:tcPr>
          <w:p w14:paraId="5CE850C7"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Rasė</w:t>
            </w:r>
          </w:p>
          <w:p w14:paraId="576FD71B"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 xml:space="preserve">  Azijiečiai</w:t>
            </w:r>
          </w:p>
          <w:p w14:paraId="789C0777"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 xml:space="preserve">  Baltaodžiai</w:t>
            </w:r>
          </w:p>
          <w:p w14:paraId="14D74636"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 xml:space="preserve">  Nežinoma / kita</w:t>
            </w:r>
          </w:p>
        </w:tc>
        <w:tc>
          <w:tcPr>
            <w:tcW w:w="1026" w:type="pct"/>
          </w:tcPr>
          <w:p w14:paraId="21AD4156"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 (%)</w:t>
            </w:r>
          </w:p>
        </w:tc>
        <w:tc>
          <w:tcPr>
            <w:tcW w:w="1791" w:type="pct"/>
          </w:tcPr>
          <w:p w14:paraId="0EB0512B" w14:textId="77777777" w:rsidR="004724B3" w:rsidRPr="0085242B" w:rsidRDefault="004724B3" w:rsidP="00657B56">
            <w:pPr>
              <w:keepNext/>
              <w:tabs>
                <w:tab w:val="clear" w:pos="567"/>
              </w:tabs>
              <w:spacing w:line="240" w:lineRule="auto"/>
              <w:jc w:val="center"/>
              <w:rPr>
                <w:rFonts w:eastAsia="Calibri"/>
                <w:sz w:val="20"/>
                <w:lang w:val="lt-LT"/>
              </w:rPr>
            </w:pPr>
          </w:p>
          <w:p w14:paraId="1D2698B1"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15 (26,8)</w:t>
            </w:r>
          </w:p>
          <w:p w14:paraId="6CBC8F5F"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29 (51,8)</w:t>
            </w:r>
          </w:p>
          <w:p w14:paraId="18D51DE2"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12 (21,4)</w:t>
            </w:r>
          </w:p>
        </w:tc>
      </w:tr>
      <w:tr w:rsidR="004724B3" w:rsidRPr="0085242B" w14:paraId="06B42910" w14:textId="77777777" w:rsidTr="00657B56">
        <w:trPr>
          <w:cantSplit/>
          <w:trHeight w:val="179"/>
          <w:jc w:val="center"/>
        </w:trPr>
        <w:tc>
          <w:tcPr>
            <w:tcW w:w="2183" w:type="pct"/>
          </w:tcPr>
          <w:p w14:paraId="60868C73"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Anksčiau atlikta transplantacija</w:t>
            </w:r>
          </w:p>
        </w:tc>
        <w:tc>
          <w:tcPr>
            <w:tcW w:w="1026" w:type="pct"/>
          </w:tcPr>
          <w:p w14:paraId="24C6FBCF"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 (%)</w:t>
            </w:r>
          </w:p>
        </w:tc>
        <w:tc>
          <w:tcPr>
            <w:tcW w:w="1791" w:type="pct"/>
          </w:tcPr>
          <w:p w14:paraId="00B6FA7C"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8 (14,3)</w:t>
            </w:r>
          </w:p>
        </w:tc>
      </w:tr>
      <w:tr w:rsidR="004724B3" w:rsidRPr="0085242B" w14:paraId="0268494F" w14:textId="77777777" w:rsidTr="00657B56">
        <w:trPr>
          <w:cantSplit/>
          <w:trHeight w:val="145"/>
          <w:jc w:val="center"/>
        </w:trPr>
        <w:tc>
          <w:tcPr>
            <w:tcW w:w="2183" w:type="pct"/>
          </w:tcPr>
          <w:p w14:paraId="4897FF43"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Trombocitai (10</w:t>
            </w:r>
            <w:r w:rsidRPr="0085242B">
              <w:rPr>
                <w:rFonts w:eastAsia="Calibri"/>
                <w:sz w:val="20"/>
                <w:vertAlign w:val="superscript"/>
                <w:lang w:val="lt-LT"/>
              </w:rPr>
              <w:t>9</w:t>
            </w:r>
            <w:r w:rsidRPr="0085242B">
              <w:rPr>
                <w:rFonts w:eastAsia="Calibri"/>
                <w:sz w:val="20"/>
                <w:lang w:val="lt-LT"/>
              </w:rPr>
              <w:t xml:space="preserve">/l) kraujyje </w:t>
            </w:r>
          </w:p>
          <w:p w14:paraId="0A289861"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 xml:space="preserve"> </w:t>
            </w:r>
          </w:p>
        </w:tc>
        <w:tc>
          <w:tcPr>
            <w:tcW w:w="1026" w:type="pct"/>
          </w:tcPr>
          <w:p w14:paraId="526A73BD"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w:t>
            </w:r>
          </w:p>
          <w:p w14:paraId="58E703D5"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Mediana (min., maks.)</w:t>
            </w:r>
          </w:p>
        </w:tc>
        <w:tc>
          <w:tcPr>
            <w:tcW w:w="1791" w:type="pct"/>
          </w:tcPr>
          <w:p w14:paraId="318AEAFB"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56</w:t>
            </w:r>
          </w:p>
          <w:p w14:paraId="3965688A"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95,25 (18; 473)</w:t>
            </w:r>
          </w:p>
        </w:tc>
      </w:tr>
      <w:tr w:rsidR="004724B3" w:rsidRPr="0085242B" w14:paraId="7F08E386" w14:textId="77777777" w:rsidTr="00657B56">
        <w:trPr>
          <w:cantSplit/>
          <w:trHeight w:val="145"/>
          <w:jc w:val="center"/>
        </w:trPr>
        <w:tc>
          <w:tcPr>
            <w:tcW w:w="2183" w:type="pct"/>
          </w:tcPr>
          <w:p w14:paraId="75D100A3" w14:textId="77777777" w:rsidR="004724B3" w:rsidRPr="0085242B" w:rsidRDefault="004724B3" w:rsidP="00657B56">
            <w:pPr>
              <w:keepNext/>
              <w:tabs>
                <w:tab w:val="clear" w:pos="567"/>
              </w:tabs>
              <w:spacing w:line="240" w:lineRule="auto"/>
              <w:rPr>
                <w:rFonts w:eastAsia="Calibri"/>
                <w:bCs/>
                <w:sz w:val="20"/>
                <w:lang w:val="lt-LT"/>
              </w:rPr>
            </w:pPr>
            <w:r w:rsidRPr="0085242B">
              <w:rPr>
                <w:rFonts w:eastAsia="Calibri"/>
                <w:sz w:val="20"/>
                <w:lang w:val="lt-LT"/>
              </w:rPr>
              <w:t xml:space="preserve">Hemoglobinas (g/l) kraujyje </w:t>
            </w:r>
          </w:p>
          <w:p w14:paraId="6E125C1C" w14:textId="77777777" w:rsidR="004724B3" w:rsidRPr="0085242B" w:rsidRDefault="004724B3" w:rsidP="00657B56">
            <w:pPr>
              <w:keepNext/>
              <w:tabs>
                <w:tab w:val="clear" w:pos="567"/>
              </w:tabs>
              <w:spacing w:line="240" w:lineRule="auto"/>
              <w:rPr>
                <w:rFonts w:eastAsia="Calibri"/>
                <w:bCs/>
                <w:sz w:val="20"/>
                <w:lang w:val="lt-LT"/>
              </w:rPr>
            </w:pPr>
            <w:r w:rsidRPr="0085242B">
              <w:rPr>
                <w:rFonts w:eastAsia="Calibri"/>
                <w:sz w:val="20"/>
                <w:lang w:val="lt-LT"/>
              </w:rPr>
              <w:t xml:space="preserve"> </w:t>
            </w:r>
          </w:p>
        </w:tc>
        <w:tc>
          <w:tcPr>
            <w:tcW w:w="1026" w:type="pct"/>
          </w:tcPr>
          <w:p w14:paraId="5164887F"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w:t>
            </w:r>
          </w:p>
          <w:p w14:paraId="18D54063"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Mediana (min., maks.)</w:t>
            </w:r>
          </w:p>
        </w:tc>
        <w:tc>
          <w:tcPr>
            <w:tcW w:w="1791" w:type="pct"/>
          </w:tcPr>
          <w:p w14:paraId="4813DE0C"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56</w:t>
            </w:r>
          </w:p>
          <w:p w14:paraId="3D3A4229" w14:textId="77777777" w:rsidR="004724B3" w:rsidRPr="0085242B" w:rsidRDefault="004724B3" w:rsidP="00657B56">
            <w:pPr>
              <w:keepNext/>
              <w:tabs>
                <w:tab w:val="clear" w:pos="567"/>
              </w:tabs>
              <w:spacing w:line="240" w:lineRule="auto"/>
              <w:jc w:val="center"/>
              <w:rPr>
                <w:rFonts w:eastAsia="Calibri"/>
                <w:bCs/>
                <w:sz w:val="20"/>
                <w:lang w:val="lt-LT"/>
              </w:rPr>
            </w:pPr>
            <w:r w:rsidRPr="0085242B">
              <w:rPr>
                <w:rFonts w:eastAsia="Calibri"/>
                <w:sz w:val="20"/>
                <w:lang w:val="lt-LT"/>
              </w:rPr>
              <w:t>85,00 (60,5; 140)</w:t>
            </w:r>
          </w:p>
        </w:tc>
      </w:tr>
      <w:tr w:rsidR="004724B3" w:rsidRPr="0085242B" w14:paraId="5439EEAE" w14:textId="77777777" w:rsidTr="00657B56">
        <w:trPr>
          <w:cantSplit/>
          <w:trHeight w:val="145"/>
          <w:jc w:val="center"/>
        </w:trPr>
        <w:tc>
          <w:tcPr>
            <w:tcW w:w="2183" w:type="pct"/>
          </w:tcPr>
          <w:p w14:paraId="130D9A92" w14:textId="77777777" w:rsidR="004724B3" w:rsidRPr="0085242B" w:rsidRDefault="004724B3" w:rsidP="00657B56">
            <w:pPr>
              <w:keepNext/>
              <w:tabs>
                <w:tab w:val="clear" w:pos="567"/>
              </w:tabs>
              <w:spacing w:line="240" w:lineRule="auto"/>
              <w:rPr>
                <w:rFonts w:eastAsia="Calibri"/>
                <w:bCs/>
                <w:sz w:val="20"/>
                <w:lang w:val="lt-LT"/>
              </w:rPr>
            </w:pPr>
            <w:r w:rsidRPr="0085242B">
              <w:rPr>
                <w:rFonts w:eastAsia="Calibri"/>
                <w:sz w:val="20"/>
                <w:lang w:val="lt-LT"/>
              </w:rPr>
              <w:t xml:space="preserve">LDH (V/l) serume </w:t>
            </w:r>
          </w:p>
          <w:p w14:paraId="0BEF9581" w14:textId="77777777" w:rsidR="004724B3" w:rsidRPr="0085242B" w:rsidRDefault="004724B3" w:rsidP="00657B56">
            <w:pPr>
              <w:keepNext/>
              <w:tabs>
                <w:tab w:val="clear" w:pos="567"/>
              </w:tabs>
              <w:spacing w:line="240" w:lineRule="auto"/>
              <w:rPr>
                <w:rFonts w:eastAsia="Calibri"/>
                <w:bCs/>
                <w:sz w:val="20"/>
                <w:lang w:val="lt-LT"/>
              </w:rPr>
            </w:pPr>
            <w:r w:rsidRPr="0085242B">
              <w:rPr>
                <w:rFonts w:eastAsia="Calibri"/>
                <w:sz w:val="20"/>
                <w:lang w:val="lt-LT"/>
              </w:rPr>
              <w:t xml:space="preserve"> </w:t>
            </w:r>
          </w:p>
        </w:tc>
        <w:tc>
          <w:tcPr>
            <w:tcW w:w="1026" w:type="pct"/>
          </w:tcPr>
          <w:p w14:paraId="01472DC4"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w:t>
            </w:r>
          </w:p>
          <w:p w14:paraId="22B358A6"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Mediana (min., maks.)</w:t>
            </w:r>
          </w:p>
        </w:tc>
        <w:tc>
          <w:tcPr>
            <w:tcW w:w="1791" w:type="pct"/>
            <w:tcBorders>
              <w:bottom w:val="single" w:sz="4" w:space="0" w:color="auto"/>
            </w:tcBorders>
          </w:tcPr>
          <w:p w14:paraId="555CA4BB"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56</w:t>
            </w:r>
          </w:p>
          <w:p w14:paraId="5E2889C3" w14:textId="77777777" w:rsidR="004724B3" w:rsidRPr="0085242B" w:rsidRDefault="004724B3" w:rsidP="00657B56">
            <w:pPr>
              <w:keepNext/>
              <w:tabs>
                <w:tab w:val="clear" w:pos="567"/>
              </w:tabs>
              <w:spacing w:line="240" w:lineRule="auto"/>
              <w:jc w:val="center"/>
              <w:rPr>
                <w:rFonts w:eastAsia="Calibri"/>
                <w:bCs/>
                <w:sz w:val="20"/>
                <w:lang w:val="lt-LT"/>
              </w:rPr>
            </w:pPr>
            <w:r w:rsidRPr="0085242B">
              <w:rPr>
                <w:rFonts w:eastAsia="Calibri"/>
                <w:sz w:val="20"/>
                <w:lang w:val="lt-LT"/>
              </w:rPr>
              <w:t>508,00 (229,5; 3 249)</w:t>
            </w:r>
          </w:p>
        </w:tc>
      </w:tr>
      <w:tr w:rsidR="004724B3" w:rsidRPr="0085242B" w14:paraId="5509F012" w14:textId="77777777" w:rsidTr="00657B56">
        <w:trPr>
          <w:cantSplit/>
          <w:trHeight w:val="145"/>
          <w:jc w:val="center"/>
        </w:trPr>
        <w:tc>
          <w:tcPr>
            <w:tcW w:w="2183" w:type="pct"/>
          </w:tcPr>
          <w:p w14:paraId="4D86782E" w14:textId="77777777" w:rsidR="004724B3" w:rsidRPr="0085242B" w:rsidRDefault="004724B3" w:rsidP="00657B56">
            <w:pPr>
              <w:keepNext/>
              <w:tabs>
                <w:tab w:val="clear" w:pos="567"/>
              </w:tabs>
              <w:spacing w:line="240" w:lineRule="auto"/>
              <w:rPr>
                <w:rFonts w:eastAsia="Calibri"/>
                <w:bCs/>
                <w:sz w:val="20"/>
                <w:lang w:val="lt-LT"/>
              </w:rPr>
            </w:pPr>
            <w:r w:rsidRPr="0085242B">
              <w:rPr>
                <w:rFonts w:eastAsia="Calibri"/>
                <w:sz w:val="20"/>
                <w:lang w:val="lt-LT"/>
              </w:rPr>
              <w:t>aGFG (ml/min./1,73 m</w:t>
            </w:r>
            <w:r w:rsidRPr="0085242B">
              <w:rPr>
                <w:rFonts w:eastAsia="Calibri"/>
                <w:bCs/>
                <w:sz w:val="20"/>
                <w:vertAlign w:val="superscript"/>
                <w:lang w:val="lt-LT"/>
              </w:rPr>
              <w:t>2</w:t>
            </w:r>
            <w:r w:rsidRPr="0085242B">
              <w:rPr>
                <w:rFonts w:eastAsia="Calibri"/>
                <w:sz w:val="20"/>
                <w:lang w:val="lt-LT"/>
              </w:rPr>
              <w:t xml:space="preserve">) </w:t>
            </w:r>
          </w:p>
          <w:p w14:paraId="3ABD56ED" w14:textId="77777777" w:rsidR="004724B3" w:rsidRPr="0085242B" w:rsidRDefault="004724B3" w:rsidP="00657B56">
            <w:pPr>
              <w:keepNext/>
              <w:tabs>
                <w:tab w:val="clear" w:pos="567"/>
              </w:tabs>
              <w:spacing w:line="240" w:lineRule="auto"/>
              <w:rPr>
                <w:rFonts w:eastAsia="Calibri"/>
                <w:bCs/>
                <w:sz w:val="20"/>
                <w:lang w:val="lt-LT"/>
              </w:rPr>
            </w:pPr>
            <w:r w:rsidRPr="0085242B">
              <w:rPr>
                <w:rFonts w:eastAsia="Calibri"/>
                <w:sz w:val="20"/>
                <w:lang w:val="lt-LT"/>
              </w:rPr>
              <w:t xml:space="preserve"> </w:t>
            </w:r>
          </w:p>
        </w:tc>
        <w:tc>
          <w:tcPr>
            <w:tcW w:w="1026" w:type="pct"/>
          </w:tcPr>
          <w:p w14:paraId="0CBC9040"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 (%)</w:t>
            </w:r>
          </w:p>
          <w:p w14:paraId="38F6AC09"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Mediana (min., maks.)</w:t>
            </w:r>
          </w:p>
        </w:tc>
        <w:tc>
          <w:tcPr>
            <w:tcW w:w="1791" w:type="pct"/>
          </w:tcPr>
          <w:p w14:paraId="6A32A55E" w14:textId="77777777" w:rsidR="004724B3" w:rsidRPr="0085242B" w:rsidRDefault="004724B3" w:rsidP="00657B56">
            <w:pPr>
              <w:keepNext/>
              <w:tabs>
                <w:tab w:val="clear" w:pos="567"/>
              </w:tabs>
              <w:spacing w:line="240" w:lineRule="auto"/>
              <w:jc w:val="center"/>
              <w:rPr>
                <w:rFonts w:eastAsia="Calibri"/>
                <w:bCs/>
                <w:sz w:val="20"/>
                <w:lang w:val="lt-LT"/>
              </w:rPr>
            </w:pPr>
            <w:r w:rsidRPr="0085242B">
              <w:rPr>
                <w:rFonts w:eastAsia="Calibri"/>
                <w:sz w:val="20"/>
                <w:lang w:val="lt-LT"/>
              </w:rPr>
              <w:t>55</w:t>
            </w:r>
          </w:p>
          <w:p w14:paraId="33FEE7A8" w14:textId="77777777" w:rsidR="004724B3" w:rsidRPr="0085242B" w:rsidRDefault="004724B3" w:rsidP="00657B56">
            <w:pPr>
              <w:keepNext/>
              <w:tabs>
                <w:tab w:val="clear" w:pos="567"/>
              </w:tabs>
              <w:spacing w:line="240" w:lineRule="auto"/>
              <w:jc w:val="center"/>
              <w:rPr>
                <w:rFonts w:eastAsia="Calibri"/>
                <w:b/>
                <w:bCs/>
                <w:sz w:val="20"/>
                <w:lang w:val="lt-LT"/>
              </w:rPr>
            </w:pPr>
            <w:r w:rsidRPr="0085242B">
              <w:rPr>
                <w:rFonts w:eastAsia="Calibri"/>
                <w:sz w:val="20"/>
                <w:lang w:val="lt-LT"/>
              </w:rPr>
              <w:t>10,00 (4; 80)</w:t>
            </w:r>
          </w:p>
        </w:tc>
      </w:tr>
      <w:tr w:rsidR="004724B3" w:rsidRPr="0085242B" w14:paraId="02122DDA" w14:textId="77777777" w:rsidTr="00657B56">
        <w:trPr>
          <w:cantSplit/>
          <w:trHeight w:val="233"/>
          <w:jc w:val="center"/>
        </w:trPr>
        <w:tc>
          <w:tcPr>
            <w:tcW w:w="2183" w:type="pct"/>
          </w:tcPr>
          <w:p w14:paraId="794BCCC9" w14:textId="77777777" w:rsidR="004724B3" w:rsidRPr="0085242B" w:rsidRDefault="004724B3" w:rsidP="00657B56">
            <w:pPr>
              <w:keepNext/>
              <w:tabs>
                <w:tab w:val="clear" w:pos="567"/>
              </w:tabs>
              <w:spacing w:line="240" w:lineRule="auto"/>
              <w:rPr>
                <w:rFonts w:eastAsia="Calibri"/>
                <w:bCs/>
                <w:sz w:val="20"/>
                <w:lang w:val="lt-LT"/>
              </w:rPr>
            </w:pPr>
            <w:r w:rsidRPr="0085242B">
              <w:rPr>
                <w:rFonts w:eastAsia="Calibri"/>
                <w:sz w:val="20"/>
                <w:lang w:val="lt-LT"/>
              </w:rPr>
              <w:t>Pacientai, kuriems taikoma dializė</w:t>
            </w:r>
          </w:p>
        </w:tc>
        <w:tc>
          <w:tcPr>
            <w:tcW w:w="1026" w:type="pct"/>
          </w:tcPr>
          <w:p w14:paraId="6BFC2A96"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 (%)</w:t>
            </w:r>
          </w:p>
        </w:tc>
        <w:tc>
          <w:tcPr>
            <w:tcW w:w="1791" w:type="pct"/>
          </w:tcPr>
          <w:p w14:paraId="43FAA82A" w14:textId="77777777" w:rsidR="004724B3" w:rsidRPr="0085242B" w:rsidRDefault="004724B3" w:rsidP="00657B56">
            <w:pPr>
              <w:keepNext/>
              <w:tabs>
                <w:tab w:val="clear" w:pos="567"/>
              </w:tabs>
              <w:spacing w:line="240" w:lineRule="auto"/>
              <w:jc w:val="center"/>
              <w:rPr>
                <w:rFonts w:eastAsia="Calibri"/>
                <w:b/>
                <w:sz w:val="20"/>
                <w:lang w:val="lt-LT"/>
              </w:rPr>
            </w:pPr>
            <w:r w:rsidRPr="0085242B">
              <w:rPr>
                <w:rFonts w:eastAsia="Calibri"/>
                <w:sz w:val="20"/>
                <w:lang w:val="lt-LT"/>
              </w:rPr>
              <w:t>29 (51,8)</w:t>
            </w:r>
          </w:p>
        </w:tc>
      </w:tr>
      <w:tr w:rsidR="004724B3" w:rsidRPr="0085242B" w14:paraId="6EAB1118" w14:textId="77777777" w:rsidTr="00657B56">
        <w:trPr>
          <w:cantSplit/>
          <w:trHeight w:val="197"/>
          <w:jc w:val="center"/>
        </w:trPr>
        <w:tc>
          <w:tcPr>
            <w:tcW w:w="2183" w:type="pct"/>
          </w:tcPr>
          <w:p w14:paraId="0E75A877" w14:textId="77777777" w:rsidR="004724B3" w:rsidRPr="0085242B" w:rsidRDefault="004724B3" w:rsidP="00657B56">
            <w:pPr>
              <w:keepNext/>
              <w:tabs>
                <w:tab w:val="clear" w:pos="567"/>
              </w:tabs>
              <w:spacing w:line="240" w:lineRule="auto"/>
              <w:rPr>
                <w:rFonts w:eastAsia="Calibri"/>
                <w:b/>
                <w:bCs/>
                <w:sz w:val="20"/>
                <w:lang w:val="lt-LT"/>
              </w:rPr>
            </w:pPr>
            <w:r w:rsidRPr="0085242B">
              <w:rPr>
                <w:rFonts w:eastAsia="Calibri"/>
                <w:sz w:val="20"/>
                <w:lang w:val="lt-LT"/>
              </w:rPr>
              <w:t>Pacientai po gimdymo</w:t>
            </w:r>
            <w:r w:rsidRPr="0085242B">
              <w:rPr>
                <w:rFonts w:eastAsia="Calibri"/>
                <w:b/>
                <w:bCs/>
                <w:sz w:val="20"/>
                <w:lang w:val="lt-LT"/>
              </w:rPr>
              <w:t xml:space="preserve"> </w:t>
            </w:r>
          </w:p>
        </w:tc>
        <w:tc>
          <w:tcPr>
            <w:tcW w:w="1026" w:type="pct"/>
          </w:tcPr>
          <w:p w14:paraId="52CC8D69"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 (%)</w:t>
            </w:r>
          </w:p>
        </w:tc>
        <w:tc>
          <w:tcPr>
            <w:tcW w:w="1791" w:type="pct"/>
          </w:tcPr>
          <w:p w14:paraId="0C59DE1F"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8 (14,3)</w:t>
            </w:r>
          </w:p>
        </w:tc>
      </w:tr>
    </w:tbl>
    <w:p w14:paraId="33BBAAA6" w14:textId="77777777" w:rsidR="004724B3" w:rsidRPr="0085242B" w:rsidRDefault="004724B3" w:rsidP="00644A83">
      <w:pPr>
        <w:keepNext/>
        <w:tabs>
          <w:tab w:val="clear" w:pos="567"/>
          <w:tab w:val="left" w:pos="144"/>
        </w:tabs>
        <w:spacing w:line="240" w:lineRule="auto"/>
        <w:rPr>
          <w:sz w:val="20"/>
          <w:lang w:val="lt-LT"/>
        </w:rPr>
      </w:pPr>
      <w:r w:rsidRPr="0085242B">
        <w:rPr>
          <w:sz w:val="20"/>
          <w:lang w:val="lt-LT"/>
        </w:rPr>
        <w:t>Pastaba: procentinė dalis apskaičiuojama, atsižvelgiant į bendrą pacientų skaičių.</w:t>
      </w:r>
    </w:p>
    <w:p w14:paraId="418E6F8E" w14:textId="77777777" w:rsidR="004724B3" w:rsidRPr="0085242B" w:rsidRDefault="004724B3" w:rsidP="00644A83">
      <w:pPr>
        <w:tabs>
          <w:tab w:val="clear" w:pos="567"/>
          <w:tab w:val="left" w:pos="144"/>
        </w:tabs>
        <w:spacing w:line="240" w:lineRule="auto"/>
        <w:rPr>
          <w:sz w:val="20"/>
          <w:lang w:val="lt-LT"/>
        </w:rPr>
      </w:pPr>
      <w:r w:rsidRPr="0085242B">
        <w:rPr>
          <w:sz w:val="20"/>
          <w:lang w:val="lt-LT"/>
        </w:rPr>
        <w:t>Santrumpos: aGFG = apskaičiuotasis glomerulų filtracijos greitis; LDH = laktatdehidrogenazė; maks. = maksimalus; min. = minimalus.</w:t>
      </w:r>
    </w:p>
    <w:p w14:paraId="105A7ED8" w14:textId="77777777" w:rsidR="004724B3" w:rsidRPr="0085242B" w:rsidRDefault="004724B3" w:rsidP="00644A83">
      <w:pPr>
        <w:tabs>
          <w:tab w:val="clear" w:pos="567"/>
          <w:tab w:val="left" w:pos="144"/>
        </w:tabs>
        <w:spacing w:line="240" w:lineRule="auto"/>
        <w:rPr>
          <w:sz w:val="20"/>
          <w:lang w:val="lt-LT"/>
        </w:rPr>
      </w:pPr>
    </w:p>
    <w:p w14:paraId="7AC0D94A" w14:textId="77777777" w:rsidR="004724B3" w:rsidRPr="0085242B" w:rsidRDefault="004724B3" w:rsidP="00644A83">
      <w:pPr>
        <w:tabs>
          <w:tab w:val="clear" w:pos="567"/>
        </w:tabs>
        <w:spacing w:line="240" w:lineRule="auto"/>
        <w:rPr>
          <w:rFonts w:eastAsia="Calibri"/>
          <w:strike/>
          <w:szCs w:val="22"/>
          <w:lang w:val="lt-LT"/>
        </w:rPr>
      </w:pPr>
      <w:r w:rsidRPr="0085242B">
        <w:rPr>
          <w:rFonts w:eastAsia="Calibri"/>
          <w:szCs w:val="22"/>
          <w:lang w:val="lt-LT"/>
        </w:rPr>
        <w:t>Pagrindinė vertinamoji baigtis buvo visiškas TMA atsakas per 26 savaičių pirminio vertinimo laikotarpį, kurį rodo hematologinių rodiklių normalizavimasis (trombocitų skaičius ≥ 150 x 10</w:t>
      </w:r>
      <w:r w:rsidRPr="0085242B">
        <w:rPr>
          <w:rFonts w:eastAsia="Calibri"/>
          <w:szCs w:val="22"/>
          <w:vertAlign w:val="superscript"/>
          <w:lang w:val="lt-LT"/>
        </w:rPr>
        <w:t>9</w:t>
      </w:r>
      <w:r w:rsidRPr="0085242B">
        <w:rPr>
          <w:rFonts w:eastAsia="Calibri"/>
          <w:szCs w:val="22"/>
          <w:lang w:val="lt-LT"/>
        </w:rPr>
        <w:t>/l bei LDH ≤ 246 V/l) ir ≥ 25 % nuo pradinio įvertinimo pagerėjęs kreatinino kiekio serume rodiklis. Pacientai turėjo atitikti kiekvieną visiško TMA atsako kriterijų, atliekant 2 atskirus vertinimus su mažiausiai 4 savaičių (28 dienų) pertrauka ir atliekant bet kokius tarpinius matavimus.</w:t>
      </w:r>
    </w:p>
    <w:p w14:paraId="535CEE42" w14:textId="77777777" w:rsidR="004724B3" w:rsidRPr="0085242B" w:rsidRDefault="004724B3" w:rsidP="00644A83">
      <w:pPr>
        <w:tabs>
          <w:tab w:val="clear" w:pos="567"/>
        </w:tabs>
        <w:spacing w:line="240" w:lineRule="auto"/>
        <w:rPr>
          <w:rFonts w:eastAsia="Calibri"/>
          <w:strike/>
          <w:szCs w:val="22"/>
          <w:lang w:val="lt-LT"/>
        </w:rPr>
      </w:pPr>
    </w:p>
    <w:p w14:paraId="2F2D35EA"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Visiškas TMA atsakas nustatytas 30 iš 56 pacientų (53,6 %) per 26 savaičių pirminio vertinimo laikotarpį, kaip parodyta 11 lentelėje.</w:t>
      </w:r>
    </w:p>
    <w:p w14:paraId="747A26F9" w14:textId="77777777" w:rsidR="004724B3" w:rsidRPr="0085242B" w:rsidRDefault="004724B3" w:rsidP="00644A83">
      <w:pPr>
        <w:tabs>
          <w:tab w:val="clear" w:pos="567"/>
        </w:tabs>
        <w:spacing w:line="240" w:lineRule="auto"/>
        <w:rPr>
          <w:rFonts w:eastAsia="Calibri"/>
          <w:szCs w:val="22"/>
          <w:lang w:val="lt-LT"/>
        </w:rPr>
      </w:pPr>
    </w:p>
    <w:p w14:paraId="0D361DEA" w14:textId="77777777" w:rsidR="004724B3" w:rsidRPr="0085242B" w:rsidRDefault="004724B3" w:rsidP="00644A83">
      <w:pPr>
        <w:keepNext/>
        <w:keepLines/>
        <w:spacing w:line="240" w:lineRule="auto"/>
        <w:ind w:left="1080" w:hanging="1080"/>
        <w:rPr>
          <w:lang w:val="lt-LT"/>
        </w:rPr>
      </w:pPr>
      <w:r w:rsidRPr="0085242B">
        <w:rPr>
          <w:b/>
          <w:bCs/>
          <w:lang w:val="lt-LT"/>
        </w:rPr>
        <w:t xml:space="preserve">11 lentelė. </w:t>
      </w:r>
      <w:r w:rsidRPr="0085242B">
        <w:rPr>
          <w:b/>
          <w:bCs/>
          <w:lang w:val="lt-LT"/>
        </w:rPr>
        <w:tab/>
        <w:t>Visiškas TMA atsakas ir visiško TMA atsako komponentų analizė 26 savaičių pirminio vertinimo laikotarpiu (ALXN1210-aHUS-311)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40"/>
        <w:gridCol w:w="1490"/>
        <w:gridCol w:w="928"/>
        <w:gridCol w:w="3397"/>
      </w:tblGrid>
      <w:tr w:rsidR="004724B3" w:rsidRPr="00763EDB" w14:paraId="727D3C2E" w14:textId="77777777" w:rsidTr="00657B56">
        <w:trPr>
          <w:cantSplit/>
          <w:tblHeader/>
        </w:trPr>
        <w:tc>
          <w:tcPr>
            <w:tcW w:w="3309" w:type="dxa"/>
            <w:vMerge w:val="restart"/>
          </w:tcPr>
          <w:p w14:paraId="70264C6F" w14:textId="77777777" w:rsidR="004724B3" w:rsidRPr="0085242B" w:rsidRDefault="004724B3" w:rsidP="00657B56">
            <w:pPr>
              <w:keepNext/>
              <w:tabs>
                <w:tab w:val="clear" w:pos="567"/>
              </w:tabs>
              <w:spacing w:line="240" w:lineRule="auto"/>
              <w:rPr>
                <w:b/>
                <w:lang w:val="lt-LT"/>
              </w:rPr>
            </w:pPr>
          </w:p>
        </w:tc>
        <w:tc>
          <w:tcPr>
            <w:tcW w:w="1532" w:type="dxa"/>
            <w:vMerge w:val="restart"/>
          </w:tcPr>
          <w:p w14:paraId="084F2188" w14:textId="77777777" w:rsidR="004724B3" w:rsidRPr="0085242B" w:rsidRDefault="004724B3" w:rsidP="00657B56">
            <w:pPr>
              <w:keepNext/>
              <w:tabs>
                <w:tab w:val="clear" w:pos="567"/>
              </w:tabs>
              <w:spacing w:line="240" w:lineRule="auto"/>
              <w:jc w:val="center"/>
              <w:rPr>
                <w:b/>
                <w:lang w:val="lt-LT"/>
              </w:rPr>
            </w:pPr>
            <w:r w:rsidRPr="0085242B">
              <w:rPr>
                <w:b/>
                <w:lang w:val="lt-LT"/>
              </w:rPr>
              <w:t>Iš viso</w:t>
            </w:r>
          </w:p>
        </w:tc>
        <w:tc>
          <w:tcPr>
            <w:tcW w:w="4446" w:type="dxa"/>
            <w:gridSpan w:val="2"/>
          </w:tcPr>
          <w:p w14:paraId="5EC624C3" w14:textId="77777777" w:rsidR="004724B3" w:rsidRPr="0085242B" w:rsidRDefault="004724B3" w:rsidP="00657B56">
            <w:pPr>
              <w:keepNext/>
              <w:tabs>
                <w:tab w:val="clear" w:pos="567"/>
              </w:tabs>
              <w:spacing w:line="240" w:lineRule="auto"/>
              <w:jc w:val="center"/>
              <w:rPr>
                <w:b/>
                <w:lang w:val="lt-LT"/>
              </w:rPr>
            </w:pPr>
            <w:r w:rsidRPr="0085242B">
              <w:rPr>
                <w:b/>
                <w:lang w:val="lt-LT"/>
              </w:rPr>
              <w:t>Pacientas, kuriam nustatytas atsakas į gydymą</w:t>
            </w:r>
          </w:p>
        </w:tc>
      </w:tr>
      <w:tr w:rsidR="004724B3" w:rsidRPr="0085242B" w14:paraId="69D5F571" w14:textId="77777777" w:rsidTr="00657B56">
        <w:trPr>
          <w:cantSplit/>
        </w:trPr>
        <w:tc>
          <w:tcPr>
            <w:tcW w:w="3309" w:type="dxa"/>
            <w:vMerge/>
          </w:tcPr>
          <w:p w14:paraId="497AADC4" w14:textId="77777777" w:rsidR="004724B3" w:rsidRPr="0085242B" w:rsidRDefault="004724B3" w:rsidP="00657B56">
            <w:pPr>
              <w:keepNext/>
              <w:tabs>
                <w:tab w:val="clear" w:pos="567"/>
              </w:tabs>
              <w:spacing w:line="240" w:lineRule="auto"/>
              <w:rPr>
                <w:b/>
                <w:lang w:val="lt-LT"/>
              </w:rPr>
            </w:pPr>
          </w:p>
        </w:tc>
        <w:tc>
          <w:tcPr>
            <w:tcW w:w="1532" w:type="dxa"/>
            <w:vMerge/>
          </w:tcPr>
          <w:p w14:paraId="02691831" w14:textId="77777777" w:rsidR="004724B3" w:rsidRPr="0085242B" w:rsidRDefault="004724B3" w:rsidP="00657B56">
            <w:pPr>
              <w:keepNext/>
              <w:tabs>
                <w:tab w:val="clear" w:pos="567"/>
              </w:tabs>
              <w:spacing w:line="240" w:lineRule="auto"/>
              <w:jc w:val="center"/>
              <w:rPr>
                <w:b/>
                <w:lang w:val="lt-LT"/>
              </w:rPr>
            </w:pPr>
          </w:p>
        </w:tc>
        <w:tc>
          <w:tcPr>
            <w:tcW w:w="952" w:type="dxa"/>
          </w:tcPr>
          <w:p w14:paraId="14D1B711" w14:textId="77777777" w:rsidR="004724B3" w:rsidRPr="0085242B" w:rsidRDefault="004724B3" w:rsidP="00657B56">
            <w:pPr>
              <w:keepNext/>
              <w:tabs>
                <w:tab w:val="clear" w:pos="567"/>
              </w:tabs>
              <w:spacing w:line="240" w:lineRule="auto"/>
              <w:jc w:val="center"/>
              <w:rPr>
                <w:b/>
                <w:lang w:val="lt-LT"/>
              </w:rPr>
            </w:pPr>
            <w:r w:rsidRPr="0085242B">
              <w:rPr>
                <w:b/>
                <w:lang w:val="lt-LT"/>
              </w:rPr>
              <w:t>n</w:t>
            </w:r>
          </w:p>
        </w:tc>
        <w:tc>
          <w:tcPr>
            <w:tcW w:w="3494" w:type="dxa"/>
          </w:tcPr>
          <w:p w14:paraId="4C68C18C" w14:textId="77777777" w:rsidR="004724B3" w:rsidRPr="0085242B" w:rsidRDefault="004724B3" w:rsidP="00657B56">
            <w:pPr>
              <w:keepNext/>
              <w:tabs>
                <w:tab w:val="clear" w:pos="567"/>
              </w:tabs>
              <w:spacing w:line="240" w:lineRule="auto"/>
              <w:jc w:val="center"/>
              <w:rPr>
                <w:b/>
                <w:lang w:val="lt-LT"/>
              </w:rPr>
            </w:pPr>
            <w:r w:rsidRPr="0085242B">
              <w:rPr>
                <w:b/>
                <w:lang w:val="lt-LT"/>
              </w:rPr>
              <w:t>Dalis (95 % PI)</w:t>
            </w:r>
            <w:r w:rsidRPr="0085242B">
              <w:rPr>
                <w:b/>
                <w:vertAlign w:val="superscript"/>
                <w:lang w:val="lt-LT"/>
              </w:rPr>
              <w:t>a</w:t>
            </w:r>
          </w:p>
        </w:tc>
      </w:tr>
      <w:tr w:rsidR="004724B3" w:rsidRPr="0085242B" w14:paraId="548F3D0A" w14:textId="77777777" w:rsidTr="00657B56">
        <w:trPr>
          <w:cantSplit/>
        </w:trPr>
        <w:tc>
          <w:tcPr>
            <w:tcW w:w="3309" w:type="dxa"/>
            <w:tcBorders>
              <w:bottom w:val="single" w:sz="6" w:space="0" w:color="auto"/>
            </w:tcBorders>
          </w:tcPr>
          <w:p w14:paraId="5035EB3B"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 xml:space="preserve">Visiškas TMA atsakas </w:t>
            </w:r>
          </w:p>
        </w:tc>
        <w:tc>
          <w:tcPr>
            <w:tcW w:w="1532" w:type="dxa"/>
            <w:tcBorders>
              <w:bottom w:val="single" w:sz="6" w:space="0" w:color="auto"/>
            </w:tcBorders>
          </w:tcPr>
          <w:p w14:paraId="3F8E27F3"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56</w:t>
            </w:r>
          </w:p>
        </w:tc>
        <w:tc>
          <w:tcPr>
            <w:tcW w:w="952" w:type="dxa"/>
            <w:tcBorders>
              <w:bottom w:val="single" w:sz="6" w:space="0" w:color="auto"/>
            </w:tcBorders>
          </w:tcPr>
          <w:p w14:paraId="4B9F763C"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30</w:t>
            </w:r>
          </w:p>
        </w:tc>
        <w:tc>
          <w:tcPr>
            <w:tcW w:w="3494" w:type="dxa"/>
            <w:tcBorders>
              <w:bottom w:val="single" w:sz="6" w:space="0" w:color="auto"/>
            </w:tcBorders>
          </w:tcPr>
          <w:p w14:paraId="3F87B749"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0,536 (0,396; 0,675)</w:t>
            </w:r>
          </w:p>
        </w:tc>
      </w:tr>
      <w:tr w:rsidR="004724B3" w:rsidRPr="0085242B" w14:paraId="791FB88F" w14:textId="77777777" w:rsidTr="00657B56">
        <w:trPr>
          <w:cantSplit/>
        </w:trPr>
        <w:tc>
          <w:tcPr>
            <w:tcW w:w="3309" w:type="dxa"/>
            <w:tcBorders>
              <w:bottom w:val="nil"/>
            </w:tcBorders>
          </w:tcPr>
          <w:p w14:paraId="16259A74"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Visiško TMA atsako komponentai</w:t>
            </w:r>
          </w:p>
        </w:tc>
        <w:tc>
          <w:tcPr>
            <w:tcW w:w="1532" w:type="dxa"/>
            <w:tcBorders>
              <w:bottom w:val="nil"/>
            </w:tcBorders>
          </w:tcPr>
          <w:p w14:paraId="3BA3043F" w14:textId="77777777" w:rsidR="004724B3" w:rsidRPr="0085242B" w:rsidRDefault="004724B3" w:rsidP="00657B56">
            <w:pPr>
              <w:tabs>
                <w:tab w:val="clear" w:pos="567"/>
              </w:tabs>
              <w:spacing w:line="240" w:lineRule="auto"/>
              <w:jc w:val="center"/>
              <w:rPr>
                <w:rFonts w:eastAsia="Calibri"/>
                <w:sz w:val="20"/>
                <w:lang w:val="lt-LT"/>
              </w:rPr>
            </w:pPr>
          </w:p>
        </w:tc>
        <w:tc>
          <w:tcPr>
            <w:tcW w:w="952" w:type="dxa"/>
            <w:tcBorders>
              <w:bottom w:val="nil"/>
            </w:tcBorders>
          </w:tcPr>
          <w:p w14:paraId="77E6AFE3" w14:textId="77777777" w:rsidR="004724B3" w:rsidRPr="0085242B" w:rsidRDefault="004724B3" w:rsidP="00657B56">
            <w:pPr>
              <w:tabs>
                <w:tab w:val="clear" w:pos="567"/>
              </w:tabs>
              <w:spacing w:line="240" w:lineRule="auto"/>
              <w:jc w:val="center"/>
              <w:rPr>
                <w:rFonts w:eastAsia="Calibri"/>
                <w:sz w:val="20"/>
                <w:lang w:val="lt-LT"/>
              </w:rPr>
            </w:pPr>
          </w:p>
        </w:tc>
        <w:tc>
          <w:tcPr>
            <w:tcW w:w="3494" w:type="dxa"/>
            <w:tcBorders>
              <w:bottom w:val="nil"/>
            </w:tcBorders>
          </w:tcPr>
          <w:p w14:paraId="67F690D9" w14:textId="77777777" w:rsidR="004724B3" w:rsidRPr="0085242B" w:rsidRDefault="004724B3" w:rsidP="00657B56">
            <w:pPr>
              <w:tabs>
                <w:tab w:val="clear" w:pos="567"/>
              </w:tabs>
              <w:spacing w:line="240" w:lineRule="auto"/>
              <w:jc w:val="center"/>
              <w:rPr>
                <w:rFonts w:eastAsia="Calibri"/>
                <w:sz w:val="20"/>
                <w:lang w:val="lt-LT"/>
              </w:rPr>
            </w:pPr>
          </w:p>
        </w:tc>
      </w:tr>
      <w:tr w:rsidR="004724B3" w:rsidRPr="0085242B" w14:paraId="04321A4C" w14:textId="77777777" w:rsidTr="00657B56">
        <w:trPr>
          <w:cantSplit/>
          <w:trHeight w:val="273"/>
        </w:trPr>
        <w:tc>
          <w:tcPr>
            <w:tcW w:w="3309" w:type="dxa"/>
            <w:tcBorders>
              <w:top w:val="nil"/>
              <w:bottom w:val="nil"/>
            </w:tcBorders>
          </w:tcPr>
          <w:p w14:paraId="50F83D16" w14:textId="77777777" w:rsidR="004724B3" w:rsidRPr="0085242B" w:rsidRDefault="004724B3" w:rsidP="00657B56">
            <w:pPr>
              <w:tabs>
                <w:tab w:val="clear" w:pos="567"/>
              </w:tabs>
              <w:spacing w:line="240" w:lineRule="auto"/>
              <w:ind w:left="86"/>
              <w:rPr>
                <w:rFonts w:eastAsia="Calibri"/>
                <w:sz w:val="20"/>
                <w:lang w:val="lt-LT"/>
              </w:rPr>
            </w:pPr>
            <w:r w:rsidRPr="0085242B">
              <w:rPr>
                <w:rFonts w:eastAsia="Calibri"/>
                <w:sz w:val="20"/>
                <w:lang w:val="lt-LT"/>
              </w:rPr>
              <w:t>Trombocitų skaičiaus normalizavimasis</w:t>
            </w:r>
          </w:p>
        </w:tc>
        <w:tc>
          <w:tcPr>
            <w:tcW w:w="1532" w:type="dxa"/>
            <w:tcBorders>
              <w:top w:val="nil"/>
              <w:bottom w:val="nil"/>
            </w:tcBorders>
          </w:tcPr>
          <w:p w14:paraId="5E4C47A3"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56</w:t>
            </w:r>
          </w:p>
        </w:tc>
        <w:tc>
          <w:tcPr>
            <w:tcW w:w="952" w:type="dxa"/>
            <w:tcBorders>
              <w:top w:val="nil"/>
              <w:bottom w:val="nil"/>
            </w:tcBorders>
          </w:tcPr>
          <w:p w14:paraId="2F651F78"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47</w:t>
            </w:r>
          </w:p>
        </w:tc>
        <w:tc>
          <w:tcPr>
            <w:tcW w:w="3494" w:type="dxa"/>
            <w:tcBorders>
              <w:top w:val="nil"/>
              <w:bottom w:val="nil"/>
            </w:tcBorders>
          </w:tcPr>
          <w:p w14:paraId="5574FD9C"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0,839 (0,734; 0,944)</w:t>
            </w:r>
          </w:p>
        </w:tc>
      </w:tr>
      <w:tr w:rsidR="004724B3" w:rsidRPr="0085242B" w14:paraId="2EC2E3CB" w14:textId="77777777" w:rsidTr="00657B56">
        <w:trPr>
          <w:cantSplit/>
          <w:trHeight w:val="273"/>
        </w:trPr>
        <w:tc>
          <w:tcPr>
            <w:tcW w:w="3309" w:type="dxa"/>
            <w:tcBorders>
              <w:top w:val="nil"/>
              <w:bottom w:val="nil"/>
            </w:tcBorders>
          </w:tcPr>
          <w:p w14:paraId="11279A2C" w14:textId="77777777" w:rsidR="004724B3" w:rsidRPr="0085242B" w:rsidRDefault="004724B3" w:rsidP="00657B56">
            <w:pPr>
              <w:tabs>
                <w:tab w:val="clear" w:pos="567"/>
              </w:tabs>
              <w:spacing w:line="240" w:lineRule="auto"/>
              <w:ind w:left="86"/>
              <w:rPr>
                <w:rFonts w:eastAsia="Calibri"/>
                <w:sz w:val="20"/>
                <w:lang w:val="lt-LT"/>
              </w:rPr>
            </w:pPr>
            <w:r w:rsidRPr="0085242B">
              <w:rPr>
                <w:rFonts w:eastAsia="Calibri"/>
                <w:sz w:val="20"/>
                <w:lang w:val="lt-LT"/>
              </w:rPr>
              <w:t>LDH normalizavimasis</w:t>
            </w:r>
          </w:p>
        </w:tc>
        <w:tc>
          <w:tcPr>
            <w:tcW w:w="1532" w:type="dxa"/>
            <w:tcBorders>
              <w:top w:val="nil"/>
              <w:bottom w:val="nil"/>
            </w:tcBorders>
          </w:tcPr>
          <w:p w14:paraId="3752452E"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56</w:t>
            </w:r>
          </w:p>
        </w:tc>
        <w:tc>
          <w:tcPr>
            <w:tcW w:w="952" w:type="dxa"/>
            <w:tcBorders>
              <w:top w:val="nil"/>
              <w:bottom w:val="nil"/>
            </w:tcBorders>
          </w:tcPr>
          <w:p w14:paraId="6A34BC37"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43</w:t>
            </w:r>
          </w:p>
        </w:tc>
        <w:tc>
          <w:tcPr>
            <w:tcW w:w="3494" w:type="dxa"/>
            <w:tcBorders>
              <w:top w:val="nil"/>
              <w:bottom w:val="nil"/>
            </w:tcBorders>
          </w:tcPr>
          <w:p w14:paraId="04258744"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0,768 (0,648; 0,887)</w:t>
            </w:r>
          </w:p>
        </w:tc>
      </w:tr>
      <w:tr w:rsidR="004724B3" w:rsidRPr="0085242B" w14:paraId="120570D1" w14:textId="77777777" w:rsidTr="00657B56">
        <w:trPr>
          <w:cantSplit/>
          <w:trHeight w:val="273"/>
        </w:trPr>
        <w:tc>
          <w:tcPr>
            <w:tcW w:w="3309" w:type="dxa"/>
            <w:tcBorders>
              <w:top w:val="nil"/>
            </w:tcBorders>
          </w:tcPr>
          <w:p w14:paraId="05A99D0B" w14:textId="77777777" w:rsidR="004724B3" w:rsidRPr="0085242B" w:rsidRDefault="004724B3" w:rsidP="00657B56">
            <w:pPr>
              <w:tabs>
                <w:tab w:val="clear" w:pos="567"/>
              </w:tabs>
              <w:spacing w:line="240" w:lineRule="auto"/>
              <w:ind w:left="86"/>
              <w:rPr>
                <w:rFonts w:eastAsia="Calibri"/>
                <w:sz w:val="20"/>
                <w:lang w:val="lt-LT"/>
              </w:rPr>
            </w:pPr>
            <w:r w:rsidRPr="0085242B">
              <w:rPr>
                <w:rFonts w:eastAsia="Calibri"/>
                <w:sz w:val="20"/>
                <w:lang w:val="lt-LT"/>
              </w:rPr>
              <w:t>≥ 25 % nuo pradinio įvertinimo pagerėjęs kreatinino kiekio serume rodiklis</w:t>
            </w:r>
          </w:p>
        </w:tc>
        <w:tc>
          <w:tcPr>
            <w:tcW w:w="1532" w:type="dxa"/>
            <w:tcBorders>
              <w:top w:val="nil"/>
            </w:tcBorders>
          </w:tcPr>
          <w:p w14:paraId="56FA6E9C"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56</w:t>
            </w:r>
          </w:p>
        </w:tc>
        <w:tc>
          <w:tcPr>
            <w:tcW w:w="952" w:type="dxa"/>
            <w:tcBorders>
              <w:top w:val="nil"/>
            </w:tcBorders>
          </w:tcPr>
          <w:p w14:paraId="607238AD"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33</w:t>
            </w:r>
          </w:p>
        </w:tc>
        <w:tc>
          <w:tcPr>
            <w:tcW w:w="3494" w:type="dxa"/>
            <w:tcBorders>
              <w:top w:val="nil"/>
            </w:tcBorders>
          </w:tcPr>
          <w:p w14:paraId="18F5352B"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0,589 (0,452; 0,727)</w:t>
            </w:r>
          </w:p>
        </w:tc>
      </w:tr>
      <w:tr w:rsidR="004724B3" w:rsidRPr="0085242B" w14:paraId="327335C5" w14:textId="77777777" w:rsidTr="00657B56">
        <w:trPr>
          <w:cantSplit/>
          <w:trHeight w:val="273"/>
        </w:trPr>
        <w:tc>
          <w:tcPr>
            <w:tcW w:w="3309" w:type="dxa"/>
          </w:tcPr>
          <w:p w14:paraId="75C5AC42"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Hematologinių rodiklių normalizavimasis</w:t>
            </w:r>
          </w:p>
        </w:tc>
        <w:tc>
          <w:tcPr>
            <w:tcW w:w="1532" w:type="dxa"/>
          </w:tcPr>
          <w:p w14:paraId="3B6E51DE"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56</w:t>
            </w:r>
          </w:p>
        </w:tc>
        <w:tc>
          <w:tcPr>
            <w:tcW w:w="952" w:type="dxa"/>
          </w:tcPr>
          <w:p w14:paraId="12478F16"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41</w:t>
            </w:r>
          </w:p>
        </w:tc>
        <w:tc>
          <w:tcPr>
            <w:tcW w:w="3494" w:type="dxa"/>
          </w:tcPr>
          <w:p w14:paraId="5E4905DF"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0,732 (0,607; 0,857)</w:t>
            </w:r>
          </w:p>
        </w:tc>
      </w:tr>
    </w:tbl>
    <w:p w14:paraId="08E2A6C7" w14:textId="77777777" w:rsidR="004724B3" w:rsidRPr="0085242B" w:rsidRDefault="004724B3" w:rsidP="00644A83">
      <w:pPr>
        <w:tabs>
          <w:tab w:val="clear" w:pos="567"/>
          <w:tab w:val="left" w:pos="144"/>
        </w:tabs>
        <w:spacing w:line="240" w:lineRule="auto"/>
        <w:rPr>
          <w:sz w:val="20"/>
          <w:lang w:val="lt-LT"/>
        </w:rPr>
      </w:pPr>
      <w:r w:rsidRPr="0085242B">
        <w:rPr>
          <w:sz w:val="20"/>
          <w:vertAlign w:val="superscript"/>
          <w:lang w:val="lt-LT"/>
        </w:rPr>
        <w:t>a </w:t>
      </w:r>
      <w:r w:rsidRPr="0085242B">
        <w:rPr>
          <w:sz w:val="20"/>
          <w:lang w:val="lt-LT"/>
        </w:rPr>
        <w:t>Dalies 95 % PI buvo pagrįsti asimptotiniu Gauso aproksimacijos metodu su tęstinumo korekcija.</w:t>
      </w:r>
    </w:p>
    <w:p w14:paraId="7A24DC75" w14:textId="77777777" w:rsidR="004724B3" w:rsidRPr="0085242B" w:rsidRDefault="004724B3" w:rsidP="00644A83">
      <w:pPr>
        <w:tabs>
          <w:tab w:val="clear" w:pos="567"/>
          <w:tab w:val="left" w:pos="144"/>
        </w:tabs>
        <w:spacing w:line="240" w:lineRule="auto"/>
        <w:rPr>
          <w:sz w:val="20"/>
          <w:lang w:val="lt-LT"/>
        </w:rPr>
      </w:pPr>
      <w:r w:rsidRPr="0085242B">
        <w:rPr>
          <w:sz w:val="20"/>
          <w:lang w:val="lt-LT"/>
        </w:rPr>
        <w:t>Santrumpos: PI = pasikliautinasis intervalas; LDH = laktatdehidrogenazė; TMA = trombinė mikroangiopatija.</w:t>
      </w:r>
    </w:p>
    <w:p w14:paraId="732A6F3C" w14:textId="77777777" w:rsidR="004724B3" w:rsidRPr="0085242B" w:rsidRDefault="004724B3" w:rsidP="00644A83">
      <w:pPr>
        <w:tabs>
          <w:tab w:val="clear" w:pos="567"/>
        </w:tabs>
        <w:autoSpaceDE w:val="0"/>
        <w:autoSpaceDN w:val="0"/>
        <w:adjustRightInd w:val="0"/>
        <w:spacing w:line="240" w:lineRule="auto"/>
        <w:rPr>
          <w:rFonts w:eastAsia="Calibri"/>
          <w:szCs w:val="22"/>
          <w:u w:val="single"/>
          <w:lang w:val="lt-LT"/>
        </w:rPr>
      </w:pPr>
    </w:p>
    <w:p w14:paraId="3DFA3F04" w14:textId="77777777" w:rsidR="004724B3" w:rsidRPr="0085242B" w:rsidRDefault="004724B3" w:rsidP="00644A83">
      <w:pPr>
        <w:tabs>
          <w:tab w:val="clear" w:pos="567"/>
        </w:tabs>
        <w:spacing w:line="240" w:lineRule="auto"/>
        <w:rPr>
          <w:rFonts w:eastAsia="Calibri"/>
          <w:szCs w:val="22"/>
          <w:lang w:val="lt-LT"/>
        </w:rPr>
      </w:pPr>
      <w:r w:rsidRPr="0085242B">
        <w:rPr>
          <w:rFonts w:eastAsia="Calibri"/>
          <w:szCs w:val="22"/>
          <w:lang w:val="lt-LT"/>
        </w:rPr>
        <w:t xml:space="preserve">Tęstinio gydymo laikotarpiu dar šešiems pacientamsvisiškas TMA atsakas pasireiškė 169, 302, 401, 407, 1 247 ir 1 359 dienomis, todėl iki tyrimo pabaigos bendrasis visiškas TMA atsakas buvo </w:t>
      </w:r>
      <w:r w:rsidRPr="0085242B">
        <w:rPr>
          <w:rFonts w:eastAsia="Calibri"/>
          <w:szCs w:val="22"/>
          <w:lang w:val="lt-LT"/>
        </w:rPr>
        <w:lastRenderedPageBreak/>
        <w:t xml:space="preserve">pasireiškęs 36 iš 56 pacientų (64,3 %; 95 % PI: 50,8 %; 77,7 %). Atskirų komponentų atsakas padidėjo iki 48 (85,7 %; 95 % PI: 75,7 %, 95,8 %) pacientų vertinant trombocitų kiekio normalizavimąsi, 49 (87,5 %; 95 % PI: 77,9 %, 97,1 %) pacientų vertinant LDH normalizavimąsi ir 37 (66,1 %; 95 % PI: 52,8 %; 79,4 %) pacientų vertinant inkstų funkcijos pagerėjimą. </w:t>
      </w:r>
    </w:p>
    <w:p w14:paraId="44505DC9" w14:textId="77777777" w:rsidR="004724B3" w:rsidRPr="0085242B" w:rsidRDefault="004724B3" w:rsidP="00644A83">
      <w:pPr>
        <w:tabs>
          <w:tab w:val="clear" w:pos="567"/>
        </w:tabs>
        <w:spacing w:line="240" w:lineRule="auto"/>
        <w:rPr>
          <w:rFonts w:eastAsia="Calibri"/>
          <w:szCs w:val="22"/>
          <w:lang w:val="lt-LT"/>
        </w:rPr>
      </w:pPr>
    </w:p>
    <w:p w14:paraId="5A2ABFFC" w14:textId="77777777" w:rsidR="004724B3" w:rsidRPr="0085242B" w:rsidRDefault="004724B3" w:rsidP="00644A83">
      <w:pPr>
        <w:tabs>
          <w:tab w:val="clear" w:pos="567"/>
        </w:tabs>
        <w:spacing w:line="240" w:lineRule="auto"/>
        <w:rPr>
          <w:rFonts w:eastAsia="Calibri"/>
          <w:szCs w:val="22"/>
          <w:lang w:val="lt-LT"/>
        </w:rPr>
      </w:pPr>
      <w:bookmarkStart w:id="74" w:name="_Hlk31824791"/>
      <w:r w:rsidRPr="0085242B">
        <w:rPr>
          <w:rFonts w:eastAsia="Calibri"/>
          <w:szCs w:val="22"/>
          <w:lang w:val="lt-LT"/>
        </w:rPr>
        <w:t>Laiko iki visiško TMA atsako mediana buvo 86 dienos (nuo 7 iki 1 359 dienų). Pradėjus gydymą ravulizumabu, pastebėtas greitas vidutinio trombocitų skaičiaus padidėjimas nuo 118,52 × 10</w:t>
      </w:r>
      <w:r w:rsidRPr="0085242B">
        <w:rPr>
          <w:rFonts w:eastAsia="Calibri"/>
          <w:szCs w:val="22"/>
          <w:vertAlign w:val="superscript"/>
          <w:lang w:val="lt-LT"/>
        </w:rPr>
        <w:t>9</w:t>
      </w:r>
      <w:r w:rsidRPr="0085242B">
        <w:rPr>
          <w:rFonts w:eastAsia="Calibri"/>
          <w:szCs w:val="22"/>
          <w:lang w:val="lt-LT"/>
        </w:rPr>
        <w:t>/l pradinio įvertinimo metu iki 243,54 × 10</w:t>
      </w:r>
      <w:r w:rsidRPr="0085242B">
        <w:rPr>
          <w:rFonts w:eastAsia="Calibri"/>
          <w:szCs w:val="22"/>
          <w:vertAlign w:val="superscript"/>
          <w:lang w:val="lt-LT"/>
        </w:rPr>
        <w:t>9</w:t>
      </w:r>
      <w:r w:rsidRPr="0085242B">
        <w:rPr>
          <w:rFonts w:eastAsia="Calibri"/>
          <w:szCs w:val="22"/>
          <w:lang w:val="lt-LT"/>
        </w:rPr>
        <w:t>/l 8 dieną ir išlikęs didesnis nei 227 × 10</w:t>
      </w:r>
      <w:r w:rsidRPr="0085242B">
        <w:rPr>
          <w:vertAlign w:val="superscript"/>
          <w:lang w:val="lt-LT"/>
        </w:rPr>
        <w:t>9</w:t>
      </w:r>
      <w:r w:rsidRPr="0085242B">
        <w:rPr>
          <w:rFonts w:eastAsia="Calibri"/>
          <w:szCs w:val="22"/>
          <w:lang w:val="lt-LT"/>
        </w:rPr>
        <w:t>/l per visus tolesnius apsilankymus pirminio vertinimo laikotarpiu (26 savaites). Panašiai vidutinė LDH vertė nuo pradinio įvertinimo per pirmuosius 2 gydymo mėnesius sumažėjo ir tokia išliko visą pirminio vertinimo laikotarpį (26 savaites).</w:t>
      </w:r>
    </w:p>
    <w:p w14:paraId="351409D4" w14:textId="77777777" w:rsidR="004724B3" w:rsidRPr="0085242B" w:rsidRDefault="004724B3" w:rsidP="00644A83">
      <w:pPr>
        <w:tabs>
          <w:tab w:val="clear" w:pos="567"/>
        </w:tabs>
        <w:spacing w:line="240" w:lineRule="auto"/>
        <w:rPr>
          <w:rFonts w:eastAsia="Calibri"/>
          <w:szCs w:val="22"/>
          <w:lang w:val="lt-LT"/>
        </w:rPr>
      </w:pPr>
    </w:p>
    <w:p w14:paraId="5CC9D757" w14:textId="77777777" w:rsidR="004724B3" w:rsidRPr="0085242B" w:rsidRDefault="004724B3" w:rsidP="00644A83">
      <w:pPr>
        <w:tabs>
          <w:tab w:val="clear" w:pos="567"/>
        </w:tabs>
        <w:spacing w:line="240" w:lineRule="auto"/>
        <w:rPr>
          <w:rFonts w:eastAsia="Calibri"/>
          <w:szCs w:val="22"/>
          <w:lang w:val="lt-LT"/>
        </w:rPr>
      </w:pPr>
      <w:r w:rsidRPr="0085242B">
        <w:rPr>
          <w:rFonts w:eastAsia="Calibri"/>
          <w:szCs w:val="22"/>
          <w:lang w:val="lt-LT"/>
        </w:rPr>
        <w:t>Daugiau nei dviejų trečdalių pacientų, kuriems pradinio įvertinimo metu buvo 4 ar 5 LIL stadija, būklė iki 743 tyrimo dienos pagerėjo 1 arba daugiau LIL stadijų. Inkstų funkcijos pagerėjimas, vertinamas pagal aGFG, išliko stabilus iki tyrimo pabaigos. Daugelio pacientų (19 iš 30) lėtinės inkstų ligos stadija toliau gerėjo pasiekus visišką TMA atsaką 26 savaičių pirminio vertinimo laikotarpiu.</w:t>
      </w:r>
    </w:p>
    <w:p w14:paraId="46570FD4" w14:textId="77777777" w:rsidR="004724B3" w:rsidRPr="0085242B" w:rsidRDefault="004724B3" w:rsidP="00644A83">
      <w:pPr>
        <w:tabs>
          <w:tab w:val="clear" w:pos="567"/>
        </w:tabs>
        <w:spacing w:line="240" w:lineRule="auto"/>
        <w:rPr>
          <w:rFonts w:eastAsia="Calibri"/>
          <w:szCs w:val="22"/>
          <w:lang w:val="lt-LT"/>
        </w:rPr>
      </w:pPr>
    </w:p>
    <w:p w14:paraId="15070F16" w14:textId="77777777" w:rsidR="004724B3" w:rsidRPr="0085242B" w:rsidRDefault="004724B3" w:rsidP="00644A83">
      <w:pPr>
        <w:tabs>
          <w:tab w:val="clear" w:pos="567"/>
        </w:tabs>
        <w:spacing w:line="240" w:lineRule="auto"/>
        <w:rPr>
          <w:rFonts w:eastAsia="Calibri"/>
          <w:szCs w:val="22"/>
          <w:lang w:val="lt-LT"/>
        </w:rPr>
      </w:pPr>
      <w:r w:rsidRPr="0085242B">
        <w:rPr>
          <w:rFonts w:eastAsia="Calibri"/>
          <w:szCs w:val="22"/>
          <w:lang w:val="lt-LT"/>
        </w:rPr>
        <w:t>Iš 27 pacientų, kuriems tyrimo pradžioje nereikėjo dializės, 19 pacientų visą tyrimo laikotarpį nebuvo atliekama dializė, o 8 pacientams dializė buvo pradėta taikyti tyrimo metu, iš jų 2 pacientai nutraukė dializę tyrimo metu. Vienas iš pacientų, kuris tyrimo tęstinio gydymo laikotarpiu nutraukė dializę, vėliau vėl pradėjo dializes ir jas tęsė iki tyrimo pabaigos.</w:t>
      </w:r>
    </w:p>
    <w:bookmarkEnd w:id="74"/>
    <w:p w14:paraId="4ADA7504" w14:textId="77777777" w:rsidR="004724B3" w:rsidRPr="0085242B" w:rsidRDefault="004724B3" w:rsidP="00644A83">
      <w:pPr>
        <w:tabs>
          <w:tab w:val="clear" w:pos="567"/>
        </w:tabs>
        <w:autoSpaceDE w:val="0"/>
        <w:autoSpaceDN w:val="0"/>
        <w:adjustRightInd w:val="0"/>
        <w:spacing w:line="240" w:lineRule="auto"/>
        <w:jc w:val="both"/>
        <w:rPr>
          <w:rFonts w:eastAsia="Calibri"/>
          <w:szCs w:val="22"/>
          <w:lang w:val="lt-LT"/>
        </w:rPr>
      </w:pPr>
    </w:p>
    <w:p w14:paraId="39C7F2DF" w14:textId="77777777" w:rsidR="004724B3" w:rsidRPr="0085242B" w:rsidRDefault="004724B3" w:rsidP="00644A83">
      <w:pPr>
        <w:keepNext/>
        <w:keepLines/>
        <w:spacing w:line="240" w:lineRule="auto"/>
        <w:ind w:left="1080" w:hanging="1080"/>
        <w:rPr>
          <w:szCs w:val="22"/>
          <w:lang w:val="lt-LT"/>
        </w:rPr>
      </w:pPr>
      <w:r w:rsidRPr="0085242B">
        <w:rPr>
          <w:b/>
          <w:bCs/>
          <w:lang w:val="lt-LT"/>
        </w:rPr>
        <w:t xml:space="preserve">12 lentelė. </w:t>
      </w:r>
      <w:r w:rsidRPr="0085242B">
        <w:rPr>
          <w:b/>
          <w:bCs/>
          <w:lang w:val="lt-LT"/>
        </w:rPr>
        <w:tab/>
      </w:r>
      <w:r w:rsidRPr="0085242B">
        <w:rPr>
          <w:b/>
          <w:bCs/>
          <w:szCs w:val="22"/>
          <w:lang w:val="lt-LT"/>
        </w:rPr>
        <w:t>Tyrimo ALXN1210</w:t>
      </w:r>
      <w:r w:rsidRPr="0085242B">
        <w:rPr>
          <w:b/>
          <w:bCs/>
          <w:szCs w:val="22"/>
          <w:lang w:val="lt-LT"/>
        </w:rPr>
        <w:noBreakHyphen/>
        <w:t>aHUS</w:t>
      </w:r>
      <w:r w:rsidRPr="0085242B">
        <w:rPr>
          <w:b/>
          <w:bCs/>
          <w:szCs w:val="22"/>
          <w:lang w:val="lt-LT"/>
        </w:rPr>
        <w:noBreakHyphen/>
        <w:t xml:space="preserve">311 </w:t>
      </w:r>
      <w:r w:rsidRPr="0085242B">
        <w:rPr>
          <w:b/>
          <w:bCs/>
          <w:lang w:val="lt-LT"/>
        </w:rPr>
        <w:t>26 savaičių pirminio vertinimo laikotarpio</w:t>
      </w:r>
      <w:r w:rsidRPr="0085242B">
        <w:rPr>
          <w:b/>
          <w:bCs/>
          <w:szCs w:val="22"/>
          <w:lang w:val="lt-LT"/>
        </w:rPr>
        <w:t xml:space="preserve"> antraeilė veiksmingumo vertinamoji baigtis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18"/>
        <w:gridCol w:w="2610"/>
        <w:gridCol w:w="2628"/>
      </w:tblGrid>
      <w:tr w:rsidR="004724B3" w:rsidRPr="0085242B" w14:paraId="78CCF0EA" w14:textId="77777777" w:rsidTr="00657B56">
        <w:trPr>
          <w:cantSplit/>
        </w:trPr>
        <w:tc>
          <w:tcPr>
            <w:tcW w:w="3618" w:type="dxa"/>
          </w:tcPr>
          <w:p w14:paraId="46BD1560" w14:textId="77777777" w:rsidR="004724B3" w:rsidRPr="0085242B" w:rsidRDefault="004724B3" w:rsidP="00657B56">
            <w:pPr>
              <w:keepNext/>
              <w:tabs>
                <w:tab w:val="clear" w:pos="567"/>
              </w:tabs>
              <w:spacing w:line="240" w:lineRule="auto"/>
              <w:jc w:val="center"/>
              <w:rPr>
                <w:b/>
                <w:lang w:val="lt-LT"/>
              </w:rPr>
            </w:pPr>
            <w:r w:rsidRPr="0085242B">
              <w:rPr>
                <w:b/>
                <w:lang w:val="lt-LT"/>
              </w:rPr>
              <w:t>Parametrai</w:t>
            </w:r>
          </w:p>
        </w:tc>
        <w:tc>
          <w:tcPr>
            <w:tcW w:w="5238" w:type="dxa"/>
            <w:gridSpan w:val="2"/>
          </w:tcPr>
          <w:p w14:paraId="5EE9DED6" w14:textId="77777777" w:rsidR="004724B3" w:rsidRPr="0085242B" w:rsidRDefault="004724B3" w:rsidP="00657B56">
            <w:pPr>
              <w:keepNext/>
              <w:tabs>
                <w:tab w:val="clear" w:pos="567"/>
              </w:tabs>
              <w:spacing w:line="240" w:lineRule="auto"/>
              <w:jc w:val="center"/>
              <w:rPr>
                <w:b/>
                <w:lang w:val="lt-LT"/>
              </w:rPr>
            </w:pPr>
            <w:r w:rsidRPr="0085242B">
              <w:rPr>
                <w:b/>
                <w:lang w:val="lt-LT"/>
              </w:rPr>
              <w:t>Tyrimas ALXN1210</w:t>
            </w:r>
            <w:r w:rsidRPr="0085242B">
              <w:rPr>
                <w:b/>
                <w:lang w:val="lt-LT"/>
              </w:rPr>
              <w:noBreakHyphen/>
              <w:t>aHUS</w:t>
            </w:r>
            <w:r w:rsidRPr="0085242B">
              <w:rPr>
                <w:b/>
                <w:lang w:val="lt-LT"/>
              </w:rPr>
              <w:noBreakHyphen/>
              <w:t>311</w:t>
            </w:r>
          </w:p>
          <w:p w14:paraId="4D16A536" w14:textId="77777777" w:rsidR="004724B3" w:rsidRPr="0085242B" w:rsidRDefault="004724B3" w:rsidP="00657B56">
            <w:pPr>
              <w:keepNext/>
              <w:tabs>
                <w:tab w:val="clear" w:pos="567"/>
              </w:tabs>
              <w:spacing w:line="240" w:lineRule="auto"/>
              <w:jc w:val="center"/>
              <w:rPr>
                <w:b/>
                <w:lang w:val="lt-LT"/>
              </w:rPr>
            </w:pPr>
            <w:r w:rsidRPr="0085242B">
              <w:rPr>
                <w:b/>
                <w:lang w:val="lt-LT"/>
              </w:rPr>
              <w:t>(N = 56)</w:t>
            </w:r>
          </w:p>
        </w:tc>
      </w:tr>
      <w:tr w:rsidR="004724B3" w:rsidRPr="0085242B" w14:paraId="02A334F4" w14:textId="77777777" w:rsidTr="00657B56">
        <w:trPr>
          <w:cantSplit/>
        </w:trPr>
        <w:tc>
          <w:tcPr>
            <w:tcW w:w="3618" w:type="dxa"/>
          </w:tcPr>
          <w:p w14:paraId="69433B37"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Hematologiniai TMA parametrai, 183 diena</w:t>
            </w:r>
          </w:p>
          <w:p w14:paraId="534390B6"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Trombocitai (10</w:t>
            </w:r>
            <w:r w:rsidRPr="0085242B">
              <w:rPr>
                <w:rFonts w:eastAsia="Calibri"/>
                <w:sz w:val="20"/>
                <w:vertAlign w:val="superscript"/>
                <w:lang w:val="lt-LT"/>
              </w:rPr>
              <w:t>9</w:t>
            </w:r>
            <w:r w:rsidRPr="0085242B">
              <w:rPr>
                <w:rFonts w:eastAsia="Calibri"/>
                <w:sz w:val="20"/>
                <w:lang w:val="lt-LT"/>
              </w:rPr>
              <w:t>/l) kraujyje</w:t>
            </w:r>
          </w:p>
          <w:p w14:paraId="621366E3"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Vidurkis (SN)</w:t>
            </w:r>
          </w:p>
          <w:p w14:paraId="1D5F0B54"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Mediana</w:t>
            </w:r>
          </w:p>
          <w:p w14:paraId="62424877"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LDH (V/l) serume</w:t>
            </w:r>
          </w:p>
          <w:p w14:paraId="23E2EADA"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Vidurkis (SN)</w:t>
            </w:r>
          </w:p>
          <w:p w14:paraId="53587D11"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Mediana</w:t>
            </w:r>
          </w:p>
        </w:tc>
        <w:tc>
          <w:tcPr>
            <w:tcW w:w="2610" w:type="dxa"/>
          </w:tcPr>
          <w:p w14:paraId="04C2E725"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Pastebėta vertė (n = 48)</w:t>
            </w:r>
          </w:p>
          <w:p w14:paraId="442A347B" w14:textId="77777777" w:rsidR="004724B3" w:rsidRPr="0085242B" w:rsidRDefault="004724B3" w:rsidP="00657B56">
            <w:pPr>
              <w:tabs>
                <w:tab w:val="clear" w:pos="567"/>
              </w:tabs>
              <w:spacing w:line="240" w:lineRule="auto"/>
              <w:jc w:val="center"/>
              <w:rPr>
                <w:rFonts w:eastAsia="Calibri"/>
                <w:sz w:val="20"/>
                <w:lang w:val="lt-LT"/>
              </w:rPr>
            </w:pPr>
          </w:p>
          <w:p w14:paraId="222C3BCF" w14:textId="77777777" w:rsidR="004724B3" w:rsidRPr="0085242B" w:rsidRDefault="004724B3" w:rsidP="00657B56">
            <w:pPr>
              <w:tabs>
                <w:tab w:val="clear" w:pos="567"/>
              </w:tabs>
              <w:spacing w:line="240" w:lineRule="auto"/>
              <w:jc w:val="center"/>
              <w:rPr>
                <w:rFonts w:eastAsia="Calibri"/>
                <w:sz w:val="20"/>
                <w:lang w:val="lt-LT"/>
              </w:rPr>
            </w:pPr>
          </w:p>
          <w:p w14:paraId="15FF47F9"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237,96 (73,528)</w:t>
            </w:r>
          </w:p>
          <w:p w14:paraId="7D78D1C7"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232,00</w:t>
            </w:r>
          </w:p>
          <w:p w14:paraId="1F14B396" w14:textId="77777777" w:rsidR="004724B3" w:rsidRPr="0085242B" w:rsidRDefault="004724B3" w:rsidP="00657B56">
            <w:pPr>
              <w:tabs>
                <w:tab w:val="clear" w:pos="567"/>
              </w:tabs>
              <w:spacing w:line="240" w:lineRule="auto"/>
              <w:jc w:val="center"/>
              <w:rPr>
                <w:rFonts w:eastAsia="Calibri"/>
                <w:sz w:val="20"/>
                <w:lang w:val="lt-LT"/>
              </w:rPr>
            </w:pPr>
          </w:p>
          <w:p w14:paraId="783A315E"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194,46 (58,099)</w:t>
            </w:r>
          </w:p>
          <w:p w14:paraId="6B84E5F9"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176,50</w:t>
            </w:r>
          </w:p>
        </w:tc>
        <w:tc>
          <w:tcPr>
            <w:tcW w:w="2628" w:type="dxa"/>
          </w:tcPr>
          <w:p w14:paraId="647760FD"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Pokytis nuo pradinio įvertinimo (n = 48)</w:t>
            </w:r>
          </w:p>
          <w:p w14:paraId="52D0BA87" w14:textId="77777777" w:rsidR="004724B3" w:rsidRPr="0085242B" w:rsidRDefault="004724B3" w:rsidP="00657B56">
            <w:pPr>
              <w:tabs>
                <w:tab w:val="clear" w:pos="567"/>
              </w:tabs>
              <w:spacing w:line="240" w:lineRule="auto"/>
              <w:jc w:val="center"/>
              <w:rPr>
                <w:rFonts w:eastAsia="Calibri"/>
                <w:sz w:val="20"/>
                <w:lang w:val="lt-LT"/>
              </w:rPr>
            </w:pPr>
          </w:p>
          <w:p w14:paraId="2C90A71C"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114,79 (105,568)</w:t>
            </w:r>
          </w:p>
          <w:p w14:paraId="44679D63"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125,00</w:t>
            </w:r>
          </w:p>
          <w:p w14:paraId="560DABFD" w14:textId="77777777" w:rsidR="004724B3" w:rsidRPr="0085242B" w:rsidRDefault="004724B3" w:rsidP="00657B56">
            <w:pPr>
              <w:tabs>
                <w:tab w:val="clear" w:pos="567"/>
              </w:tabs>
              <w:spacing w:line="240" w:lineRule="auto"/>
              <w:jc w:val="center"/>
              <w:rPr>
                <w:rFonts w:eastAsia="Calibri"/>
                <w:sz w:val="20"/>
                <w:lang w:val="lt-LT"/>
              </w:rPr>
            </w:pPr>
          </w:p>
          <w:p w14:paraId="658BFE9F"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-519,83 (572,467)</w:t>
            </w:r>
          </w:p>
          <w:p w14:paraId="46B40150"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-310,75</w:t>
            </w:r>
          </w:p>
        </w:tc>
      </w:tr>
      <w:tr w:rsidR="004724B3" w:rsidRPr="0085242B" w14:paraId="769B1722" w14:textId="77777777" w:rsidTr="00657B56">
        <w:trPr>
          <w:cantSplit/>
        </w:trPr>
        <w:tc>
          <w:tcPr>
            <w:tcW w:w="3618" w:type="dxa"/>
          </w:tcPr>
          <w:p w14:paraId="4A3334C7"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Hemoglobino koncentracija nuo pradinio įvertinimo padidėjo ≥ 20 g/l, rezultatas patvirtintas visu pirminio vertinimo laikotarpiu</w:t>
            </w:r>
          </w:p>
          <w:p w14:paraId="297CA2B8"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 xml:space="preserve">n/m </w:t>
            </w:r>
          </w:p>
          <w:p w14:paraId="2D7B30F4"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Dalis (95 % PI)*</w:t>
            </w:r>
          </w:p>
        </w:tc>
        <w:tc>
          <w:tcPr>
            <w:tcW w:w="5238" w:type="dxa"/>
            <w:gridSpan w:val="2"/>
          </w:tcPr>
          <w:p w14:paraId="6A11DEC0" w14:textId="77777777" w:rsidR="004724B3" w:rsidRPr="0085242B" w:rsidRDefault="004724B3" w:rsidP="00657B56">
            <w:pPr>
              <w:tabs>
                <w:tab w:val="clear" w:pos="567"/>
              </w:tabs>
              <w:spacing w:line="240" w:lineRule="auto"/>
              <w:jc w:val="center"/>
              <w:rPr>
                <w:rFonts w:eastAsia="Calibri"/>
                <w:sz w:val="20"/>
                <w:lang w:val="lt-LT"/>
              </w:rPr>
            </w:pPr>
          </w:p>
          <w:p w14:paraId="4A9B4AFC" w14:textId="77777777" w:rsidR="004724B3" w:rsidRPr="0085242B" w:rsidRDefault="004724B3" w:rsidP="00657B56">
            <w:pPr>
              <w:tabs>
                <w:tab w:val="clear" w:pos="567"/>
              </w:tabs>
              <w:spacing w:line="240" w:lineRule="auto"/>
              <w:jc w:val="center"/>
              <w:rPr>
                <w:rFonts w:eastAsia="Calibri"/>
                <w:sz w:val="20"/>
                <w:lang w:val="lt-LT"/>
              </w:rPr>
            </w:pPr>
          </w:p>
          <w:p w14:paraId="42987A37" w14:textId="77777777" w:rsidR="004724B3" w:rsidRPr="0085242B" w:rsidRDefault="004724B3" w:rsidP="00657B56">
            <w:pPr>
              <w:tabs>
                <w:tab w:val="clear" w:pos="567"/>
              </w:tabs>
              <w:spacing w:line="240" w:lineRule="auto"/>
              <w:jc w:val="center"/>
              <w:rPr>
                <w:rFonts w:eastAsia="Calibri"/>
                <w:sz w:val="20"/>
                <w:lang w:val="lt-LT"/>
              </w:rPr>
            </w:pPr>
          </w:p>
          <w:p w14:paraId="6E95738F" w14:textId="77777777" w:rsidR="004724B3" w:rsidRPr="0085242B" w:rsidRDefault="004724B3" w:rsidP="00657B56">
            <w:pPr>
              <w:tabs>
                <w:tab w:val="clear" w:pos="567"/>
              </w:tabs>
              <w:spacing w:line="240" w:lineRule="auto"/>
              <w:jc w:val="center"/>
              <w:rPr>
                <w:rFonts w:eastAsia="Calibri"/>
                <w:sz w:val="20"/>
                <w:lang w:val="lt-LT"/>
              </w:rPr>
            </w:pPr>
          </w:p>
          <w:p w14:paraId="767F1E25"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40/56</w:t>
            </w:r>
          </w:p>
          <w:p w14:paraId="05B4728C"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0,714 (0,587; 0,842)</w:t>
            </w:r>
          </w:p>
        </w:tc>
      </w:tr>
      <w:tr w:rsidR="004724B3" w:rsidRPr="0085242B" w14:paraId="599A498D" w14:textId="77777777" w:rsidTr="00657B56">
        <w:trPr>
          <w:cantSplit/>
        </w:trPr>
        <w:tc>
          <w:tcPr>
            <w:tcW w:w="3618" w:type="dxa"/>
          </w:tcPr>
          <w:p w14:paraId="36D36EFC"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LIL stadijos poslinkis nuo pradinio įvertinimo, 183 diena</w:t>
            </w:r>
          </w:p>
          <w:p w14:paraId="6855884B"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Pagerėjo</w:t>
            </w:r>
            <w:r w:rsidRPr="0085242B">
              <w:rPr>
                <w:rFonts w:eastAsia="Calibri"/>
                <w:sz w:val="20"/>
                <w:vertAlign w:val="superscript"/>
                <w:lang w:val="lt-LT"/>
              </w:rPr>
              <w:t>a</w:t>
            </w:r>
          </w:p>
          <w:p w14:paraId="345AA1C7"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n/m</w:t>
            </w:r>
          </w:p>
          <w:p w14:paraId="13FD24CA"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Dalis (95 % PI)*</w:t>
            </w:r>
          </w:p>
          <w:p w14:paraId="71791686"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Pablogėjo</w:t>
            </w:r>
            <w:r w:rsidRPr="0085242B">
              <w:rPr>
                <w:rFonts w:eastAsia="Calibri"/>
                <w:sz w:val="20"/>
                <w:vertAlign w:val="superscript"/>
                <w:lang w:val="lt-LT"/>
              </w:rPr>
              <w:t>b</w:t>
            </w:r>
          </w:p>
          <w:p w14:paraId="4D61F4E9"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n/m</w:t>
            </w:r>
          </w:p>
          <w:p w14:paraId="41FD6D94"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Dalis (95 % PI)*</w:t>
            </w:r>
          </w:p>
        </w:tc>
        <w:tc>
          <w:tcPr>
            <w:tcW w:w="5238" w:type="dxa"/>
            <w:gridSpan w:val="2"/>
          </w:tcPr>
          <w:p w14:paraId="3261A5ED" w14:textId="77777777" w:rsidR="004724B3" w:rsidRPr="0085242B" w:rsidRDefault="004724B3" w:rsidP="00657B56">
            <w:pPr>
              <w:tabs>
                <w:tab w:val="clear" w:pos="567"/>
              </w:tabs>
              <w:spacing w:line="240" w:lineRule="auto"/>
              <w:jc w:val="center"/>
              <w:rPr>
                <w:rFonts w:eastAsia="Calibri"/>
                <w:sz w:val="20"/>
                <w:lang w:val="lt-LT"/>
              </w:rPr>
            </w:pPr>
          </w:p>
          <w:p w14:paraId="672742CC" w14:textId="77777777" w:rsidR="004724B3" w:rsidRPr="0085242B" w:rsidRDefault="004724B3" w:rsidP="00657B56">
            <w:pPr>
              <w:tabs>
                <w:tab w:val="clear" w:pos="567"/>
              </w:tabs>
              <w:spacing w:line="240" w:lineRule="auto"/>
              <w:jc w:val="center"/>
              <w:rPr>
                <w:rFonts w:eastAsia="Calibri"/>
                <w:sz w:val="20"/>
                <w:lang w:val="lt-LT"/>
              </w:rPr>
            </w:pPr>
          </w:p>
          <w:p w14:paraId="683A73CF" w14:textId="77777777" w:rsidR="004724B3" w:rsidRPr="0085242B" w:rsidRDefault="004724B3" w:rsidP="00657B56">
            <w:pPr>
              <w:tabs>
                <w:tab w:val="clear" w:pos="567"/>
              </w:tabs>
              <w:spacing w:line="240" w:lineRule="auto"/>
              <w:jc w:val="center"/>
              <w:rPr>
                <w:rFonts w:eastAsia="Calibri"/>
                <w:sz w:val="20"/>
                <w:lang w:val="lt-LT"/>
              </w:rPr>
            </w:pPr>
          </w:p>
          <w:p w14:paraId="2579B507"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32/47</w:t>
            </w:r>
          </w:p>
          <w:p w14:paraId="49228570"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0,681 (0,529, 0,809)</w:t>
            </w:r>
          </w:p>
          <w:p w14:paraId="4C6606DC" w14:textId="77777777" w:rsidR="004724B3" w:rsidRPr="0085242B" w:rsidRDefault="004724B3" w:rsidP="00657B56">
            <w:pPr>
              <w:tabs>
                <w:tab w:val="clear" w:pos="567"/>
              </w:tabs>
              <w:spacing w:line="240" w:lineRule="auto"/>
              <w:jc w:val="center"/>
              <w:rPr>
                <w:rFonts w:eastAsia="Calibri"/>
                <w:sz w:val="20"/>
                <w:lang w:val="lt-LT"/>
              </w:rPr>
            </w:pPr>
          </w:p>
          <w:p w14:paraId="0121F25A"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2/13</w:t>
            </w:r>
          </w:p>
          <w:p w14:paraId="0E5B24AA"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0,154 (0,019, 0,454)</w:t>
            </w:r>
          </w:p>
        </w:tc>
      </w:tr>
      <w:tr w:rsidR="004724B3" w:rsidRPr="0085242B" w14:paraId="25FB7C03" w14:textId="77777777" w:rsidTr="00657B56">
        <w:trPr>
          <w:cantSplit/>
        </w:trPr>
        <w:tc>
          <w:tcPr>
            <w:tcW w:w="3618" w:type="dxa"/>
          </w:tcPr>
          <w:p w14:paraId="0F04899E"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aGFG (ml/min./1,73 m</w:t>
            </w:r>
            <w:r w:rsidRPr="0085242B">
              <w:rPr>
                <w:rFonts w:eastAsia="Calibri"/>
                <w:sz w:val="20"/>
                <w:vertAlign w:val="superscript"/>
                <w:lang w:val="lt-LT"/>
              </w:rPr>
              <w:t>2</w:t>
            </w:r>
            <w:r w:rsidRPr="0085242B">
              <w:rPr>
                <w:rFonts w:eastAsia="Calibri"/>
                <w:sz w:val="20"/>
                <w:lang w:val="lt-LT"/>
              </w:rPr>
              <w:t xml:space="preserve">), 183 diena </w:t>
            </w:r>
          </w:p>
          <w:p w14:paraId="3C203709" w14:textId="77777777" w:rsidR="004724B3" w:rsidRPr="0085242B" w:rsidRDefault="004724B3" w:rsidP="00657B56">
            <w:pPr>
              <w:tabs>
                <w:tab w:val="clear" w:pos="567"/>
              </w:tabs>
              <w:spacing w:line="240" w:lineRule="auto"/>
              <w:rPr>
                <w:rFonts w:eastAsia="Calibri"/>
                <w:sz w:val="20"/>
                <w:lang w:val="lt-LT"/>
              </w:rPr>
            </w:pPr>
          </w:p>
          <w:p w14:paraId="3AEC166F"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Vidurkis (SN)</w:t>
            </w:r>
          </w:p>
          <w:p w14:paraId="0E2562B7"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Mediana</w:t>
            </w:r>
          </w:p>
        </w:tc>
        <w:tc>
          <w:tcPr>
            <w:tcW w:w="2610" w:type="dxa"/>
          </w:tcPr>
          <w:p w14:paraId="4B48B769"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Pastebėta vertė (n = 48)</w:t>
            </w:r>
          </w:p>
          <w:p w14:paraId="3FB10213" w14:textId="77777777" w:rsidR="004724B3" w:rsidRPr="0085242B" w:rsidRDefault="004724B3" w:rsidP="00657B56">
            <w:pPr>
              <w:tabs>
                <w:tab w:val="clear" w:pos="567"/>
              </w:tabs>
              <w:spacing w:line="240" w:lineRule="auto"/>
              <w:jc w:val="center"/>
              <w:rPr>
                <w:rFonts w:eastAsia="Calibri"/>
                <w:sz w:val="20"/>
                <w:lang w:val="lt-LT"/>
              </w:rPr>
            </w:pPr>
          </w:p>
          <w:p w14:paraId="04A95EF5"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51,83 (39,162)</w:t>
            </w:r>
          </w:p>
          <w:p w14:paraId="70AC9E7D"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40,00</w:t>
            </w:r>
          </w:p>
        </w:tc>
        <w:tc>
          <w:tcPr>
            <w:tcW w:w="2628" w:type="dxa"/>
          </w:tcPr>
          <w:p w14:paraId="2949182C"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Pokytis nuo pradinio įvertinimo (n = 47)</w:t>
            </w:r>
          </w:p>
          <w:p w14:paraId="74312613"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34,80 (35,454)</w:t>
            </w:r>
          </w:p>
          <w:p w14:paraId="1C8E9BCB" w14:textId="77777777" w:rsidR="004724B3" w:rsidRPr="0085242B" w:rsidRDefault="004724B3" w:rsidP="00657B56">
            <w:pPr>
              <w:tabs>
                <w:tab w:val="clear" w:pos="567"/>
              </w:tabs>
              <w:spacing w:line="240" w:lineRule="auto"/>
              <w:jc w:val="center"/>
              <w:rPr>
                <w:rFonts w:eastAsia="Calibri"/>
                <w:szCs w:val="22"/>
                <w:lang w:val="lt-LT"/>
              </w:rPr>
            </w:pPr>
            <w:r w:rsidRPr="0085242B">
              <w:rPr>
                <w:rFonts w:eastAsia="Calibri"/>
                <w:sz w:val="20"/>
                <w:lang w:val="lt-LT"/>
              </w:rPr>
              <w:t>29,00</w:t>
            </w:r>
          </w:p>
        </w:tc>
      </w:tr>
    </w:tbl>
    <w:p w14:paraId="3BD13A95" w14:textId="77777777" w:rsidR="004724B3" w:rsidRPr="0085242B" w:rsidRDefault="004724B3" w:rsidP="00644A83">
      <w:pPr>
        <w:tabs>
          <w:tab w:val="clear" w:pos="567"/>
          <w:tab w:val="left" w:pos="144"/>
        </w:tabs>
        <w:spacing w:line="240" w:lineRule="auto"/>
        <w:rPr>
          <w:sz w:val="20"/>
          <w:lang w:val="lt-LT"/>
        </w:rPr>
      </w:pPr>
      <w:r w:rsidRPr="0085242B">
        <w:rPr>
          <w:sz w:val="20"/>
          <w:lang w:val="lt-LT"/>
        </w:rPr>
        <w:t xml:space="preserve">Pastaba: n: pacientų, kurių specialaus įvertinimo 183 dienos apsilankymo metu duomenų turima, skaičius. m: pacientų, atitinkančių tam tikrą kriterijų, skaičius. Lėtinės inkstų ligos (LIL) stadija nustatoma, remiantis Nacionalinio inkstų fondo lėtinės inkstų ligos stadijų kriterijais. 5 stadija laikoma blogiausia kategorija, o 1 stadija laikoma geriausia kategorija. Pradinė vertė nustatoma remiantis paskutine prieinama aGFG reikšme prieš pradedant gydymą. Pagerėjo / pablogėjo: palyginti su LIL stadija pradinio įvertinimo metu. * 95 % pasikliautinieji intervalai (95 % PI) pagrįsti tiksliomis pasikliautinumo ribomis, naudojant </w:t>
      </w:r>
      <w:r w:rsidRPr="0085242B">
        <w:rPr>
          <w:i/>
          <w:sz w:val="20"/>
          <w:lang w:val="lt-LT"/>
        </w:rPr>
        <w:t>Clopper</w:t>
      </w:r>
      <w:r w:rsidRPr="0085242B">
        <w:rPr>
          <w:i/>
          <w:sz w:val="20"/>
          <w:lang w:val="lt-LT"/>
        </w:rPr>
        <w:noBreakHyphen/>
        <w:t>Pearson</w:t>
      </w:r>
      <w:r w:rsidRPr="0085242B">
        <w:rPr>
          <w:sz w:val="20"/>
          <w:lang w:val="lt-LT"/>
        </w:rPr>
        <w:t xml:space="preserve"> metodą. </w:t>
      </w:r>
      <w:r w:rsidRPr="0085242B">
        <w:rPr>
          <w:sz w:val="20"/>
          <w:vertAlign w:val="superscript"/>
          <w:lang w:val="lt-LT"/>
        </w:rPr>
        <w:t>a</w:t>
      </w:r>
      <w:r w:rsidRPr="0085242B">
        <w:rPr>
          <w:sz w:val="20"/>
          <w:lang w:val="lt-LT"/>
        </w:rPr>
        <w:t xml:space="preserve">Neįtraukiami pacientai, kurių LIL pradinio įvertinimo metu yra 1 stadijos, nes jų </w:t>
      </w:r>
      <w:r w:rsidRPr="0085242B">
        <w:rPr>
          <w:sz w:val="20"/>
          <w:lang w:val="lt-LT"/>
        </w:rPr>
        <w:lastRenderedPageBreak/>
        <w:t xml:space="preserve">būklė negali pagerėti. </w:t>
      </w:r>
      <w:r w:rsidRPr="0085242B">
        <w:rPr>
          <w:sz w:val="20"/>
          <w:vertAlign w:val="superscript"/>
          <w:lang w:val="lt-LT"/>
        </w:rPr>
        <w:t>b</w:t>
      </w:r>
      <w:r w:rsidRPr="0085242B">
        <w:rPr>
          <w:sz w:val="20"/>
          <w:lang w:val="lt-LT"/>
        </w:rPr>
        <w:t>Neįtraukiami pacientai, kurių LIL pradinio įvertinimo metu yra 5 stadijos, nes jų būklė negali pablogėti.</w:t>
      </w:r>
    </w:p>
    <w:p w14:paraId="64C14882" w14:textId="77777777" w:rsidR="004724B3" w:rsidRPr="0085242B" w:rsidRDefault="004724B3" w:rsidP="00644A83">
      <w:pPr>
        <w:tabs>
          <w:tab w:val="clear" w:pos="567"/>
          <w:tab w:val="left" w:pos="144"/>
        </w:tabs>
        <w:spacing w:line="240" w:lineRule="auto"/>
        <w:rPr>
          <w:sz w:val="20"/>
          <w:lang w:val="lt-LT"/>
        </w:rPr>
      </w:pPr>
      <w:r w:rsidRPr="0085242B">
        <w:rPr>
          <w:sz w:val="20"/>
          <w:lang w:val="lt-LT"/>
        </w:rPr>
        <w:t>Santrumpos: aGFG = apskaičiuotasis glomerulų filtracijos greitis; LDH = laktatdehidrogenazė; TMA = trombinė mikroangiopatija.</w:t>
      </w:r>
    </w:p>
    <w:p w14:paraId="66079005" w14:textId="77777777" w:rsidR="004724B3" w:rsidRPr="0085242B" w:rsidRDefault="004724B3" w:rsidP="00644A83">
      <w:pPr>
        <w:tabs>
          <w:tab w:val="clear" w:pos="567"/>
          <w:tab w:val="left" w:pos="144"/>
        </w:tabs>
        <w:spacing w:line="240" w:lineRule="auto"/>
        <w:rPr>
          <w:rFonts w:eastAsia="SimSun" w:cs="Arial"/>
          <w:sz w:val="20"/>
          <w:lang w:val="lt-LT"/>
        </w:rPr>
      </w:pPr>
    </w:p>
    <w:p w14:paraId="4B2D0621" w14:textId="77777777" w:rsidR="004724B3" w:rsidRPr="0085242B" w:rsidRDefault="004724B3" w:rsidP="00644A83">
      <w:pPr>
        <w:tabs>
          <w:tab w:val="clear" w:pos="567"/>
          <w:tab w:val="left" w:pos="144"/>
        </w:tabs>
        <w:spacing w:line="240" w:lineRule="auto"/>
        <w:rPr>
          <w:rFonts w:eastAsia="SimSun" w:cs="Arial"/>
          <w:szCs w:val="22"/>
          <w:lang w:val="lt-LT"/>
        </w:rPr>
      </w:pPr>
      <w:r w:rsidRPr="0085242B">
        <w:rPr>
          <w:rFonts w:eastAsia="SimSun" w:cs="Arial"/>
          <w:szCs w:val="22"/>
          <w:lang w:val="lt-LT"/>
        </w:rPr>
        <w:t xml:space="preserve">Galutinė visų ravulizumabu gydytų pacientų, kurių gydymo trukmės mediana buvo 130,36 savaitės, veiksmingumo analizė patvirtino, kad per pirminį vertinimo laikotarpį </w:t>
      </w:r>
      <w:r w:rsidRPr="0085242B">
        <w:rPr>
          <w:lang w:val="lt-LT"/>
        </w:rPr>
        <w:t xml:space="preserve">nustatytas </w:t>
      </w:r>
      <w:r w:rsidRPr="0085242B">
        <w:rPr>
          <w:rFonts w:eastAsia="SimSun" w:cs="Arial"/>
          <w:szCs w:val="22"/>
          <w:lang w:val="lt-LT"/>
        </w:rPr>
        <w:t>atsakas į gydymą ravulizumabu išliko visą tyrimo laikotarpį.</w:t>
      </w:r>
    </w:p>
    <w:p w14:paraId="1950F290" w14:textId="77777777" w:rsidR="004724B3" w:rsidRPr="0085242B" w:rsidRDefault="004724B3" w:rsidP="00644A83">
      <w:pPr>
        <w:tabs>
          <w:tab w:val="clear" w:pos="567"/>
          <w:tab w:val="left" w:pos="144"/>
        </w:tabs>
        <w:spacing w:line="240" w:lineRule="auto"/>
        <w:rPr>
          <w:rFonts w:eastAsia="SimSun" w:cs="Arial"/>
          <w:szCs w:val="22"/>
          <w:lang w:val="lt-LT"/>
        </w:rPr>
      </w:pPr>
    </w:p>
    <w:p w14:paraId="5176383B" w14:textId="77777777" w:rsidR="004724B3" w:rsidRPr="0085242B" w:rsidRDefault="004724B3" w:rsidP="00644A83">
      <w:pPr>
        <w:rPr>
          <w:rFonts w:eastAsia="SimSun"/>
          <w:i/>
          <w:iCs/>
          <w:lang w:val="lt-LT"/>
        </w:rPr>
      </w:pPr>
      <w:r w:rsidRPr="0085242B">
        <w:rPr>
          <w:i/>
          <w:lang w:val="lt-LT"/>
        </w:rPr>
        <w:t>Generalizuota miastenija (GM)</w:t>
      </w:r>
    </w:p>
    <w:p w14:paraId="3F5818EF" w14:textId="77777777" w:rsidR="004724B3" w:rsidRPr="0085242B" w:rsidRDefault="004724B3" w:rsidP="00644A83">
      <w:pPr>
        <w:rPr>
          <w:rFonts w:eastAsia="SimSun"/>
          <w:i/>
          <w:iCs/>
          <w:u w:val="single"/>
          <w:lang w:val="lt-LT"/>
        </w:rPr>
      </w:pPr>
    </w:p>
    <w:p w14:paraId="31C15913" w14:textId="77777777" w:rsidR="004724B3" w:rsidRPr="0085242B" w:rsidRDefault="004724B3" w:rsidP="00644A83">
      <w:pPr>
        <w:rPr>
          <w:rFonts w:eastAsia="SimSun"/>
          <w:i/>
          <w:iCs/>
          <w:u w:val="single"/>
          <w:lang w:val="lt-LT"/>
        </w:rPr>
      </w:pPr>
      <w:r w:rsidRPr="0085242B">
        <w:rPr>
          <w:i/>
          <w:u w:val="single"/>
          <w:lang w:val="lt-LT"/>
        </w:rPr>
        <w:t>Suaugusių pacientų, sergančių GM, tyrimas</w:t>
      </w:r>
    </w:p>
    <w:p w14:paraId="6182F5FB" w14:textId="77777777" w:rsidR="004724B3" w:rsidRPr="0085242B" w:rsidRDefault="004724B3" w:rsidP="00644A83">
      <w:pPr>
        <w:rPr>
          <w:rFonts w:eastAsia="SimSun"/>
          <w:i/>
          <w:iCs/>
          <w:u w:val="single"/>
          <w:lang w:val="lt-LT"/>
        </w:rPr>
      </w:pPr>
    </w:p>
    <w:p w14:paraId="78239458" w14:textId="77777777" w:rsidR="004724B3" w:rsidRPr="0085242B" w:rsidRDefault="004724B3" w:rsidP="00644A83">
      <w:pPr>
        <w:rPr>
          <w:rFonts w:eastAsia="SimSun"/>
          <w:lang w:val="lt-LT"/>
        </w:rPr>
      </w:pPr>
      <w:r w:rsidRPr="0085242B">
        <w:rPr>
          <w:lang w:val="lt-LT"/>
        </w:rPr>
        <w:t>Ravulizumabo saugumas ir veiksmingumas GM sergantiems suaugusiems pacientams buvo vertinami atliekant 3 fazės, atsitiktinių imčių, dvigubai koduotą, placebu kontroliuojamą, daugiacentrį tyrimą (ALXN1210-MG-306). Šiame tyrime dalyvaujantiems pacientams po to buvo leista dalyvauti atvirojo tęstinio gydymo fazėje, kurios metu visiems pacientams buvo skiriamas ravulizumabas.</w:t>
      </w:r>
    </w:p>
    <w:p w14:paraId="07FEDEF8" w14:textId="77777777" w:rsidR="004724B3" w:rsidRPr="0085242B" w:rsidRDefault="004724B3" w:rsidP="00644A83">
      <w:pPr>
        <w:rPr>
          <w:rFonts w:eastAsia="SimSun"/>
          <w:lang w:val="lt-LT"/>
        </w:rPr>
      </w:pPr>
    </w:p>
    <w:p w14:paraId="57BC9241" w14:textId="77777777" w:rsidR="004724B3" w:rsidRPr="0085242B" w:rsidRDefault="004724B3" w:rsidP="00644A83">
      <w:pPr>
        <w:rPr>
          <w:rFonts w:eastAsia="SimSun"/>
          <w:lang w:val="lt-LT"/>
        </w:rPr>
      </w:pPr>
      <w:r w:rsidRPr="0085242B">
        <w:rPr>
          <w:lang w:val="lt-LT"/>
        </w:rPr>
        <w:t xml:space="preserve">GM (diagnozuota prieš ne mažiau kaip 6 mėnesius) sergantys pacientai, kurių serologinio antikūnų prieš acetilcholino receptorius (AChR) tyrimo rezultatas buvo teigiamas, būklė pagal Amerikos generalizuotos miastenijos fondo (angl. </w:t>
      </w:r>
      <w:r w:rsidRPr="0085242B">
        <w:rPr>
          <w:i/>
          <w:iCs/>
          <w:lang w:val="lt-LT"/>
        </w:rPr>
        <w:t>Myasthenia Gravis Foundation of America</w:t>
      </w:r>
      <w:r w:rsidRPr="0085242B">
        <w:rPr>
          <w:lang w:val="lt-LT"/>
        </w:rPr>
        <w:t xml:space="preserve">, </w:t>
      </w:r>
      <w:r w:rsidRPr="0085242B">
        <w:rPr>
          <w:i/>
          <w:iCs/>
          <w:lang w:val="lt-LT"/>
        </w:rPr>
        <w:t>MGFA</w:t>
      </w:r>
      <w:r w:rsidRPr="0085242B">
        <w:rPr>
          <w:lang w:val="lt-LT"/>
        </w:rPr>
        <w:t>) klinikinę klasifikaciją buvo nuo II iki IV klasės ir likutinės simptomatikos bendrasis įvertis pagal sergančiųjų generalizuota miastenija kasdienės veiklos skalės (GM</w:t>
      </w:r>
      <w:r w:rsidRPr="0085242B">
        <w:rPr>
          <w:lang w:val="lt-LT"/>
        </w:rPr>
        <w:noBreakHyphen/>
        <w:t>KV) įvertinimą buvo ≥ 6, buvo atsitiktiniu būdu priskirti vartoti arba ravulizumabą (N = 86) arba placebą (N = 89). Pacientams, kuriems buvo taikomas gydymas imunosupresantais (kortikosteroidais, azatioprinu, ciklofosfamidu, ciklosporinu, metotreksatu, mikofenolato mofetiliu arba takrolimuzu), buvo leista tęsti gydymą viso tyrimo metu. Taip pat buvo leista taikyti pagalbinį gydymą (įskaitant gydymą didelėmis kortikosteroidų dozėmis, PE/PP arba IVIg), jeigu paciento klinikinė būklė pablogėjo, kaip apibrėžta tyrimo protokole.</w:t>
      </w:r>
    </w:p>
    <w:p w14:paraId="7843B05C" w14:textId="77777777" w:rsidR="004724B3" w:rsidRPr="0085242B" w:rsidRDefault="004724B3" w:rsidP="00644A83">
      <w:pPr>
        <w:rPr>
          <w:rFonts w:eastAsia="SimSun"/>
          <w:lang w:val="lt-LT"/>
        </w:rPr>
      </w:pPr>
    </w:p>
    <w:p w14:paraId="57D1B713" w14:textId="77777777" w:rsidR="004724B3" w:rsidRPr="0085242B" w:rsidRDefault="004724B3" w:rsidP="00644A83">
      <w:pPr>
        <w:rPr>
          <w:rFonts w:eastAsia="SimSun"/>
          <w:lang w:val="lt-LT"/>
        </w:rPr>
      </w:pPr>
      <w:r w:rsidRPr="0085242B">
        <w:rPr>
          <w:lang w:val="lt-LT"/>
        </w:rPr>
        <w:t>Iš viso 162 (92,6 %) pacientai užbaigė dalyvavimą tyrimo ALXN1210-MG-306 26 savaičių atsitiktinių imčių kontroliuojamame laikotarpyje. Pradinės pacientų charakteristikos pateikiamos 13 lentelėje. Daugumai (97 %) pacientų, įtrauktų į tyrimą, per paskutinius dvejus metus iki įtraukimo buvo taikomas bent vienas gydymas imunomoduliatoriais, įskaitant imunosupresantus, PE/PP arba IVIg.</w:t>
      </w:r>
    </w:p>
    <w:p w14:paraId="23694545" w14:textId="77777777" w:rsidR="004724B3" w:rsidRPr="0085242B" w:rsidRDefault="004724B3" w:rsidP="00644A83">
      <w:pPr>
        <w:rPr>
          <w:rFonts w:eastAsia="SimSun"/>
          <w:lang w:val="lt-LT"/>
        </w:rPr>
      </w:pPr>
    </w:p>
    <w:p w14:paraId="18933B17" w14:textId="77777777" w:rsidR="004724B3" w:rsidRPr="0085242B" w:rsidRDefault="004724B3" w:rsidP="00644A83">
      <w:pPr>
        <w:ind w:left="1418" w:hanging="1418"/>
        <w:rPr>
          <w:b/>
          <w:lang w:val="lt-LT"/>
        </w:rPr>
      </w:pPr>
      <w:r w:rsidRPr="0085242B">
        <w:rPr>
          <w:b/>
          <w:lang w:val="lt-LT"/>
        </w:rPr>
        <w:t>13 lentelė.</w:t>
      </w:r>
      <w:r w:rsidRPr="0085242B">
        <w:rPr>
          <w:b/>
          <w:lang w:val="lt-LT"/>
        </w:rPr>
        <w:tab/>
        <w:t>Pradinės ligos charakteristikos tyrimo ALXN1210-MG-306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701"/>
        <w:gridCol w:w="1695"/>
      </w:tblGrid>
      <w:tr w:rsidR="004724B3" w:rsidRPr="0085242B" w14:paraId="3CC8B56F" w14:textId="77777777" w:rsidTr="00657B56">
        <w:trPr>
          <w:cantSplit/>
          <w:tblHeader/>
        </w:trPr>
        <w:tc>
          <w:tcPr>
            <w:tcW w:w="3964" w:type="dxa"/>
          </w:tcPr>
          <w:p w14:paraId="634E9EB8" w14:textId="77777777" w:rsidR="004724B3" w:rsidRPr="0085242B" w:rsidRDefault="004724B3" w:rsidP="00657B56">
            <w:pPr>
              <w:spacing w:line="240" w:lineRule="auto"/>
              <w:rPr>
                <w:rFonts w:eastAsia="SimSun"/>
                <w:b/>
                <w:sz w:val="20"/>
                <w:lang w:val="lt-LT"/>
              </w:rPr>
            </w:pPr>
            <w:r w:rsidRPr="0085242B">
              <w:rPr>
                <w:b/>
                <w:sz w:val="20"/>
                <w:lang w:val="lt-LT"/>
              </w:rPr>
              <w:t>Parametras</w:t>
            </w:r>
          </w:p>
        </w:tc>
        <w:tc>
          <w:tcPr>
            <w:tcW w:w="1701" w:type="dxa"/>
          </w:tcPr>
          <w:p w14:paraId="5A2BEFFA" w14:textId="77777777" w:rsidR="004724B3" w:rsidRPr="0085242B" w:rsidRDefault="004724B3" w:rsidP="00657B56">
            <w:pPr>
              <w:spacing w:line="240" w:lineRule="auto"/>
              <w:jc w:val="center"/>
              <w:rPr>
                <w:rFonts w:eastAsia="SimSun"/>
                <w:b/>
                <w:sz w:val="20"/>
                <w:lang w:val="lt-LT"/>
              </w:rPr>
            </w:pPr>
            <w:r w:rsidRPr="0085242B">
              <w:rPr>
                <w:b/>
                <w:sz w:val="20"/>
                <w:lang w:val="lt-LT"/>
              </w:rPr>
              <w:t>Statistika</w:t>
            </w:r>
          </w:p>
        </w:tc>
        <w:tc>
          <w:tcPr>
            <w:tcW w:w="1701" w:type="dxa"/>
          </w:tcPr>
          <w:p w14:paraId="62A242AE" w14:textId="77777777" w:rsidR="004724B3" w:rsidRPr="0085242B" w:rsidRDefault="004724B3" w:rsidP="00657B56">
            <w:pPr>
              <w:spacing w:line="240" w:lineRule="auto"/>
              <w:jc w:val="center"/>
              <w:rPr>
                <w:rFonts w:eastAsia="SimSun"/>
                <w:b/>
                <w:sz w:val="20"/>
                <w:lang w:val="lt-LT"/>
              </w:rPr>
            </w:pPr>
            <w:r w:rsidRPr="0085242B">
              <w:rPr>
                <w:b/>
                <w:sz w:val="20"/>
                <w:lang w:val="lt-LT"/>
              </w:rPr>
              <w:t>Placebas</w:t>
            </w:r>
          </w:p>
          <w:p w14:paraId="05E4E688" w14:textId="77777777" w:rsidR="004724B3" w:rsidRPr="0085242B" w:rsidRDefault="004724B3" w:rsidP="00657B56">
            <w:pPr>
              <w:spacing w:line="240" w:lineRule="auto"/>
              <w:jc w:val="center"/>
              <w:rPr>
                <w:rFonts w:eastAsia="SimSun"/>
                <w:b/>
                <w:sz w:val="20"/>
                <w:lang w:val="lt-LT"/>
              </w:rPr>
            </w:pPr>
            <w:r w:rsidRPr="0085242B">
              <w:rPr>
                <w:b/>
                <w:sz w:val="20"/>
                <w:lang w:val="lt-LT"/>
              </w:rPr>
              <w:t>(N = 89)</w:t>
            </w:r>
          </w:p>
        </w:tc>
        <w:tc>
          <w:tcPr>
            <w:tcW w:w="1695" w:type="dxa"/>
          </w:tcPr>
          <w:p w14:paraId="396C904D" w14:textId="77777777" w:rsidR="004724B3" w:rsidRPr="0085242B" w:rsidRDefault="004724B3" w:rsidP="00657B56">
            <w:pPr>
              <w:spacing w:line="240" w:lineRule="auto"/>
              <w:jc w:val="center"/>
              <w:rPr>
                <w:rFonts w:eastAsia="SimSun"/>
                <w:b/>
                <w:bCs/>
                <w:sz w:val="20"/>
                <w:lang w:val="lt-LT"/>
              </w:rPr>
            </w:pPr>
            <w:r w:rsidRPr="0085242B">
              <w:rPr>
                <w:b/>
                <w:sz w:val="20"/>
                <w:lang w:val="lt-LT"/>
              </w:rPr>
              <w:t>Ravulizumabas</w:t>
            </w:r>
          </w:p>
          <w:p w14:paraId="14E8A9D9" w14:textId="77777777" w:rsidR="004724B3" w:rsidRPr="0085242B" w:rsidRDefault="004724B3" w:rsidP="00657B56">
            <w:pPr>
              <w:spacing w:line="240" w:lineRule="auto"/>
              <w:jc w:val="center"/>
              <w:rPr>
                <w:rFonts w:eastAsia="SimSun"/>
                <w:b/>
                <w:sz w:val="20"/>
                <w:lang w:val="lt-LT"/>
              </w:rPr>
            </w:pPr>
            <w:r w:rsidRPr="0085242B">
              <w:rPr>
                <w:b/>
                <w:sz w:val="20"/>
                <w:lang w:val="lt-LT"/>
              </w:rPr>
              <w:t>(N = 86)</w:t>
            </w:r>
          </w:p>
        </w:tc>
      </w:tr>
      <w:tr w:rsidR="004724B3" w:rsidRPr="0085242B" w14:paraId="70342CE7" w14:textId="77777777" w:rsidTr="00657B56">
        <w:trPr>
          <w:cantSplit/>
        </w:trPr>
        <w:tc>
          <w:tcPr>
            <w:tcW w:w="3964" w:type="dxa"/>
          </w:tcPr>
          <w:p w14:paraId="7AE547BA" w14:textId="77777777" w:rsidR="004724B3" w:rsidRPr="0085242B" w:rsidRDefault="004724B3" w:rsidP="00657B56">
            <w:pPr>
              <w:spacing w:line="240" w:lineRule="auto"/>
              <w:rPr>
                <w:rFonts w:eastAsia="SimSun"/>
                <w:b/>
                <w:sz w:val="20"/>
                <w:lang w:val="lt-LT"/>
              </w:rPr>
            </w:pPr>
            <w:r w:rsidRPr="0085242B">
              <w:rPr>
                <w:b/>
                <w:sz w:val="20"/>
                <w:lang w:val="lt-LT"/>
              </w:rPr>
              <w:t>Lytis</w:t>
            </w:r>
            <w:r w:rsidRPr="0085242B">
              <w:rPr>
                <w:b/>
                <w:sz w:val="20"/>
                <w:lang w:val="lt-LT"/>
              </w:rPr>
              <w:br/>
            </w:r>
            <w:r w:rsidRPr="0085242B">
              <w:rPr>
                <w:sz w:val="20"/>
                <w:lang w:val="lt-LT"/>
              </w:rPr>
              <w:t xml:space="preserve">  Vyrai</w:t>
            </w:r>
            <w:r w:rsidRPr="0085242B">
              <w:rPr>
                <w:sz w:val="20"/>
                <w:lang w:val="lt-LT"/>
              </w:rPr>
              <w:br/>
              <w:t xml:space="preserve">  Moterys</w:t>
            </w:r>
          </w:p>
        </w:tc>
        <w:tc>
          <w:tcPr>
            <w:tcW w:w="1701" w:type="dxa"/>
          </w:tcPr>
          <w:p w14:paraId="48FD93B2" w14:textId="77777777" w:rsidR="004724B3" w:rsidRPr="0085242B" w:rsidRDefault="004724B3" w:rsidP="00657B56">
            <w:pPr>
              <w:spacing w:line="240" w:lineRule="auto"/>
              <w:jc w:val="center"/>
              <w:rPr>
                <w:rFonts w:eastAsia="SimSun"/>
                <w:sz w:val="20"/>
                <w:lang w:val="lt-LT"/>
              </w:rPr>
            </w:pPr>
            <w:r w:rsidRPr="0085242B">
              <w:rPr>
                <w:sz w:val="20"/>
                <w:lang w:val="lt-LT"/>
              </w:rPr>
              <w:t>n (%)</w:t>
            </w:r>
          </w:p>
        </w:tc>
        <w:tc>
          <w:tcPr>
            <w:tcW w:w="1701" w:type="dxa"/>
          </w:tcPr>
          <w:p w14:paraId="4317E782" w14:textId="77777777" w:rsidR="004724B3" w:rsidRPr="0085242B" w:rsidRDefault="004724B3" w:rsidP="00657B56">
            <w:pPr>
              <w:spacing w:line="240" w:lineRule="auto"/>
              <w:jc w:val="center"/>
              <w:rPr>
                <w:rFonts w:eastAsia="SimSun"/>
                <w:sz w:val="20"/>
                <w:lang w:val="lt-LT"/>
              </w:rPr>
            </w:pPr>
            <w:r w:rsidRPr="0085242B">
              <w:rPr>
                <w:sz w:val="20"/>
                <w:lang w:val="lt-LT"/>
              </w:rPr>
              <w:br/>
              <w:t>44 (49,4)</w:t>
            </w:r>
            <w:r w:rsidRPr="0085242B">
              <w:rPr>
                <w:sz w:val="20"/>
                <w:lang w:val="lt-LT"/>
              </w:rPr>
              <w:br/>
              <w:t>45 (50,6)</w:t>
            </w:r>
          </w:p>
        </w:tc>
        <w:tc>
          <w:tcPr>
            <w:tcW w:w="1695" w:type="dxa"/>
          </w:tcPr>
          <w:p w14:paraId="071949E3" w14:textId="77777777" w:rsidR="004724B3" w:rsidRPr="0085242B" w:rsidRDefault="004724B3" w:rsidP="00657B56">
            <w:pPr>
              <w:spacing w:line="240" w:lineRule="auto"/>
              <w:jc w:val="center"/>
              <w:rPr>
                <w:rFonts w:eastAsia="SimSun"/>
                <w:sz w:val="20"/>
                <w:lang w:val="lt-LT"/>
              </w:rPr>
            </w:pPr>
            <w:r w:rsidRPr="0085242B">
              <w:rPr>
                <w:sz w:val="20"/>
                <w:lang w:val="lt-LT"/>
              </w:rPr>
              <w:br/>
              <w:t>42 (48,8)</w:t>
            </w:r>
            <w:r w:rsidRPr="0085242B">
              <w:rPr>
                <w:sz w:val="20"/>
                <w:lang w:val="lt-LT"/>
              </w:rPr>
              <w:br/>
              <w:t>44 (51,2)</w:t>
            </w:r>
          </w:p>
        </w:tc>
      </w:tr>
      <w:tr w:rsidR="004724B3" w:rsidRPr="0085242B" w14:paraId="31D12DE2" w14:textId="77777777" w:rsidTr="00657B56">
        <w:trPr>
          <w:cantSplit/>
        </w:trPr>
        <w:tc>
          <w:tcPr>
            <w:tcW w:w="3964" w:type="dxa"/>
          </w:tcPr>
          <w:p w14:paraId="1CAB96E7" w14:textId="77777777" w:rsidR="004724B3" w:rsidRPr="0085242B" w:rsidRDefault="004724B3" w:rsidP="00657B56">
            <w:pPr>
              <w:spacing w:line="240" w:lineRule="auto"/>
              <w:rPr>
                <w:rFonts w:eastAsia="SimSun"/>
                <w:sz w:val="20"/>
                <w:lang w:val="lt-LT"/>
              </w:rPr>
            </w:pPr>
            <w:r w:rsidRPr="0085242B">
              <w:rPr>
                <w:b/>
                <w:sz w:val="20"/>
                <w:lang w:val="lt-LT"/>
              </w:rPr>
              <w:t>Amžius vartojant pirmąją tiriamojo vaistinio preparato dozę (metai)</w:t>
            </w:r>
          </w:p>
        </w:tc>
        <w:tc>
          <w:tcPr>
            <w:tcW w:w="1701" w:type="dxa"/>
          </w:tcPr>
          <w:p w14:paraId="7DC8CE7E" w14:textId="77777777" w:rsidR="004724B3" w:rsidRPr="0085242B" w:rsidRDefault="004724B3" w:rsidP="00657B56">
            <w:pPr>
              <w:spacing w:line="240" w:lineRule="auto"/>
              <w:jc w:val="center"/>
              <w:rPr>
                <w:rFonts w:eastAsia="SimSun"/>
                <w:sz w:val="20"/>
                <w:lang w:val="lt-LT"/>
              </w:rPr>
            </w:pPr>
            <w:r w:rsidRPr="0085242B">
              <w:rPr>
                <w:sz w:val="20"/>
                <w:lang w:val="lt-LT"/>
              </w:rPr>
              <w:t>Vidurkis (SN)</w:t>
            </w:r>
            <w:r w:rsidRPr="0085242B">
              <w:rPr>
                <w:sz w:val="20"/>
                <w:lang w:val="lt-LT"/>
              </w:rPr>
              <w:br/>
              <w:t>(min., maks.)</w:t>
            </w:r>
          </w:p>
        </w:tc>
        <w:tc>
          <w:tcPr>
            <w:tcW w:w="1701" w:type="dxa"/>
          </w:tcPr>
          <w:p w14:paraId="1BA6A8EB" w14:textId="77777777" w:rsidR="004724B3" w:rsidRPr="0085242B" w:rsidRDefault="004724B3" w:rsidP="00657B56">
            <w:pPr>
              <w:spacing w:line="240" w:lineRule="auto"/>
              <w:jc w:val="center"/>
              <w:rPr>
                <w:rFonts w:eastAsia="SimSun"/>
                <w:sz w:val="20"/>
                <w:lang w:val="lt-LT"/>
              </w:rPr>
            </w:pPr>
            <w:r w:rsidRPr="0085242B">
              <w:rPr>
                <w:sz w:val="20"/>
                <w:lang w:val="lt-LT"/>
              </w:rPr>
              <w:t>53,3 (16,05)</w:t>
            </w:r>
            <w:r w:rsidRPr="0085242B">
              <w:rPr>
                <w:sz w:val="20"/>
                <w:lang w:val="lt-LT"/>
              </w:rPr>
              <w:br/>
              <w:t>(20, 82)</w:t>
            </w:r>
          </w:p>
        </w:tc>
        <w:tc>
          <w:tcPr>
            <w:tcW w:w="1695" w:type="dxa"/>
          </w:tcPr>
          <w:p w14:paraId="63AAFDA2" w14:textId="77777777" w:rsidR="004724B3" w:rsidRPr="0085242B" w:rsidRDefault="004724B3" w:rsidP="00657B56">
            <w:pPr>
              <w:spacing w:line="240" w:lineRule="auto"/>
              <w:jc w:val="center"/>
              <w:rPr>
                <w:rFonts w:eastAsia="SimSun"/>
                <w:sz w:val="20"/>
                <w:lang w:val="lt-LT"/>
              </w:rPr>
            </w:pPr>
            <w:r w:rsidRPr="0085242B">
              <w:rPr>
                <w:sz w:val="20"/>
                <w:lang w:val="lt-LT"/>
              </w:rPr>
              <w:t>58,0 (13,82)</w:t>
            </w:r>
            <w:r w:rsidRPr="0085242B">
              <w:rPr>
                <w:sz w:val="20"/>
                <w:lang w:val="lt-LT"/>
              </w:rPr>
              <w:br/>
              <w:t>(19, 79)</w:t>
            </w:r>
          </w:p>
        </w:tc>
      </w:tr>
      <w:tr w:rsidR="004724B3" w:rsidRPr="0085242B" w14:paraId="1F3E25AE" w14:textId="77777777" w:rsidTr="00657B56">
        <w:trPr>
          <w:cantSplit/>
          <w:trHeight w:val="340"/>
        </w:trPr>
        <w:tc>
          <w:tcPr>
            <w:tcW w:w="3964" w:type="dxa"/>
          </w:tcPr>
          <w:p w14:paraId="40D9FE82" w14:textId="77777777" w:rsidR="004724B3" w:rsidRPr="0085242B" w:rsidRDefault="004724B3" w:rsidP="00657B56">
            <w:pPr>
              <w:spacing w:line="240" w:lineRule="auto"/>
              <w:rPr>
                <w:rFonts w:eastAsia="SimSun"/>
                <w:b/>
                <w:sz w:val="20"/>
                <w:lang w:val="lt-LT"/>
              </w:rPr>
            </w:pPr>
            <w:r w:rsidRPr="0085242B">
              <w:rPr>
                <w:b/>
                <w:sz w:val="20"/>
                <w:lang w:val="lt-LT"/>
              </w:rPr>
              <w:t>Senyvi žmonės (&gt; 65 metų) įtraukimo į tyrimą metu</w:t>
            </w:r>
          </w:p>
        </w:tc>
        <w:tc>
          <w:tcPr>
            <w:tcW w:w="1701" w:type="dxa"/>
          </w:tcPr>
          <w:p w14:paraId="06059F0A" w14:textId="77777777" w:rsidR="004724B3" w:rsidRPr="0085242B" w:rsidRDefault="004724B3" w:rsidP="00657B56">
            <w:pPr>
              <w:spacing w:line="240" w:lineRule="auto"/>
              <w:jc w:val="center"/>
              <w:rPr>
                <w:rFonts w:eastAsia="SimSun"/>
                <w:sz w:val="20"/>
                <w:lang w:val="lt-LT"/>
              </w:rPr>
            </w:pPr>
            <w:r w:rsidRPr="0085242B">
              <w:rPr>
                <w:sz w:val="20"/>
                <w:lang w:val="lt-LT"/>
              </w:rPr>
              <w:t>n (%)</w:t>
            </w:r>
          </w:p>
        </w:tc>
        <w:tc>
          <w:tcPr>
            <w:tcW w:w="1701" w:type="dxa"/>
          </w:tcPr>
          <w:p w14:paraId="20B305FF" w14:textId="77777777" w:rsidR="004724B3" w:rsidRPr="0085242B" w:rsidRDefault="004724B3" w:rsidP="00657B56">
            <w:pPr>
              <w:spacing w:line="240" w:lineRule="auto"/>
              <w:jc w:val="center"/>
              <w:rPr>
                <w:rFonts w:eastAsia="SimSun"/>
                <w:sz w:val="20"/>
                <w:lang w:val="lt-LT"/>
              </w:rPr>
            </w:pPr>
            <w:r w:rsidRPr="0085242B">
              <w:rPr>
                <w:sz w:val="20"/>
                <w:lang w:val="lt-LT"/>
              </w:rPr>
              <w:t>24 (27,0)</w:t>
            </w:r>
          </w:p>
        </w:tc>
        <w:tc>
          <w:tcPr>
            <w:tcW w:w="1695" w:type="dxa"/>
          </w:tcPr>
          <w:p w14:paraId="0EF9C66E" w14:textId="77777777" w:rsidR="004724B3" w:rsidRPr="0085242B" w:rsidRDefault="004724B3" w:rsidP="00657B56">
            <w:pPr>
              <w:spacing w:line="240" w:lineRule="auto"/>
              <w:jc w:val="center"/>
              <w:rPr>
                <w:rFonts w:eastAsia="SimSun"/>
                <w:sz w:val="20"/>
                <w:lang w:val="lt-LT"/>
              </w:rPr>
            </w:pPr>
            <w:r w:rsidRPr="0085242B">
              <w:rPr>
                <w:sz w:val="20"/>
                <w:lang w:val="lt-LT"/>
              </w:rPr>
              <w:t>30 (34,9)</w:t>
            </w:r>
          </w:p>
        </w:tc>
      </w:tr>
      <w:tr w:rsidR="004724B3" w:rsidRPr="0085242B" w14:paraId="758C3566" w14:textId="77777777" w:rsidTr="00657B56">
        <w:trPr>
          <w:cantSplit/>
        </w:trPr>
        <w:tc>
          <w:tcPr>
            <w:tcW w:w="3964" w:type="dxa"/>
          </w:tcPr>
          <w:p w14:paraId="2E385523" w14:textId="77777777" w:rsidR="004724B3" w:rsidRPr="0085242B" w:rsidRDefault="004724B3" w:rsidP="00657B56">
            <w:pPr>
              <w:spacing w:line="240" w:lineRule="auto"/>
              <w:rPr>
                <w:rFonts w:eastAsia="SimSun"/>
                <w:sz w:val="20"/>
                <w:lang w:val="lt-LT"/>
              </w:rPr>
            </w:pPr>
            <w:r w:rsidRPr="0085242B">
              <w:rPr>
                <w:b/>
                <w:sz w:val="20"/>
                <w:lang w:val="lt-LT"/>
              </w:rPr>
              <w:t>GM trukmė nuo diagnozavimo (metai)</w:t>
            </w:r>
          </w:p>
        </w:tc>
        <w:tc>
          <w:tcPr>
            <w:tcW w:w="1701" w:type="dxa"/>
          </w:tcPr>
          <w:p w14:paraId="4226D9C9" w14:textId="77777777" w:rsidR="004724B3" w:rsidRPr="0085242B" w:rsidRDefault="004724B3" w:rsidP="00657B56">
            <w:pPr>
              <w:spacing w:line="240" w:lineRule="auto"/>
              <w:jc w:val="center"/>
              <w:rPr>
                <w:rFonts w:eastAsia="SimSun"/>
                <w:sz w:val="20"/>
                <w:lang w:val="lt-LT"/>
              </w:rPr>
            </w:pPr>
            <w:r w:rsidRPr="0085242B">
              <w:rPr>
                <w:sz w:val="20"/>
                <w:lang w:val="lt-LT"/>
              </w:rPr>
              <w:t>Vidurkis (SN)</w:t>
            </w:r>
            <w:r w:rsidRPr="0085242B">
              <w:rPr>
                <w:sz w:val="20"/>
                <w:lang w:val="lt-LT"/>
              </w:rPr>
              <w:br/>
              <w:t>(min., maks.)</w:t>
            </w:r>
            <w:r w:rsidRPr="0085242B">
              <w:rPr>
                <w:sz w:val="20"/>
                <w:lang w:val="lt-LT"/>
              </w:rPr>
              <w:br/>
              <w:t>Mediana</w:t>
            </w:r>
          </w:p>
        </w:tc>
        <w:tc>
          <w:tcPr>
            <w:tcW w:w="1701" w:type="dxa"/>
          </w:tcPr>
          <w:p w14:paraId="677DC517" w14:textId="77777777" w:rsidR="004724B3" w:rsidRPr="0085242B" w:rsidRDefault="004724B3" w:rsidP="00657B56">
            <w:pPr>
              <w:spacing w:line="240" w:lineRule="auto"/>
              <w:jc w:val="center"/>
              <w:rPr>
                <w:rFonts w:eastAsia="SimSun"/>
                <w:sz w:val="20"/>
                <w:lang w:val="lt-LT"/>
              </w:rPr>
            </w:pPr>
            <w:r w:rsidRPr="0085242B">
              <w:rPr>
                <w:sz w:val="20"/>
                <w:lang w:val="lt-LT"/>
              </w:rPr>
              <w:t>10,0 (8,90)</w:t>
            </w:r>
            <w:r w:rsidRPr="0085242B">
              <w:rPr>
                <w:sz w:val="20"/>
                <w:lang w:val="lt-LT"/>
              </w:rPr>
              <w:br/>
              <w:t>(0,5, 36,1)</w:t>
            </w:r>
            <w:r w:rsidRPr="0085242B">
              <w:rPr>
                <w:sz w:val="20"/>
                <w:lang w:val="lt-LT"/>
              </w:rPr>
              <w:br/>
              <w:t>7,6</w:t>
            </w:r>
          </w:p>
        </w:tc>
        <w:tc>
          <w:tcPr>
            <w:tcW w:w="1695" w:type="dxa"/>
          </w:tcPr>
          <w:p w14:paraId="5EFEF1B9" w14:textId="77777777" w:rsidR="004724B3" w:rsidRPr="0085242B" w:rsidRDefault="004724B3" w:rsidP="00657B56">
            <w:pPr>
              <w:spacing w:line="240" w:lineRule="auto"/>
              <w:jc w:val="center"/>
              <w:rPr>
                <w:rFonts w:eastAsia="SimSun"/>
                <w:sz w:val="20"/>
                <w:lang w:val="lt-LT"/>
              </w:rPr>
            </w:pPr>
            <w:r w:rsidRPr="0085242B">
              <w:rPr>
                <w:sz w:val="20"/>
                <w:lang w:val="lt-LT"/>
              </w:rPr>
              <w:t>9,8 (9,68)</w:t>
            </w:r>
            <w:r w:rsidRPr="0085242B">
              <w:rPr>
                <w:sz w:val="20"/>
                <w:lang w:val="lt-LT"/>
              </w:rPr>
              <w:br/>
              <w:t>(0,5, 39,5)</w:t>
            </w:r>
            <w:r w:rsidRPr="0085242B">
              <w:rPr>
                <w:sz w:val="20"/>
                <w:lang w:val="lt-LT"/>
              </w:rPr>
              <w:br/>
              <w:t>5,7</w:t>
            </w:r>
          </w:p>
        </w:tc>
      </w:tr>
      <w:tr w:rsidR="004724B3" w:rsidRPr="0085242B" w14:paraId="08F0FC66" w14:textId="77777777" w:rsidTr="00657B56">
        <w:trPr>
          <w:cantSplit/>
        </w:trPr>
        <w:tc>
          <w:tcPr>
            <w:tcW w:w="3964" w:type="dxa"/>
          </w:tcPr>
          <w:p w14:paraId="1EE9792D" w14:textId="77777777" w:rsidR="004724B3" w:rsidRPr="0085242B" w:rsidRDefault="004724B3" w:rsidP="00657B56">
            <w:pPr>
              <w:spacing w:line="240" w:lineRule="auto"/>
              <w:rPr>
                <w:rFonts w:eastAsia="SimSun"/>
                <w:sz w:val="20"/>
                <w:lang w:val="lt-LT"/>
              </w:rPr>
            </w:pPr>
            <w:r w:rsidRPr="0085242B">
              <w:rPr>
                <w:b/>
                <w:sz w:val="20"/>
                <w:lang w:val="lt-LT"/>
              </w:rPr>
              <w:t>Pradinis GM-KV įvertis</w:t>
            </w:r>
          </w:p>
        </w:tc>
        <w:tc>
          <w:tcPr>
            <w:tcW w:w="1701" w:type="dxa"/>
          </w:tcPr>
          <w:p w14:paraId="7DDA7535" w14:textId="77777777" w:rsidR="004724B3" w:rsidRPr="0085242B" w:rsidRDefault="004724B3" w:rsidP="00657B56">
            <w:pPr>
              <w:spacing w:line="240" w:lineRule="auto"/>
              <w:jc w:val="center"/>
              <w:rPr>
                <w:rFonts w:eastAsia="SimSun"/>
                <w:sz w:val="20"/>
                <w:lang w:val="lt-LT"/>
              </w:rPr>
            </w:pPr>
            <w:r w:rsidRPr="0085242B">
              <w:rPr>
                <w:sz w:val="20"/>
                <w:lang w:val="lt-LT"/>
              </w:rPr>
              <w:t>Vidurkis (SN)</w:t>
            </w:r>
            <w:r w:rsidRPr="0085242B">
              <w:rPr>
                <w:sz w:val="20"/>
                <w:lang w:val="lt-LT"/>
              </w:rPr>
              <w:br/>
              <w:t>(min., maks.)</w:t>
            </w:r>
            <w:r w:rsidRPr="0085242B">
              <w:rPr>
                <w:sz w:val="20"/>
                <w:lang w:val="lt-LT"/>
              </w:rPr>
              <w:br/>
              <w:t>Mediana</w:t>
            </w:r>
          </w:p>
        </w:tc>
        <w:tc>
          <w:tcPr>
            <w:tcW w:w="1701" w:type="dxa"/>
          </w:tcPr>
          <w:p w14:paraId="40CF657E" w14:textId="77777777" w:rsidR="004724B3" w:rsidRPr="0085242B" w:rsidRDefault="004724B3" w:rsidP="00657B56">
            <w:pPr>
              <w:spacing w:line="240" w:lineRule="auto"/>
              <w:jc w:val="center"/>
              <w:rPr>
                <w:rFonts w:eastAsia="SimSun"/>
                <w:sz w:val="20"/>
                <w:lang w:val="lt-LT"/>
              </w:rPr>
            </w:pPr>
            <w:r w:rsidRPr="0085242B">
              <w:rPr>
                <w:sz w:val="20"/>
                <w:lang w:val="lt-LT"/>
              </w:rPr>
              <w:t>8,9 (2,30)</w:t>
            </w:r>
            <w:r w:rsidRPr="0085242B">
              <w:rPr>
                <w:sz w:val="20"/>
                <w:lang w:val="lt-LT"/>
              </w:rPr>
              <w:br/>
              <w:t>(6,0, 15,0)</w:t>
            </w:r>
            <w:r w:rsidRPr="0085242B">
              <w:rPr>
                <w:sz w:val="20"/>
                <w:lang w:val="lt-LT"/>
              </w:rPr>
              <w:br/>
              <w:t>9,0</w:t>
            </w:r>
          </w:p>
        </w:tc>
        <w:tc>
          <w:tcPr>
            <w:tcW w:w="1695" w:type="dxa"/>
          </w:tcPr>
          <w:p w14:paraId="6F757AB2" w14:textId="77777777" w:rsidR="004724B3" w:rsidRPr="0085242B" w:rsidRDefault="004724B3" w:rsidP="00657B56">
            <w:pPr>
              <w:spacing w:line="240" w:lineRule="auto"/>
              <w:jc w:val="center"/>
              <w:rPr>
                <w:rFonts w:eastAsia="SimSun"/>
                <w:sz w:val="20"/>
                <w:lang w:val="lt-LT"/>
              </w:rPr>
            </w:pPr>
            <w:r w:rsidRPr="0085242B">
              <w:rPr>
                <w:sz w:val="20"/>
                <w:lang w:val="lt-LT"/>
              </w:rPr>
              <w:t>9,1 (2,62)</w:t>
            </w:r>
            <w:r w:rsidRPr="0085242B">
              <w:rPr>
                <w:sz w:val="20"/>
                <w:lang w:val="lt-LT"/>
              </w:rPr>
              <w:br/>
              <w:t>(6,0, 24,0)</w:t>
            </w:r>
            <w:r w:rsidRPr="0085242B">
              <w:rPr>
                <w:sz w:val="20"/>
                <w:lang w:val="lt-LT"/>
              </w:rPr>
              <w:br/>
              <w:t>9,0</w:t>
            </w:r>
          </w:p>
        </w:tc>
      </w:tr>
      <w:tr w:rsidR="004724B3" w:rsidRPr="0085242B" w14:paraId="53FFD84D" w14:textId="77777777" w:rsidTr="00657B56">
        <w:trPr>
          <w:cantSplit/>
        </w:trPr>
        <w:tc>
          <w:tcPr>
            <w:tcW w:w="3964" w:type="dxa"/>
          </w:tcPr>
          <w:p w14:paraId="200F80BD" w14:textId="77777777" w:rsidR="004724B3" w:rsidRPr="0085242B" w:rsidRDefault="004724B3" w:rsidP="00657B56">
            <w:pPr>
              <w:spacing w:line="240" w:lineRule="auto"/>
              <w:rPr>
                <w:rFonts w:eastAsia="SimSun"/>
                <w:sz w:val="20"/>
                <w:lang w:val="lt-LT"/>
              </w:rPr>
            </w:pPr>
            <w:r w:rsidRPr="0085242B">
              <w:rPr>
                <w:b/>
                <w:sz w:val="20"/>
                <w:lang w:val="lt-LT"/>
              </w:rPr>
              <w:t>Pradinis KGM įvertis</w:t>
            </w:r>
          </w:p>
        </w:tc>
        <w:tc>
          <w:tcPr>
            <w:tcW w:w="1701" w:type="dxa"/>
          </w:tcPr>
          <w:p w14:paraId="0DCAA888" w14:textId="77777777" w:rsidR="004724B3" w:rsidRPr="0085242B" w:rsidRDefault="004724B3" w:rsidP="00657B56">
            <w:pPr>
              <w:spacing w:line="240" w:lineRule="auto"/>
              <w:jc w:val="center"/>
              <w:rPr>
                <w:rFonts w:eastAsia="SimSun"/>
                <w:sz w:val="20"/>
                <w:lang w:val="lt-LT"/>
              </w:rPr>
            </w:pPr>
            <w:r w:rsidRPr="0085242B">
              <w:rPr>
                <w:sz w:val="20"/>
                <w:lang w:val="lt-LT"/>
              </w:rPr>
              <w:t>Vidurkis (SN)</w:t>
            </w:r>
          </w:p>
          <w:p w14:paraId="32B02307" w14:textId="77777777" w:rsidR="004724B3" w:rsidRPr="0085242B" w:rsidRDefault="004724B3" w:rsidP="00657B56">
            <w:pPr>
              <w:spacing w:line="240" w:lineRule="auto"/>
              <w:jc w:val="center"/>
              <w:rPr>
                <w:rFonts w:eastAsia="SimSun"/>
                <w:sz w:val="20"/>
                <w:lang w:val="lt-LT"/>
              </w:rPr>
            </w:pPr>
            <w:r w:rsidRPr="0085242B">
              <w:rPr>
                <w:sz w:val="20"/>
                <w:lang w:val="lt-LT"/>
              </w:rPr>
              <w:t>(min., maks.)</w:t>
            </w:r>
            <w:r w:rsidRPr="0085242B">
              <w:rPr>
                <w:sz w:val="20"/>
                <w:lang w:val="lt-LT"/>
              </w:rPr>
              <w:br/>
              <w:t>Mediana</w:t>
            </w:r>
          </w:p>
        </w:tc>
        <w:tc>
          <w:tcPr>
            <w:tcW w:w="1701" w:type="dxa"/>
          </w:tcPr>
          <w:p w14:paraId="2A3C912C" w14:textId="77777777" w:rsidR="004724B3" w:rsidRPr="0085242B" w:rsidRDefault="004724B3" w:rsidP="00657B56">
            <w:pPr>
              <w:spacing w:line="240" w:lineRule="auto"/>
              <w:jc w:val="center"/>
              <w:rPr>
                <w:rFonts w:eastAsia="SimSun"/>
                <w:sz w:val="20"/>
                <w:lang w:val="lt-LT"/>
              </w:rPr>
            </w:pPr>
            <w:r w:rsidRPr="0085242B">
              <w:rPr>
                <w:sz w:val="20"/>
                <w:lang w:val="lt-LT"/>
              </w:rPr>
              <w:t>14,5 (5,26)</w:t>
            </w:r>
          </w:p>
          <w:p w14:paraId="7099FF5A" w14:textId="77777777" w:rsidR="004724B3" w:rsidRPr="0085242B" w:rsidRDefault="004724B3" w:rsidP="00657B56">
            <w:pPr>
              <w:spacing w:line="240" w:lineRule="auto"/>
              <w:jc w:val="center"/>
              <w:rPr>
                <w:rFonts w:eastAsia="SimSun"/>
                <w:sz w:val="20"/>
                <w:lang w:val="lt-LT"/>
              </w:rPr>
            </w:pPr>
            <w:r w:rsidRPr="0085242B">
              <w:rPr>
                <w:sz w:val="20"/>
                <w:lang w:val="lt-LT"/>
              </w:rPr>
              <w:t>(2,0, 27,0)</w:t>
            </w:r>
            <w:r w:rsidRPr="0085242B">
              <w:rPr>
                <w:sz w:val="20"/>
                <w:lang w:val="lt-LT"/>
              </w:rPr>
              <w:br/>
              <w:t>14,0</w:t>
            </w:r>
          </w:p>
        </w:tc>
        <w:tc>
          <w:tcPr>
            <w:tcW w:w="1695" w:type="dxa"/>
          </w:tcPr>
          <w:p w14:paraId="5EE60CA4" w14:textId="77777777" w:rsidR="004724B3" w:rsidRPr="0085242B" w:rsidRDefault="004724B3" w:rsidP="00657B56">
            <w:pPr>
              <w:spacing w:line="240" w:lineRule="auto"/>
              <w:jc w:val="center"/>
              <w:rPr>
                <w:rFonts w:eastAsia="SimSun"/>
                <w:sz w:val="20"/>
                <w:lang w:val="lt-LT"/>
              </w:rPr>
            </w:pPr>
            <w:r w:rsidRPr="0085242B">
              <w:rPr>
                <w:sz w:val="20"/>
                <w:lang w:val="lt-LT"/>
              </w:rPr>
              <w:t>14,8 (5,21)</w:t>
            </w:r>
          </w:p>
          <w:p w14:paraId="3A7FCD9D" w14:textId="77777777" w:rsidR="004724B3" w:rsidRPr="0085242B" w:rsidRDefault="004724B3" w:rsidP="00657B56">
            <w:pPr>
              <w:spacing w:line="240" w:lineRule="auto"/>
              <w:jc w:val="center"/>
              <w:rPr>
                <w:rFonts w:eastAsia="SimSun"/>
                <w:sz w:val="20"/>
                <w:lang w:val="lt-LT"/>
              </w:rPr>
            </w:pPr>
            <w:r w:rsidRPr="0085242B">
              <w:rPr>
                <w:sz w:val="20"/>
                <w:lang w:val="lt-LT"/>
              </w:rPr>
              <w:t>(6,0, 39,0)</w:t>
            </w:r>
            <w:r w:rsidRPr="0085242B">
              <w:rPr>
                <w:sz w:val="20"/>
                <w:lang w:val="lt-LT"/>
              </w:rPr>
              <w:br/>
              <w:t>15,0</w:t>
            </w:r>
          </w:p>
        </w:tc>
      </w:tr>
      <w:tr w:rsidR="004724B3" w:rsidRPr="0085242B" w14:paraId="4F00F111" w14:textId="77777777" w:rsidTr="00657B56">
        <w:trPr>
          <w:cantSplit/>
        </w:trPr>
        <w:tc>
          <w:tcPr>
            <w:tcW w:w="3964" w:type="dxa"/>
          </w:tcPr>
          <w:p w14:paraId="1919DAC4" w14:textId="77777777" w:rsidR="004724B3" w:rsidRPr="0085242B" w:rsidRDefault="004724B3" w:rsidP="00657B56">
            <w:pPr>
              <w:spacing w:line="240" w:lineRule="auto"/>
              <w:rPr>
                <w:rFonts w:eastAsia="SimSun"/>
                <w:b/>
                <w:sz w:val="20"/>
                <w:lang w:val="lt-LT"/>
              </w:rPr>
            </w:pPr>
            <w:r w:rsidRPr="0085242B">
              <w:rPr>
                <w:b/>
                <w:sz w:val="20"/>
                <w:lang w:val="lt-LT"/>
              </w:rPr>
              <w:t xml:space="preserve">Pradinė </w:t>
            </w:r>
            <w:r w:rsidRPr="0085242B">
              <w:rPr>
                <w:b/>
                <w:i/>
                <w:iCs/>
                <w:sz w:val="20"/>
                <w:lang w:val="lt-LT"/>
              </w:rPr>
              <w:t>MGFA</w:t>
            </w:r>
            <w:r w:rsidRPr="0085242B">
              <w:rPr>
                <w:b/>
                <w:sz w:val="20"/>
                <w:lang w:val="lt-LT"/>
              </w:rPr>
              <w:t xml:space="preserve"> klasifikacija</w:t>
            </w:r>
            <w:r w:rsidRPr="0085242B">
              <w:rPr>
                <w:sz w:val="20"/>
                <w:lang w:val="lt-LT"/>
              </w:rPr>
              <w:br/>
              <w:t xml:space="preserve">  II klasė (lengvas silpnumas) </w:t>
            </w:r>
            <w:r w:rsidRPr="0085242B">
              <w:rPr>
                <w:sz w:val="20"/>
                <w:lang w:val="lt-LT"/>
              </w:rPr>
              <w:br/>
              <w:t xml:space="preserve">  III klasė (vidutinio sunkumo silpnumas)</w:t>
            </w:r>
            <w:r w:rsidRPr="0085242B">
              <w:rPr>
                <w:sz w:val="20"/>
                <w:lang w:val="lt-LT"/>
              </w:rPr>
              <w:br/>
              <w:t xml:space="preserve">  IV klasė (sunkus silpnumas) </w:t>
            </w:r>
          </w:p>
        </w:tc>
        <w:tc>
          <w:tcPr>
            <w:tcW w:w="1701" w:type="dxa"/>
          </w:tcPr>
          <w:p w14:paraId="0FEA4E0C" w14:textId="77777777" w:rsidR="004724B3" w:rsidRPr="0085242B" w:rsidRDefault="004724B3" w:rsidP="00657B56">
            <w:pPr>
              <w:spacing w:line="240" w:lineRule="auto"/>
              <w:jc w:val="center"/>
              <w:rPr>
                <w:rFonts w:eastAsia="SimSun"/>
                <w:sz w:val="20"/>
                <w:lang w:val="lt-LT"/>
              </w:rPr>
            </w:pPr>
            <w:r w:rsidRPr="0085242B">
              <w:rPr>
                <w:sz w:val="20"/>
                <w:lang w:val="lt-LT"/>
              </w:rPr>
              <w:t>n (%)</w:t>
            </w:r>
          </w:p>
        </w:tc>
        <w:tc>
          <w:tcPr>
            <w:tcW w:w="1701" w:type="dxa"/>
          </w:tcPr>
          <w:p w14:paraId="2AC0E8B8" w14:textId="77777777" w:rsidR="004724B3" w:rsidRPr="0085242B" w:rsidRDefault="004724B3" w:rsidP="00657B56">
            <w:pPr>
              <w:spacing w:line="240" w:lineRule="auto"/>
              <w:jc w:val="center"/>
              <w:rPr>
                <w:rFonts w:eastAsia="SimSun"/>
                <w:sz w:val="20"/>
                <w:lang w:val="lt-LT"/>
              </w:rPr>
            </w:pPr>
            <w:r w:rsidRPr="0085242B">
              <w:rPr>
                <w:sz w:val="20"/>
                <w:lang w:val="lt-LT"/>
              </w:rPr>
              <w:br/>
              <w:t>39 (44)</w:t>
            </w:r>
          </w:p>
          <w:p w14:paraId="45ACA3D3" w14:textId="77777777" w:rsidR="004724B3" w:rsidRPr="0085242B" w:rsidRDefault="004724B3" w:rsidP="00657B56">
            <w:pPr>
              <w:spacing w:line="240" w:lineRule="auto"/>
              <w:jc w:val="center"/>
              <w:rPr>
                <w:rFonts w:eastAsia="SimSun"/>
                <w:sz w:val="20"/>
                <w:lang w:val="lt-LT"/>
              </w:rPr>
            </w:pPr>
            <w:r w:rsidRPr="0085242B">
              <w:rPr>
                <w:sz w:val="20"/>
                <w:lang w:val="lt-LT"/>
              </w:rPr>
              <w:t>45 (51)</w:t>
            </w:r>
          </w:p>
          <w:p w14:paraId="0B15AC59" w14:textId="77777777" w:rsidR="004724B3" w:rsidRPr="0085242B" w:rsidRDefault="004724B3" w:rsidP="00657B56">
            <w:pPr>
              <w:spacing w:line="240" w:lineRule="auto"/>
              <w:jc w:val="center"/>
              <w:rPr>
                <w:rFonts w:eastAsia="SimSun"/>
                <w:sz w:val="20"/>
                <w:lang w:val="lt-LT"/>
              </w:rPr>
            </w:pPr>
            <w:r w:rsidRPr="0085242B">
              <w:rPr>
                <w:sz w:val="20"/>
                <w:lang w:val="lt-LT"/>
              </w:rPr>
              <w:t>5 (6)</w:t>
            </w:r>
          </w:p>
        </w:tc>
        <w:tc>
          <w:tcPr>
            <w:tcW w:w="1695" w:type="dxa"/>
          </w:tcPr>
          <w:p w14:paraId="59818BE0" w14:textId="77777777" w:rsidR="004724B3" w:rsidRPr="0085242B" w:rsidRDefault="004724B3" w:rsidP="00657B56">
            <w:pPr>
              <w:spacing w:line="240" w:lineRule="auto"/>
              <w:jc w:val="center"/>
              <w:rPr>
                <w:rFonts w:eastAsia="SimSun"/>
                <w:sz w:val="20"/>
                <w:lang w:val="lt-LT"/>
              </w:rPr>
            </w:pPr>
            <w:r w:rsidRPr="0085242B">
              <w:rPr>
                <w:sz w:val="20"/>
                <w:lang w:val="lt-LT"/>
              </w:rPr>
              <w:br/>
              <w:t>39 (45)</w:t>
            </w:r>
          </w:p>
          <w:p w14:paraId="59DFFD65" w14:textId="77777777" w:rsidR="004724B3" w:rsidRPr="0085242B" w:rsidRDefault="004724B3" w:rsidP="00657B56">
            <w:pPr>
              <w:spacing w:line="240" w:lineRule="auto"/>
              <w:jc w:val="center"/>
              <w:rPr>
                <w:rFonts w:eastAsia="SimSun"/>
                <w:sz w:val="20"/>
                <w:lang w:val="lt-LT"/>
              </w:rPr>
            </w:pPr>
            <w:r w:rsidRPr="0085242B">
              <w:rPr>
                <w:sz w:val="20"/>
                <w:lang w:val="lt-LT"/>
              </w:rPr>
              <w:t>41 (48)</w:t>
            </w:r>
          </w:p>
          <w:p w14:paraId="0108F08D" w14:textId="77777777" w:rsidR="004724B3" w:rsidRPr="0085242B" w:rsidRDefault="004724B3" w:rsidP="00657B56">
            <w:pPr>
              <w:spacing w:line="240" w:lineRule="auto"/>
              <w:jc w:val="center"/>
              <w:rPr>
                <w:rFonts w:eastAsia="SimSun"/>
                <w:sz w:val="20"/>
                <w:lang w:val="lt-LT"/>
              </w:rPr>
            </w:pPr>
            <w:r w:rsidRPr="0085242B">
              <w:rPr>
                <w:sz w:val="20"/>
                <w:lang w:val="lt-LT"/>
              </w:rPr>
              <w:t>6 (7)</w:t>
            </w:r>
          </w:p>
        </w:tc>
      </w:tr>
      <w:tr w:rsidR="004724B3" w:rsidRPr="0085242B" w14:paraId="455E3841" w14:textId="77777777" w:rsidTr="00657B56">
        <w:trPr>
          <w:cantSplit/>
        </w:trPr>
        <w:tc>
          <w:tcPr>
            <w:tcW w:w="3964" w:type="dxa"/>
          </w:tcPr>
          <w:p w14:paraId="722CFA95" w14:textId="77777777" w:rsidR="004724B3" w:rsidRPr="0085242B" w:rsidRDefault="004724B3" w:rsidP="00657B56">
            <w:pPr>
              <w:spacing w:line="240" w:lineRule="auto"/>
              <w:rPr>
                <w:rFonts w:eastAsia="SimSun"/>
                <w:b/>
                <w:sz w:val="20"/>
                <w:lang w:val="lt-LT"/>
              </w:rPr>
            </w:pPr>
            <w:r w:rsidRPr="0085242B">
              <w:rPr>
                <w:b/>
                <w:sz w:val="20"/>
                <w:lang w:val="lt-LT"/>
              </w:rPr>
              <w:lastRenderedPageBreak/>
              <w:t xml:space="preserve">Anksčiau taikyta intubacija nuo diagnozavimo (V klasė pagal </w:t>
            </w:r>
            <w:r w:rsidRPr="0085242B">
              <w:rPr>
                <w:b/>
                <w:i/>
                <w:iCs/>
                <w:sz w:val="20"/>
                <w:lang w:val="lt-LT"/>
              </w:rPr>
              <w:t>MGFA</w:t>
            </w:r>
            <w:r w:rsidRPr="0085242B">
              <w:rPr>
                <w:b/>
                <w:sz w:val="20"/>
                <w:lang w:val="lt-LT"/>
              </w:rPr>
              <w:t>)</w:t>
            </w:r>
          </w:p>
        </w:tc>
        <w:tc>
          <w:tcPr>
            <w:tcW w:w="1701" w:type="dxa"/>
          </w:tcPr>
          <w:p w14:paraId="42961087" w14:textId="77777777" w:rsidR="004724B3" w:rsidRPr="0085242B" w:rsidRDefault="004724B3" w:rsidP="00657B56">
            <w:pPr>
              <w:spacing w:line="240" w:lineRule="auto"/>
              <w:jc w:val="center"/>
              <w:rPr>
                <w:rFonts w:eastAsia="SimSun"/>
                <w:sz w:val="20"/>
                <w:lang w:val="lt-LT"/>
              </w:rPr>
            </w:pPr>
            <w:r w:rsidRPr="0085242B">
              <w:rPr>
                <w:sz w:val="20"/>
                <w:lang w:val="lt-LT"/>
              </w:rPr>
              <w:t>n (%)</w:t>
            </w:r>
          </w:p>
        </w:tc>
        <w:tc>
          <w:tcPr>
            <w:tcW w:w="1701" w:type="dxa"/>
          </w:tcPr>
          <w:p w14:paraId="1204E230" w14:textId="77777777" w:rsidR="004724B3" w:rsidRPr="0085242B" w:rsidRDefault="004724B3" w:rsidP="00657B56">
            <w:pPr>
              <w:spacing w:line="240" w:lineRule="auto"/>
              <w:jc w:val="center"/>
              <w:rPr>
                <w:rFonts w:eastAsia="SimSun"/>
                <w:sz w:val="20"/>
                <w:lang w:val="lt-LT"/>
              </w:rPr>
            </w:pPr>
            <w:r w:rsidRPr="0085242B">
              <w:rPr>
                <w:sz w:val="20"/>
                <w:lang w:val="lt-LT"/>
              </w:rPr>
              <w:t>9 (10,1)</w:t>
            </w:r>
          </w:p>
        </w:tc>
        <w:tc>
          <w:tcPr>
            <w:tcW w:w="1695" w:type="dxa"/>
          </w:tcPr>
          <w:p w14:paraId="6066086D" w14:textId="77777777" w:rsidR="004724B3" w:rsidRPr="0085242B" w:rsidRDefault="004724B3" w:rsidP="00657B56">
            <w:pPr>
              <w:spacing w:line="240" w:lineRule="auto"/>
              <w:jc w:val="center"/>
              <w:rPr>
                <w:rFonts w:eastAsia="SimSun"/>
                <w:sz w:val="20"/>
                <w:lang w:val="lt-LT"/>
              </w:rPr>
            </w:pPr>
            <w:r w:rsidRPr="0085242B">
              <w:rPr>
                <w:sz w:val="20"/>
                <w:lang w:val="lt-LT"/>
              </w:rPr>
              <w:t>8 (9,3)</w:t>
            </w:r>
          </w:p>
        </w:tc>
      </w:tr>
      <w:tr w:rsidR="004724B3" w:rsidRPr="0085242B" w14:paraId="6BC460B6" w14:textId="77777777" w:rsidTr="00657B56">
        <w:trPr>
          <w:cantSplit/>
        </w:trPr>
        <w:tc>
          <w:tcPr>
            <w:tcW w:w="3964" w:type="dxa"/>
          </w:tcPr>
          <w:p w14:paraId="4AA0FCB7" w14:textId="77777777" w:rsidR="004724B3" w:rsidRPr="0085242B" w:rsidRDefault="004724B3" w:rsidP="00657B56">
            <w:pPr>
              <w:spacing w:line="240" w:lineRule="auto"/>
              <w:rPr>
                <w:rFonts w:eastAsia="SimSun"/>
                <w:b/>
                <w:sz w:val="20"/>
                <w:lang w:val="lt-LT"/>
              </w:rPr>
            </w:pPr>
            <w:r w:rsidRPr="0085242B">
              <w:rPr>
                <w:b/>
                <w:sz w:val="20"/>
                <w:lang w:val="lt-LT"/>
              </w:rPr>
              <w:t>Pacientų, kuriems anksčiau pasireiškė GM krizė, skaičius nuo diagnozavimo</w:t>
            </w:r>
            <w:r w:rsidRPr="0085242B">
              <w:rPr>
                <w:b/>
                <w:sz w:val="20"/>
                <w:vertAlign w:val="superscript"/>
                <w:lang w:val="lt-LT"/>
              </w:rPr>
              <w:t>a</w:t>
            </w:r>
          </w:p>
        </w:tc>
        <w:tc>
          <w:tcPr>
            <w:tcW w:w="1701" w:type="dxa"/>
          </w:tcPr>
          <w:p w14:paraId="1D0BCFED" w14:textId="77777777" w:rsidR="004724B3" w:rsidRPr="0085242B" w:rsidRDefault="004724B3" w:rsidP="00657B56">
            <w:pPr>
              <w:spacing w:line="240" w:lineRule="auto"/>
              <w:jc w:val="center"/>
              <w:rPr>
                <w:rFonts w:eastAsia="SimSun"/>
                <w:sz w:val="20"/>
                <w:lang w:val="lt-LT"/>
              </w:rPr>
            </w:pPr>
            <w:r w:rsidRPr="0085242B">
              <w:rPr>
                <w:sz w:val="20"/>
                <w:lang w:val="lt-LT"/>
              </w:rPr>
              <w:t>n (%)</w:t>
            </w:r>
          </w:p>
        </w:tc>
        <w:tc>
          <w:tcPr>
            <w:tcW w:w="1701" w:type="dxa"/>
          </w:tcPr>
          <w:p w14:paraId="69346999" w14:textId="77777777" w:rsidR="004724B3" w:rsidRPr="0085242B" w:rsidRDefault="004724B3" w:rsidP="00657B56">
            <w:pPr>
              <w:spacing w:line="240" w:lineRule="auto"/>
              <w:jc w:val="center"/>
              <w:rPr>
                <w:rFonts w:eastAsia="SimSun"/>
                <w:sz w:val="20"/>
                <w:lang w:val="lt-LT"/>
              </w:rPr>
            </w:pPr>
            <w:r w:rsidRPr="0085242B">
              <w:rPr>
                <w:sz w:val="20"/>
                <w:lang w:val="lt-LT"/>
              </w:rPr>
              <w:t>17 (19,1)</w:t>
            </w:r>
          </w:p>
        </w:tc>
        <w:tc>
          <w:tcPr>
            <w:tcW w:w="1695" w:type="dxa"/>
          </w:tcPr>
          <w:p w14:paraId="1AC3FCC2" w14:textId="77777777" w:rsidR="004724B3" w:rsidRPr="0085242B" w:rsidRDefault="004724B3" w:rsidP="00657B56">
            <w:pPr>
              <w:spacing w:line="240" w:lineRule="auto"/>
              <w:jc w:val="center"/>
              <w:rPr>
                <w:rFonts w:eastAsia="SimSun"/>
                <w:sz w:val="20"/>
                <w:lang w:val="lt-LT"/>
              </w:rPr>
            </w:pPr>
            <w:r w:rsidRPr="0085242B">
              <w:rPr>
                <w:sz w:val="20"/>
                <w:lang w:val="lt-LT"/>
              </w:rPr>
              <w:t>21 (24,4)</w:t>
            </w:r>
          </w:p>
        </w:tc>
      </w:tr>
      <w:tr w:rsidR="004724B3" w:rsidRPr="0085242B" w14:paraId="1E40BBB5" w14:textId="77777777" w:rsidTr="00657B56">
        <w:trPr>
          <w:cantSplit/>
        </w:trPr>
        <w:tc>
          <w:tcPr>
            <w:tcW w:w="3964" w:type="dxa"/>
          </w:tcPr>
          <w:p w14:paraId="67BF15D5" w14:textId="77777777" w:rsidR="004724B3" w:rsidRPr="0085242B" w:rsidRDefault="004724B3" w:rsidP="00657B56">
            <w:pPr>
              <w:spacing w:line="240" w:lineRule="auto"/>
              <w:rPr>
                <w:rFonts w:eastAsia="SimSun"/>
                <w:b/>
                <w:sz w:val="20"/>
                <w:lang w:val="lt-LT"/>
              </w:rPr>
            </w:pPr>
            <w:r w:rsidRPr="0085242B">
              <w:rPr>
                <w:b/>
                <w:sz w:val="20"/>
                <w:lang w:val="lt-LT"/>
              </w:rPr>
              <w:t>Stabiliomis dozėmis vartojamų imunosupresantų</w:t>
            </w:r>
            <w:r w:rsidRPr="0085242B">
              <w:rPr>
                <w:b/>
                <w:sz w:val="20"/>
                <w:vertAlign w:val="superscript"/>
                <w:lang w:val="lt-LT"/>
              </w:rPr>
              <w:t>b</w:t>
            </w:r>
            <w:r w:rsidRPr="0085242B">
              <w:rPr>
                <w:b/>
                <w:sz w:val="20"/>
                <w:lang w:val="lt-LT"/>
              </w:rPr>
              <w:t xml:space="preserve"> skaičius įtraukimo į tyrimą metu</w:t>
            </w:r>
          </w:p>
          <w:p w14:paraId="28B585FD" w14:textId="77777777" w:rsidR="004724B3" w:rsidRPr="0085242B" w:rsidRDefault="004724B3" w:rsidP="00657B56">
            <w:pPr>
              <w:spacing w:line="240" w:lineRule="auto"/>
              <w:rPr>
                <w:rFonts w:eastAsia="SimSun"/>
                <w:sz w:val="20"/>
                <w:lang w:val="lt-LT"/>
              </w:rPr>
            </w:pPr>
            <w:r w:rsidRPr="0085242B">
              <w:rPr>
                <w:sz w:val="20"/>
                <w:lang w:val="lt-LT"/>
              </w:rPr>
              <w:t>0</w:t>
            </w:r>
          </w:p>
          <w:p w14:paraId="56E20D2E" w14:textId="77777777" w:rsidR="004724B3" w:rsidRPr="0085242B" w:rsidRDefault="004724B3" w:rsidP="00657B56">
            <w:pPr>
              <w:spacing w:line="240" w:lineRule="auto"/>
              <w:rPr>
                <w:rFonts w:eastAsia="SimSun"/>
                <w:sz w:val="20"/>
                <w:lang w:val="lt-LT"/>
              </w:rPr>
            </w:pPr>
            <w:r w:rsidRPr="0085242B">
              <w:rPr>
                <w:sz w:val="20"/>
                <w:lang w:val="lt-LT"/>
              </w:rPr>
              <w:t>1</w:t>
            </w:r>
          </w:p>
          <w:p w14:paraId="3920887C" w14:textId="77777777" w:rsidR="004724B3" w:rsidRPr="0085242B" w:rsidRDefault="004724B3" w:rsidP="00657B56">
            <w:pPr>
              <w:spacing w:line="240" w:lineRule="auto"/>
              <w:rPr>
                <w:rFonts w:eastAsia="SimSun"/>
                <w:b/>
                <w:sz w:val="20"/>
                <w:lang w:val="lt-LT"/>
              </w:rPr>
            </w:pPr>
            <w:r w:rsidRPr="0085242B">
              <w:rPr>
                <w:sz w:val="20"/>
                <w:lang w:val="lt-LT"/>
              </w:rPr>
              <w:t>≥ 2</w:t>
            </w:r>
          </w:p>
        </w:tc>
        <w:tc>
          <w:tcPr>
            <w:tcW w:w="1701" w:type="dxa"/>
          </w:tcPr>
          <w:p w14:paraId="3020D0AB" w14:textId="77777777" w:rsidR="004724B3" w:rsidRPr="0085242B" w:rsidRDefault="004724B3" w:rsidP="00657B56">
            <w:pPr>
              <w:spacing w:line="240" w:lineRule="auto"/>
              <w:jc w:val="center"/>
              <w:rPr>
                <w:rFonts w:eastAsia="SimSun"/>
                <w:sz w:val="20"/>
                <w:lang w:val="lt-LT"/>
              </w:rPr>
            </w:pPr>
            <w:r w:rsidRPr="0085242B">
              <w:rPr>
                <w:sz w:val="20"/>
                <w:lang w:val="lt-LT"/>
              </w:rPr>
              <w:t>n (%)</w:t>
            </w:r>
          </w:p>
        </w:tc>
        <w:tc>
          <w:tcPr>
            <w:tcW w:w="1701" w:type="dxa"/>
          </w:tcPr>
          <w:p w14:paraId="75F1FEDE" w14:textId="77777777" w:rsidR="004724B3" w:rsidRPr="0085242B" w:rsidRDefault="004724B3" w:rsidP="00657B56">
            <w:pPr>
              <w:spacing w:line="240" w:lineRule="auto"/>
              <w:jc w:val="center"/>
              <w:rPr>
                <w:sz w:val="20"/>
                <w:lang w:val="lt-LT"/>
              </w:rPr>
            </w:pPr>
            <w:r w:rsidRPr="0085242B">
              <w:rPr>
                <w:sz w:val="20"/>
                <w:lang w:val="lt-LT"/>
              </w:rPr>
              <w:br/>
            </w:r>
          </w:p>
          <w:p w14:paraId="5FCB872D" w14:textId="77777777" w:rsidR="004724B3" w:rsidRPr="0085242B" w:rsidRDefault="004724B3" w:rsidP="00657B56">
            <w:pPr>
              <w:spacing w:line="240" w:lineRule="auto"/>
              <w:jc w:val="center"/>
              <w:rPr>
                <w:rFonts w:eastAsia="SimSun"/>
                <w:sz w:val="20"/>
                <w:lang w:val="lt-LT"/>
              </w:rPr>
            </w:pPr>
            <w:r w:rsidRPr="0085242B">
              <w:rPr>
                <w:sz w:val="20"/>
                <w:lang w:val="lt-LT"/>
              </w:rPr>
              <w:br/>
              <w:t>8 (9,0)</w:t>
            </w:r>
            <w:r w:rsidRPr="0085242B">
              <w:rPr>
                <w:sz w:val="20"/>
                <w:lang w:val="lt-LT"/>
              </w:rPr>
              <w:br/>
              <w:t>34 (38,2)</w:t>
            </w:r>
            <w:r w:rsidRPr="0085242B">
              <w:rPr>
                <w:sz w:val="20"/>
                <w:lang w:val="lt-LT"/>
              </w:rPr>
              <w:br/>
              <w:t>47 (52,8)</w:t>
            </w:r>
          </w:p>
        </w:tc>
        <w:tc>
          <w:tcPr>
            <w:tcW w:w="1695" w:type="dxa"/>
          </w:tcPr>
          <w:p w14:paraId="1E0DC55B" w14:textId="77777777" w:rsidR="004724B3" w:rsidRPr="0085242B" w:rsidRDefault="004724B3" w:rsidP="00657B56">
            <w:pPr>
              <w:spacing w:line="240" w:lineRule="auto"/>
              <w:jc w:val="center"/>
              <w:rPr>
                <w:sz w:val="20"/>
                <w:lang w:val="lt-LT"/>
              </w:rPr>
            </w:pPr>
            <w:r w:rsidRPr="0085242B">
              <w:rPr>
                <w:sz w:val="20"/>
                <w:lang w:val="lt-LT"/>
              </w:rPr>
              <w:br/>
            </w:r>
            <w:r w:rsidRPr="0085242B">
              <w:rPr>
                <w:sz w:val="20"/>
                <w:lang w:val="lt-LT"/>
              </w:rPr>
              <w:br/>
            </w:r>
          </w:p>
          <w:p w14:paraId="1158FF24" w14:textId="77777777" w:rsidR="004724B3" w:rsidRPr="0085242B" w:rsidRDefault="004724B3" w:rsidP="00657B56">
            <w:pPr>
              <w:spacing w:line="240" w:lineRule="auto"/>
              <w:jc w:val="center"/>
              <w:rPr>
                <w:rFonts w:eastAsia="SimSun"/>
                <w:sz w:val="20"/>
                <w:lang w:val="lt-LT"/>
              </w:rPr>
            </w:pPr>
            <w:r w:rsidRPr="0085242B">
              <w:rPr>
                <w:sz w:val="20"/>
                <w:lang w:val="lt-LT"/>
              </w:rPr>
              <w:t>10 (11,6)</w:t>
            </w:r>
            <w:r w:rsidRPr="0085242B">
              <w:rPr>
                <w:sz w:val="20"/>
                <w:lang w:val="lt-LT"/>
              </w:rPr>
              <w:br/>
              <w:t>40 (46,5)</w:t>
            </w:r>
            <w:r w:rsidRPr="0085242B">
              <w:rPr>
                <w:sz w:val="20"/>
                <w:lang w:val="lt-LT"/>
              </w:rPr>
              <w:br/>
              <w:t>36 (41,9)</w:t>
            </w:r>
          </w:p>
        </w:tc>
      </w:tr>
    </w:tbl>
    <w:p w14:paraId="346DC800" w14:textId="77777777" w:rsidR="004724B3" w:rsidRPr="0085242B" w:rsidRDefault="004724B3" w:rsidP="00644A83">
      <w:pPr>
        <w:tabs>
          <w:tab w:val="left" w:pos="144"/>
        </w:tabs>
        <w:spacing w:line="240" w:lineRule="auto"/>
        <w:ind w:left="144" w:hanging="144"/>
        <w:rPr>
          <w:sz w:val="20"/>
          <w:lang w:val="lt-LT"/>
        </w:rPr>
      </w:pPr>
      <w:r w:rsidRPr="0085242B">
        <w:rPr>
          <w:sz w:val="20"/>
          <w:vertAlign w:val="superscript"/>
          <w:lang w:val="lt-LT"/>
        </w:rPr>
        <w:t>a</w:t>
      </w:r>
      <w:r w:rsidRPr="0085242B">
        <w:rPr>
          <w:sz w:val="20"/>
          <w:lang w:val="lt-LT"/>
        </w:rPr>
        <w:t xml:space="preserve"> Informacija apie anksčiau pasireiškusią GM krizę buvo renkama kaip dalis medicininės istorijos, ji nebuvo vertinama pagal klinikinio protokolo apibrėžimą.</w:t>
      </w:r>
    </w:p>
    <w:p w14:paraId="729E7925" w14:textId="77777777" w:rsidR="004724B3" w:rsidRPr="0085242B" w:rsidRDefault="004724B3" w:rsidP="00644A83">
      <w:pPr>
        <w:tabs>
          <w:tab w:val="left" w:pos="144"/>
        </w:tabs>
        <w:spacing w:line="240" w:lineRule="auto"/>
        <w:ind w:left="144" w:hanging="144"/>
        <w:rPr>
          <w:sz w:val="20"/>
          <w:lang w:val="lt-LT"/>
        </w:rPr>
      </w:pPr>
      <w:r w:rsidRPr="0085242B">
        <w:rPr>
          <w:sz w:val="20"/>
          <w:vertAlign w:val="superscript"/>
          <w:lang w:val="lt-LT"/>
        </w:rPr>
        <w:t>b</w:t>
      </w:r>
      <w:r w:rsidRPr="0085242B">
        <w:rPr>
          <w:sz w:val="20"/>
          <w:lang w:val="lt-LT"/>
        </w:rPr>
        <w:t xml:space="preserve"> Gydymas imunosupresantais apėmė gydymą kortikosteroidais, azatioprinu, ciklofosfamidu, ciklosporinu, metotreksatu, mikofenolato mofetiliu arba takrolimuzu.</w:t>
      </w:r>
    </w:p>
    <w:p w14:paraId="449A75C7" w14:textId="77777777" w:rsidR="004724B3" w:rsidRPr="0085242B" w:rsidRDefault="004724B3" w:rsidP="00644A83">
      <w:pPr>
        <w:rPr>
          <w:rFonts w:eastAsia="SimSun"/>
          <w:sz w:val="20"/>
          <w:szCs w:val="18"/>
          <w:lang w:val="lt-LT"/>
        </w:rPr>
      </w:pPr>
      <w:r w:rsidRPr="0085242B">
        <w:rPr>
          <w:sz w:val="20"/>
          <w:lang w:val="lt-LT"/>
        </w:rPr>
        <w:t xml:space="preserve">Santrumpos: maks. = maksimalus; min. = minimalus; GM = generalizuota miastenija; GM-KV = sergančiųjų generalizuota miastenija kasdienės veiklos skalė; </w:t>
      </w:r>
      <w:r w:rsidRPr="0085242B">
        <w:rPr>
          <w:i/>
          <w:iCs/>
          <w:sz w:val="20"/>
          <w:lang w:val="lt-LT"/>
        </w:rPr>
        <w:t>MGFA</w:t>
      </w:r>
      <w:r w:rsidRPr="0085242B">
        <w:rPr>
          <w:sz w:val="20"/>
          <w:lang w:val="lt-LT"/>
        </w:rPr>
        <w:t xml:space="preserve"> = angl. </w:t>
      </w:r>
      <w:r w:rsidRPr="0085242B">
        <w:rPr>
          <w:i/>
          <w:iCs/>
          <w:sz w:val="20"/>
          <w:lang w:val="lt-LT"/>
        </w:rPr>
        <w:t>Myasthenia Gravis Foundation of America</w:t>
      </w:r>
      <w:r w:rsidRPr="0085242B">
        <w:rPr>
          <w:sz w:val="20"/>
          <w:lang w:val="lt-LT"/>
        </w:rPr>
        <w:t> = Amerikos generalizuotos miastenijos fondas; KGM = kiekybinis generalizuotos miastenijos įvertinimas; SN = standartinis nuokrypis</w:t>
      </w:r>
    </w:p>
    <w:p w14:paraId="74A53E83" w14:textId="77777777" w:rsidR="004724B3" w:rsidRPr="0085242B" w:rsidRDefault="004724B3" w:rsidP="00644A83">
      <w:pPr>
        <w:spacing w:line="240" w:lineRule="auto"/>
        <w:rPr>
          <w:lang w:val="lt-LT"/>
        </w:rPr>
      </w:pPr>
    </w:p>
    <w:p w14:paraId="025C2506" w14:textId="77777777" w:rsidR="004724B3" w:rsidRPr="0085242B" w:rsidRDefault="004724B3" w:rsidP="00644A83">
      <w:pPr>
        <w:spacing w:line="240" w:lineRule="auto"/>
        <w:rPr>
          <w:lang w:val="lt-LT"/>
        </w:rPr>
      </w:pPr>
      <w:r w:rsidRPr="0085242B">
        <w:rPr>
          <w:lang w:val="lt-LT"/>
        </w:rPr>
        <w:t>Pagrindinė vertinamoji baigtis buvo pokytis per 26 savaites nuo pradinio įvertinimo pagal GM-KV skalės bendrąjį įvertį.</w:t>
      </w:r>
    </w:p>
    <w:p w14:paraId="24050D5B" w14:textId="77777777" w:rsidR="004724B3" w:rsidRPr="0085242B" w:rsidRDefault="004724B3" w:rsidP="00644A83">
      <w:pPr>
        <w:spacing w:line="240" w:lineRule="auto"/>
        <w:rPr>
          <w:lang w:val="lt-LT"/>
        </w:rPr>
      </w:pPr>
    </w:p>
    <w:p w14:paraId="70DE1C0C" w14:textId="77777777" w:rsidR="004724B3" w:rsidRPr="0085242B" w:rsidRDefault="004724B3" w:rsidP="00644A83">
      <w:pPr>
        <w:spacing w:line="240" w:lineRule="auto"/>
        <w:rPr>
          <w:lang w:val="lt-LT"/>
        </w:rPr>
      </w:pPr>
      <w:r w:rsidRPr="0085242B">
        <w:rPr>
          <w:lang w:val="lt-LT"/>
        </w:rPr>
        <w:t>Antraeilės vertinamosios baigtys, kurios taip pat buvo vertinamos pagal pokytį per 26 savaites nuo pradinio įvertinimo, buvo kiekybinio generalizuotos miastenijos įvertinimo (KGM) bendrojo įverčio pokytis, dalis pacientų, kurių būklė pagerėjo bent 5 balais pagal KGM skalės ir bent 3 balais pagal GM-KV skalės bendrąjį įvertį, bei gyvenimo kokybės įvertinimo pokytis.</w:t>
      </w:r>
    </w:p>
    <w:p w14:paraId="13E6EDDA" w14:textId="77777777" w:rsidR="004724B3" w:rsidRPr="0085242B" w:rsidRDefault="004724B3" w:rsidP="00644A83">
      <w:pPr>
        <w:spacing w:line="240" w:lineRule="auto"/>
        <w:rPr>
          <w:lang w:val="lt-LT"/>
        </w:rPr>
      </w:pPr>
    </w:p>
    <w:p w14:paraId="1D3F707B" w14:textId="77777777" w:rsidR="004724B3" w:rsidRPr="0085242B" w:rsidRDefault="004724B3" w:rsidP="00644A83">
      <w:pPr>
        <w:spacing w:line="240" w:lineRule="auto"/>
        <w:rPr>
          <w:rFonts w:eastAsia="SimSun"/>
          <w:lang w:val="lt-LT"/>
        </w:rPr>
      </w:pPr>
      <w:r w:rsidRPr="0085242B">
        <w:rPr>
          <w:lang w:val="lt-LT"/>
        </w:rPr>
        <w:t>Gydant ravulizumabu, nustatytas statistiškai reikšmingas GM-KV skalės bendrojo įverčio pokytis, palyginti su placebu. Pagrindinių ir antrinių vertinamųjų baigčių rezultatai pateikiami 14 lentelėje.</w:t>
      </w:r>
    </w:p>
    <w:p w14:paraId="25CADF93" w14:textId="77777777" w:rsidR="004724B3" w:rsidRPr="0085242B" w:rsidRDefault="004724B3" w:rsidP="00644A83">
      <w:pPr>
        <w:rPr>
          <w:rFonts w:eastAsia="SimSun"/>
          <w:lang w:val="lt-LT"/>
        </w:rPr>
      </w:pPr>
    </w:p>
    <w:p w14:paraId="72EFC96A" w14:textId="77777777" w:rsidR="004724B3" w:rsidRPr="0085242B" w:rsidRDefault="004724B3" w:rsidP="00644A83">
      <w:pPr>
        <w:rPr>
          <w:rFonts w:eastAsia="SimSun"/>
          <w:b/>
          <w:bCs/>
          <w:lang w:val="lt-LT"/>
        </w:rPr>
      </w:pPr>
      <w:r w:rsidRPr="0085242B">
        <w:rPr>
          <w:b/>
          <w:lang w:val="lt-LT"/>
        </w:rPr>
        <w:t>14 lentelė.</w:t>
      </w:r>
      <w:r w:rsidRPr="0085242B">
        <w:rPr>
          <w:b/>
          <w:lang w:val="lt-LT"/>
        </w:rPr>
        <w:tab/>
        <w:t xml:space="preserve">Pagrindinės ir antrinių veiksmingumo vertinamųjų baigčių analizė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372"/>
        <w:gridCol w:w="1539"/>
        <w:gridCol w:w="1335"/>
        <w:gridCol w:w="1444"/>
        <w:gridCol w:w="1444"/>
      </w:tblGrid>
      <w:tr w:rsidR="004724B3" w:rsidRPr="00763EDB" w14:paraId="6F0CEE59" w14:textId="77777777" w:rsidTr="00657B56">
        <w:tc>
          <w:tcPr>
            <w:tcW w:w="1815" w:type="dxa"/>
          </w:tcPr>
          <w:p w14:paraId="740EDE7E" w14:textId="77777777" w:rsidR="004724B3" w:rsidRPr="0085242B" w:rsidRDefault="004724B3" w:rsidP="00657B56">
            <w:pPr>
              <w:spacing w:line="240" w:lineRule="auto"/>
              <w:rPr>
                <w:b/>
                <w:sz w:val="20"/>
                <w:lang w:val="lt-LT"/>
              </w:rPr>
            </w:pPr>
            <w:r w:rsidRPr="0085242B">
              <w:rPr>
                <w:b/>
                <w:sz w:val="20"/>
                <w:lang w:val="lt-LT"/>
              </w:rPr>
              <w:t>Veiksmingumo vertinamosios baigtys po 26 savaičių</w:t>
            </w:r>
          </w:p>
        </w:tc>
        <w:tc>
          <w:tcPr>
            <w:tcW w:w="1361" w:type="dxa"/>
          </w:tcPr>
          <w:p w14:paraId="797A72B1" w14:textId="77777777" w:rsidR="004724B3" w:rsidRPr="0085242B" w:rsidRDefault="004724B3" w:rsidP="00657B56">
            <w:pPr>
              <w:spacing w:line="240" w:lineRule="auto"/>
              <w:jc w:val="center"/>
              <w:rPr>
                <w:b/>
                <w:sz w:val="20"/>
                <w:lang w:val="lt-LT"/>
              </w:rPr>
            </w:pPr>
            <w:r w:rsidRPr="0085242B">
              <w:rPr>
                <w:b/>
                <w:sz w:val="20"/>
                <w:lang w:val="lt-LT"/>
              </w:rPr>
              <w:t>Placebas</w:t>
            </w:r>
          </w:p>
          <w:p w14:paraId="698EF84B" w14:textId="77777777" w:rsidR="004724B3" w:rsidRPr="0085242B" w:rsidRDefault="004724B3" w:rsidP="00657B56">
            <w:pPr>
              <w:spacing w:line="240" w:lineRule="auto"/>
              <w:jc w:val="center"/>
              <w:rPr>
                <w:b/>
                <w:sz w:val="20"/>
                <w:lang w:val="lt-LT"/>
              </w:rPr>
            </w:pPr>
            <w:r w:rsidRPr="0085242B">
              <w:rPr>
                <w:b/>
                <w:sz w:val="20"/>
                <w:lang w:val="lt-LT"/>
              </w:rPr>
              <w:t>(N = 89)</w:t>
            </w:r>
          </w:p>
          <w:p w14:paraId="2CD84929" w14:textId="77777777" w:rsidR="004724B3" w:rsidRPr="0085242B" w:rsidRDefault="004724B3" w:rsidP="00657B56">
            <w:pPr>
              <w:spacing w:line="240" w:lineRule="auto"/>
              <w:jc w:val="center"/>
              <w:rPr>
                <w:b/>
                <w:sz w:val="20"/>
                <w:lang w:val="lt-LT"/>
              </w:rPr>
            </w:pPr>
            <w:r w:rsidRPr="0085242B">
              <w:rPr>
                <w:b/>
                <w:sz w:val="20"/>
                <w:lang w:val="lt-LT"/>
              </w:rPr>
              <w:t xml:space="preserve">MK metodu apskaičiuotas vidurkis (SVP) </w:t>
            </w:r>
          </w:p>
        </w:tc>
        <w:tc>
          <w:tcPr>
            <w:tcW w:w="1473" w:type="dxa"/>
          </w:tcPr>
          <w:p w14:paraId="007B83AA" w14:textId="77777777" w:rsidR="004724B3" w:rsidRPr="0085242B" w:rsidRDefault="004724B3" w:rsidP="00657B56">
            <w:pPr>
              <w:spacing w:line="240" w:lineRule="auto"/>
              <w:jc w:val="center"/>
              <w:rPr>
                <w:b/>
                <w:sz w:val="20"/>
                <w:lang w:val="lt-LT"/>
              </w:rPr>
            </w:pPr>
            <w:r w:rsidRPr="0085242B">
              <w:rPr>
                <w:b/>
                <w:sz w:val="20"/>
                <w:lang w:val="lt-LT"/>
              </w:rPr>
              <w:t>Ravulizumabas</w:t>
            </w:r>
          </w:p>
          <w:p w14:paraId="1D76B51A" w14:textId="77777777" w:rsidR="004724B3" w:rsidRPr="0085242B" w:rsidRDefault="004724B3" w:rsidP="00657B56">
            <w:pPr>
              <w:spacing w:line="240" w:lineRule="auto"/>
              <w:jc w:val="center"/>
              <w:rPr>
                <w:b/>
                <w:sz w:val="20"/>
                <w:lang w:val="lt-LT"/>
              </w:rPr>
            </w:pPr>
            <w:r w:rsidRPr="0085242B">
              <w:rPr>
                <w:b/>
                <w:sz w:val="20"/>
                <w:lang w:val="lt-LT"/>
              </w:rPr>
              <w:t>(N = 86)</w:t>
            </w:r>
          </w:p>
          <w:p w14:paraId="6E0E5D97" w14:textId="77777777" w:rsidR="004724B3" w:rsidRPr="0085242B" w:rsidRDefault="004724B3" w:rsidP="00657B56">
            <w:pPr>
              <w:spacing w:line="240" w:lineRule="auto"/>
              <w:jc w:val="center"/>
              <w:rPr>
                <w:b/>
                <w:sz w:val="20"/>
                <w:lang w:val="lt-LT"/>
              </w:rPr>
            </w:pPr>
            <w:r w:rsidRPr="0085242B">
              <w:rPr>
                <w:b/>
                <w:sz w:val="20"/>
                <w:lang w:val="lt-LT"/>
              </w:rPr>
              <w:t>MK metodu apskaičiuotas vidurki (SVP)</w:t>
            </w:r>
          </w:p>
        </w:tc>
        <w:tc>
          <w:tcPr>
            <w:tcW w:w="1381" w:type="dxa"/>
          </w:tcPr>
          <w:p w14:paraId="38296992" w14:textId="77777777" w:rsidR="004724B3" w:rsidRPr="0085242B" w:rsidRDefault="004724B3" w:rsidP="00657B56">
            <w:pPr>
              <w:spacing w:line="240" w:lineRule="auto"/>
              <w:jc w:val="center"/>
              <w:rPr>
                <w:b/>
                <w:sz w:val="20"/>
                <w:lang w:val="lt-LT"/>
              </w:rPr>
            </w:pPr>
            <w:r w:rsidRPr="0085242B">
              <w:rPr>
                <w:b/>
                <w:sz w:val="20"/>
                <w:lang w:val="lt-LT"/>
              </w:rPr>
              <w:t>Statistika palyginimui</w:t>
            </w:r>
          </w:p>
        </w:tc>
        <w:tc>
          <w:tcPr>
            <w:tcW w:w="1679" w:type="dxa"/>
          </w:tcPr>
          <w:p w14:paraId="27C3E413" w14:textId="77777777" w:rsidR="004724B3" w:rsidRPr="0085242B" w:rsidRDefault="004724B3" w:rsidP="00657B56">
            <w:pPr>
              <w:spacing w:line="240" w:lineRule="auto"/>
              <w:jc w:val="center"/>
              <w:rPr>
                <w:b/>
                <w:sz w:val="20"/>
                <w:lang w:val="lt-LT"/>
              </w:rPr>
            </w:pPr>
            <w:r w:rsidRPr="0085242B">
              <w:rPr>
                <w:b/>
                <w:sz w:val="20"/>
                <w:lang w:val="lt-LT"/>
              </w:rPr>
              <w:t xml:space="preserve">Gydymo poveikis </w:t>
            </w:r>
            <w:r w:rsidRPr="0085242B">
              <w:rPr>
                <w:b/>
                <w:sz w:val="20"/>
                <w:lang w:val="lt-LT"/>
              </w:rPr>
              <w:br/>
              <w:t>(95 % PI)</w:t>
            </w:r>
          </w:p>
        </w:tc>
        <w:tc>
          <w:tcPr>
            <w:tcW w:w="1578" w:type="dxa"/>
          </w:tcPr>
          <w:p w14:paraId="2111852C" w14:textId="77777777" w:rsidR="004724B3" w:rsidRPr="0085242B" w:rsidRDefault="004724B3" w:rsidP="00657B56">
            <w:pPr>
              <w:spacing w:line="240" w:lineRule="auto"/>
              <w:jc w:val="center"/>
              <w:rPr>
                <w:b/>
                <w:sz w:val="20"/>
                <w:lang w:val="lt-LT"/>
              </w:rPr>
            </w:pPr>
            <w:r w:rsidRPr="0085242B">
              <w:rPr>
                <w:b/>
                <w:sz w:val="20"/>
                <w:lang w:val="lt-LT"/>
              </w:rPr>
              <w:t>p rodmuo</w:t>
            </w:r>
          </w:p>
          <w:p w14:paraId="382E9B69" w14:textId="77777777" w:rsidR="004724B3" w:rsidRPr="0085242B" w:rsidRDefault="004724B3" w:rsidP="00657B56">
            <w:pPr>
              <w:spacing w:line="240" w:lineRule="auto"/>
              <w:jc w:val="center"/>
              <w:rPr>
                <w:b/>
                <w:sz w:val="20"/>
                <w:lang w:val="lt-LT"/>
              </w:rPr>
            </w:pPr>
            <w:r w:rsidRPr="0085242B">
              <w:rPr>
                <w:b/>
                <w:sz w:val="20"/>
                <w:lang w:val="lt-LT"/>
              </w:rPr>
              <w:t>(naudojant mišraus poveikio kartotinių baigčių analizę)</w:t>
            </w:r>
          </w:p>
        </w:tc>
      </w:tr>
      <w:tr w:rsidR="004724B3" w:rsidRPr="0085242B" w14:paraId="39B66C5F" w14:textId="77777777" w:rsidTr="00657B56">
        <w:tc>
          <w:tcPr>
            <w:tcW w:w="1815" w:type="dxa"/>
          </w:tcPr>
          <w:p w14:paraId="5E20B90D" w14:textId="77777777" w:rsidR="004724B3" w:rsidRPr="0085242B" w:rsidRDefault="004724B3" w:rsidP="00657B56">
            <w:pPr>
              <w:spacing w:line="240" w:lineRule="auto"/>
              <w:rPr>
                <w:sz w:val="20"/>
                <w:lang w:val="lt-LT"/>
              </w:rPr>
            </w:pPr>
            <w:r w:rsidRPr="0085242B">
              <w:rPr>
                <w:sz w:val="20"/>
                <w:lang w:val="lt-LT"/>
              </w:rPr>
              <w:t>GM-KV</w:t>
            </w:r>
          </w:p>
        </w:tc>
        <w:tc>
          <w:tcPr>
            <w:tcW w:w="1361" w:type="dxa"/>
          </w:tcPr>
          <w:p w14:paraId="28681725" w14:textId="77777777" w:rsidR="004724B3" w:rsidRPr="0085242B" w:rsidRDefault="004724B3" w:rsidP="00657B56">
            <w:pPr>
              <w:spacing w:line="240" w:lineRule="auto"/>
              <w:jc w:val="center"/>
              <w:rPr>
                <w:sz w:val="20"/>
                <w:lang w:val="lt-LT"/>
              </w:rPr>
            </w:pPr>
            <w:r w:rsidRPr="0085242B">
              <w:rPr>
                <w:sz w:val="20"/>
                <w:lang w:val="lt-LT"/>
              </w:rPr>
              <w:t>-1,4 (0,37)</w:t>
            </w:r>
          </w:p>
        </w:tc>
        <w:tc>
          <w:tcPr>
            <w:tcW w:w="1473" w:type="dxa"/>
          </w:tcPr>
          <w:p w14:paraId="3C4C9DBD" w14:textId="77777777" w:rsidR="004724B3" w:rsidRPr="0085242B" w:rsidRDefault="004724B3" w:rsidP="00657B56">
            <w:pPr>
              <w:spacing w:line="240" w:lineRule="auto"/>
              <w:jc w:val="center"/>
              <w:rPr>
                <w:sz w:val="20"/>
                <w:lang w:val="lt-LT"/>
              </w:rPr>
            </w:pPr>
            <w:r w:rsidRPr="0085242B">
              <w:rPr>
                <w:sz w:val="20"/>
                <w:lang w:val="lt-LT"/>
              </w:rPr>
              <w:t>-3,1 (0,38)</w:t>
            </w:r>
          </w:p>
        </w:tc>
        <w:tc>
          <w:tcPr>
            <w:tcW w:w="1381" w:type="dxa"/>
          </w:tcPr>
          <w:p w14:paraId="624C3772" w14:textId="77777777" w:rsidR="004724B3" w:rsidRPr="0085242B" w:rsidRDefault="004724B3" w:rsidP="00657B56">
            <w:pPr>
              <w:spacing w:line="240" w:lineRule="auto"/>
              <w:jc w:val="center"/>
              <w:rPr>
                <w:sz w:val="20"/>
                <w:lang w:val="lt-LT"/>
              </w:rPr>
            </w:pPr>
            <w:r w:rsidRPr="0085242B">
              <w:rPr>
                <w:sz w:val="20"/>
                <w:lang w:val="lt-LT"/>
              </w:rPr>
              <w:t>Pokyčio nuo pradinio įvertinimo skirtumas</w:t>
            </w:r>
          </w:p>
        </w:tc>
        <w:tc>
          <w:tcPr>
            <w:tcW w:w="1679" w:type="dxa"/>
          </w:tcPr>
          <w:p w14:paraId="20F7FDD0" w14:textId="77777777" w:rsidR="004724B3" w:rsidRPr="0085242B" w:rsidRDefault="004724B3" w:rsidP="00657B56">
            <w:pPr>
              <w:spacing w:line="240" w:lineRule="auto"/>
              <w:jc w:val="center"/>
              <w:rPr>
                <w:sz w:val="20"/>
                <w:lang w:val="lt-LT"/>
              </w:rPr>
            </w:pPr>
            <w:r w:rsidRPr="0085242B">
              <w:rPr>
                <w:sz w:val="20"/>
                <w:lang w:val="lt-LT"/>
              </w:rPr>
              <w:t xml:space="preserve">-1,6 (-2,6; </w:t>
            </w:r>
            <w:r w:rsidRPr="0085242B">
              <w:rPr>
                <w:sz w:val="20"/>
                <w:lang w:val="lt-LT"/>
              </w:rPr>
              <w:br/>
              <w:t>-0,7)</w:t>
            </w:r>
          </w:p>
        </w:tc>
        <w:tc>
          <w:tcPr>
            <w:tcW w:w="1578" w:type="dxa"/>
          </w:tcPr>
          <w:p w14:paraId="64D0CF87" w14:textId="77777777" w:rsidR="004724B3" w:rsidRPr="0085242B" w:rsidRDefault="004724B3" w:rsidP="00657B56">
            <w:pPr>
              <w:spacing w:line="240" w:lineRule="auto"/>
              <w:jc w:val="center"/>
              <w:rPr>
                <w:sz w:val="20"/>
                <w:lang w:val="lt-LT"/>
              </w:rPr>
            </w:pPr>
            <w:r w:rsidRPr="0085242B">
              <w:rPr>
                <w:sz w:val="20"/>
                <w:lang w:val="lt-LT"/>
              </w:rPr>
              <w:t>0,0009</w:t>
            </w:r>
          </w:p>
        </w:tc>
      </w:tr>
      <w:tr w:rsidR="004724B3" w:rsidRPr="0085242B" w14:paraId="20719A48" w14:textId="77777777" w:rsidTr="00657B56">
        <w:tc>
          <w:tcPr>
            <w:tcW w:w="1815" w:type="dxa"/>
          </w:tcPr>
          <w:p w14:paraId="26685BCB" w14:textId="77777777" w:rsidR="004724B3" w:rsidRPr="0085242B" w:rsidRDefault="004724B3" w:rsidP="00657B56">
            <w:pPr>
              <w:spacing w:line="240" w:lineRule="auto"/>
              <w:rPr>
                <w:sz w:val="20"/>
                <w:lang w:val="lt-LT"/>
              </w:rPr>
            </w:pPr>
            <w:r w:rsidRPr="0085242B">
              <w:rPr>
                <w:sz w:val="20"/>
                <w:lang w:val="lt-LT"/>
              </w:rPr>
              <w:t>KGM</w:t>
            </w:r>
          </w:p>
        </w:tc>
        <w:tc>
          <w:tcPr>
            <w:tcW w:w="1361" w:type="dxa"/>
          </w:tcPr>
          <w:p w14:paraId="0C964813" w14:textId="77777777" w:rsidR="004724B3" w:rsidRPr="0085242B" w:rsidRDefault="004724B3" w:rsidP="00657B56">
            <w:pPr>
              <w:spacing w:line="240" w:lineRule="auto"/>
              <w:jc w:val="center"/>
              <w:rPr>
                <w:sz w:val="20"/>
                <w:lang w:val="lt-LT"/>
              </w:rPr>
            </w:pPr>
            <w:r w:rsidRPr="0085242B">
              <w:rPr>
                <w:sz w:val="20"/>
                <w:lang w:val="lt-LT"/>
              </w:rPr>
              <w:t>-0,8 (0,45)</w:t>
            </w:r>
          </w:p>
        </w:tc>
        <w:tc>
          <w:tcPr>
            <w:tcW w:w="1473" w:type="dxa"/>
          </w:tcPr>
          <w:p w14:paraId="7C57C5C2" w14:textId="77777777" w:rsidR="004724B3" w:rsidRPr="0085242B" w:rsidRDefault="004724B3" w:rsidP="00657B56">
            <w:pPr>
              <w:spacing w:line="240" w:lineRule="auto"/>
              <w:jc w:val="center"/>
              <w:rPr>
                <w:sz w:val="20"/>
                <w:lang w:val="lt-LT"/>
              </w:rPr>
            </w:pPr>
            <w:r w:rsidRPr="0085242B">
              <w:rPr>
                <w:sz w:val="20"/>
                <w:lang w:val="lt-LT"/>
              </w:rPr>
              <w:t>-2,8 (0,46)</w:t>
            </w:r>
          </w:p>
        </w:tc>
        <w:tc>
          <w:tcPr>
            <w:tcW w:w="1381" w:type="dxa"/>
          </w:tcPr>
          <w:p w14:paraId="4E4AA0E8" w14:textId="77777777" w:rsidR="004724B3" w:rsidRPr="0085242B" w:rsidRDefault="004724B3" w:rsidP="00657B56">
            <w:pPr>
              <w:spacing w:line="240" w:lineRule="auto"/>
              <w:jc w:val="center"/>
              <w:rPr>
                <w:sz w:val="20"/>
                <w:lang w:val="lt-LT"/>
              </w:rPr>
            </w:pPr>
            <w:r w:rsidRPr="0085242B">
              <w:rPr>
                <w:sz w:val="20"/>
                <w:lang w:val="lt-LT"/>
              </w:rPr>
              <w:t>Pokyčio nuo pradinio įvertinimo skirtumas</w:t>
            </w:r>
          </w:p>
        </w:tc>
        <w:tc>
          <w:tcPr>
            <w:tcW w:w="1679" w:type="dxa"/>
          </w:tcPr>
          <w:p w14:paraId="200BC0D2" w14:textId="77777777" w:rsidR="004724B3" w:rsidRPr="0085242B" w:rsidRDefault="004724B3" w:rsidP="00657B56">
            <w:pPr>
              <w:spacing w:line="240" w:lineRule="auto"/>
              <w:jc w:val="center"/>
              <w:rPr>
                <w:sz w:val="20"/>
                <w:lang w:val="lt-LT"/>
              </w:rPr>
            </w:pPr>
            <w:r w:rsidRPr="0085242B">
              <w:rPr>
                <w:sz w:val="20"/>
                <w:lang w:val="lt-LT"/>
              </w:rPr>
              <w:t xml:space="preserve">-2,0 (-3,2; </w:t>
            </w:r>
            <w:r w:rsidRPr="0085242B">
              <w:rPr>
                <w:sz w:val="20"/>
                <w:lang w:val="lt-LT"/>
              </w:rPr>
              <w:br/>
              <w:t>-0,8)</w:t>
            </w:r>
          </w:p>
        </w:tc>
        <w:tc>
          <w:tcPr>
            <w:tcW w:w="1578" w:type="dxa"/>
          </w:tcPr>
          <w:p w14:paraId="7DF0F846" w14:textId="77777777" w:rsidR="004724B3" w:rsidRPr="0085242B" w:rsidRDefault="004724B3" w:rsidP="00657B56">
            <w:pPr>
              <w:spacing w:line="240" w:lineRule="auto"/>
              <w:jc w:val="center"/>
              <w:rPr>
                <w:sz w:val="20"/>
                <w:lang w:val="lt-LT"/>
              </w:rPr>
            </w:pPr>
            <w:r w:rsidRPr="0085242B">
              <w:rPr>
                <w:sz w:val="20"/>
                <w:lang w:val="lt-LT"/>
              </w:rPr>
              <w:t>0,0009</w:t>
            </w:r>
          </w:p>
        </w:tc>
      </w:tr>
      <w:tr w:rsidR="004724B3" w:rsidRPr="0085242B" w14:paraId="7C4F1314" w14:textId="77777777" w:rsidTr="00657B56">
        <w:tc>
          <w:tcPr>
            <w:tcW w:w="1815" w:type="dxa"/>
          </w:tcPr>
          <w:p w14:paraId="41387195" w14:textId="77777777" w:rsidR="004724B3" w:rsidRPr="0085242B" w:rsidRDefault="004724B3" w:rsidP="00657B56">
            <w:pPr>
              <w:spacing w:line="240" w:lineRule="auto"/>
              <w:rPr>
                <w:sz w:val="20"/>
                <w:lang w:val="lt-LT"/>
              </w:rPr>
            </w:pPr>
            <w:r w:rsidRPr="0085242B">
              <w:rPr>
                <w:sz w:val="20"/>
                <w:lang w:val="lt-LT"/>
              </w:rPr>
              <w:t>GM-GK15p</w:t>
            </w:r>
          </w:p>
        </w:tc>
        <w:tc>
          <w:tcPr>
            <w:tcW w:w="1361" w:type="dxa"/>
          </w:tcPr>
          <w:p w14:paraId="2D6A282A" w14:textId="77777777" w:rsidR="004724B3" w:rsidRPr="0085242B" w:rsidRDefault="004724B3" w:rsidP="00657B56">
            <w:pPr>
              <w:spacing w:line="240" w:lineRule="auto"/>
              <w:jc w:val="center"/>
              <w:rPr>
                <w:sz w:val="20"/>
                <w:lang w:val="lt-LT"/>
              </w:rPr>
            </w:pPr>
            <w:r w:rsidRPr="0085242B">
              <w:rPr>
                <w:sz w:val="20"/>
                <w:lang w:val="lt-LT"/>
              </w:rPr>
              <w:t>-1,6 (0,70)</w:t>
            </w:r>
          </w:p>
        </w:tc>
        <w:tc>
          <w:tcPr>
            <w:tcW w:w="1473" w:type="dxa"/>
          </w:tcPr>
          <w:p w14:paraId="5C938E3A" w14:textId="77777777" w:rsidR="004724B3" w:rsidRPr="0085242B" w:rsidRDefault="004724B3" w:rsidP="00657B56">
            <w:pPr>
              <w:spacing w:line="240" w:lineRule="auto"/>
              <w:jc w:val="center"/>
              <w:rPr>
                <w:sz w:val="20"/>
                <w:lang w:val="lt-LT"/>
              </w:rPr>
            </w:pPr>
            <w:r w:rsidRPr="0085242B">
              <w:rPr>
                <w:sz w:val="20"/>
                <w:lang w:val="lt-LT"/>
              </w:rPr>
              <w:t>-3,3 (0,71)</w:t>
            </w:r>
          </w:p>
        </w:tc>
        <w:tc>
          <w:tcPr>
            <w:tcW w:w="1381" w:type="dxa"/>
          </w:tcPr>
          <w:p w14:paraId="23C41F0A" w14:textId="77777777" w:rsidR="004724B3" w:rsidRPr="0085242B" w:rsidRDefault="004724B3" w:rsidP="00657B56">
            <w:pPr>
              <w:spacing w:line="240" w:lineRule="auto"/>
              <w:jc w:val="center"/>
              <w:rPr>
                <w:sz w:val="20"/>
                <w:lang w:val="lt-LT"/>
              </w:rPr>
            </w:pPr>
            <w:r w:rsidRPr="0085242B">
              <w:rPr>
                <w:sz w:val="20"/>
                <w:lang w:val="lt-LT"/>
              </w:rPr>
              <w:t>Pokyčio nuo pradinio įvertinimo skirtumas</w:t>
            </w:r>
          </w:p>
        </w:tc>
        <w:tc>
          <w:tcPr>
            <w:tcW w:w="1679" w:type="dxa"/>
          </w:tcPr>
          <w:p w14:paraId="35E77F8D" w14:textId="77777777" w:rsidR="004724B3" w:rsidRPr="0085242B" w:rsidRDefault="004724B3" w:rsidP="00657B56">
            <w:pPr>
              <w:spacing w:line="240" w:lineRule="auto"/>
              <w:jc w:val="center"/>
              <w:rPr>
                <w:sz w:val="20"/>
                <w:lang w:val="lt-LT"/>
              </w:rPr>
            </w:pPr>
            <w:r w:rsidRPr="0085242B">
              <w:rPr>
                <w:sz w:val="20"/>
                <w:lang w:val="lt-LT"/>
              </w:rPr>
              <w:t>-1,7 (-3,4; 0,1)</w:t>
            </w:r>
          </w:p>
        </w:tc>
        <w:tc>
          <w:tcPr>
            <w:tcW w:w="1578" w:type="dxa"/>
          </w:tcPr>
          <w:p w14:paraId="0D15118D" w14:textId="77777777" w:rsidR="004724B3" w:rsidRPr="0085242B" w:rsidRDefault="004724B3" w:rsidP="00657B56">
            <w:pPr>
              <w:spacing w:line="240" w:lineRule="auto"/>
              <w:jc w:val="center"/>
              <w:rPr>
                <w:sz w:val="20"/>
                <w:lang w:val="lt-LT"/>
              </w:rPr>
            </w:pPr>
            <w:r w:rsidRPr="0085242B">
              <w:rPr>
                <w:sz w:val="20"/>
                <w:lang w:val="lt-LT"/>
              </w:rPr>
              <w:t>0,0636</w:t>
            </w:r>
          </w:p>
        </w:tc>
      </w:tr>
      <w:tr w:rsidR="004724B3" w:rsidRPr="0085242B" w14:paraId="055B094B" w14:textId="77777777" w:rsidTr="00657B56">
        <w:tc>
          <w:tcPr>
            <w:tcW w:w="1815" w:type="dxa"/>
          </w:tcPr>
          <w:p w14:paraId="009BE3B3" w14:textId="77777777" w:rsidR="004724B3" w:rsidRPr="0085242B" w:rsidRDefault="004724B3" w:rsidP="00657B56">
            <w:pPr>
              <w:spacing w:line="240" w:lineRule="auto"/>
              <w:rPr>
                <w:sz w:val="20"/>
                <w:lang w:val="lt-LT"/>
              </w:rPr>
            </w:pPr>
            <w:r w:rsidRPr="0085242B">
              <w:rPr>
                <w:sz w:val="20"/>
                <w:lang w:val="lt-LT"/>
              </w:rPr>
              <w:t>Neuro</w:t>
            </w:r>
            <w:r w:rsidRPr="0085242B">
              <w:rPr>
                <w:sz w:val="20"/>
                <w:lang w:val="lt-LT"/>
              </w:rPr>
              <w:noBreakHyphen/>
              <w:t>GK</w:t>
            </w:r>
            <w:r w:rsidRPr="0085242B">
              <w:rPr>
                <w:sz w:val="20"/>
                <w:lang w:val="lt-LT"/>
              </w:rPr>
              <w:noBreakHyphen/>
              <w:t>nuovargis</w:t>
            </w:r>
          </w:p>
        </w:tc>
        <w:tc>
          <w:tcPr>
            <w:tcW w:w="1361" w:type="dxa"/>
          </w:tcPr>
          <w:p w14:paraId="777B0033" w14:textId="77777777" w:rsidR="004724B3" w:rsidRPr="0085242B" w:rsidRDefault="004724B3" w:rsidP="00657B56">
            <w:pPr>
              <w:spacing w:line="240" w:lineRule="auto"/>
              <w:jc w:val="center"/>
              <w:rPr>
                <w:sz w:val="20"/>
                <w:lang w:val="lt-LT"/>
              </w:rPr>
            </w:pPr>
            <w:r w:rsidRPr="0085242B">
              <w:rPr>
                <w:sz w:val="20"/>
                <w:lang w:val="lt-LT"/>
              </w:rPr>
              <w:t>-4,8 (1,87)</w:t>
            </w:r>
          </w:p>
        </w:tc>
        <w:tc>
          <w:tcPr>
            <w:tcW w:w="1473" w:type="dxa"/>
          </w:tcPr>
          <w:p w14:paraId="44C38AE1" w14:textId="77777777" w:rsidR="004724B3" w:rsidRPr="0085242B" w:rsidRDefault="004724B3" w:rsidP="00657B56">
            <w:pPr>
              <w:spacing w:line="240" w:lineRule="auto"/>
              <w:jc w:val="center"/>
              <w:rPr>
                <w:sz w:val="20"/>
                <w:lang w:val="lt-LT"/>
              </w:rPr>
            </w:pPr>
            <w:r w:rsidRPr="0085242B">
              <w:rPr>
                <w:sz w:val="20"/>
                <w:lang w:val="lt-LT"/>
              </w:rPr>
              <w:t>-7,0 (1,92)</w:t>
            </w:r>
          </w:p>
        </w:tc>
        <w:tc>
          <w:tcPr>
            <w:tcW w:w="1381" w:type="dxa"/>
          </w:tcPr>
          <w:p w14:paraId="1CB3C3C4" w14:textId="77777777" w:rsidR="004724B3" w:rsidRPr="0085242B" w:rsidRDefault="004724B3" w:rsidP="00657B56">
            <w:pPr>
              <w:spacing w:line="240" w:lineRule="auto"/>
              <w:jc w:val="center"/>
              <w:rPr>
                <w:sz w:val="20"/>
                <w:lang w:val="lt-LT"/>
              </w:rPr>
            </w:pPr>
            <w:r w:rsidRPr="0085242B">
              <w:rPr>
                <w:sz w:val="20"/>
                <w:lang w:val="lt-LT"/>
              </w:rPr>
              <w:t>Pokyčio nuo pradinio įvertinimo skirtumas</w:t>
            </w:r>
          </w:p>
        </w:tc>
        <w:tc>
          <w:tcPr>
            <w:tcW w:w="1679" w:type="dxa"/>
          </w:tcPr>
          <w:p w14:paraId="3769EA81" w14:textId="77777777" w:rsidR="004724B3" w:rsidRPr="0085242B" w:rsidRDefault="004724B3" w:rsidP="00657B56">
            <w:pPr>
              <w:spacing w:line="240" w:lineRule="auto"/>
              <w:jc w:val="center"/>
              <w:rPr>
                <w:sz w:val="20"/>
                <w:lang w:val="lt-LT"/>
              </w:rPr>
            </w:pPr>
            <w:r w:rsidRPr="0085242B">
              <w:rPr>
                <w:sz w:val="20"/>
                <w:lang w:val="lt-LT"/>
              </w:rPr>
              <w:t>-2,2 (-6,9; 2,6)</w:t>
            </w:r>
          </w:p>
        </w:tc>
        <w:tc>
          <w:tcPr>
            <w:tcW w:w="1578" w:type="dxa"/>
          </w:tcPr>
          <w:p w14:paraId="75562875" w14:textId="77777777" w:rsidR="004724B3" w:rsidRPr="0085242B" w:rsidRDefault="004724B3" w:rsidP="00657B56">
            <w:pPr>
              <w:spacing w:line="240" w:lineRule="auto"/>
              <w:jc w:val="center"/>
              <w:rPr>
                <w:sz w:val="20"/>
                <w:lang w:val="lt-LT"/>
              </w:rPr>
            </w:pPr>
            <w:r w:rsidRPr="0085242B">
              <w:rPr>
                <w:sz w:val="20"/>
                <w:lang w:val="lt-LT"/>
              </w:rPr>
              <w:t>0,3734</w:t>
            </w:r>
            <w:r w:rsidRPr="0085242B">
              <w:rPr>
                <w:vertAlign w:val="superscript"/>
                <w:lang w:val="lt-LT"/>
              </w:rPr>
              <w:t>a</w:t>
            </w:r>
          </w:p>
        </w:tc>
      </w:tr>
    </w:tbl>
    <w:p w14:paraId="10802E3B" w14:textId="77777777" w:rsidR="004724B3" w:rsidRPr="0085242B" w:rsidRDefault="004724B3" w:rsidP="00644A83">
      <w:pPr>
        <w:tabs>
          <w:tab w:val="left" w:pos="144"/>
        </w:tabs>
        <w:spacing w:line="240" w:lineRule="auto"/>
        <w:ind w:left="144" w:hanging="144"/>
        <w:rPr>
          <w:sz w:val="20"/>
          <w:lang w:val="lt-LT"/>
        </w:rPr>
      </w:pPr>
      <w:r w:rsidRPr="0085242B">
        <w:rPr>
          <w:sz w:val="20"/>
          <w:vertAlign w:val="superscript"/>
          <w:lang w:val="lt-LT"/>
        </w:rPr>
        <w:t xml:space="preserve">a </w:t>
      </w:r>
      <w:r w:rsidRPr="0085242B">
        <w:rPr>
          <w:sz w:val="20"/>
          <w:lang w:val="lt-LT"/>
        </w:rPr>
        <w:t>Vertinamosios baigties statistinė reikšmė formaliai neištirta, nustatytas nominalus p rodmuo.</w:t>
      </w:r>
    </w:p>
    <w:p w14:paraId="207A58D0" w14:textId="77777777" w:rsidR="004724B3" w:rsidRPr="0085242B" w:rsidRDefault="004724B3" w:rsidP="00644A83">
      <w:pPr>
        <w:tabs>
          <w:tab w:val="left" w:pos="144"/>
        </w:tabs>
        <w:spacing w:line="240" w:lineRule="auto"/>
        <w:ind w:left="144" w:hanging="144"/>
        <w:rPr>
          <w:sz w:val="20"/>
          <w:lang w:val="lt-LT"/>
        </w:rPr>
      </w:pPr>
      <w:r w:rsidRPr="0085242B">
        <w:rPr>
          <w:sz w:val="20"/>
          <w:lang w:val="lt-LT"/>
        </w:rPr>
        <w:t>Santrumpos: PI = pasikliautinasis intervalas; MK = mažiausi kvadratai; GM-KV = sergančiųjų generalizuota miastenija kasdienės veiklos skalė; GM-GKS15p = peržiūrėta sergančiųjų GM gyvenimo kokybės 15 punktų skalė; Neuro-GK-nuovargis = neurologinė gyvenimo kokybė (nuovargis); KGM = kiekybinis generalizuotos miastenijos įvertinimas; SVP = standartinė vidurkio paklaida.</w:t>
      </w:r>
    </w:p>
    <w:p w14:paraId="10ADF311" w14:textId="77777777" w:rsidR="004724B3" w:rsidRPr="0085242B" w:rsidRDefault="004724B3" w:rsidP="00644A83">
      <w:pPr>
        <w:rPr>
          <w:rFonts w:eastAsia="SimSun"/>
          <w:lang w:val="lt-LT"/>
        </w:rPr>
      </w:pPr>
    </w:p>
    <w:p w14:paraId="7C527BEF" w14:textId="77777777" w:rsidR="004724B3" w:rsidRPr="0085242B" w:rsidRDefault="004724B3" w:rsidP="00644A83">
      <w:pPr>
        <w:rPr>
          <w:rFonts w:eastAsia="SimSun"/>
          <w:lang w:val="lt-LT"/>
        </w:rPr>
      </w:pPr>
      <w:r w:rsidRPr="0085242B">
        <w:rPr>
          <w:lang w:val="lt-LT"/>
        </w:rPr>
        <w:t>Tyrime ALXN1210-MG-306 pacientas, kuriam nustatytas klinikinis atsakas į gydymą, buvo apibrėžiamas kaip pacientas, kurio GM-KV bendrasis įvertis pagerėjo bent 3 balais. Pacientų, kuriems nustatytas klinikinis atsakas į gydymą, dalis po 26 savaičių buvo 56,7 % vartojant ravulizumabą, palyginti su 34,1 % vartojant placebą (nominalus p = 0,0049). Pacientas, kuriam nustatytas klinikinis atsakas į gydymą pagal KGM bendrąjį įvertį, buvo apibrėžiamas kaip pacientas, kurio būklė pagerėjo bent 5 balais. Pacientų, kuriems nustatytas klinikinis atsakas į gydymą, dalis po 26 savaičių buvo 30,0 % vartojant ravulizumabą, palyginti su 11,3 % vartojant placebą (p = 0,0052).</w:t>
      </w:r>
    </w:p>
    <w:p w14:paraId="036978D6" w14:textId="77777777" w:rsidR="004724B3" w:rsidRPr="0085242B" w:rsidRDefault="004724B3" w:rsidP="00644A83">
      <w:pPr>
        <w:rPr>
          <w:rFonts w:eastAsia="SimSun"/>
          <w:lang w:val="lt-LT"/>
        </w:rPr>
      </w:pPr>
    </w:p>
    <w:p w14:paraId="004D6AB6" w14:textId="77777777" w:rsidR="004724B3" w:rsidRPr="0085242B" w:rsidRDefault="004724B3" w:rsidP="00644A83">
      <w:pPr>
        <w:rPr>
          <w:rFonts w:eastAsia="SimSun"/>
          <w:lang w:val="lt-LT"/>
        </w:rPr>
      </w:pPr>
      <w:r w:rsidRPr="0085242B">
        <w:rPr>
          <w:lang w:val="lt-LT"/>
        </w:rPr>
        <w:t>15 lentelėje pateikiama pacientų, kuriems per 26 savaičių atsitiktinių imčių kontroliuojamą laikotarpį nustatytas klinikinis būklės pablogėjimas, ir pacientų, kuriems reikėjo pagalbinio gydymo, apžvalga.</w:t>
      </w:r>
    </w:p>
    <w:p w14:paraId="350367BD" w14:textId="77777777" w:rsidR="004724B3" w:rsidRPr="0085242B" w:rsidRDefault="004724B3" w:rsidP="00644A83">
      <w:pPr>
        <w:rPr>
          <w:rFonts w:eastAsia="SimSun"/>
          <w:lang w:val="lt-LT"/>
        </w:rPr>
      </w:pPr>
    </w:p>
    <w:p w14:paraId="5EAF8A29" w14:textId="77777777" w:rsidR="004724B3" w:rsidRPr="0085242B" w:rsidRDefault="004724B3" w:rsidP="00644A83">
      <w:pPr>
        <w:rPr>
          <w:rFonts w:eastAsia="SimSun"/>
          <w:b/>
          <w:bCs/>
          <w:lang w:val="lt-LT"/>
        </w:rPr>
      </w:pPr>
      <w:r w:rsidRPr="0085242B">
        <w:rPr>
          <w:b/>
          <w:lang w:val="lt-LT"/>
        </w:rPr>
        <w:t>15 lentelė.</w:t>
      </w:r>
      <w:r w:rsidRPr="0085242B">
        <w:rPr>
          <w:b/>
          <w:lang w:val="lt-LT"/>
        </w:rPr>
        <w:tab/>
        <w:t>Klinikinis pablogėjimas ir pagalbinis gydymas</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028"/>
        <w:gridCol w:w="1390"/>
        <w:gridCol w:w="1539"/>
      </w:tblGrid>
      <w:tr w:rsidR="004724B3" w:rsidRPr="0085242B" w14:paraId="13B43802" w14:textId="77777777" w:rsidTr="00657B56">
        <w:tc>
          <w:tcPr>
            <w:tcW w:w="5228" w:type="dxa"/>
          </w:tcPr>
          <w:p w14:paraId="0F544095" w14:textId="77777777" w:rsidR="004724B3" w:rsidRPr="0085242B" w:rsidRDefault="004724B3" w:rsidP="00657B56">
            <w:pPr>
              <w:spacing w:line="280" w:lineRule="atLeast"/>
              <w:rPr>
                <w:rFonts w:eastAsia="SimSun"/>
                <w:b/>
                <w:sz w:val="20"/>
                <w:lang w:val="lt-LT"/>
              </w:rPr>
            </w:pPr>
            <w:r w:rsidRPr="0085242B">
              <w:rPr>
                <w:b/>
                <w:sz w:val="20"/>
                <w:lang w:val="lt-LT"/>
              </w:rPr>
              <w:t>Kintamasis</w:t>
            </w:r>
          </w:p>
        </w:tc>
        <w:tc>
          <w:tcPr>
            <w:tcW w:w="992" w:type="dxa"/>
          </w:tcPr>
          <w:p w14:paraId="2E3E4702" w14:textId="77777777" w:rsidR="004724B3" w:rsidRPr="0085242B" w:rsidRDefault="004724B3" w:rsidP="00657B56">
            <w:pPr>
              <w:spacing w:line="280" w:lineRule="atLeast"/>
              <w:rPr>
                <w:rFonts w:eastAsia="SimSun"/>
                <w:b/>
                <w:sz w:val="20"/>
                <w:lang w:val="lt-LT"/>
              </w:rPr>
            </w:pPr>
            <w:r w:rsidRPr="0085242B">
              <w:rPr>
                <w:b/>
                <w:sz w:val="20"/>
                <w:lang w:val="lt-LT"/>
              </w:rPr>
              <w:t>Statistika</w:t>
            </w:r>
          </w:p>
        </w:tc>
        <w:tc>
          <w:tcPr>
            <w:tcW w:w="1407" w:type="dxa"/>
          </w:tcPr>
          <w:p w14:paraId="2636D804" w14:textId="77777777" w:rsidR="004724B3" w:rsidRPr="0085242B" w:rsidRDefault="004724B3" w:rsidP="00657B56">
            <w:pPr>
              <w:spacing w:line="280" w:lineRule="atLeast"/>
              <w:jc w:val="center"/>
              <w:rPr>
                <w:rFonts w:eastAsia="SimSun"/>
                <w:b/>
                <w:sz w:val="20"/>
                <w:lang w:val="lt-LT"/>
              </w:rPr>
            </w:pPr>
            <w:r w:rsidRPr="0085242B">
              <w:rPr>
                <w:b/>
                <w:sz w:val="20"/>
                <w:lang w:val="lt-LT"/>
              </w:rPr>
              <w:t>Placebas</w:t>
            </w:r>
            <w:r w:rsidRPr="0085242B">
              <w:rPr>
                <w:b/>
                <w:sz w:val="20"/>
                <w:lang w:val="lt-LT"/>
              </w:rPr>
              <w:br/>
              <w:t>(N = 89)</w:t>
            </w:r>
          </w:p>
        </w:tc>
        <w:tc>
          <w:tcPr>
            <w:tcW w:w="1407" w:type="dxa"/>
          </w:tcPr>
          <w:p w14:paraId="2109E573" w14:textId="77777777" w:rsidR="004724B3" w:rsidRPr="0085242B" w:rsidRDefault="004724B3" w:rsidP="00657B56">
            <w:pPr>
              <w:spacing w:line="280" w:lineRule="atLeast"/>
              <w:jc w:val="center"/>
              <w:rPr>
                <w:rFonts w:eastAsia="SimSun"/>
                <w:b/>
                <w:sz w:val="20"/>
                <w:lang w:val="lt-LT"/>
              </w:rPr>
            </w:pPr>
            <w:r w:rsidRPr="0085242B">
              <w:rPr>
                <w:b/>
                <w:sz w:val="20"/>
                <w:lang w:val="lt-LT"/>
              </w:rPr>
              <w:t>Ravulizumabas</w:t>
            </w:r>
            <w:r w:rsidRPr="0085242B">
              <w:rPr>
                <w:b/>
                <w:sz w:val="20"/>
                <w:lang w:val="lt-LT"/>
              </w:rPr>
              <w:br/>
              <w:t>(N = 86)</w:t>
            </w:r>
          </w:p>
        </w:tc>
      </w:tr>
      <w:tr w:rsidR="004724B3" w:rsidRPr="0085242B" w14:paraId="769C6685" w14:textId="77777777" w:rsidTr="00657B56">
        <w:tc>
          <w:tcPr>
            <w:tcW w:w="5228" w:type="dxa"/>
          </w:tcPr>
          <w:p w14:paraId="03D5664B" w14:textId="77777777" w:rsidR="004724B3" w:rsidRPr="0085242B" w:rsidRDefault="004724B3" w:rsidP="00657B56">
            <w:pPr>
              <w:spacing w:line="280" w:lineRule="atLeast"/>
              <w:rPr>
                <w:rFonts w:eastAsia="SimSun"/>
                <w:sz w:val="20"/>
                <w:lang w:val="lt-LT"/>
              </w:rPr>
            </w:pPr>
            <w:r w:rsidRPr="0085242B">
              <w:rPr>
                <w:sz w:val="20"/>
                <w:lang w:val="lt-LT"/>
              </w:rPr>
              <w:t>Bendras pacientų, kuriems nustatytas klinikinis pablogėjimas, skaičius</w:t>
            </w:r>
          </w:p>
        </w:tc>
        <w:tc>
          <w:tcPr>
            <w:tcW w:w="992" w:type="dxa"/>
          </w:tcPr>
          <w:p w14:paraId="2CC1FC40" w14:textId="77777777" w:rsidR="004724B3" w:rsidRPr="0085242B" w:rsidRDefault="004724B3" w:rsidP="00657B56">
            <w:pPr>
              <w:spacing w:line="280" w:lineRule="atLeast"/>
              <w:jc w:val="center"/>
              <w:rPr>
                <w:rFonts w:eastAsia="SimSun"/>
                <w:sz w:val="20"/>
                <w:lang w:val="lt-LT"/>
              </w:rPr>
            </w:pPr>
            <w:r w:rsidRPr="0085242B">
              <w:rPr>
                <w:sz w:val="20"/>
                <w:lang w:val="lt-LT"/>
              </w:rPr>
              <w:t>n (%)</w:t>
            </w:r>
          </w:p>
        </w:tc>
        <w:tc>
          <w:tcPr>
            <w:tcW w:w="1407" w:type="dxa"/>
          </w:tcPr>
          <w:p w14:paraId="28F6F526" w14:textId="77777777" w:rsidR="004724B3" w:rsidRPr="0085242B" w:rsidRDefault="004724B3" w:rsidP="00657B56">
            <w:pPr>
              <w:spacing w:line="280" w:lineRule="atLeast"/>
              <w:jc w:val="center"/>
              <w:rPr>
                <w:rFonts w:eastAsia="SimSun"/>
                <w:sz w:val="20"/>
                <w:lang w:val="lt-LT"/>
              </w:rPr>
            </w:pPr>
            <w:r w:rsidRPr="0085242B">
              <w:rPr>
                <w:sz w:val="20"/>
                <w:lang w:val="lt-LT"/>
              </w:rPr>
              <w:t>15 (16,9)</w:t>
            </w:r>
          </w:p>
        </w:tc>
        <w:tc>
          <w:tcPr>
            <w:tcW w:w="1407" w:type="dxa"/>
          </w:tcPr>
          <w:p w14:paraId="25277ABD" w14:textId="77777777" w:rsidR="004724B3" w:rsidRPr="0085242B" w:rsidRDefault="004724B3" w:rsidP="00657B56">
            <w:pPr>
              <w:spacing w:line="280" w:lineRule="atLeast"/>
              <w:jc w:val="center"/>
              <w:rPr>
                <w:rFonts w:eastAsia="SimSun"/>
                <w:sz w:val="20"/>
                <w:lang w:val="lt-LT"/>
              </w:rPr>
            </w:pPr>
            <w:r w:rsidRPr="0085242B">
              <w:rPr>
                <w:sz w:val="20"/>
                <w:lang w:val="lt-LT"/>
              </w:rPr>
              <w:t>8 (9,3)</w:t>
            </w:r>
          </w:p>
        </w:tc>
      </w:tr>
      <w:tr w:rsidR="004724B3" w:rsidRPr="0085242B" w14:paraId="1AE80FDA" w14:textId="77777777" w:rsidTr="00657B56">
        <w:tc>
          <w:tcPr>
            <w:tcW w:w="5228" w:type="dxa"/>
          </w:tcPr>
          <w:p w14:paraId="6915EF8E" w14:textId="77777777" w:rsidR="004724B3" w:rsidRPr="0085242B" w:rsidRDefault="004724B3" w:rsidP="00657B56">
            <w:pPr>
              <w:spacing w:line="280" w:lineRule="atLeast"/>
              <w:rPr>
                <w:rFonts w:eastAsia="SimSun"/>
                <w:sz w:val="20"/>
                <w:lang w:val="lt-LT"/>
              </w:rPr>
            </w:pPr>
            <w:r w:rsidRPr="0085242B">
              <w:rPr>
                <w:sz w:val="20"/>
                <w:lang w:val="lt-LT"/>
              </w:rPr>
              <w:t>Bendras pacientų, kuriems reikėjo pagalbinio gydymo, skaičius</w:t>
            </w:r>
            <w:r w:rsidRPr="0085242B">
              <w:rPr>
                <w:sz w:val="20"/>
                <w:vertAlign w:val="superscript"/>
                <w:lang w:val="lt-LT"/>
              </w:rPr>
              <w:t>a</w:t>
            </w:r>
          </w:p>
        </w:tc>
        <w:tc>
          <w:tcPr>
            <w:tcW w:w="992" w:type="dxa"/>
          </w:tcPr>
          <w:p w14:paraId="09940284" w14:textId="77777777" w:rsidR="004724B3" w:rsidRPr="0085242B" w:rsidRDefault="004724B3" w:rsidP="00657B56">
            <w:pPr>
              <w:spacing w:line="280" w:lineRule="atLeast"/>
              <w:jc w:val="center"/>
              <w:rPr>
                <w:rFonts w:eastAsia="SimSun"/>
                <w:sz w:val="20"/>
                <w:lang w:val="lt-LT"/>
              </w:rPr>
            </w:pPr>
            <w:r w:rsidRPr="0085242B">
              <w:rPr>
                <w:sz w:val="20"/>
                <w:lang w:val="lt-LT"/>
              </w:rPr>
              <w:t>n (%)</w:t>
            </w:r>
          </w:p>
        </w:tc>
        <w:tc>
          <w:tcPr>
            <w:tcW w:w="1407" w:type="dxa"/>
          </w:tcPr>
          <w:p w14:paraId="0E3132F6" w14:textId="77777777" w:rsidR="004724B3" w:rsidRPr="0085242B" w:rsidRDefault="004724B3" w:rsidP="00657B56">
            <w:pPr>
              <w:spacing w:line="280" w:lineRule="atLeast"/>
              <w:jc w:val="center"/>
              <w:rPr>
                <w:rFonts w:eastAsia="SimSun"/>
                <w:sz w:val="20"/>
                <w:lang w:val="lt-LT"/>
              </w:rPr>
            </w:pPr>
            <w:r w:rsidRPr="0085242B">
              <w:rPr>
                <w:sz w:val="20"/>
                <w:lang w:val="lt-LT"/>
              </w:rPr>
              <w:t>14 (15,7)</w:t>
            </w:r>
          </w:p>
        </w:tc>
        <w:tc>
          <w:tcPr>
            <w:tcW w:w="1407" w:type="dxa"/>
          </w:tcPr>
          <w:p w14:paraId="107CB2E7" w14:textId="77777777" w:rsidR="004724B3" w:rsidRPr="0085242B" w:rsidRDefault="004724B3" w:rsidP="00657B56">
            <w:pPr>
              <w:spacing w:line="280" w:lineRule="atLeast"/>
              <w:jc w:val="center"/>
              <w:rPr>
                <w:rFonts w:eastAsia="SimSun"/>
                <w:sz w:val="20"/>
                <w:lang w:val="lt-LT"/>
              </w:rPr>
            </w:pPr>
            <w:r w:rsidRPr="0085242B">
              <w:rPr>
                <w:sz w:val="20"/>
                <w:lang w:val="lt-LT"/>
              </w:rPr>
              <w:t>8 (9,3)</w:t>
            </w:r>
          </w:p>
        </w:tc>
      </w:tr>
    </w:tbl>
    <w:p w14:paraId="53B4E00E" w14:textId="77777777" w:rsidR="004724B3" w:rsidRPr="0085242B" w:rsidRDefault="004724B3" w:rsidP="00644A83">
      <w:pPr>
        <w:spacing w:line="240" w:lineRule="auto"/>
        <w:rPr>
          <w:sz w:val="20"/>
          <w:lang w:val="lt-LT"/>
        </w:rPr>
      </w:pPr>
      <w:r w:rsidRPr="0085242B">
        <w:rPr>
          <w:sz w:val="20"/>
          <w:vertAlign w:val="superscript"/>
          <w:lang w:val="lt-LT"/>
        </w:rPr>
        <w:t xml:space="preserve">a </w:t>
      </w:r>
      <w:r w:rsidRPr="0085242B">
        <w:rPr>
          <w:sz w:val="20"/>
          <w:lang w:val="lt-LT"/>
        </w:rPr>
        <w:t>Pagalbinis gydymas apėmė gydymą didelėmis kortikosteroidų dozėmis, pakeičiamąja kraujo plazmos terapija / plazmafereze arba intraveniniu imunoglobulinu.</w:t>
      </w:r>
    </w:p>
    <w:p w14:paraId="5D046C53" w14:textId="77777777" w:rsidR="004724B3" w:rsidRPr="0085242B" w:rsidRDefault="004724B3" w:rsidP="00644A83">
      <w:pPr>
        <w:rPr>
          <w:rFonts w:eastAsia="SimSun"/>
          <w:b/>
          <w:bCs/>
          <w:lang w:val="lt-LT"/>
        </w:rPr>
      </w:pPr>
    </w:p>
    <w:p w14:paraId="0DBC93EE" w14:textId="77777777" w:rsidR="004724B3" w:rsidRPr="0085242B" w:rsidRDefault="004724B3" w:rsidP="00644A83">
      <w:pPr>
        <w:rPr>
          <w:rFonts w:eastAsia="SimSun"/>
          <w:szCs w:val="24"/>
          <w:lang w:val="lt-LT"/>
        </w:rPr>
      </w:pPr>
      <w:r w:rsidRPr="0085242B">
        <w:rPr>
          <w:lang w:val="lt-LT"/>
        </w:rPr>
        <w:t xml:space="preserve">Pacientams, kuriems iš pradžių atsitiktinių imčių kontroliuojamuoju laikotarpiu buvo skiriamas </w:t>
      </w:r>
      <w:ins w:id="75" w:author="Author">
        <w:r w:rsidRPr="006474AE">
          <w:rPr>
            <w:szCs w:val="22"/>
            <w:lang w:val="lt-LT"/>
          </w:rPr>
          <w:t>Ultomiris</w:t>
        </w:r>
        <w:r w:rsidRPr="0085242B">
          <w:rPr>
            <w:lang w:val="lt-LT"/>
          </w:rPr>
          <w:t xml:space="preserve"> </w:t>
        </w:r>
      </w:ins>
      <w:del w:id="76" w:author="Author">
        <w:r w:rsidRPr="0085242B" w:rsidDel="00D666C7">
          <w:rPr>
            <w:lang w:val="lt-LT"/>
          </w:rPr>
          <w:delText xml:space="preserve">ULTOMIRIS </w:delText>
        </w:r>
      </w:del>
      <w:r w:rsidRPr="0085242B">
        <w:rPr>
          <w:lang w:val="lt-LT"/>
        </w:rPr>
        <w:t xml:space="preserve">ir kuriems </w:t>
      </w:r>
      <w:ins w:id="77" w:author="Author">
        <w:r w:rsidRPr="006474AE">
          <w:rPr>
            <w:szCs w:val="22"/>
            <w:lang w:val="lt-LT"/>
          </w:rPr>
          <w:t>Ultomiris</w:t>
        </w:r>
        <w:r w:rsidRPr="0085242B">
          <w:rPr>
            <w:lang w:val="lt-LT"/>
          </w:rPr>
          <w:t xml:space="preserve"> </w:t>
        </w:r>
      </w:ins>
      <w:del w:id="78" w:author="Author">
        <w:r w:rsidRPr="0085242B" w:rsidDel="00D666C7">
          <w:rPr>
            <w:lang w:val="lt-LT"/>
          </w:rPr>
          <w:delText xml:space="preserve">ULTOMIRIS </w:delText>
        </w:r>
      </w:del>
      <w:r w:rsidRPr="0085242B">
        <w:rPr>
          <w:lang w:val="lt-LT"/>
        </w:rPr>
        <w:t xml:space="preserve">toliau buvo skiriamas iki 164 savaičių atvirojo tęstinio gydymo laikotarpiu, gydymo poveikis ir toliau išliko (3 pav.). Pacientams, kuriems iš pradžių 26 savaičių atsitiktinių imčių kontroliuojamu laikotarpiu buvo skiriamas placebas ir kuriems atvirojo tęstinio gydymo laikotarpiu buvo pradėtas gydymas </w:t>
      </w:r>
      <w:ins w:id="79" w:author="Author">
        <w:r w:rsidRPr="006474AE">
          <w:rPr>
            <w:szCs w:val="22"/>
            <w:lang w:val="lt-LT"/>
          </w:rPr>
          <w:t>Ultomiris</w:t>
        </w:r>
      </w:ins>
      <w:del w:id="80" w:author="Author">
        <w:r w:rsidRPr="0085242B" w:rsidDel="00D666C7">
          <w:rPr>
            <w:lang w:val="lt-LT"/>
          </w:rPr>
          <w:delText>ULTOMIRIS</w:delText>
        </w:r>
      </w:del>
      <w:r w:rsidRPr="0085242B">
        <w:rPr>
          <w:lang w:val="lt-LT"/>
        </w:rPr>
        <w:t>, per gydymo laikotarpį, kurio trukmės mediana yra maždaug 2 metai, buvo nustatytas greitas ir išliekantis atsakas į gydymą, atsižvelgiant į visas vertinamąsias baigtis, įskaitant GM-KV ir KGM (3 pav.).</w:t>
      </w:r>
    </w:p>
    <w:p w14:paraId="1683DAE5" w14:textId="77777777" w:rsidR="004724B3" w:rsidRPr="0085242B" w:rsidRDefault="004724B3" w:rsidP="00644A83">
      <w:pPr>
        <w:rPr>
          <w:rFonts w:eastAsia="SimSun"/>
          <w:szCs w:val="24"/>
          <w:lang w:val="lt-LT"/>
        </w:rPr>
      </w:pPr>
    </w:p>
    <w:p w14:paraId="5B7136F7" w14:textId="77777777" w:rsidR="004724B3" w:rsidRPr="0085242B" w:rsidRDefault="004724B3" w:rsidP="00644A83">
      <w:pPr>
        <w:keepNext/>
        <w:keepLines/>
        <w:ind w:left="1440" w:hanging="1440"/>
        <w:rPr>
          <w:b/>
          <w:lang w:val="lt-LT"/>
        </w:rPr>
      </w:pPr>
      <w:r w:rsidRPr="0085242B">
        <w:rPr>
          <w:b/>
          <w:lang w:val="lt-LT"/>
        </w:rPr>
        <w:lastRenderedPageBreak/>
        <w:t>3 pav.</w:t>
      </w:r>
      <w:r w:rsidRPr="0085242B">
        <w:rPr>
          <w:b/>
          <w:lang w:val="lt-LT"/>
        </w:rPr>
        <w:tab/>
      </w:r>
      <w:r w:rsidRPr="0085242B">
        <w:rPr>
          <w:lang w:val="lt-LT"/>
        </w:rPr>
        <w:tab/>
      </w:r>
      <w:r w:rsidRPr="0085242B">
        <w:rPr>
          <w:b/>
          <w:lang w:val="lt-LT"/>
        </w:rPr>
        <w:t>Pokytis nuo atsitiktinių imčių kontroliuojamo laikotarpio pradinio įvertinimo pagal GM-KV bendrąjį įvertį (A) ir KGM bendrąjį įvertį (B) iki 164 savaitės (vidurkis ir 95 % PI)</w:t>
      </w:r>
    </w:p>
    <w:p w14:paraId="21568F47" w14:textId="77777777" w:rsidR="004724B3" w:rsidRPr="0085242B" w:rsidRDefault="004724B3" w:rsidP="00644A83">
      <w:pPr>
        <w:tabs>
          <w:tab w:val="clear" w:pos="567"/>
          <w:tab w:val="left" w:pos="0"/>
        </w:tabs>
        <w:spacing w:before="120" w:line="240" w:lineRule="auto"/>
        <w:rPr>
          <w:lang w:val="lt-LT"/>
        </w:rPr>
      </w:pPr>
      <w:bookmarkStart w:id="81" w:name="_Hlk108443454"/>
      <w:r w:rsidRPr="0085242B">
        <w:rPr>
          <w:b/>
          <w:noProof/>
          <w:lang w:val="lt-LT"/>
        </w:rPr>
        <w:drawing>
          <wp:inline distT="0" distB="0" distL="0" distR="0" wp14:anchorId="1BBE833F" wp14:editId="76BDBC1C">
            <wp:extent cx="5724218" cy="4191000"/>
            <wp:effectExtent l="0" t="0" r="0" b="0"/>
            <wp:docPr id="466850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252" cy="4193221"/>
                    </a:xfrm>
                    <a:prstGeom prst="rect">
                      <a:avLst/>
                    </a:prstGeom>
                    <a:noFill/>
                  </pic:spPr>
                </pic:pic>
              </a:graphicData>
            </a:graphic>
          </wp:inline>
        </w:drawing>
      </w:r>
      <w:bookmarkEnd w:id="81"/>
    </w:p>
    <w:p w14:paraId="10C35FB4" w14:textId="77777777" w:rsidR="004724B3" w:rsidRPr="0085242B" w:rsidRDefault="004724B3" w:rsidP="00644A83">
      <w:pPr>
        <w:rPr>
          <w:sz w:val="20"/>
          <w:szCs w:val="18"/>
          <w:lang w:val="lt-LT"/>
        </w:rPr>
      </w:pPr>
      <w:r w:rsidRPr="0085242B">
        <w:rPr>
          <w:sz w:val="20"/>
          <w:szCs w:val="18"/>
          <w:lang w:val="lt-LT"/>
        </w:rPr>
        <w:t>Pastaba: atsitiktinių imčių kontroliuojamo laikotarpio duomenys pagrįsti 175 pacientų duomenimis. Atvirojo tęstinio gydymo laikotarpio duomenys pagrįsti 161 paciento duomenimis.</w:t>
      </w:r>
    </w:p>
    <w:p w14:paraId="323B25C1" w14:textId="77777777" w:rsidR="004724B3" w:rsidRPr="0085242B" w:rsidRDefault="004724B3" w:rsidP="00644A83">
      <w:pPr>
        <w:rPr>
          <w:sz w:val="20"/>
          <w:szCs w:val="18"/>
          <w:lang w:val="lt-LT"/>
        </w:rPr>
      </w:pPr>
      <w:r w:rsidRPr="0085242B">
        <w:rPr>
          <w:sz w:val="20"/>
          <w:szCs w:val="18"/>
          <w:lang w:val="lt-LT"/>
        </w:rPr>
        <w:t>Santrumpos: PI = pasikliautinasis intervalas; GM-KV = sergančiųjų generalizuota miastenija kasdienės veiklos skalė; KGM = kiekybinis generalizuotos miastenijos įvertinimas</w:t>
      </w:r>
    </w:p>
    <w:p w14:paraId="22241AC8" w14:textId="77777777" w:rsidR="004724B3" w:rsidRPr="0085242B" w:rsidRDefault="004724B3" w:rsidP="00644A83">
      <w:pPr>
        <w:rPr>
          <w:lang w:val="lt-LT"/>
        </w:rPr>
      </w:pPr>
    </w:p>
    <w:p w14:paraId="5E2430F0" w14:textId="77777777" w:rsidR="004724B3" w:rsidRPr="0085242B" w:rsidRDefault="004724B3" w:rsidP="00644A83">
      <w:pPr>
        <w:rPr>
          <w:rFonts w:eastAsia="SimSun"/>
          <w:szCs w:val="24"/>
          <w:lang w:val="lt-LT"/>
        </w:rPr>
      </w:pPr>
      <w:r w:rsidRPr="0085242B">
        <w:rPr>
          <w:lang w:val="lt-LT"/>
        </w:rPr>
        <w:t xml:space="preserve">Tyrimo atvirojo tęstinio gydymo laikotarpiu gydytojai galėjo koreguoti gydymą imunosupresantais. Pasibaigus atvirajam tęstinio gydymo laikotarpiui (gydymo </w:t>
      </w:r>
      <w:ins w:id="82" w:author="Author">
        <w:r w:rsidRPr="006474AE">
          <w:rPr>
            <w:szCs w:val="22"/>
            <w:lang w:val="lt-LT"/>
          </w:rPr>
          <w:t>Ultomiris</w:t>
        </w:r>
        <w:r w:rsidRPr="0085242B">
          <w:rPr>
            <w:lang w:val="lt-LT"/>
          </w:rPr>
          <w:t xml:space="preserve"> </w:t>
        </w:r>
      </w:ins>
      <w:del w:id="83" w:author="Author">
        <w:r w:rsidRPr="0085242B" w:rsidDel="00D666C7">
          <w:rPr>
            <w:lang w:val="lt-LT"/>
          </w:rPr>
          <w:delText xml:space="preserve">ULTOMIRIS </w:delText>
        </w:r>
      </w:del>
      <w:r w:rsidRPr="0085242B">
        <w:rPr>
          <w:lang w:val="lt-LT"/>
        </w:rPr>
        <w:t>trukmės mediana tiek atsitiktinių imčių kontroliuojamuoju laikotarpiu, tiek atvirojo tęstinio gydymo laikotarpiu buvo 759 dienos), 30,1 % pacientų buvo sumažinta vartojama kortikosteroidų paros dozė ir 12,4 % pacientų gydymas kortikosteroidais buvo nutrauktas. Dažniausiai gydymas kortikosteroidais buvo keičiamas dėl GM simptomų pagerėjimo gydymo ravulizumabu metu.</w:t>
      </w:r>
    </w:p>
    <w:p w14:paraId="2D764F90"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p>
    <w:p w14:paraId="2ED72221" w14:textId="77777777" w:rsidR="004724B3" w:rsidRPr="0085242B" w:rsidRDefault="004724B3" w:rsidP="00644A83">
      <w:pPr>
        <w:rPr>
          <w:i/>
          <w:iCs/>
          <w:szCs w:val="22"/>
          <w:lang w:val="lt-LT"/>
        </w:rPr>
      </w:pPr>
      <w:r w:rsidRPr="0085242B">
        <w:rPr>
          <w:i/>
          <w:iCs/>
          <w:szCs w:val="22"/>
          <w:lang w:val="lt-LT"/>
        </w:rPr>
        <w:t>Optinio neuromielito spektro sutrikimas (NMOSD)</w:t>
      </w:r>
    </w:p>
    <w:p w14:paraId="0E450529" w14:textId="77777777" w:rsidR="004724B3" w:rsidRPr="0085242B" w:rsidRDefault="004724B3" w:rsidP="00644A83">
      <w:pPr>
        <w:rPr>
          <w:i/>
          <w:iCs/>
          <w:szCs w:val="22"/>
          <w:lang w:val="lt-LT"/>
        </w:rPr>
      </w:pPr>
    </w:p>
    <w:p w14:paraId="08E3C014" w14:textId="77777777" w:rsidR="004724B3" w:rsidRPr="0085242B" w:rsidRDefault="004724B3" w:rsidP="00644A83">
      <w:pPr>
        <w:rPr>
          <w:i/>
          <w:iCs/>
          <w:szCs w:val="22"/>
          <w:u w:val="single"/>
          <w:lang w:val="lt-LT"/>
        </w:rPr>
      </w:pPr>
      <w:r w:rsidRPr="0085242B">
        <w:rPr>
          <w:i/>
          <w:iCs/>
          <w:szCs w:val="22"/>
          <w:u w:val="single"/>
          <w:lang w:val="lt-LT"/>
        </w:rPr>
        <w:t>Suaugusių pacientų, sergančių NMOSD, tyrimas</w:t>
      </w:r>
    </w:p>
    <w:p w14:paraId="244C6C00" w14:textId="77777777" w:rsidR="004724B3" w:rsidRPr="0085242B" w:rsidRDefault="004724B3" w:rsidP="00644A83">
      <w:pPr>
        <w:rPr>
          <w:i/>
          <w:iCs/>
          <w:szCs w:val="22"/>
          <w:lang w:val="lt-LT"/>
        </w:rPr>
      </w:pPr>
    </w:p>
    <w:p w14:paraId="22D80056"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Ravulizumabo veiksmingumas gydant </w:t>
      </w:r>
      <w:r w:rsidRPr="0085242B">
        <w:rPr>
          <w:i/>
          <w:iCs/>
          <w:szCs w:val="22"/>
          <w:lang w:val="lt-LT"/>
        </w:rPr>
        <w:t xml:space="preserve">NMOSD </w:t>
      </w:r>
      <w:r w:rsidRPr="0085242B">
        <w:rPr>
          <w:szCs w:val="22"/>
          <w:lang w:val="lt-LT"/>
        </w:rPr>
        <w:t>sergančius suaugusius pacientus, kuriems nustatoma antikūnų prieš AQP4, buvo vertinamas pasauliniu mastu atliekant atvirąjį klinikinį tyrimą (ALXN1210-NMO-307).</w:t>
      </w:r>
    </w:p>
    <w:p w14:paraId="5391AFE5" w14:textId="77777777" w:rsidR="004724B3" w:rsidRPr="0085242B" w:rsidRDefault="004724B3" w:rsidP="00644A83">
      <w:pPr>
        <w:autoSpaceDE w:val="0"/>
        <w:autoSpaceDN w:val="0"/>
        <w:adjustRightInd w:val="0"/>
        <w:spacing w:line="240" w:lineRule="auto"/>
        <w:rPr>
          <w:szCs w:val="22"/>
          <w:lang w:val="lt-LT"/>
        </w:rPr>
      </w:pPr>
    </w:p>
    <w:p w14:paraId="1715B711"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Į tyrimą ALXN1210-NMO-307 buvo įtraukti 58 suaugę pacientai, sergantys </w:t>
      </w:r>
      <w:r w:rsidRPr="0085242B">
        <w:rPr>
          <w:i/>
          <w:iCs/>
          <w:szCs w:val="22"/>
          <w:lang w:val="lt-LT"/>
        </w:rPr>
        <w:t>NMOSD</w:t>
      </w:r>
      <w:r w:rsidRPr="0085242B">
        <w:rPr>
          <w:szCs w:val="22"/>
          <w:lang w:val="lt-LT"/>
        </w:rPr>
        <w:t xml:space="preserve">, </w:t>
      </w:r>
      <w:r w:rsidRPr="0085242B">
        <w:rPr>
          <w:rFonts w:eastAsia="Calibri"/>
          <w:szCs w:val="22"/>
          <w:lang w:val="lt-LT"/>
        </w:rPr>
        <w:t xml:space="preserve">kurių serologinio antikūnų prieš </w:t>
      </w:r>
      <w:r w:rsidRPr="0085242B">
        <w:rPr>
          <w:szCs w:val="22"/>
          <w:lang w:val="lt-LT"/>
        </w:rPr>
        <w:t xml:space="preserve">AQP4 nustatymo tyrimo rezultatas buvo teigiamas, kuriems per paskutinius 12 mėnesių iki atrankos etapo buvo bent 1 atkrytis </w:t>
      </w:r>
      <w:r w:rsidRPr="0085242B">
        <w:rPr>
          <w:rFonts w:eastAsia="Calibri"/>
          <w:szCs w:val="22"/>
          <w:lang w:val="lt-LT"/>
        </w:rPr>
        <w:t xml:space="preserve">ir kurių būklės įvertinimo balas pagal išplėstinę negalios vertinimo skalę (angl. </w:t>
      </w:r>
      <w:r w:rsidRPr="0085242B">
        <w:rPr>
          <w:rFonts w:eastAsia="Calibri"/>
          <w:i/>
          <w:iCs/>
          <w:szCs w:val="22"/>
          <w:lang w:val="lt-LT"/>
        </w:rPr>
        <w:t>Expanded Disability Status Scale</w:t>
      </w:r>
      <w:r w:rsidRPr="0085242B">
        <w:rPr>
          <w:rFonts w:eastAsia="Calibri"/>
          <w:szCs w:val="22"/>
          <w:lang w:val="lt-LT"/>
        </w:rPr>
        <w:t xml:space="preserve">, </w:t>
      </w:r>
      <w:r w:rsidRPr="0085242B">
        <w:rPr>
          <w:rFonts w:eastAsia="Calibri"/>
          <w:i/>
          <w:iCs/>
          <w:szCs w:val="22"/>
          <w:lang w:val="lt-LT"/>
        </w:rPr>
        <w:t>EDSS</w:t>
      </w:r>
      <w:r w:rsidRPr="0085242B">
        <w:rPr>
          <w:rFonts w:eastAsia="Calibri"/>
          <w:szCs w:val="22"/>
          <w:lang w:val="lt-LT"/>
        </w:rPr>
        <w:t>) buvo ≤ 7</w:t>
      </w:r>
      <w:r w:rsidRPr="0085242B">
        <w:rPr>
          <w:szCs w:val="22"/>
          <w:lang w:val="lt-LT"/>
        </w:rPr>
        <w:t>. Ankstesnis gydymas imunosupresantais (GIS) nebuvo privalomas kriterijus įtraukiant į tyrimą, ir 5</w:t>
      </w:r>
      <w:ins w:id="84" w:author="Author">
        <w:r w:rsidRPr="0085242B">
          <w:rPr>
            <w:szCs w:val="22"/>
            <w:lang w:val="lt-LT"/>
          </w:rPr>
          <w:t>3,4</w:t>
        </w:r>
      </w:ins>
      <w:del w:id="85" w:author="Author">
        <w:r w:rsidRPr="0085242B" w:rsidDel="00D666C7">
          <w:rPr>
            <w:szCs w:val="22"/>
            <w:lang w:val="lt-LT"/>
          </w:rPr>
          <w:delText>1,7</w:delText>
        </w:r>
      </w:del>
      <w:r w:rsidRPr="0085242B">
        <w:rPr>
          <w:szCs w:val="22"/>
          <w:lang w:val="lt-LT"/>
        </w:rPr>
        <w:t xml:space="preserve"> % pacientų buvo gydomi vien ravulizumabu. Pacientams skiriant pasirinktą GIS (t. y. kortikosteroidus, </w:t>
      </w:r>
      <w:r w:rsidRPr="0085242B">
        <w:rPr>
          <w:lang w:val="lt-LT"/>
        </w:rPr>
        <w:t>azatiopriną, mikofenolato mofetilį, takrolimuzą</w:t>
      </w:r>
      <w:r w:rsidRPr="0085242B">
        <w:rPr>
          <w:szCs w:val="22"/>
          <w:lang w:val="lt-LT"/>
        </w:rPr>
        <w:t xml:space="preserve">) buvo leidžiama tęsti gydymą kartu su ravulizumabu, </w:t>
      </w:r>
      <w:r w:rsidRPr="0085242B">
        <w:rPr>
          <w:szCs w:val="22"/>
          <w:lang w:val="lt-LT"/>
        </w:rPr>
        <w:lastRenderedPageBreak/>
        <w:t>su sąlyga, kad stabili dozė bus vartojama iki 106 tyrimo savaitės. Be to, pacientui tyrimo metu patyrus atkrytį, buvo leidžiama taikyti intensyvų atkryčio gydymą (įskaitant dideles kortikosteroidų dozes, PE, PP ir IVIg).</w:t>
      </w:r>
    </w:p>
    <w:p w14:paraId="371CB69B" w14:textId="77777777" w:rsidR="004724B3" w:rsidRPr="0085242B" w:rsidRDefault="004724B3" w:rsidP="00644A83">
      <w:pPr>
        <w:autoSpaceDE w:val="0"/>
        <w:autoSpaceDN w:val="0"/>
        <w:adjustRightInd w:val="0"/>
        <w:spacing w:line="240" w:lineRule="auto"/>
        <w:rPr>
          <w:szCs w:val="22"/>
          <w:lang w:val="lt-LT"/>
        </w:rPr>
      </w:pPr>
    </w:p>
    <w:p w14:paraId="63963152"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Vidutinis į tyrimą įtrauktų pacientų amžius buvo 47,4 metų (nuo 18 iki 74 metų) ir daugumą sudarė moterys (90 %). Amžiaus mediana </w:t>
      </w:r>
      <w:r w:rsidRPr="0085242B">
        <w:rPr>
          <w:i/>
          <w:iCs/>
          <w:szCs w:val="22"/>
          <w:lang w:val="lt-LT"/>
        </w:rPr>
        <w:t xml:space="preserve">NMOSD </w:t>
      </w:r>
      <w:r w:rsidRPr="0085242B">
        <w:rPr>
          <w:szCs w:val="22"/>
          <w:lang w:val="lt-LT"/>
        </w:rPr>
        <w:t>pradinio klinikinio pasireiškimo metu buvo 42,5 metų, svyruojant nuo 16 iki 73 metų. Pradinės ligos charakteristikos pateikiamos 16 lentelėje.</w:t>
      </w:r>
    </w:p>
    <w:p w14:paraId="13EF0EE7" w14:textId="77777777" w:rsidR="004724B3" w:rsidRPr="0085242B" w:rsidRDefault="004724B3" w:rsidP="00644A83">
      <w:pPr>
        <w:autoSpaceDE w:val="0"/>
        <w:autoSpaceDN w:val="0"/>
        <w:adjustRightInd w:val="0"/>
        <w:spacing w:line="240" w:lineRule="auto"/>
        <w:jc w:val="both"/>
        <w:rPr>
          <w:u w:val="single"/>
          <w:lang w:val="lt-LT"/>
        </w:rPr>
      </w:pPr>
    </w:p>
    <w:p w14:paraId="551B6DE9" w14:textId="77777777" w:rsidR="004724B3" w:rsidRPr="0085242B" w:rsidRDefault="004724B3" w:rsidP="00644A83">
      <w:pPr>
        <w:keepNext/>
        <w:keepLines/>
        <w:ind w:left="1440" w:hanging="1440"/>
        <w:rPr>
          <w:b/>
          <w:bCs/>
          <w:lang w:val="lt-LT"/>
        </w:rPr>
      </w:pPr>
      <w:r w:rsidRPr="0085242B">
        <w:rPr>
          <w:b/>
          <w:bCs/>
          <w:lang w:val="lt-LT"/>
        </w:rPr>
        <w:t>16 lentelė.</w:t>
      </w:r>
      <w:r w:rsidRPr="0085242B">
        <w:rPr>
          <w:lang w:val="lt-LT"/>
        </w:rPr>
        <w:tab/>
      </w:r>
      <w:r w:rsidRPr="0085242B">
        <w:rPr>
          <w:b/>
          <w:bCs/>
          <w:lang w:val="lt-LT"/>
        </w:rPr>
        <w:t>Tyrime ALXN1210-NMO-307 dalyvavusių pacientų ligos istorija ir pradinės charakteristikos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4724B3" w:rsidRPr="0085242B" w14:paraId="4E127650" w14:textId="77777777" w:rsidTr="00657B56">
        <w:tc>
          <w:tcPr>
            <w:tcW w:w="3185" w:type="dxa"/>
            <w:tcBorders>
              <w:top w:val="single" w:sz="6" w:space="0" w:color="auto"/>
              <w:left w:val="single" w:sz="6" w:space="0" w:color="auto"/>
              <w:bottom w:val="single" w:sz="6" w:space="0" w:color="auto"/>
              <w:right w:val="single" w:sz="6" w:space="0" w:color="auto"/>
            </w:tcBorders>
            <w:vAlign w:val="center"/>
            <w:hideMark/>
          </w:tcPr>
          <w:p w14:paraId="1854741D" w14:textId="77777777" w:rsidR="004724B3" w:rsidRPr="0085242B" w:rsidRDefault="004724B3" w:rsidP="00657B56">
            <w:pPr>
              <w:keepNext/>
              <w:keepLines/>
              <w:jc w:val="center"/>
              <w:rPr>
                <w:sz w:val="20"/>
                <w:lang w:val="lt-LT"/>
              </w:rPr>
            </w:pPr>
            <w:r w:rsidRPr="0085242B">
              <w:rPr>
                <w:b/>
                <w:bCs/>
                <w:sz w:val="20"/>
                <w:lang w:val="lt-LT"/>
              </w:rPr>
              <w:t>Kintamasis</w:t>
            </w:r>
          </w:p>
        </w:tc>
        <w:tc>
          <w:tcPr>
            <w:tcW w:w="1138" w:type="dxa"/>
            <w:tcBorders>
              <w:top w:val="single" w:sz="6" w:space="0" w:color="auto"/>
              <w:left w:val="single" w:sz="6" w:space="0" w:color="auto"/>
              <w:bottom w:val="single" w:sz="6" w:space="0" w:color="auto"/>
              <w:right w:val="single" w:sz="6" w:space="0" w:color="auto"/>
            </w:tcBorders>
            <w:vAlign w:val="center"/>
            <w:hideMark/>
          </w:tcPr>
          <w:p w14:paraId="7AF748A9" w14:textId="77777777" w:rsidR="004724B3" w:rsidRPr="0085242B" w:rsidRDefault="004724B3" w:rsidP="00657B56">
            <w:pPr>
              <w:keepNext/>
              <w:keepLines/>
              <w:jc w:val="center"/>
              <w:rPr>
                <w:sz w:val="20"/>
                <w:lang w:val="lt-LT"/>
              </w:rPr>
            </w:pPr>
            <w:r w:rsidRPr="0085242B">
              <w:rPr>
                <w:b/>
                <w:bCs/>
                <w:sz w:val="20"/>
                <w:lang w:val="lt-LT"/>
              </w:rPr>
              <w:t>Statistika</w:t>
            </w:r>
          </w:p>
        </w:tc>
        <w:tc>
          <w:tcPr>
            <w:tcW w:w="2382" w:type="dxa"/>
            <w:tcBorders>
              <w:top w:val="single" w:sz="6" w:space="0" w:color="auto"/>
              <w:left w:val="single" w:sz="6" w:space="0" w:color="auto"/>
              <w:bottom w:val="single" w:sz="6" w:space="0" w:color="auto"/>
              <w:right w:val="single" w:sz="6" w:space="0" w:color="auto"/>
            </w:tcBorders>
          </w:tcPr>
          <w:p w14:paraId="7BAB6A36" w14:textId="77777777" w:rsidR="004724B3" w:rsidRPr="0085242B" w:rsidRDefault="004724B3" w:rsidP="00657B56">
            <w:pPr>
              <w:keepNext/>
              <w:keepLines/>
              <w:jc w:val="center"/>
              <w:rPr>
                <w:b/>
                <w:bCs/>
                <w:sz w:val="20"/>
                <w:lang w:val="lt-LT"/>
              </w:rPr>
            </w:pPr>
            <w:r w:rsidRPr="0085242B">
              <w:rPr>
                <w:b/>
                <w:bCs/>
                <w:sz w:val="20"/>
                <w:lang w:val="lt-LT"/>
              </w:rPr>
              <w:t xml:space="preserve">ALXN1210-NMO-307 </w:t>
            </w:r>
          </w:p>
          <w:p w14:paraId="7A168C54" w14:textId="77777777" w:rsidR="004724B3" w:rsidRPr="0085242B" w:rsidRDefault="004724B3" w:rsidP="00657B56">
            <w:pPr>
              <w:keepNext/>
              <w:keepLines/>
              <w:jc w:val="center"/>
              <w:rPr>
                <w:sz w:val="20"/>
                <w:lang w:val="lt-LT"/>
              </w:rPr>
            </w:pPr>
            <w:r w:rsidRPr="0085242B">
              <w:rPr>
                <w:b/>
                <w:bCs/>
                <w:sz w:val="20"/>
                <w:lang w:val="lt-LT"/>
              </w:rPr>
              <w:t>ravulizumabas</w:t>
            </w:r>
            <w:r w:rsidRPr="0085242B">
              <w:rPr>
                <w:b/>
                <w:bCs/>
                <w:sz w:val="20"/>
                <w:lang w:val="lt-LT"/>
              </w:rPr>
              <w:br/>
              <w:t>(N = 58)</w:t>
            </w:r>
          </w:p>
        </w:tc>
      </w:tr>
      <w:tr w:rsidR="004724B3" w:rsidRPr="0085242B" w14:paraId="7E00B0D4" w14:textId="77777777" w:rsidTr="00657B56">
        <w:tc>
          <w:tcPr>
            <w:tcW w:w="3185" w:type="dxa"/>
            <w:vMerge w:val="restart"/>
            <w:tcBorders>
              <w:top w:val="single" w:sz="6" w:space="0" w:color="auto"/>
              <w:left w:val="single" w:sz="6" w:space="0" w:color="auto"/>
              <w:bottom w:val="single" w:sz="6" w:space="0" w:color="auto"/>
              <w:right w:val="single" w:sz="6" w:space="0" w:color="auto"/>
            </w:tcBorders>
            <w:hideMark/>
          </w:tcPr>
          <w:p w14:paraId="3551C862" w14:textId="77777777" w:rsidR="004724B3" w:rsidRPr="0085242B" w:rsidRDefault="004724B3" w:rsidP="00657B56">
            <w:pPr>
              <w:keepNext/>
              <w:keepLines/>
              <w:rPr>
                <w:sz w:val="20"/>
                <w:lang w:val="lt-LT"/>
              </w:rPr>
            </w:pPr>
            <w:r w:rsidRPr="0085242B">
              <w:rPr>
                <w:sz w:val="20"/>
                <w:lang w:val="lt-LT"/>
              </w:rPr>
              <w:t xml:space="preserve">Laikas nuo </w:t>
            </w:r>
            <w:r w:rsidRPr="0085242B">
              <w:rPr>
                <w:i/>
                <w:iCs/>
                <w:sz w:val="20"/>
                <w:lang w:val="lt-LT"/>
              </w:rPr>
              <w:t xml:space="preserve">NMOSD </w:t>
            </w:r>
            <w:r w:rsidRPr="0085242B">
              <w:rPr>
                <w:sz w:val="20"/>
                <w:lang w:val="lt-LT"/>
              </w:rPr>
              <w:t>pradinio klinikinio pasireiškimo iki pirmosios tiriamojo vaisto dozės vartojimo (metais) </w:t>
            </w:r>
          </w:p>
        </w:tc>
        <w:tc>
          <w:tcPr>
            <w:tcW w:w="1138" w:type="dxa"/>
            <w:tcBorders>
              <w:top w:val="single" w:sz="6" w:space="0" w:color="auto"/>
              <w:left w:val="single" w:sz="6" w:space="0" w:color="auto"/>
              <w:bottom w:val="single" w:sz="6" w:space="0" w:color="auto"/>
              <w:right w:val="single" w:sz="6" w:space="0" w:color="auto"/>
            </w:tcBorders>
            <w:hideMark/>
          </w:tcPr>
          <w:p w14:paraId="1D8131F8" w14:textId="77777777" w:rsidR="004724B3" w:rsidRPr="0085242B" w:rsidRDefault="004724B3" w:rsidP="00657B56">
            <w:pPr>
              <w:keepNext/>
              <w:keepLines/>
              <w:jc w:val="center"/>
              <w:rPr>
                <w:sz w:val="20"/>
                <w:lang w:val="lt-LT"/>
              </w:rPr>
            </w:pPr>
            <w:r w:rsidRPr="0085242B">
              <w:rPr>
                <w:sz w:val="20"/>
                <w:lang w:val="lt-LT"/>
              </w:rPr>
              <w:t>Vidurkis (SN)</w:t>
            </w:r>
          </w:p>
        </w:tc>
        <w:tc>
          <w:tcPr>
            <w:tcW w:w="2382" w:type="dxa"/>
            <w:tcBorders>
              <w:top w:val="single" w:sz="6" w:space="0" w:color="auto"/>
              <w:left w:val="single" w:sz="6" w:space="0" w:color="auto"/>
              <w:bottom w:val="single" w:sz="6" w:space="0" w:color="auto"/>
              <w:right w:val="single" w:sz="6" w:space="0" w:color="auto"/>
            </w:tcBorders>
          </w:tcPr>
          <w:p w14:paraId="0066ACD2" w14:textId="77777777" w:rsidR="004724B3" w:rsidRPr="0085242B" w:rsidRDefault="004724B3" w:rsidP="00657B56">
            <w:pPr>
              <w:keepNext/>
              <w:keepLines/>
              <w:jc w:val="center"/>
              <w:rPr>
                <w:sz w:val="20"/>
                <w:lang w:val="lt-LT"/>
              </w:rPr>
            </w:pPr>
            <w:r w:rsidRPr="0085242B">
              <w:rPr>
                <w:sz w:val="20"/>
                <w:lang w:val="lt-LT"/>
              </w:rPr>
              <w:t>5,2 (6,38)</w:t>
            </w:r>
          </w:p>
        </w:tc>
      </w:tr>
      <w:tr w:rsidR="004724B3" w:rsidRPr="0085242B" w14:paraId="41FBA221" w14:textId="77777777" w:rsidTr="00657B56">
        <w:tc>
          <w:tcPr>
            <w:tcW w:w="0" w:type="auto"/>
            <w:vMerge/>
            <w:tcBorders>
              <w:top w:val="single" w:sz="6" w:space="0" w:color="auto"/>
              <w:left w:val="single" w:sz="6" w:space="0" w:color="auto"/>
              <w:bottom w:val="single" w:sz="6" w:space="0" w:color="auto"/>
              <w:right w:val="single" w:sz="6" w:space="0" w:color="auto"/>
            </w:tcBorders>
            <w:vAlign w:val="center"/>
            <w:hideMark/>
          </w:tcPr>
          <w:p w14:paraId="7B8CAC3A" w14:textId="77777777" w:rsidR="004724B3" w:rsidRPr="0085242B" w:rsidRDefault="004724B3" w:rsidP="00657B56">
            <w:pPr>
              <w:keepNext/>
              <w:keepLines/>
              <w:rPr>
                <w:sz w:val="20"/>
                <w:lang w:val="lt-LT"/>
              </w:rPr>
            </w:pPr>
          </w:p>
        </w:tc>
        <w:tc>
          <w:tcPr>
            <w:tcW w:w="1138" w:type="dxa"/>
            <w:tcBorders>
              <w:top w:val="single" w:sz="6" w:space="0" w:color="auto"/>
              <w:left w:val="single" w:sz="6" w:space="0" w:color="auto"/>
              <w:bottom w:val="single" w:sz="6" w:space="0" w:color="auto"/>
              <w:right w:val="single" w:sz="6" w:space="0" w:color="auto"/>
            </w:tcBorders>
            <w:hideMark/>
          </w:tcPr>
          <w:p w14:paraId="5EB814FF" w14:textId="77777777" w:rsidR="004724B3" w:rsidRPr="0085242B" w:rsidRDefault="004724B3" w:rsidP="00657B56">
            <w:pPr>
              <w:keepNext/>
              <w:keepLines/>
              <w:jc w:val="center"/>
              <w:rPr>
                <w:sz w:val="20"/>
                <w:lang w:val="lt-LT"/>
              </w:rPr>
            </w:pPr>
            <w:r w:rsidRPr="0085242B">
              <w:rPr>
                <w:sz w:val="20"/>
                <w:lang w:val="lt-LT"/>
              </w:rPr>
              <w:t>Mediana</w:t>
            </w:r>
          </w:p>
        </w:tc>
        <w:tc>
          <w:tcPr>
            <w:tcW w:w="2382" w:type="dxa"/>
            <w:tcBorders>
              <w:top w:val="single" w:sz="6" w:space="0" w:color="auto"/>
              <w:left w:val="single" w:sz="6" w:space="0" w:color="auto"/>
              <w:bottom w:val="single" w:sz="6" w:space="0" w:color="auto"/>
              <w:right w:val="single" w:sz="6" w:space="0" w:color="auto"/>
            </w:tcBorders>
          </w:tcPr>
          <w:p w14:paraId="570A5214" w14:textId="77777777" w:rsidR="004724B3" w:rsidRPr="0085242B" w:rsidRDefault="004724B3" w:rsidP="00657B56">
            <w:pPr>
              <w:keepNext/>
              <w:keepLines/>
              <w:jc w:val="center"/>
              <w:rPr>
                <w:sz w:val="20"/>
                <w:lang w:val="lt-LT"/>
              </w:rPr>
            </w:pPr>
            <w:r w:rsidRPr="0085242B">
              <w:rPr>
                <w:sz w:val="20"/>
                <w:lang w:val="lt-LT"/>
              </w:rPr>
              <w:t>2,0</w:t>
            </w:r>
          </w:p>
        </w:tc>
      </w:tr>
      <w:tr w:rsidR="004724B3" w:rsidRPr="0085242B" w14:paraId="601964F1" w14:textId="77777777" w:rsidTr="00657B56">
        <w:tc>
          <w:tcPr>
            <w:tcW w:w="0" w:type="auto"/>
            <w:vMerge/>
            <w:tcBorders>
              <w:top w:val="single" w:sz="6" w:space="0" w:color="auto"/>
              <w:left w:val="single" w:sz="6" w:space="0" w:color="auto"/>
              <w:bottom w:val="single" w:sz="6" w:space="0" w:color="auto"/>
              <w:right w:val="single" w:sz="6" w:space="0" w:color="auto"/>
            </w:tcBorders>
            <w:vAlign w:val="center"/>
            <w:hideMark/>
          </w:tcPr>
          <w:p w14:paraId="6D87B629" w14:textId="77777777" w:rsidR="004724B3" w:rsidRPr="0085242B" w:rsidRDefault="004724B3" w:rsidP="00657B56">
            <w:pPr>
              <w:keepNext/>
              <w:keepLines/>
              <w:rPr>
                <w:sz w:val="20"/>
                <w:lang w:val="lt-LT"/>
              </w:rPr>
            </w:pPr>
          </w:p>
        </w:tc>
        <w:tc>
          <w:tcPr>
            <w:tcW w:w="1138" w:type="dxa"/>
            <w:tcBorders>
              <w:top w:val="single" w:sz="6" w:space="0" w:color="auto"/>
              <w:left w:val="single" w:sz="6" w:space="0" w:color="auto"/>
              <w:bottom w:val="single" w:sz="6" w:space="0" w:color="auto"/>
              <w:right w:val="single" w:sz="6" w:space="0" w:color="auto"/>
            </w:tcBorders>
            <w:hideMark/>
          </w:tcPr>
          <w:p w14:paraId="0A642B7F" w14:textId="77777777" w:rsidR="004724B3" w:rsidRPr="0085242B" w:rsidRDefault="004724B3" w:rsidP="00657B56">
            <w:pPr>
              <w:keepNext/>
              <w:keepLines/>
              <w:jc w:val="center"/>
              <w:rPr>
                <w:sz w:val="20"/>
                <w:lang w:val="lt-LT"/>
              </w:rPr>
            </w:pPr>
            <w:r w:rsidRPr="0085242B">
              <w:rPr>
                <w:sz w:val="20"/>
                <w:lang w:val="lt-LT"/>
              </w:rPr>
              <w:t>Min., maks.</w:t>
            </w:r>
          </w:p>
        </w:tc>
        <w:tc>
          <w:tcPr>
            <w:tcW w:w="2382" w:type="dxa"/>
            <w:tcBorders>
              <w:top w:val="single" w:sz="6" w:space="0" w:color="auto"/>
              <w:left w:val="single" w:sz="6" w:space="0" w:color="auto"/>
              <w:bottom w:val="single" w:sz="6" w:space="0" w:color="auto"/>
              <w:right w:val="single" w:sz="6" w:space="0" w:color="auto"/>
            </w:tcBorders>
          </w:tcPr>
          <w:p w14:paraId="3FE5707E" w14:textId="77777777" w:rsidR="004724B3" w:rsidRPr="0085242B" w:rsidRDefault="004724B3" w:rsidP="00657B56">
            <w:pPr>
              <w:keepNext/>
              <w:keepLines/>
              <w:jc w:val="center"/>
              <w:rPr>
                <w:sz w:val="20"/>
                <w:lang w:val="lt-LT"/>
              </w:rPr>
            </w:pPr>
            <w:r w:rsidRPr="0085242B">
              <w:rPr>
                <w:sz w:val="20"/>
                <w:lang w:val="lt-LT"/>
              </w:rPr>
              <w:t>0,19; 24,49</w:t>
            </w:r>
          </w:p>
        </w:tc>
      </w:tr>
      <w:tr w:rsidR="004724B3" w:rsidRPr="0085242B" w14:paraId="7B967508" w14:textId="77777777" w:rsidTr="00657B56">
        <w:tc>
          <w:tcPr>
            <w:tcW w:w="3185" w:type="dxa"/>
            <w:vMerge w:val="restart"/>
            <w:tcBorders>
              <w:top w:val="single" w:sz="6" w:space="0" w:color="auto"/>
              <w:left w:val="single" w:sz="6" w:space="0" w:color="auto"/>
              <w:bottom w:val="single" w:sz="6" w:space="0" w:color="auto"/>
              <w:right w:val="single" w:sz="6" w:space="0" w:color="auto"/>
            </w:tcBorders>
            <w:hideMark/>
          </w:tcPr>
          <w:p w14:paraId="49426337" w14:textId="77777777" w:rsidR="004724B3" w:rsidRPr="0085242B" w:rsidRDefault="004724B3" w:rsidP="00657B56">
            <w:pPr>
              <w:keepNext/>
              <w:keepLines/>
              <w:rPr>
                <w:sz w:val="20"/>
                <w:lang w:val="lt-LT"/>
              </w:rPr>
            </w:pPr>
            <w:r w:rsidRPr="0085242B">
              <w:rPr>
                <w:color w:val="000000"/>
                <w:sz w:val="20"/>
                <w:lang w:val="lt-LT"/>
              </w:rPr>
              <w:t>Istorinis MAD per 24 mėnesius iki tyrimo atrankos</w:t>
            </w:r>
            <w:r w:rsidRPr="0085242B">
              <w:rPr>
                <w:sz w:val="20"/>
                <w:lang w:val="lt-LT"/>
              </w:rPr>
              <w:t> </w:t>
            </w:r>
          </w:p>
        </w:tc>
        <w:tc>
          <w:tcPr>
            <w:tcW w:w="1138" w:type="dxa"/>
            <w:tcBorders>
              <w:top w:val="single" w:sz="6" w:space="0" w:color="auto"/>
              <w:left w:val="single" w:sz="6" w:space="0" w:color="auto"/>
              <w:bottom w:val="single" w:sz="6" w:space="0" w:color="auto"/>
              <w:right w:val="single" w:sz="6" w:space="0" w:color="auto"/>
            </w:tcBorders>
            <w:hideMark/>
          </w:tcPr>
          <w:p w14:paraId="12E523E1" w14:textId="77777777" w:rsidR="004724B3" w:rsidRPr="0085242B" w:rsidRDefault="004724B3" w:rsidP="00657B56">
            <w:pPr>
              <w:keepNext/>
              <w:keepLines/>
              <w:jc w:val="center"/>
              <w:rPr>
                <w:sz w:val="20"/>
                <w:lang w:val="lt-LT"/>
              </w:rPr>
            </w:pPr>
            <w:r w:rsidRPr="0085242B">
              <w:rPr>
                <w:sz w:val="20"/>
                <w:lang w:val="lt-LT"/>
              </w:rPr>
              <w:t>Vidurkis (SN)</w:t>
            </w:r>
          </w:p>
        </w:tc>
        <w:tc>
          <w:tcPr>
            <w:tcW w:w="2382" w:type="dxa"/>
            <w:tcBorders>
              <w:top w:val="single" w:sz="6" w:space="0" w:color="auto"/>
              <w:left w:val="single" w:sz="6" w:space="0" w:color="auto"/>
              <w:bottom w:val="single" w:sz="6" w:space="0" w:color="auto"/>
              <w:right w:val="single" w:sz="6" w:space="0" w:color="auto"/>
            </w:tcBorders>
          </w:tcPr>
          <w:p w14:paraId="7B9E1B9E" w14:textId="77777777" w:rsidR="004724B3" w:rsidRPr="0085242B" w:rsidRDefault="004724B3" w:rsidP="00657B56">
            <w:pPr>
              <w:keepNext/>
              <w:keepLines/>
              <w:jc w:val="center"/>
              <w:rPr>
                <w:sz w:val="20"/>
                <w:lang w:val="lt-LT"/>
              </w:rPr>
            </w:pPr>
            <w:r w:rsidRPr="0085242B">
              <w:rPr>
                <w:sz w:val="20"/>
                <w:lang w:val="lt-LT"/>
              </w:rPr>
              <w:t>1,87 (1,59)</w:t>
            </w:r>
          </w:p>
        </w:tc>
      </w:tr>
      <w:tr w:rsidR="004724B3" w:rsidRPr="0085242B" w14:paraId="39FC109A" w14:textId="77777777" w:rsidTr="00657B56">
        <w:tc>
          <w:tcPr>
            <w:tcW w:w="0" w:type="auto"/>
            <w:vMerge/>
            <w:tcBorders>
              <w:top w:val="single" w:sz="6" w:space="0" w:color="auto"/>
              <w:left w:val="single" w:sz="6" w:space="0" w:color="auto"/>
              <w:bottom w:val="single" w:sz="6" w:space="0" w:color="auto"/>
              <w:right w:val="single" w:sz="6" w:space="0" w:color="auto"/>
            </w:tcBorders>
            <w:vAlign w:val="center"/>
            <w:hideMark/>
          </w:tcPr>
          <w:p w14:paraId="56149ED4" w14:textId="77777777" w:rsidR="004724B3" w:rsidRPr="0085242B" w:rsidRDefault="004724B3" w:rsidP="00657B56">
            <w:pPr>
              <w:keepNext/>
              <w:keepLines/>
              <w:rPr>
                <w:sz w:val="20"/>
                <w:lang w:val="lt-LT"/>
              </w:rPr>
            </w:pPr>
          </w:p>
        </w:tc>
        <w:tc>
          <w:tcPr>
            <w:tcW w:w="1138" w:type="dxa"/>
            <w:tcBorders>
              <w:top w:val="single" w:sz="6" w:space="0" w:color="auto"/>
              <w:left w:val="single" w:sz="6" w:space="0" w:color="auto"/>
              <w:bottom w:val="single" w:sz="6" w:space="0" w:color="auto"/>
              <w:right w:val="single" w:sz="6" w:space="0" w:color="auto"/>
            </w:tcBorders>
            <w:hideMark/>
          </w:tcPr>
          <w:p w14:paraId="701E0CA5" w14:textId="77777777" w:rsidR="004724B3" w:rsidRPr="0085242B" w:rsidRDefault="004724B3" w:rsidP="00657B56">
            <w:pPr>
              <w:keepNext/>
              <w:keepLines/>
              <w:jc w:val="center"/>
              <w:rPr>
                <w:sz w:val="20"/>
                <w:lang w:val="lt-LT"/>
              </w:rPr>
            </w:pPr>
            <w:r w:rsidRPr="0085242B">
              <w:rPr>
                <w:sz w:val="20"/>
                <w:lang w:val="lt-LT"/>
              </w:rPr>
              <w:t>Mediana</w:t>
            </w:r>
          </w:p>
        </w:tc>
        <w:tc>
          <w:tcPr>
            <w:tcW w:w="2382" w:type="dxa"/>
            <w:tcBorders>
              <w:top w:val="single" w:sz="6" w:space="0" w:color="auto"/>
              <w:left w:val="single" w:sz="6" w:space="0" w:color="auto"/>
              <w:bottom w:val="single" w:sz="6" w:space="0" w:color="auto"/>
              <w:right w:val="single" w:sz="6" w:space="0" w:color="auto"/>
            </w:tcBorders>
          </w:tcPr>
          <w:p w14:paraId="4BD809C8" w14:textId="77777777" w:rsidR="004724B3" w:rsidRPr="0085242B" w:rsidRDefault="004724B3" w:rsidP="00657B56">
            <w:pPr>
              <w:keepNext/>
              <w:keepLines/>
              <w:jc w:val="center"/>
              <w:rPr>
                <w:sz w:val="20"/>
                <w:lang w:val="lt-LT"/>
              </w:rPr>
            </w:pPr>
            <w:r w:rsidRPr="0085242B">
              <w:rPr>
                <w:sz w:val="20"/>
                <w:lang w:val="lt-LT"/>
              </w:rPr>
              <w:t>1,44</w:t>
            </w:r>
          </w:p>
        </w:tc>
      </w:tr>
      <w:tr w:rsidR="004724B3" w:rsidRPr="0085242B" w14:paraId="1A2A3070" w14:textId="77777777" w:rsidTr="00657B56">
        <w:tc>
          <w:tcPr>
            <w:tcW w:w="0" w:type="auto"/>
            <w:vMerge/>
            <w:tcBorders>
              <w:top w:val="single" w:sz="6" w:space="0" w:color="auto"/>
              <w:left w:val="single" w:sz="6" w:space="0" w:color="auto"/>
              <w:bottom w:val="single" w:sz="6" w:space="0" w:color="auto"/>
              <w:right w:val="single" w:sz="6" w:space="0" w:color="auto"/>
            </w:tcBorders>
            <w:vAlign w:val="center"/>
            <w:hideMark/>
          </w:tcPr>
          <w:p w14:paraId="1615C0B6" w14:textId="77777777" w:rsidR="004724B3" w:rsidRPr="0085242B" w:rsidRDefault="004724B3" w:rsidP="00657B56">
            <w:pPr>
              <w:keepNext/>
              <w:keepLines/>
              <w:rPr>
                <w:sz w:val="20"/>
                <w:lang w:val="lt-LT"/>
              </w:rPr>
            </w:pPr>
          </w:p>
        </w:tc>
        <w:tc>
          <w:tcPr>
            <w:tcW w:w="1138" w:type="dxa"/>
            <w:tcBorders>
              <w:top w:val="single" w:sz="6" w:space="0" w:color="auto"/>
              <w:left w:val="single" w:sz="6" w:space="0" w:color="auto"/>
              <w:bottom w:val="single" w:sz="6" w:space="0" w:color="auto"/>
              <w:right w:val="single" w:sz="6" w:space="0" w:color="auto"/>
            </w:tcBorders>
            <w:hideMark/>
          </w:tcPr>
          <w:p w14:paraId="5B8EB4A5" w14:textId="77777777" w:rsidR="004724B3" w:rsidRPr="0085242B" w:rsidRDefault="004724B3" w:rsidP="00657B56">
            <w:pPr>
              <w:keepNext/>
              <w:keepLines/>
              <w:jc w:val="center"/>
              <w:rPr>
                <w:sz w:val="20"/>
                <w:lang w:val="lt-LT"/>
              </w:rPr>
            </w:pPr>
            <w:r w:rsidRPr="0085242B">
              <w:rPr>
                <w:sz w:val="20"/>
                <w:lang w:val="lt-LT"/>
              </w:rPr>
              <w:t>Min., maks.</w:t>
            </w:r>
          </w:p>
        </w:tc>
        <w:tc>
          <w:tcPr>
            <w:tcW w:w="2382" w:type="dxa"/>
            <w:tcBorders>
              <w:top w:val="single" w:sz="6" w:space="0" w:color="auto"/>
              <w:left w:val="single" w:sz="6" w:space="0" w:color="auto"/>
              <w:bottom w:val="single" w:sz="6" w:space="0" w:color="auto"/>
              <w:right w:val="single" w:sz="6" w:space="0" w:color="auto"/>
            </w:tcBorders>
          </w:tcPr>
          <w:p w14:paraId="0CB5166E" w14:textId="77777777" w:rsidR="004724B3" w:rsidRPr="0085242B" w:rsidRDefault="004724B3" w:rsidP="00657B56">
            <w:pPr>
              <w:keepNext/>
              <w:keepLines/>
              <w:jc w:val="center"/>
              <w:rPr>
                <w:sz w:val="20"/>
                <w:lang w:val="lt-LT"/>
              </w:rPr>
            </w:pPr>
            <w:r w:rsidRPr="0085242B">
              <w:rPr>
                <w:sz w:val="20"/>
                <w:lang w:val="lt-LT"/>
              </w:rPr>
              <w:t>0,5; 6,9</w:t>
            </w:r>
          </w:p>
        </w:tc>
      </w:tr>
      <w:tr w:rsidR="004724B3" w:rsidRPr="0085242B" w14:paraId="642D1DE5" w14:textId="77777777" w:rsidTr="00657B56">
        <w:tc>
          <w:tcPr>
            <w:tcW w:w="3185" w:type="dxa"/>
            <w:vMerge w:val="restart"/>
            <w:tcBorders>
              <w:top w:val="single" w:sz="6" w:space="0" w:color="auto"/>
              <w:left w:val="single" w:sz="6" w:space="0" w:color="auto"/>
              <w:bottom w:val="single" w:sz="6" w:space="0" w:color="auto"/>
              <w:right w:val="single" w:sz="6" w:space="0" w:color="auto"/>
            </w:tcBorders>
            <w:hideMark/>
          </w:tcPr>
          <w:p w14:paraId="5F90EE2F" w14:textId="77777777" w:rsidR="004724B3" w:rsidRPr="0085242B" w:rsidRDefault="004724B3" w:rsidP="00657B56">
            <w:pPr>
              <w:keepNext/>
              <w:keepLines/>
              <w:rPr>
                <w:sz w:val="20"/>
                <w:lang w:val="lt-LT"/>
              </w:rPr>
            </w:pPr>
            <w:r w:rsidRPr="0085242B">
              <w:rPr>
                <w:sz w:val="20"/>
                <w:lang w:val="lt-LT"/>
              </w:rPr>
              <w:t xml:space="preserve">Pradinis balas pagal </w:t>
            </w:r>
            <w:r w:rsidRPr="0085242B">
              <w:rPr>
                <w:i/>
                <w:iCs/>
                <w:sz w:val="20"/>
                <w:lang w:val="lt-LT"/>
              </w:rPr>
              <w:t>HAI </w:t>
            </w:r>
          </w:p>
        </w:tc>
        <w:tc>
          <w:tcPr>
            <w:tcW w:w="1138" w:type="dxa"/>
            <w:tcBorders>
              <w:top w:val="single" w:sz="6" w:space="0" w:color="auto"/>
              <w:left w:val="single" w:sz="6" w:space="0" w:color="auto"/>
              <w:bottom w:val="single" w:sz="6" w:space="0" w:color="auto"/>
              <w:right w:val="single" w:sz="6" w:space="0" w:color="auto"/>
            </w:tcBorders>
            <w:hideMark/>
          </w:tcPr>
          <w:p w14:paraId="560E7570" w14:textId="77777777" w:rsidR="004724B3" w:rsidRPr="0085242B" w:rsidRDefault="004724B3" w:rsidP="00657B56">
            <w:pPr>
              <w:keepNext/>
              <w:keepLines/>
              <w:jc w:val="center"/>
              <w:rPr>
                <w:sz w:val="20"/>
                <w:lang w:val="lt-LT"/>
              </w:rPr>
            </w:pPr>
            <w:r w:rsidRPr="0085242B">
              <w:rPr>
                <w:sz w:val="20"/>
                <w:lang w:val="lt-LT"/>
              </w:rPr>
              <w:t>Vidurkis (SN)</w:t>
            </w:r>
          </w:p>
        </w:tc>
        <w:tc>
          <w:tcPr>
            <w:tcW w:w="2382" w:type="dxa"/>
            <w:tcBorders>
              <w:top w:val="single" w:sz="6" w:space="0" w:color="auto"/>
              <w:left w:val="single" w:sz="6" w:space="0" w:color="auto"/>
              <w:bottom w:val="single" w:sz="6" w:space="0" w:color="auto"/>
              <w:right w:val="single" w:sz="6" w:space="0" w:color="auto"/>
            </w:tcBorders>
          </w:tcPr>
          <w:p w14:paraId="03BC26E7" w14:textId="77777777" w:rsidR="004724B3" w:rsidRPr="0085242B" w:rsidRDefault="004724B3" w:rsidP="00657B56">
            <w:pPr>
              <w:keepNext/>
              <w:keepLines/>
              <w:jc w:val="center"/>
              <w:rPr>
                <w:sz w:val="20"/>
                <w:lang w:val="lt-LT"/>
              </w:rPr>
            </w:pPr>
            <w:r w:rsidRPr="0085242B">
              <w:rPr>
                <w:sz w:val="20"/>
                <w:lang w:val="lt-LT"/>
              </w:rPr>
              <w:t>1,2 (1,42)</w:t>
            </w:r>
          </w:p>
        </w:tc>
      </w:tr>
      <w:tr w:rsidR="004724B3" w:rsidRPr="0085242B" w14:paraId="235BBFC7" w14:textId="77777777" w:rsidTr="00657B56">
        <w:tc>
          <w:tcPr>
            <w:tcW w:w="0" w:type="auto"/>
            <w:vMerge/>
            <w:tcBorders>
              <w:top w:val="single" w:sz="6" w:space="0" w:color="auto"/>
              <w:left w:val="single" w:sz="6" w:space="0" w:color="auto"/>
              <w:bottom w:val="single" w:sz="6" w:space="0" w:color="auto"/>
              <w:right w:val="single" w:sz="6" w:space="0" w:color="auto"/>
            </w:tcBorders>
            <w:vAlign w:val="center"/>
            <w:hideMark/>
          </w:tcPr>
          <w:p w14:paraId="31E0B9F3" w14:textId="77777777" w:rsidR="004724B3" w:rsidRPr="0085242B" w:rsidRDefault="004724B3" w:rsidP="00657B56">
            <w:pPr>
              <w:keepNext/>
              <w:keepLines/>
              <w:rPr>
                <w:sz w:val="20"/>
                <w:lang w:val="lt-LT"/>
              </w:rPr>
            </w:pPr>
          </w:p>
        </w:tc>
        <w:tc>
          <w:tcPr>
            <w:tcW w:w="1138" w:type="dxa"/>
            <w:tcBorders>
              <w:top w:val="single" w:sz="6" w:space="0" w:color="auto"/>
              <w:left w:val="single" w:sz="6" w:space="0" w:color="auto"/>
              <w:bottom w:val="single" w:sz="6" w:space="0" w:color="auto"/>
              <w:right w:val="single" w:sz="6" w:space="0" w:color="auto"/>
            </w:tcBorders>
            <w:hideMark/>
          </w:tcPr>
          <w:p w14:paraId="154A7E5D" w14:textId="77777777" w:rsidR="004724B3" w:rsidRPr="0085242B" w:rsidRDefault="004724B3" w:rsidP="00657B56">
            <w:pPr>
              <w:keepNext/>
              <w:keepLines/>
              <w:jc w:val="center"/>
              <w:rPr>
                <w:sz w:val="20"/>
                <w:lang w:val="lt-LT"/>
              </w:rPr>
            </w:pPr>
            <w:r w:rsidRPr="0085242B">
              <w:rPr>
                <w:sz w:val="20"/>
                <w:lang w:val="lt-LT"/>
              </w:rPr>
              <w:t>Mediana</w:t>
            </w:r>
          </w:p>
        </w:tc>
        <w:tc>
          <w:tcPr>
            <w:tcW w:w="2382" w:type="dxa"/>
            <w:tcBorders>
              <w:top w:val="single" w:sz="6" w:space="0" w:color="auto"/>
              <w:left w:val="single" w:sz="6" w:space="0" w:color="auto"/>
              <w:bottom w:val="single" w:sz="6" w:space="0" w:color="auto"/>
              <w:right w:val="single" w:sz="6" w:space="0" w:color="auto"/>
            </w:tcBorders>
          </w:tcPr>
          <w:p w14:paraId="65DE7C84" w14:textId="77777777" w:rsidR="004724B3" w:rsidRPr="0085242B" w:rsidRDefault="004724B3" w:rsidP="00657B56">
            <w:pPr>
              <w:keepNext/>
              <w:keepLines/>
              <w:jc w:val="center"/>
              <w:rPr>
                <w:sz w:val="20"/>
                <w:lang w:val="lt-LT"/>
              </w:rPr>
            </w:pPr>
            <w:r w:rsidRPr="0085242B">
              <w:rPr>
                <w:sz w:val="20"/>
                <w:lang w:val="lt-LT"/>
              </w:rPr>
              <w:t>1,0</w:t>
            </w:r>
          </w:p>
        </w:tc>
      </w:tr>
      <w:tr w:rsidR="004724B3" w:rsidRPr="0085242B" w14:paraId="3EC3C6FD" w14:textId="77777777" w:rsidTr="00657B56">
        <w:tc>
          <w:tcPr>
            <w:tcW w:w="0" w:type="auto"/>
            <w:vMerge/>
            <w:tcBorders>
              <w:top w:val="single" w:sz="6" w:space="0" w:color="auto"/>
              <w:left w:val="single" w:sz="6" w:space="0" w:color="auto"/>
              <w:bottom w:val="single" w:sz="6" w:space="0" w:color="auto"/>
              <w:right w:val="single" w:sz="6" w:space="0" w:color="auto"/>
            </w:tcBorders>
            <w:vAlign w:val="center"/>
            <w:hideMark/>
          </w:tcPr>
          <w:p w14:paraId="11D8F762" w14:textId="77777777" w:rsidR="004724B3" w:rsidRPr="0085242B" w:rsidRDefault="004724B3" w:rsidP="00657B56">
            <w:pPr>
              <w:keepNext/>
              <w:keepLines/>
              <w:rPr>
                <w:sz w:val="20"/>
                <w:lang w:val="lt-LT"/>
              </w:rPr>
            </w:pPr>
          </w:p>
        </w:tc>
        <w:tc>
          <w:tcPr>
            <w:tcW w:w="1138" w:type="dxa"/>
            <w:tcBorders>
              <w:top w:val="single" w:sz="6" w:space="0" w:color="auto"/>
              <w:left w:val="single" w:sz="6" w:space="0" w:color="auto"/>
              <w:bottom w:val="single" w:sz="6" w:space="0" w:color="auto"/>
              <w:right w:val="single" w:sz="6" w:space="0" w:color="auto"/>
            </w:tcBorders>
            <w:hideMark/>
          </w:tcPr>
          <w:p w14:paraId="4B972605" w14:textId="77777777" w:rsidR="004724B3" w:rsidRPr="0085242B" w:rsidRDefault="004724B3" w:rsidP="00657B56">
            <w:pPr>
              <w:keepNext/>
              <w:keepLines/>
              <w:jc w:val="center"/>
              <w:rPr>
                <w:sz w:val="20"/>
                <w:lang w:val="lt-LT"/>
              </w:rPr>
            </w:pPr>
            <w:r w:rsidRPr="0085242B">
              <w:rPr>
                <w:sz w:val="20"/>
                <w:lang w:val="lt-LT"/>
              </w:rPr>
              <w:t>Min., maks.</w:t>
            </w:r>
          </w:p>
        </w:tc>
        <w:tc>
          <w:tcPr>
            <w:tcW w:w="2382" w:type="dxa"/>
            <w:tcBorders>
              <w:top w:val="single" w:sz="6" w:space="0" w:color="auto"/>
              <w:left w:val="single" w:sz="6" w:space="0" w:color="auto"/>
              <w:bottom w:val="single" w:sz="6" w:space="0" w:color="auto"/>
              <w:right w:val="single" w:sz="6" w:space="0" w:color="auto"/>
            </w:tcBorders>
          </w:tcPr>
          <w:p w14:paraId="009A693C" w14:textId="77777777" w:rsidR="004724B3" w:rsidRPr="0085242B" w:rsidRDefault="004724B3" w:rsidP="00657B56">
            <w:pPr>
              <w:keepNext/>
              <w:keepLines/>
              <w:jc w:val="center"/>
              <w:rPr>
                <w:sz w:val="20"/>
                <w:lang w:val="lt-LT"/>
              </w:rPr>
            </w:pPr>
            <w:r w:rsidRPr="0085242B">
              <w:rPr>
                <w:sz w:val="20"/>
                <w:lang w:val="lt-LT"/>
              </w:rPr>
              <w:t>0,7</w:t>
            </w:r>
          </w:p>
        </w:tc>
      </w:tr>
      <w:tr w:rsidR="004724B3" w:rsidRPr="0085242B" w14:paraId="451BD195" w14:textId="77777777" w:rsidTr="00657B56">
        <w:tc>
          <w:tcPr>
            <w:tcW w:w="3185" w:type="dxa"/>
            <w:vMerge w:val="restart"/>
            <w:tcBorders>
              <w:top w:val="single" w:sz="6" w:space="0" w:color="auto"/>
              <w:left w:val="single" w:sz="6" w:space="0" w:color="auto"/>
              <w:bottom w:val="single" w:sz="6" w:space="0" w:color="auto"/>
              <w:right w:val="single" w:sz="6" w:space="0" w:color="auto"/>
            </w:tcBorders>
            <w:hideMark/>
          </w:tcPr>
          <w:p w14:paraId="77B5A77B" w14:textId="77777777" w:rsidR="004724B3" w:rsidRPr="0085242B" w:rsidRDefault="004724B3" w:rsidP="00657B56">
            <w:pPr>
              <w:keepNext/>
              <w:keepLines/>
              <w:rPr>
                <w:sz w:val="20"/>
                <w:lang w:val="lt-LT"/>
              </w:rPr>
            </w:pPr>
            <w:r w:rsidRPr="0085242B">
              <w:rPr>
                <w:sz w:val="20"/>
                <w:lang w:val="lt-LT"/>
              </w:rPr>
              <w:t xml:space="preserve">Pradinis balas pagal </w:t>
            </w:r>
            <w:r w:rsidRPr="0085242B">
              <w:rPr>
                <w:i/>
                <w:iCs/>
                <w:sz w:val="20"/>
                <w:lang w:val="lt-LT"/>
              </w:rPr>
              <w:t>EDSS </w:t>
            </w:r>
          </w:p>
        </w:tc>
        <w:tc>
          <w:tcPr>
            <w:tcW w:w="1138" w:type="dxa"/>
            <w:tcBorders>
              <w:top w:val="single" w:sz="6" w:space="0" w:color="auto"/>
              <w:left w:val="single" w:sz="6" w:space="0" w:color="auto"/>
              <w:bottom w:val="single" w:sz="6" w:space="0" w:color="auto"/>
              <w:right w:val="single" w:sz="6" w:space="0" w:color="auto"/>
            </w:tcBorders>
            <w:hideMark/>
          </w:tcPr>
          <w:p w14:paraId="0EE7219B" w14:textId="77777777" w:rsidR="004724B3" w:rsidRPr="0085242B" w:rsidRDefault="004724B3" w:rsidP="00657B56">
            <w:pPr>
              <w:keepNext/>
              <w:keepLines/>
              <w:jc w:val="center"/>
              <w:rPr>
                <w:sz w:val="20"/>
                <w:lang w:val="lt-LT"/>
              </w:rPr>
            </w:pPr>
            <w:r w:rsidRPr="0085242B">
              <w:rPr>
                <w:sz w:val="20"/>
                <w:lang w:val="lt-LT"/>
              </w:rPr>
              <w:t>Vidurkis (SN)</w:t>
            </w:r>
          </w:p>
        </w:tc>
        <w:tc>
          <w:tcPr>
            <w:tcW w:w="2382" w:type="dxa"/>
            <w:tcBorders>
              <w:top w:val="single" w:sz="6" w:space="0" w:color="auto"/>
              <w:left w:val="single" w:sz="6" w:space="0" w:color="auto"/>
              <w:bottom w:val="single" w:sz="6" w:space="0" w:color="auto"/>
              <w:right w:val="single" w:sz="6" w:space="0" w:color="auto"/>
            </w:tcBorders>
          </w:tcPr>
          <w:p w14:paraId="5400FDF7" w14:textId="77777777" w:rsidR="004724B3" w:rsidRPr="0085242B" w:rsidRDefault="004724B3" w:rsidP="00657B56">
            <w:pPr>
              <w:keepNext/>
              <w:keepLines/>
              <w:jc w:val="center"/>
              <w:rPr>
                <w:sz w:val="20"/>
                <w:lang w:val="lt-LT"/>
              </w:rPr>
            </w:pPr>
            <w:r w:rsidRPr="0085242B">
              <w:rPr>
                <w:sz w:val="20"/>
                <w:lang w:val="lt-LT"/>
              </w:rPr>
              <w:t>3,30 (1,58)</w:t>
            </w:r>
          </w:p>
        </w:tc>
      </w:tr>
      <w:tr w:rsidR="004724B3" w:rsidRPr="0085242B" w14:paraId="5281D536" w14:textId="77777777" w:rsidTr="00657B56">
        <w:tc>
          <w:tcPr>
            <w:tcW w:w="0" w:type="auto"/>
            <w:vMerge/>
            <w:tcBorders>
              <w:top w:val="single" w:sz="6" w:space="0" w:color="auto"/>
              <w:left w:val="single" w:sz="6" w:space="0" w:color="auto"/>
              <w:bottom w:val="single" w:sz="6" w:space="0" w:color="auto"/>
              <w:right w:val="single" w:sz="6" w:space="0" w:color="auto"/>
            </w:tcBorders>
            <w:vAlign w:val="center"/>
            <w:hideMark/>
          </w:tcPr>
          <w:p w14:paraId="57442DB3" w14:textId="77777777" w:rsidR="004724B3" w:rsidRPr="0085242B" w:rsidRDefault="004724B3" w:rsidP="00657B56">
            <w:pPr>
              <w:keepNext/>
              <w:keepLines/>
              <w:rPr>
                <w:sz w:val="20"/>
                <w:lang w:val="lt-LT"/>
              </w:rPr>
            </w:pPr>
          </w:p>
        </w:tc>
        <w:tc>
          <w:tcPr>
            <w:tcW w:w="1138" w:type="dxa"/>
            <w:tcBorders>
              <w:top w:val="single" w:sz="6" w:space="0" w:color="auto"/>
              <w:left w:val="single" w:sz="6" w:space="0" w:color="auto"/>
              <w:bottom w:val="single" w:sz="6" w:space="0" w:color="auto"/>
              <w:right w:val="single" w:sz="6" w:space="0" w:color="auto"/>
            </w:tcBorders>
            <w:hideMark/>
          </w:tcPr>
          <w:p w14:paraId="6D9A0D6F" w14:textId="77777777" w:rsidR="004724B3" w:rsidRPr="0085242B" w:rsidRDefault="004724B3" w:rsidP="00657B56">
            <w:pPr>
              <w:keepNext/>
              <w:keepLines/>
              <w:jc w:val="center"/>
              <w:rPr>
                <w:sz w:val="20"/>
                <w:lang w:val="lt-LT"/>
              </w:rPr>
            </w:pPr>
            <w:r w:rsidRPr="0085242B">
              <w:rPr>
                <w:sz w:val="20"/>
                <w:lang w:val="lt-LT"/>
              </w:rPr>
              <w:t>Mediana</w:t>
            </w:r>
          </w:p>
        </w:tc>
        <w:tc>
          <w:tcPr>
            <w:tcW w:w="2382" w:type="dxa"/>
            <w:tcBorders>
              <w:top w:val="single" w:sz="6" w:space="0" w:color="auto"/>
              <w:left w:val="single" w:sz="6" w:space="0" w:color="auto"/>
              <w:bottom w:val="single" w:sz="6" w:space="0" w:color="auto"/>
              <w:right w:val="single" w:sz="6" w:space="0" w:color="auto"/>
            </w:tcBorders>
          </w:tcPr>
          <w:p w14:paraId="4A023A42" w14:textId="77777777" w:rsidR="004724B3" w:rsidRPr="0085242B" w:rsidRDefault="004724B3" w:rsidP="00657B56">
            <w:pPr>
              <w:keepNext/>
              <w:keepLines/>
              <w:jc w:val="center"/>
              <w:rPr>
                <w:sz w:val="20"/>
                <w:lang w:val="lt-LT"/>
              </w:rPr>
            </w:pPr>
            <w:r w:rsidRPr="0085242B">
              <w:rPr>
                <w:sz w:val="20"/>
                <w:lang w:val="lt-LT"/>
              </w:rPr>
              <w:t>3,25</w:t>
            </w:r>
          </w:p>
        </w:tc>
      </w:tr>
      <w:tr w:rsidR="004724B3" w:rsidRPr="0085242B" w14:paraId="0EC8A1E6" w14:textId="77777777" w:rsidTr="00657B56">
        <w:tc>
          <w:tcPr>
            <w:tcW w:w="0" w:type="auto"/>
            <w:vMerge/>
            <w:tcBorders>
              <w:top w:val="single" w:sz="6" w:space="0" w:color="auto"/>
              <w:left w:val="single" w:sz="6" w:space="0" w:color="auto"/>
              <w:bottom w:val="single" w:sz="6" w:space="0" w:color="auto"/>
              <w:right w:val="single" w:sz="6" w:space="0" w:color="auto"/>
            </w:tcBorders>
            <w:vAlign w:val="center"/>
            <w:hideMark/>
          </w:tcPr>
          <w:p w14:paraId="59DD4D49" w14:textId="77777777" w:rsidR="004724B3" w:rsidRPr="0085242B" w:rsidRDefault="004724B3" w:rsidP="00657B56">
            <w:pPr>
              <w:keepNext/>
              <w:keepLines/>
              <w:rPr>
                <w:sz w:val="20"/>
                <w:lang w:val="lt-LT"/>
              </w:rPr>
            </w:pPr>
          </w:p>
        </w:tc>
        <w:tc>
          <w:tcPr>
            <w:tcW w:w="1138" w:type="dxa"/>
            <w:tcBorders>
              <w:top w:val="single" w:sz="6" w:space="0" w:color="auto"/>
              <w:left w:val="single" w:sz="6" w:space="0" w:color="auto"/>
              <w:bottom w:val="single" w:sz="6" w:space="0" w:color="auto"/>
              <w:right w:val="single" w:sz="6" w:space="0" w:color="auto"/>
            </w:tcBorders>
            <w:hideMark/>
          </w:tcPr>
          <w:p w14:paraId="19EACD1A" w14:textId="77777777" w:rsidR="004724B3" w:rsidRPr="0085242B" w:rsidRDefault="004724B3" w:rsidP="00657B56">
            <w:pPr>
              <w:keepNext/>
              <w:keepLines/>
              <w:jc w:val="center"/>
              <w:rPr>
                <w:sz w:val="20"/>
                <w:lang w:val="lt-LT"/>
              </w:rPr>
            </w:pPr>
            <w:r w:rsidRPr="0085242B">
              <w:rPr>
                <w:sz w:val="20"/>
                <w:lang w:val="lt-LT"/>
              </w:rPr>
              <w:t>Min, max</w:t>
            </w:r>
          </w:p>
        </w:tc>
        <w:tc>
          <w:tcPr>
            <w:tcW w:w="2382" w:type="dxa"/>
            <w:tcBorders>
              <w:top w:val="single" w:sz="6" w:space="0" w:color="auto"/>
              <w:left w:val="single" w:sz="6" w:space="0" w:color="auto"/>
              <w:bottom w:val="single" w:sz="6" w:space="0" w:color="auto"/>
              <w:right w:val="single" w:sz="6" w:space="0" w:color="auto"/>
            </w:tcBorders>
          </w:tcPr>
          <w:p w14:paraId="5FCB2148" w14:textId="77777777" w:rsidR="004724B3" w:rsidRPr="0085242B" w:rsidRDefault="004724B3" w:rsidP="00657B56">
            <w:pPr>
              <w:keepNext/>
              <w:keepLines/>
              <w:jc w:val="center"/>
              <w:rPr>
                <w:sz w:val="20"/>
                <w:lang w:val="lt-LT"/>
              </w:rPr>
            </w:pPr>
            <w:r w:rsidRPr="0085242B">
              <w:rPr>
                <w:sz w:val="20"/>
                <w:lang w:val="lt-LT"/>
              </w:rPr>
              <w:t>0,0; 7,0</w:t>
            </w:r>
          </w:p>
        </w:tc>
      </w:tr>
      <w:tr w:rsidR="004724B3" w:rsidRPr="0085242B" w14:paraId="41D0704F" w14:textId="77777777" w:rsidTr="00657B56">
        <w:tc>
          <w:tcPr>
            <w:tcW w:w="3185" w:type="dxa"/>
            <w:tcBorders>
              <w:top w:val="single" w:sz="6" w:space="0" w:color="auto"/>
              <w:left w:val="single" w:sz="6" w:space="0" w:color="auto"/>
              <w:bottom w:val="single" w:sz="6" w:space="0" w:color="auto"/>
              <w:right w:val="single" w:sz="6" w:space="0" w:color="auto"/>
            </w:tcBorders>
            <w:hideMark/>
          </w:tcPr>
          <w:p w14:paraId="41F7A6C2" w14:textId="77777777" w:rsidR="004724B3" w:rsidRPr="0085242B" w:rsidRDefault="004724B3" w:rsidP="00657B56">
            <w:pPr>
              <w:keepNext/>
              <w:keepLines/>
              <w:rPr>
                <w:sz w:val="20"/>
                <w:lang w:val="lt-LT"/>
              </w:rPr>
            </w:pPr>
            <w:r w:rsidRPr="0085242B">
              <w:rPr>
                <w:sz w:val="20"/>
                <w:lang w:val="lt-LT"/>
              </w:rPr>
              <w:t>Bet koks buvęs rituksimabo vartojimas </w:t>
            </w:r>
          </w:p>
        </w:tc>
        <w:tc>
          <w:tcPr>
            <w:tcW w:w="1138" w:type="dxa"/>
            <w:tcBorders>
              <w:top w:val="single" w:sz="6" w:space="0" w:color="auto"/>
              <w:left w:val="single" w:sz="6" w:space="0" w:color="auto"/>
              <w:bottom w:val="single" w:sz="6" w:space="0" w:color="auto"/>
              <w:right w:val="single" w:sz="6" w:space="0" w:color="auto"/>
            </w:tcBorders>
            <w:hideMark/>
          </w:tcPr>
          <w:p w14:paraId="54C52EC7" w14:textId="77777777" w:rsidR="004724B3" w:rsidRPr="0085242B" w:rsidRDefault="004724B3" w:rsidP="00657B56">
            <w:pPr>
              <w:keepNext/>
              <w:keepLines/>
              <w:jc w:val="center"/>
              <w:rPr>
                <w:sz w:val="20"/>
                <w:lang w:val="lt-LT"/>
              </w:rPr>
            </w:pPr>
            <w:r w:rsidRPr="0085242B">
              <w:rPr>
                <w:sz w:val="20"/>
                <w:lang w:val="lt-LT"/>
              </w:rPr>
              <w:t>n (%)</w:t>
            </w:r>
          </w:p>
        </w:tc>
        <w:tc>
          <w:tcPr>
            <w:tcW w:w="2382" w:type="dxa"/>
            <w:tcBorders>
              <w:top w:val="single" w:sz="6" w:space="0" w:color="auto"/>
              <w:left w:val="single" w:sz="6" w:space="0" w:color="auto"/>
              <w:bottom w:val="single" w:sz="6" w:space="0" w:color="auto"/>
              <w:right w:val="single" w:sz="6" w:space="0" w:color="auto"/>
            </w:tcBorders>
          </w:tcPr>
          <w:p w14:paraId="2BA05B04" w14:textId="77777777" w:rsidR="004724B3" w:rsidRPr="0085242B" w:rsidRDefault="004724B3" w:rsidP="00657B56">
            <w:pPr>
              <w:keepNext/>
              <w:keepLines/>
              <w:jc w:val="center"/>
              <w:rPr>
                <w:sz w:val="20"/>
                <w:lang w:val="lt-LT"/>
              </w:rPr>
            </w:pPr>
            <w:r w:rsidRPr="0085242B">
              <w:rPr>
                <w:sz w:val="20"/>
                <w:lang w:val="lt-LT"/>
              </w:rPr>
              <w:t>21 (36,2)</w:t>
            </w:r>
          </w:p>
        </w:tc>
      </w:tr>
      <w:tr w:rsidR="004724B3" w:rsidRPr="0085242B" w14:paraId="0013D23F" w14:textId="77777777" w:rsidTr="00657B56">
        <w:tc>
          <w:tcPr>
            <w:tcW w:w="3185" w:type="dxa"/>
            <w:tcBorders>
              <w:top w:val="single" w:sz="6" w:space="0" w:color="auto"/>
              <w:left w:val="single" w:sz="6" w:space="0" w:color="auto"/>
              <w:bottom w:val="single" w:sz="6" w:space="0" w:color="auto"/>
              <w:right w:val="single" w:sz="6" w:space="0" w:color="auto"/>
            </w:tcBorders>
            <w:hideMark/>
          </w:tcPr>
          <w:p w14:paraId="747167F4" w14:textId="77777777" w:rsidR="004724B3" w:rsidRPr="0085242B" w:rsidRDefault="004724B3" w:rsidP="00657B56">
            <w:pPr>
              <w:keepNext/>
              <w:keepLines/>
              <w:rPr>
                <w:sz w:val="20"/>
                <w:lang w:val="lt-LT"/>
              </w:rPr>
            </w:pPr>
            <w:r w:rsidRPr="0085242B">
              <w:rPr>
                <w:sz w:val="20"/>
                <w:lang w:val="lt-LT"/>
              </w:rPr>
              <w:t>Pacientų, kurie stabilią kortikosteroidų dozę vartojo tik pradedant tyrimą, skaičius </w:t>
            </w:r>
          </w:p>
        </w:tc>
        <w:tc>
          <w:tcPr>
            <w:tcW w:w="1138" w:type="dxa"/>
            <w:tcBorders>
              <w:top w:val="single" w:sz="6" w:space="0" w:color="auto"/>
              <w:left w:val="single" w:sz="6" w:space="0" w:color="auto"/>
              <w:bottom w:val="single" w:sz="6" w:space="0" w:color="auto"/>
              <w:right w:val="single" w:sz="6" w:space="0" w:color="auto"/>
            </w:tcBorders>
            <w:hideMark/>
          </w:tcPr>
          <w:p w14:paraId="3DADF300" w14:textId="77777777" w:rsidR="004724B3" w:rsidRPr="0085242B" w:rsidRDefault="004724B3" w:rsidP="00657B56">
            <w:pPr>
              <w:keepNext/>
              <w:keepLines/>
              <w:jc w:val="center"/>
              <w:rPr>
                <w:sz w:val="20"/>
                <w:lang w:val="lt-LT"/>
              </w:rPr>
            </w:pPr>
            <w:r w:rsidRPr="0085242B">
              <w:rPr>
                <w:sz w:val="20"/>
                <w:lang w:val="lt-LT"/>
              </w:rPr>
              <w:t>n (%)</w:t>
            </w:r>
          </w:p>
        </w:tc>
        <w:tc>
          <w:tcPr>
            <w:tcW w:w="2382" w:type="dxa"/>
            <w:tcBorders>
              <w:top w:val="single" w:sz="6" w:space="0" w:color="auto"/>
              <w:left w:val="single" w:sz="6" w:space="0" w:color="auto"/>
              <w:bottom w:val="single" w:sz="6" w:space="0" w:color="auto"/>
              <w:right w:val="single" w:sz="6" w:space="0" w:color="auto"/>
            </w:tcBorders>
          </w:tcPr>
          <w:p w14:paraId="55502E7A" w14:textId="77777777" w:rsidR="004724B3" w:rsidRPr="0085242B" w:rsidRDefault="004724B3" w:rsidP="00657B56">
            <w:pPr>
              <w:keepNext/>
              <w:keepLines/>
              <w:jc w:val="center"/>
              <w:rPr>
                <w:sz w:val="20"/>
                <w:lang w:val="lt-LT"/>
              </w:rPr>
            </w:pPr>
            <w:ins w:id="86" w:author="Author">
              <w:r w:rsidRPr="0085242B">
                <w:rPr>
                  <w:sz w:val="20"/>
                  <w:lang w:val="lt-LT"/>
                </w:rPr>
                <w:t>11</w:t>
              </w:r>
            </w:ins>
            <w:del w:id="87" w:author="Author">
              <w:r w:rsidRPr="0085242B" w:rsidDel="00D666C7">
                <w:rPr>
                  <w:sz w:val="20"/>
                  <w:lang w:val="lt-LT"/>
                </w:rPr>
                <w:delText>12</w:delText>
              </w:r>
            </w:del>
            <w:r w:rsidRPr="0085242B">
              <w:rPr>
                <w:sz w:val="20"/>
                <w:lang w:val="lt-LT"/>
              </w:rPr>
              <w:t xml:space="preserve"> (</w:t>
            </w:r>
            <w:ins w:id="88" w:author="Author">
              <w:r w:rsidRPr="0085242B">
                <w:rPr>
                  <w:sz w:val="20"/>
                  <w:lang w:val="lt-LT"/>
                </w:rPr>
                <w:t>19,0</w:t>
              </w:r>
            </w:ins>
            <w:del w:id="89" w:author="Author">
              <w:r w:rsidRPr="0085242B" w:rsidDel="00D666C7">
                <w:rPr>
                  <w:sz w:val="20"/>
                  <w:lang w:val="lt-LT"/>
                </w:rPr>
                <w:delText>20,7</w:delText>
              </w:r>
            </w:del>
            <w:r w:rsidRPr="0085242B">
              <w:rPr>
                <w:sz w:val="20"/>
                <w:lang w:val="lt-LT"/>
              </w:rPr>
              <w:t>)</w:t>
            </w:r>
          </w:p>
        </w:tc>
      </w:tr>
      <w:tr w:rsidR="004724B3" w:rsidRPr="0085242B" w14:paraId="1489B174" w14:textId="77777777" w:rsidTr="00657B56">
        <w:tc>
          <w:tcPr>
            <w:tcW w:w="3185" w:type="dxa"/>
            <w:tcBorders>
              <w:top w:val="single" w:sz="6" w:space="0" w:color="auto"/>
              <w:left w:val="single" w:sz="6" w:space="0" w:color="auto"/>
              <w:bottom w:val="single" w:sz="6" w:space="0" w:color="auto"/>
              <w:right w:val="single" w:sz="6" w:space="0" w:color="auto"/>
            </w:tcBorders>
            <w:hideMark/>
          </w:tcPr>
          <w:p w14:paraId="137558C9" w14:textId="77777777" w:rsidR="004724B3" w:rsidRPr="0085242B" w:rsidRDefault="004724B3" w:rsidP="00657B56">
            <w:pPr>
              <w:keepNext/>
              <w:keepLines/>
              <w:rPr>
                <w:sz w:val="20"/>
                <w:lang w:val="lt-LT"/>
              </w:rPr>
            </w:pPr>
            <w:r w:rsidRPr="0085242B">
              <w:rPr>
                <w:sz w:val="20"/>
                <w:lang w:val="lt-LT"/>
              </w:rPr>
              <w:t>Pacientų, kuriems GIS nebuvo taikomas pradedant tyrimą, skaičius </w:t>
            </w:r>
          </w:p>
        </w:tc>
        <w:tc>
          <w:tcPr>
            <w:tcW w:w="1138" w:type="dxa"/>
            <w:tcBorders>
              <w:top w:val="single" w:sz="6" w:space="0" w:color="auto"/>
              <w:left w:val="single" w:sz="6" w:space="0" w:color="auto"/>
              <w:bottom w:val="single" w:sz="6" w:space="0" w:color="auto"/>
              <w:right w:val="single" w:sz="6" w:space="0" w:color="auto"/>
            </w:tcBorders>
            <w:hideMark/>
          </w:tcPr>
          <w:p w14:paraId="17DBDCB5" w14:textId="77777777" w:rsidR="004724B3" w:rsidRPr="0085242B" w:rsidRDefault="004724B3" w:rsidP="00657B56">
            <w:pPr>
              <w:keepNext/>
              <w:keepLines/>
              <w:jc w:val="center"/>
              <w:rPr>
                <w:sz w:val="20"/>
                <w:lang w:val="lt-LT"/>
              </w:rPr>
            </w:pPr>
            <w:r w:rsidRPr="0085242B">
              <w:rPr>
                <w:sz w:val="20"/>
                <w:lang w:val="lt-LT"/>
              </w:rPr>
              <w:t>n (%)</w:t>
            </w:r>
          </w:p>
        </w:tc>
        <w:tc>
          <w:tcPr>
            <w:tcW w:w="2382" w:type="dxa"/>
            <w:tcBorders>
              <w:top w:val="single" w:sz="6" w:space="0" w:color="auto"/>
              <w:left w:val="single" w:sz="6" w:space="0" w:color="auto"/>
              <w:bottom w:val="single" w:sz="6" w:space="0" w:color="auto"/>
              <w:right w:val="single" w:sz="6" w:space="0" w:color="auto"/>
            </w:tcBorders>
          </w:tcPr>
          <w:p w14:paraId="68AECA09" w14:textId="77777777" w:rsidR="004724B3" w:rsidRPr="0085242B" w:rsidRDefault="004724B3" w:rsidP="00657B56">
            <w:pPr>
              <w:keepNext/>
              <w:keepLines/>
              <w:jc w:val="center"/>
              <w:rPr>
                <w:sz w:val="20"/>
                <w:lang w:val="lt-LT"/>
              </w:rPr>
            </w:pPr>
            <w:r w:rsidRPr="0085242B">
              <w:rPr>
                <w:sz w:val="20"/>
                <w:lang w:val="lt-LT"/>
              </w:rPr>
              <w:t>3</w:t>
            </w:r>
            <w:ins w:id="90" w:author="Author">
              <w:r w:rsidRPr="0085242B">
                <w:rPr>
                  <w:sz w:val="20"/>
                  <w:lang w:val="lt-LT"/>
                </w:rPr>
                <w:t>1</w:t>
              </w:r>
            </w:ins>
            <w:del w:id="91" w:author="Author">
              <w:r w:rsidRPr="0085242B" w:rsidDel="00D666C7">
                <w:rPr>
                  <w:sz w:val="20"/>
                  <w:lang w:val="lt-LT"/>
                </w:rPr>
                <w:delText>0</w:delText>
              </w:r>
            </w:del>
            <w:r w:rsidRPr="0085242B">
              <w:rPr>
                <w:sz w:val="20"/>
                <w:lang w:val="lt-LT"/>
              </w:rPr>
              <w:t xml:space="preserve"> (</w:t>
            </w:r>
            <w:del w:id="92" w:author="Author">
              <w:r w:rsidRPr="0085242B" w:rsidDel="00DF51F1">
                <w:rPr>
                  <w:sz w:val="20"/>
                  <w:lang w:val="lt-LT"/>
                </w:rPr>
                <w:delText>5</w:delText>
              </w:r>
            </w:del>
            <w:ins w:id="93" w:author="Author">
              <w:r w:rsidRPr="0085242B">
                <w:rPr>
                  <w:sz w:val="20"/>
                  <w:lang w:val="lt-LT"/>
                </w:rPr>
                <w:t>53,4</w:t>
              </w:r>
            </w:ins>
            <w:del w:id="94" w:author="Author">
              <w:r w:rsidRPr="0085242B" w:rsidDel="00D666C7">
                <w:rPr>
                  <w:sz w:val="20"/>
                  <w:lang w:val="lt-LT"/>
                </w:rPr>
                <w:delText>1,7</w:delText>
              </w:r>
            </w:del>
            <w:r w:rsidRPr="0085242B">
              <w:rPr>
                <w:sz w:val="20"/>
                <w:lang w:val="lt-LT"/>
              </w:rPr>
              <w:t>)</w:t>
            </w:r>
          </w:p>
        </w:tc>
      </w:tr>
    </w:tbl>
    <w:p w14:paraId="01696BE9" w14:textId="77777777" w:rsidR="004724B3" w:rsidRPr="0085242B" w:rsidRDefault="004724B3" w:rsidP="00644A83">
      <w:pPr>
        <w:keepNext/>
        <w:keepLines/>
        <w:rPr>
          <w:sz w:val="20"/>
          <w:szCs w:val="18"/>
          <w:lang w:val="lt-LT"/>
        </w:rPr>
      </w:pPr>
      <w:r w:rsidRPr="0085242B">
        <w:rPr>
          <w:sz w:val="20"/>
          <w:szCs w:val="18"/>
          <w:lang w:val="lt-LT"/>
        </w:rPr>
        <w:t xml:space="preserve">Santrumpos: MAD = </w:t>
      </w:r>
      <w:r w:rsidRPr="0085242B">
        <w:rPr>
          <w:color w:val="000000"/>
          <w:sz w:val="20"/>
          <w:lang w:val="lt-LT"/>
        </w:rPr>
        <w:t>metinis atkryčių dažnis</w:t>
      </w:r>
      <w:r w:rsidRPr="0085242B">
        <w:rPr>
          <w:sz w:val="20"/>
          <w:szCs w:val="18"/>
          <w:lang w:val="lt-LT"/>
        </w:rPr>
        <w:t xml:space="preserve">; </w:t>
      </w:r>
      <w:r w:rsidRPr="0085242B">
        <w:rPr>
          <w:i/>
          <w:iCs/>
          <w:sz w:val="20"/>
          <w:szCs w:val="18"/>
          <w:lang w:val="lt-LT"/>
        </w:rPr>
        <w:t>EDSS</w:t>
      </w:r>
      <w:r w:rsidRPr="0085242B">
        <w:rPr>
          <w:sz w:val="20"/>
          <w:szCs w:val="18"/>
          <w:lang w:val="lt-LT"/>
        </w:rPr>
        <w:t xml:space="preserve"> = išplėstinė negalios vertinimo skalė; </w:t>
      </w:r>
      <w:r w:rsidRPr="0085242B">
        <w:rPr>
          <w:i/>
          <w:iCs/>
          <w:sz w:val="20"/>
          <w:szCs w:val="18"/>
          <w:lang w:val="lt-LT"/>
        </w:rPr>
        <w:t xml:space="preserve">HAI </w:t>
      </w:r>
      <w:r w:rsidRPr="0085242B">
        <w:rPr>
          <w:sz w:val="20"/>
          <w:szCs w:val="18"/>
          <w:lang w:val="lt-LT"/>
        </w:rPr>
        <w:t xml:space="preserve">= angl. </w:t>
      </w:r>
      <w:r w:rsidRPr="0085242B">
        <w:rPr>
          <w:i/>
          <w:iCs/>
          <w:sz w:val="20"/>
          <w:szCs w:val="18"/>
          <w:lang w:val="lt-LT"/>
        </w:rPr>
        <w:t>Hauser Ambulation Index</w:t>
      </w:r>
      <w:r w:rsidRPr="0085242B">
        <w:rPr>
          <w:sz w:val="20"/>
          <w:szCs w:val="18"/>
          <w:lang w:val="lt-LT"/>
        </w:rPr>
        <w:t xml:space="preserve"> = Hauzerio (Hauser) gebėjimo vaikščioti indeksas; GIS = gydymas imunosupresantais; maks. = maksimalus; min. = minimalus; </w:t>
      </w:r>
      <w:r w:rsidRPr="0085242B">
        <w:rPr>
          <w:i/>
          <w:iCs/>
          <w:sz w:val="20"/>
          <w:szCs w:val="18"/>
          <w:lang w:val="lt-LT"/>
        </w:rPr>
        <w:t xml:space="preserve">NMOSD </w:t>
      </w:r>
      <w:r w:rsidRPr="0085242B">
        <w:rPr>
          <w:sz w:val="20"/>
          <w:szCs w:val="18"/>
          <w:lang w:val="lt-LT"/>
        </w:rPr>
        <w:t>= optinio neuromielito spektro sutrikimas; SN = standartinis nuokrypis.</w:t>
      </w:r>
    </w:p>
    <w:p w14:paraId="445D8909" w14:textId="77777777" w:rsidR="004724B3" w:rsidRPr="0085242B" w:rsidRDefault="004724B3" w:rsidP="00644A83">
      <w:pPr>
        <w:rPr>
          <w:szCs w:val="22"/>
          <w:lang w:val="lt-LT"/>
        </w:rPr>
      </w:pPr>
    </w:p>
    <w:p w14:paraId="535EEB5F" w14:textId="77777777" w:rsidR="004724B3" w:rsidRPr="0085242B" w:rsidRDefault="004724B3" w:rsidP="00644A83">
      <w:pPr>
        <w:rPr>
          <w:szCs w:val="22"/>
          <w:lang w:val="lt-LT"/>
        </w:rPr>
      </w:pPr>
      <w:r w:rsidRPr="0085242B">
        <w:rPr>
          <w:szCs w:val="22"/>
          <w:lang w:val="lt-LT"/>
        </w:rPr>
        <w:t>Tyrimo ALXN1210-NMO-307 pagrindinė vertinamoji baigtis buvo laikas iki pirmojo pripažinto tyrimo metu įvykusio atkryčio, kurį patvirtino nepriklausomas vertinimo komitetas. Pirminio gydymo laikotarpiu rabulizumabu gydomiems pacientams nenustatyta nė vieno pripažinto tyrimo metu įvykusio atkryčio. Ravulizumabu gydomiems pacientams atkryčių nepasireiškė per visą stebėjimo laikotarpį, kurio mediana buvo 90,93 savaičių. Ravulizumabu gydytiems pacientams pastoviai nustatytas pagrindinės vertinamosios baigties rezultatas „be atkryčių“</w:t>
      </w:r>
      <w:r w:rsidRPr="0085242B">
        <w:rPr>
          <w:lang w:val="lt-LT"/>
        </w:rPr>
        <w:t>, tiek kartu taikant gydymą imunosupresantais, tiek jo netaikant</w:t>
      </w:r>
      <w:r w:rsidRPr="0085242B">
        <w:rPr>
          <w:szCs w:val="22"/>
          <w:lang w:val="lt-LT"/>
        </w:rPr>
        <w:t>.</w:t>
      </w:r>
    </w:p>
    <w:p w14:paraId="7B787D4A" w14:textId="6DDB572E" w:rsidR="004724B3" w:rsidRPr="006474AE" w:rsidRDefault="004724B3" w:rsidP="00644A83">
      <w:pPr>
        <w:rPr>
          <w:ins w:id="95" w:author="Author"/>
          <w:lang w:val="lt-LT"/>
        </w:rPr>
      </w:pPr>
      <w:ins w:id="96" w:author="Author">
        <w:r w:rsidRPr="006474AE">
          <w:rPr>
            <w:lang w:val="lt-LT"/>
          </w:rPr>
          <w:t>Atliekant galutinę veiksmingumo analizę, kai stebėjimo laikotarpio mediana buvo 170,29 savaitės, iki tyrimo pabaigos ra</w:t>
        </w:r>
        <w:r w:rsidR="00C84721">
          <w:rPr>
            <w:lang w:val="lt-LT"/>
          </w:rPr>
          <w:t>v</w:t>
        </w:r>
        <w:del w:id="97" w:author="Author">
          <w:r w:rsidRPr="006474AE" w:rsidDel="00C84721">
            <w:rPr>
              <w:lang w:val="lt-LT"/>
            </w:rPr>
            <w:delText>b</w:delText>
          </w:r>
        </w:del>
        <w:r w:rsidRPr="006474AE">
          <w:rPr>
            <w:lang w:val="lt-LT"/>
          </w:rPr>
          <w:t xml:space="preserve">ulizumabu gydomiems pacientams nenustatyta nė vieno pripažinto tyrimo metu įvykusio atkryčio. Pirminio vertinimo laikotarpiu stebėtas atsakas į gydymą ravulizumabu išliko viso tyrimo metu. Taip pat 17 (63 %) iš 27 pacientų, kuriems pradinio įvertinimo metu buvo taikomas GIS, buvo sumažinta dozė arba sustabdytas bent vienas GIS gydymo ravulizumabu metu. </w:t>
        </w:r>
      </w:ins>
    </w:p>
    <w:p w14:paraId="586B81A8" w14:textId="77777777" w:rsidR="004724B3" w:rsidRPr="0085242B" w:rsidRDefault="004724B3" w:rsidP="00644A83">
      <w:pPr>
        <w:rPr>
          <w:szCs w:val="22"/>
          <w:lang w:val="lt-LT"/>
        </w:rPr>
      </w:pPr>
    </w:p>
    <w:p w14:paraId="2F59FAF3"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Ravulizumabo vartojimas intensyviai gydant </w:t>
      </w:r>
      <w:r w:rsidRPr="0085242B">
        <w:rPr>
          <w:i/>
          <w:iCs/>
          <w:szCs w:val="22"/>
          <w:lang w:val="lt-LT"/>
        </w:rPr>
        <w:t xml:space="preserve">NMOSD </w:t>
      </w:r>
      <w:r w:rsidRPr="0085242B">
        <w:rPr>
          <w:szCs w:val="22"/>
          <w:lang w:val="lt-LT"/>
        </w:rPr>
        <w:t>sergančių pacientų atkryčius netirtas.</w:t>
      </w:r>
    </w:p>
    <w:p w14:paraId="29FD0BDA"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p>
    <w:p w14:paraId="6BBC8049" w14:textId="77777777" w:rsidR="004724B3" w:rsidRPr="0085242B" w:rsidRDefault="004724B3" w:rsidP="00644A83">
      <w:pPr>
        <w:tabs>
          <w:tab w:val="clear" w:pos="567"/>
        </w:tabs>
        <w:autoSpaceDE w:val="0"/>
        <w:autoSpaceDN w:val="0"/>
        <w:adjustRightInd w:val="0"/>
        <w:spacing w:line="240" w:lineRule="auto"/>
        <w:jc w:val="both"/>
        <w:rPr>
          <w:rFonts w:eastAsia="Calibri"/>
          <w:i/>
          <w:szCs w:val="22"/>
          <w:lang w:val="lt-LT"/>
        </w:rPr>
      </w:pPr>
      <w:r w:rsidRPr="0085242B">
        <w:rPr>
          <w:rFonts w:eastAsia="Calibri"/>
          <w:szCs w:val="22"/>
          <w:u w:val="single"/>
          <w:lang w:val="lt-LT"/>
        </w:rPr>
        <w:t>Vaikų populiacija</w:t>
      </w:r>
    </w:p>
    <w:p w14:paraId="39926569" w14:textId="77777777" w:rsidR="004724B3" w:rsidRPr="0085242B" w:rsidRDefault="004724B3" w:rsidP="00644A83">
      <w:pPr>
        <w:tabs>
          <w:tab w:val="clear" w:pos="567"/>
        </w:tabs>
        <w:autoSpaceDE w:val="0"/>
        <w:autoSpaceDN w:val="0"/>
        <w:adjustRightInd w:val="0"/>
        <w:spacing w:line="240" w:lineRule="auto"/>
        <w:rPr>
          <w:rFonts w:eastAsia="Calibri"/>
          <w:bCs/>
          <w:szCs w:val="22"/>
          <w:lang w:val="lt-LT"/>
        </w:rPr>
      </w:pPr>
    </w:p>
    <w:p w14:paraId="40492E68" w14:textId="77777777" w:rsidR="004724B3" w:rsidRPr="0085242B" w:rsidRDefault="004724B3" w:rsidP="00644A83">
      <w:pPr>
        <w:tabs>
          <w:tab w:val="clear" w:pos="567"/>
        </w:tabs>
        <w:autoSpaceDE w:val="0"/>
        <w:autoSpaceDN w:val="0"/>
        <w:adjustRightInd w:val="0"/>
        <w:spacing w:line="240" w:lineRule="auto"/>
        <w:jc w:val="both"/>
        <w:rPr>
          <w:rFonts w:eastAsia="Calibri"/>
          <w:i/>
          <w:szCs w:val="22"/>
          <w:lang w:val="lt-LT"/>
        </w:rPr>
      </w:pPr>
      <w:r w:rsidRPr="0085242B">
        <w:rPr>
          <w:rFonts w:eastAsia="Calibri"/>
          <w:i/>
          <w:szCs w:val="22"/>
          <w:lang w:val="lt-LT"/>
        </w:rPr>
        <w:t>Paroksizminė naktinė hemoglobinurija (PNH)</w:t>
      </w:r>
    </w:p>
    <w:p w14:paraId="52862DA3" w14:textId="77777777" w:rsidR="004724B3" w:rsidRPr="0085242B" w:rsidRDefault="004724B3" w:rsidP="00644A83">
      <w:pPr>
        <w:tabs>
          <w:tab w:val="clear" w:pos="567"/>
        </w:tabs>
        <w:autoSpaceDE w:val="0"/>
        <w:autoSpaceDN w:val="0"/>
        <w:adjustRightInd w:val="0"/>
        <w:spacing w:line="240" w:lineRule="auto"/>
        <w:jc w:val="both"/>
        <w:rPr>
          <w:rFonts w:eastAsia="Calibri"/>
          <w:szCs w:val="22"/>
          <w:lang w:val="lt-LT"/>
        </w:rPr>
      </w:pPr>
    </w:p>
    <w:p w14:paraId="0091A89A" w14:textId="77777777" w:rsidR="004724B3" w:rsidRPr="0085242B" w:rsidRDefault="004724B3" w:rsidP="00644A83">
      <w:pPr>
        <w:tabs>
          <w:tab w:val="clear" w:pos="567"/>
        </w:tabs>
        <w:autoSpaceDE w:val="0"/>
        <w:autoSpaceDN w:val="0"/>
        <w:adjustRightInd w:val="0"/>
        <w:spacing w:line="240" w:lineRule="auto"/>
        <w:rPr>
          <w:rFonts w:eastAsia="Calibri"/>
          <w:i/>
          <w:szCs w:val="22"/>
          <w:u w:val="single"/>
          <w:lang w:val="lt-LT"/>
        </w:rPr>
      </w:pPr>
      <w:r w:rsidRPr="0085242B">
        <w:rPr>
          <w:rFonts w:eastAsia="Calibri"/>
          <w:i/>
          <w:szCs w:val="22"/>
          <w:u w:val="single"/>
          <w:lang w:val="lt-LT"/>
        </w:rPr>
        <w:t xml:space="preserve">Vaikų populiacijos pacientų, sergančių PNH, tyrimas </w:t>
      </w:r>
      <w:r w:rsidRPr="0085242B">
        <w:rPr>
          <w:i/>
          <w:szCs w:val="22"/>
          <w:u w:val="single"/>
          <w:lang w:val="lt-LT"/>
        </w:rPr>
        <w:t>(ALXN1210-PNH-304)</w:t>
      </w:r>
    </w:p>
    <w:p w14:paraId="6EFDBC03"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p>
    <w:p w14:paraId="1722B568"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Vaikų populiacijos pacientų (ALXN1210</w:t>
      </w:r>
      <w:r w:rsidRPr="0085242B">
        <w:rPr>
          <w:rFonts w:eastAsia="Calibri"/>
          <w:szCs w:val="22"/>
          <w:lang w:val="lt-LT"/>
        </w:rPr>
        <w:noBreakHyphen/>
        <w:t>PNH</w:t>
      </w:r>
      <w:r w:rsidRPr="0085242B">
        <w:rPr>
          <w:rFonts w:eastAsia="Calibri"/>
          <w:szCs w:val="22"/>
          <w:lang w:val="lt-LT"/>
        </w:rPr>
        <w:noBreakHyphen/>
        <w:t>304) daugiacentris, atvirasis, 3 fazės tyrimas, kuriame dalyvavo PNH sergantys vaikų populiacijos pacientai, kurie anksčiau buvo gydyti ekulizumabu ir kurie anksčiau nebuvo gydyti komplemento inhibitoriais. Remiantis tarpiniais rezultatais, iš viso 13 PNH sergančių vaikų populiacijos pacientų baigė gydymą ravulizumabu per pirminį ALXN1210-PNH-304 tyrimo vertinimo laikotarpį (26 savaites). Penki iš 13 pacientų niekada anksčiau nebuvo gydyti komplemento inhibitoriais, o 8 pacientai iki įtraukimo į tyrimą buvo gydomi ekulizumabu.</w:t>
      </w:r>
    </w:p>
    <w:p w14:paraId="29960E9B" w14:textId="77777777" w:rsidR="004724B3" w:rsidRPr="0085242B" w:rsidRDefault="004724B3" w:rsidP="00644A83">
      <w:pPr>
        <w:tabs>
          <w:tab w:val="clear" w:pos="567"/>
        </w:tabs>
        <w:autoSpaceDE w:val="0"/>
        <w:autoSpaceDN w:val="0"/>
        <w:adjustRightInd w:val="0"/>
        <w:spacing w:line="240" w:lineRule="auto"/>
        <w:jc w:val="both"/>
        <w:rPr>
          <w:rFonts w:eastAsia="Calibri"/>
          <w:szCs w:val="22"/>
          <w:lang w:val="lt-LT"/>
        </w:rPr>
      </w:pPr>
    </w:p>
    <w:p w14:paraId="7CBB1025"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Pirmosios infuzijos metu dauguma pacientų buvo 12</w:t>
      </w:r>
      <w:r w:rsidRPr="0085242B">
        <w:rPr>
          <w:rFonts w:eastAsia="Calibri"/>
          <w:szCs w:val="22"/>
          <w:lang w:val="lt-LT"/>
        </w:rPr>
        <w:noBreakHyphen/>
        <w:t xml:space="preserve">17 metų (vidutiniškai: 14,4 metų), 2 pacientai buvo jaunesni nei 12 metų (11 ir 9 metų). Aštuoni iš 13 pacientų buvo moteriškos lyties. Vidutinis svoris pradinio įvertinimo metu buvo 56 kg, kitimo sritis: nuo 37 iki 72 kg. </w:t>
      </w:r>
      <w:bookmarkStart w:id="98" w:name="_Hlk131174774"/>
      <w:r w:rsidRPr="0085242B">
        <w:rPr>
          <w:rFonts w:eastAsia="Calibri"/>
          <w:szCs w:val="22"/>
          <w:lang w:val="lt-LT"/>
        </w:rPr>
        <w:t>17</w:t>
      </w:r>
      <w:bookmarkEnd w:id="98"/>
      <w:r w:rsidRPr="0085242B">
        <w:rPr>
          <w:rFonts w:eastAsia="Calibri"/>
          <w:szCs w:val="22"/>
          <w:lang w:val="lt-LT"/>
        </w:rPr>
        <w:t xml:space="preserve"> lentelėje pateiktos ligos istorija ir pacientų vaikų, įtrauktų į tyrimą </w:t>
      </w:r>
      <w:r w:rsidRPr="0085242B">
        <w:rPr>
          <w:szCs w:val="22"/>
          <w:lang w:val="lt-LT"/>
        </w:rPr>
        <w:t>ALXN1210</w:t>
      </w:r>
      <w:r w:rsidRPr="0085242B">
        <w:rPr>
          <w:szCs w:val="22"/>
          <w:lang w:val="lt-LT"/>
        </w:rPr>
        <w:noBreakHyphen/>
        <w:t>PNH-304</w:t>
      </w:r>
      <w:r w:rsidRPr="0085242B">
        <w:rPr>
          <w:rFonts w:eastAsia="Calibri"/>
          <w:szCs w:val="22"/>
          <w:lang w:val="lt-LT"/>
        </w:rPr>
        <w:t>, charakteristikos pradinio įvertinimo metu.</w:t>
      </w:r>
    </w:p>
    <w:p w14:paraId="2F67525B"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p>
    <w:p w14:paraId="29CF2ABA" w14:textId="77777777" w:rsidR="004724B3" w:rsidRPr="0085242B" w:rsidRDefault="004724B3" w:rsidP="00644A83">
      <w:pPr>
        <w:pStyle w:val="Caption"/>
        <w:keepNext/>
        <w:keepLines/>
        <w:ind w:left="1418" w:hanging="1418"/>
        <w:rPr>
          <w:sz w:val="22"/>
          <w:szCs w:val="22"/>
          <w:lang w:val="lt-LT"/>
        </w:rPr>
      </w:pPr>
      <w:bookmarkStart w:id="99" w:name="_Hlk55233108"/>
      <w:r w:rsidRPr="0085242B">
        <w:rPr>
          <w:sz w:val="22"/>
          <w:szCs w:val="22"/>
          <w:lang w:val="lt-LT"/>
        </w:rPr>
        <w:t>17 lentelė.</w:t>
      </w:r>
      <w:r w:rsidRPr="0085242B">
        <w:rPr>
          <w:sz w:val="22"/>
          <w:szCs w:val="22"/>
          <w:lang w:val="lt-LT"/>
        </w:rPr>
        <w:tab/>
        <w:t>Ligos istorija ir charakteristikos pradinio įvertinimo metu (visa analizės populiacija)</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4724B3" w:rsidRPr="00763EDB" w14:paraId="37126714" w14:textId="77777777" w:rsidTr="00657B56">
        <w:trPr>
          <w:jc w:val="center"/>
        </w:trPr>
        <w:tc>
          <w:tcPr>
            <w:tcW w:w="4673" w:type="dxa"/>
            <w:tcBorders>
              <w:top w:val="single" w:sz="4" w:space="0" w:color="auto"/>
              <w:left w:val="single" w:sz="4" w:space="0" w:color="auto"/>
              <w:bottom w:val="nil"/>
              <w:right w:val="single" w:sz="4" w:space="0" w:color="auto"/>
            </w:tcBorders>
          </w:tcPr>
          <w:p w14:paraId="0BA6E7DB" w14:textId="77777777" w:rsidR="004724B3" w:rsidRPr="0085242B" w:rsidRDefault="004724B3" w:rsidP="00657B56">
            <w:pPr>
              <w:pStyle w:val="C-TableText"/>
              <w:keepNext/>
              <w:keepLines/>
              <w:tabs>
                <w:tab w:val="left" w:pos="86"/>
              </w:tabs>
              <w:rPr>
                <w:b/>
                <w:bCs/>
                <w:lang w:val="lt-LT"/>
              </w:rPr>
            </w:pPr>
            <w:r w:rsidRPr="0085242B">
              <w:rPr>
                <w:b/>
                <w:bCs/>
                <w:lang w:val="lt-LT"/>
              </w:rPr>
              <w:t>Kintamasis</w:t>
            </w:r>
          </w:p>
        </w:tc>
        <w:tc>
          <w:tcPr>
            <w:tcW w:w="2410" w:type="dxa"/>
            <w:tcBorders>
              <w:top w:val="single" w:sz="4" w:space="0" w:color="auto"/>
              <w:left w:val="single" w:sz="4" w:space="0" w:color="auto"/>
              <w:bottom w:val="nil"/>
              <w:right w:val="single" w:sz="4" w:space="0" w:color="auto"/>
            </w:tcBorders>
          </w:tcPr>
          <w:p w14:paraId="1D197E93" w14:textId="77777777" w:rsidR="004724B3" w:rsidRPr="0085242B" w:rsidRDefault="004724B3" w:rsidP="00657B56">
            <w:pPr>
              <w:pStyle w:val="C-TableHeader0"/>
              <w:keepLines/>
              <w:tabs>
                <w:tab w:val="left" w:pos="144"/>
              </w:tabs>
              <w:jc w:val="center"/>
              <w:rPr>
                <w:rFonts w:ascii="Times New Roman" w:hAnsi="Times New Roman"/>
              </w:rPr>
            </w:pPr>
            <w:r w:rsidRPr="0085242B">
              <w:rPr>
                <w:rFonts w:ascii="Times New Roman" w:hAnsi="Times New Roman"/>
              </w:rPr>
              <w:t>Anksčiau komplemento inhibitoriais negydyti pacientai</w:t>
            </w:r>
          </w:p>
          <w:p w14:paraId="761981D9" w14:textId="77777777" w:rsidR="004724B3" w:rsidRPr="0085242B" w:rsidRDefault="004724B3" w:rsidP="00657B56">
            <w:pPr>
              <w:pStyle w:val="C-TableText"/>
              <w:keepNext/>
              <w:keepLines/>
              <w:tabs>
                <w:tab w:val="left" w:pos="86"/>
              </w:tabs>
              <w:jc w:val="center"/>
              <w:rPr>
                <w:lang w:val="lt-LT"/>
              </w:rPr>
            </w:pPr>
            <w:r w:rsidRPr="0085242B">
              <w:rPr>
                <w:lang w:val="lt-LT"/>
              </w:rPr>
              <w:t>(N = 5)</w:t>
            </w:r>
          </w:p>
        </w:tc>
        <w:tc>
          <w:tcPr>
            <w:tcW w:w="2268" w:type="dxa"/>
            <w:tcBorders>
              <w:top w:val="single" w:sz="4" w:space="0" w:color="auto"/>
              <w:left w:val="single" w:sz="4" w:space="0" w:color="auto"/>
              <w:bottom w:val="nil"/>
              <w:right w:val="single" w:sz="4" w:space="0" w:color="auto"/>
            </w:tcBorders>
          </w:tcPr>
          <w:p w14:paraId="4B9767BA" w14:textId="77777777" w:rsidR="004724B3" w:rsidRPr="0085242B" w:rsidRDefault="004724B3" w:rsidP="00657B56">
            <w:pPr>
              <w:pStyle w:val="C-TableHeader0"/>
              <w:keepLines/>
              <w:jc w:val="center"/>
              <w:rPr>
                <w:rFonts w:ascii="Times New Roman" w:hAnsi="Times New Roman"/>
              </w:rPr>
            </w:pPr>
            <w:r w:rsidRPr="0085242B">
              <w:rPr>
                <w:rFonts w:ascii="Times New Roman" w:hAnsi="Times New Roman"/>
              </w:rPr>
              <w:t>Anksčiau ekulizumabu gydyti pacientai</w:t>
            </w:r>
          </w:p>
          <w:p w14:paraId="0A733B31" w14:textId="77777777" w:rsidR="004724B3" w:rsidRPr="0085242B" w:rsidRDefault="004724B3" w:rsidP="00657B56">
            <w:pPr>
              <w:pStyle w:val="C-TableText"/>
              <w:rPr>
                <w:lang w:val="lt-LT"/>
              </w:rPr>
            </w:pPr>
          </w:p>
          <w:p w14:paraId="01B27A81" w14:textId="77777777" w:rsidR="004724B3" w:rsidRPr="0085242B" w:rsidRDefault="004724B3" w:rsidP="00657B56">
            <w:pPr>
              <w:pStyle w:val="C-TableText"/>
              <w:keepNext/>
              <w:keepLines/>
              <w:tabs>
                <w:tab w:val="left" w:pos="86"/>
              </w:tabs>
              <w:jc w:val="center"/>
              <w:rPr>
                <w:lang w:val="lt-LT"/>
              </w:rPr>
            </w:pPr>
            <w:r w:rsidRPr="0085242B">
              <w:rPr>
                <w:lang w:val="lt-LT"/>
              </w:rPr>
              <w:t>(N = 8)</w:t>
            </w:r>
          </w:p>
        </w:tc>
      </w:tr>
      <w:tr w:rsidR="004724B3" w:rsidRPr="0085242B" w14:paraId="3C4911F7" w14:textId="77777777" w:rsidTr="00657B56">
        <w:trPr>
          <w:jc w:val="center"/>
        </w:trPr>
        <w:tc>
          <w:tcPr>
            <w:tcW w:w="4673" w:type="dxa"/>
            <w:tcBorders>
              <w:top w:val="single" w:sz="4" w:space="0" w:color="auto"/>
              <w:left w:val="single" w:sz="4" w:space="0" w:color="auto"/>
              <w:bottom w:val="nil"/>
              <w:right w:val="single" w:sz="4" w:space="0" w:color="auto"/>
            </w:tcBorders>
          </w:tcPr>
          <w:p w14:paraId="5809374B" w14:textId="77777777" w:rsidR="004724B3" w:rsidRPr="0085242B" w:rsidRDefault="004724B3" w:rsidP="00657B56">
            <w:pPr>
              <w:pStyle w:val="C-TableText"/>
              <w:keepNext/>
              <w:keepLines/>
              <w:widowControl w:val="0"/>
              <w:tabs>
                <w:tab w:val="left" w:pos="86"/>
              </w:tabs>
              <w:rPr>
                <w:lang w:val="lt-LT"/>
              </w:rPr>
            </w:pPr>
            <w:r w:rsidRPr="0085242B">
              <w:rPr>
                <w:lang w:val="lt-LT"/>
              </w:rPr>
              <w:t>Bendras PNH RBC klonų dydis (%)</w:t>
            </w:r>
          </w:p>
        </w:tc>
        <w:tc>
          <w:tcPr>
            <w:tcW w:w="2410" w:type="dxa"/>
            <w:tcBorders>
              <w:top w:val="single" w:sz="4" w:space="0" w:color="auto"/>
              <w:left w:val="single" w:sz="4" w:space="0" w:color="auto"/>
              <w:bottom w:val="nil"/>
              <w:right w:val="single" w:sz="4" w:space="0" w:color="auto"/>
            </w:tcBorders>
          </w:tcPr>
          <w:p w14:paraId="749B1E98"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(N = 4)</w:t>
            </w:r>
          </w:p>
        </w:tc>
        <w:tc>
          <w:tcPr>
            <w:tcW w:w="2268" w:type="dxa"/>
            <w:tcBorders>
              <w:top w:val="single" w:sz="4" w:space="0" w:color="auto"/>
              <w:left w:val="single" w:sz="4" w:space="0" w:color="auto"/>
              <w:bottom w:val="nil"/>
              <w:right w:val="single" w:sz="4" w:space="0" w:color="auto"/>
            </w:tcBorders>
          </w:tcPr>
          <w:p w14:paraId="7DF1B210"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(N = 6)</w:t>
            </w:r>
          </w:p>
        </w:tc>
      </w:tr>
      <w:tr w:rsidR="004724B3" w:rsidRPr="0085242B" w14:paraId="4F8E2DC2" w14:textId="77777777" w:rsidTr="00657B56">
        <w:trPr>
          <w:jc w:val="center"/>
        </w:trPr>
        <w:tc>
          <w:tcPr>
            <w:tcW w:w="4673" w:type="dxa"/>
            <w:tcBorders>
              <w:top w:val="nil"/>
              <w:left w:val="single" w:sz="4" w:space="0" w:color="auto"/>
              <w:bottom w:val="single" w:sz="4" w:space="0" w:color="auto"/>
              <w:right w:val="single" w:sz="4" w:space="0" w:color="auto"/>
            </w:tcBorders>
          </w:tcPr>
          <w:p w14:paraId="5A42F7D6"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Mediana (min., maks.)</w:t>
            </w:r>
          </w:p>
        </w:tc>
        <w:tc>
          <w:tcPr>
            <w:tcW w:w="2410" w:type="dxa"/>
            <w:tcBorders>
              <w:top w:val="nil"/>
              <w:left w:val="single" w:sz="4" w:space="0" w:color="auto"/>
              <w:bottom w:val="single" w:sz="4" w:space="0" w:color="auto"/>
              <w:right w:val="single" w:sz="4" w:space="0" w:color="auto"/>
            </w:tcBorders>
          </w:tcPr>
          <w:p w14:paraId="562AB50B"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40,05 (6,9; 68,1)</w:t>
            </w:r>
          </w:p>
        </w:tc>
        <w:tc>
          <w:tcPr>
            <w:tcW w:w="2268" w:type="dxa"/>
            <w:tcBorders>
              <w:top w:val="nil"/>
              <w:left w:val="single" w:sz="4" w:space="0" w:color="auto"/>
              <w:bottom w:val="single" w:sz="4" w:space="0" w:color="auto"/>
              <w:right w:val="single" w:sz="4" w:space="0" w:color="auto"/>
            </w:tcBorders>
          </w:tcPr>
          <w:p w14:paraId="3F703AD7"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71,15 (21,2; 85,4)</w:t>
            </w:r>
          </w:p>
        </w:tc>
      </w:tr>
      <w:tr w:rsidR="004724B3" w:rsidRPr="0085242B" w14:paraId="4F643A9B" w14:textId="77777777" w:rsidTr="00657B56">
        <w:trPr>
          <w:jc w:val="center"/>
        </w:trPr>
        <w:tc>
          <w:tcPr>
            <w:tcW w:w="4673" w:type="dxa"/>
            <w:tcBorders>
              <w:top w:val="single" w:sz="4" w:space="0" w:color="auto"/>
              <w:left w:val="single" w:sz="4" w:space="0" w:color="auto"/>
              <w:bottom w:val="nil"/>
              <w:right w:val="single" w:sz="4" w:space="0" w:color="auto"/>
            </w:tcBorders>
          </w:tcPr>
          <w:p w14:paraId="1C7E5BA6" w14:textId="77777777" w:rsidR="004724B3" w:rsidRPr="0085242B" w:rsidRDefault="004724B3" w:rsidP="00657B56">
            <w:pPr>
              <w:pStyle w:val="C-TableText"/>
              <w:keepNext/>
              <w:keepLines/>
              <w:widowControl w:val="0"/>
              <w:tabs>
                <w:tab w:val="left" w:pos="86"/>
              </w:tabs>
              <w:rPr>
                <w:lang w:val="lt-LT"/>
              </w:rPr>
            </w:pPr>
            <w:r w:rsidRPr="0085242B">
              <w:rPr>
                <w:lang w:val="lt-LT"/>
              </w:rPr>
              <w:t>Bendras PNH granuliocitų klonų dydis (%)</w:t>
            </w:r>
          </w:p>
        </w:tc>
        <w:tc>
          <w:tcPr>
            <w:tcW w:w="2410" w:type="dxa"/>
            <w:tcBorders>
              <w:top w:val="single" w:sz="4" w:space="0" w:color="auto"/>
              <w:left w:val="single" w:sz="4" w:space="0" w:color="auto"/>
              <w:bottom w:val="nil"/>
              <w:right w:val="single" w:sz="4" w:space="0" w:color="auto"/>
            </w:tcBorders>
          </w:tcPr>
          <w:p w14:paraId="368E9F8F" w14:textId="77777777" w:rsidR="004724B3" w:rsidRPr="0085242B" w:rsidRDefault="004724B3" w:rsidP="00657B56">
            <w:pPr>
              <w:pStyle w:val="C-TableText"/>
              <w:keepNext/>
              <w:keepLines/>
              <w:widowControl w:val="0"/>
              <w:tabs>
                <w:tab w:val="left" w:pos="86"/>
              </w:tabs>
              <w:jc w:val="center"/>
              <w:rPr>
                <w:lang w:val="lt-LT"/>
              </w:rPr>
            </w:pPr>
          </w:p>
        </w:tc>
        <w:tc>
          <w:tcPr>
            <w:tcW w:w="2268" w:type="dxa"/>
            <w:tcBorders>
              <w:top w:val="single" w:sz="4" w:space="0" w:color="auto"/>
              <w:left w:val="single" w:sz="4" w:space="0" w:color="auto"/>
              <w:bottom w:val="nil"/>
              <w:right w:val="single" w:sz="4" w:space="0" w:color="auto"/>
            </w:tcBorders>
          </w:tcPr>
          <w:p w14:paraId="188C09E4" w14:textId="77777777" w:rsidR="004724B3" w:rsidRPr="0085242B" w:rsidRDefault="004724B3" w:rsidP="00657B56">
            <w:pPr>
              <w:pStyle w:val="C-TableText"/>
              <w:keepNext/>
              <w:keepLines/>
              <w:widowControl w:val="0"/>
              <w:tabs>
                <w:tab w:val="left" w:pos="86"/>
              </w:tabs>
              <w:jc w:val="center"/>
              <w:rPr>
                <w:lang w:val="lt-LT"/>
              </w:rPr>
            </w:pPr>
          </w:p>
        </w:tc>
      </w:tr>
      <w:tr w:rsidR="004724B3" w:rsidRPr="0085242B" w14:paraId="296F2736" w14:textId="77777777" w:rsidTr="00657B56">
        <w:trPr>
          <w:jc w:val="center"/>
        </w:trPr>
        <w:tc>
          <w:tcPr>
            <w:tcW w:w="4673" w:type="dxa"/>
            <w:tcBorders>
              <w:top w:val="nil"/>
              <w:left w:val="single" w:sz="4" w:space="0" w:color="auto"/>
              <w:bottom w:val="single" w:sz="4" w:space="0" w:color="auto"/>
              <w:right w:val="single" w:sz="4" w:space="0" w:color="auto"/>
            </w:tcBorders>
          </w:tcPr>
          <w:p w14:paraId="532930C9"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Mediana (min., maks.)</w:t>
            </w:r>
          </w:p>
        </w:tc>
        <w:tc>
          <w:tcPr>
            <w:tcW w:w="2410" w:type="dxa"/>
            <w:tcBorders>
              <w:top w:val="nil"/>
              <w:left w:val="single" w:sz="4" w:space="0" w:color="auto"/>
              <w:bottom w:val="single" w:sz="4" w:space="0" w:color="auto"/>
              <w:right w:val="single" w:sz="4" w:space="0" w:color="auto"/>
            </w:tcBorders>
          </w:tcPr>
          <w:p w14:paraId="6E417F1C"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78,30 (36,8; 99,0)</w:t>
            </w:r>
          </w:p>
        </w:tc>
        <w:tc>
          <w:tcPr>
            <w:tcW w:w="2268" w:type="dxa"/>
            <w:tcBorders>
              <w:top w:val="nil"/>
              <w:left w:val="single" w:sz="4" w:space="0" w:color="auto"/>
              <w:bottom w:val="single" w:sz="4" w:space="0" w:color="auto"/>
              <w:right w:val="single" w:sz="4" w:space="0" w:color="auto"/>
            </w:tcBorders>
          </w:tcPr>
          <w:p w14:paraId="61B64B2F"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91,60 (20,3; 97,6)</w:t>
            </w:r>
          </w:p>
        </w:tc>
      </w:tr>
      <w:tr w:rsidR="004724B3" w:rsidRPr="0085242B" w14:paraId="3168CAF9" w14:textId="77777777" w:rsidTr="00657B56">
        <w:trPr>
          <w:jc w:val="center"/>
        </w:trPr>
        <w:tc>
          <w:tcPr>
            <w:tcW w:w="4673" w:type="dxa"/>
            <w:tcBorders>
              <w:top w:val="single" w:sz="4" w:space="0" w:color="auto"/>
              <w:left w:val="single" w:sz="4" w:space="0" w:color="auto"/>
              <w:bottom w:val="single" w:sz="4" w:space="0" w:color="auto"/>
              <w:right w:val="single" w:sz="4" w:space="0" w:color="auto"/>
            </w:tcBorders>
          </w:tcPr>
          <w:p w14:paraId="284013FE" w14:textId="77777777" w:rsidR="004724B3" w:rsidRPr="0085242B" w:rsidRDefault="004724B3" w:rsidP="00657B56">
            <w:pPr>
              <w:pStyle w:val="C-TableText"/>
              <w:keepNext/>
              <w:keepLines/>
              <w:widowControl w:val="0"/>
              <w:tabs>
                <w:tab w:val="left" w:pos="86"/>
              </w:tabs>
              <w:rPr>
                <w:lang w:val="lt-LT"/>
              </w:rPr>
            </w:pPr>
            <w:r w:rsidRPr="0085242B">
              <w:rPr>
                <w:lang w:val="lt-LT"/>
              </w:rPr>
              <w:t>Pacientų, kuriems per 12 mėnesių iki pirmosios dozės buvo atlikti pRBC / viso kraujo perpylimai, skaičius, n (%)</w:t>
            </w:r>
          </w:p>
        </w:tc>
        <w:tc>
          <w:tcPr>
            <w:tcW w:w="2410" w:type="dxa"/>
            <w:tcBorders>
              <w:top w:val="single" w:sz="4" w:space="0" w:color="auto"/>
              <w:left w:val="single" w:sz="4" w:space="0" w:color="auto"/>
              <w:bottom w:val="single" w:sz="4" w:space="0" w:color="auto"/>
              <w:right w:val="single" w:sz="4" w:space="0" w:color="auto"/>
            </w:tcBorders>
          </w:tcPr>
          <w:p w14:paraId="3D4BB4CA"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2 (40,0)</w:t>
            </w:r>
          </w:p>
        </w:tc>
        <w:tc>
          <w:tcPr>
            <w:tcW w:w="2268" w:type="dxa"/>
            <w:tcBorders>
              <w:top w:val="single" w:sz="4" w:space="0" w:color="auto"/>
              <w:left w:val="single" w:sz="4" w:space="0" w:color="auto"/>
              <w:bottom w:val="single" w:sz="4" w:space="0" w:color="auto"/>
              <w:right w:val="single" w:sz="4" w:space="0" w:color="auto"/>
            </w:tcBorders>
          </w:tcPr>
          <w:p w14:paraId="1C638818"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2 (25,0)</w:t>
            </w:r>
          </w:p>
        </w:tc>
      </w:tr>
      <w:tr w:rsidR="004724B3" w:rsidRPr="0085242B" w14:paraId="458F49B1" w14:textId="77777777" w:rsidTr="00657B56">
        <w:trPr>
          <w:jc w:val="center"/>
        </w:trPr>
        <w:tc>
          <w:tcPr>
            <w:tcW w:w="4673" w:type="dxa"/>
            <w:tcBorders>
              <w:top w:val="single" w:sz="4" w:space="0" w:color="auto"/>
              <w:left w:val="single" w:sz="4" w:space="0" w:color="auto"/>
              <w:bottom w:val="nil"/>
              <w:right w:val="single" w:sz="4" w:space="0" w:color="auto"/>
            </w:tcBorders>
          </w:tcPr>
          <w:p w14:paraId="1C3F8C86" w14:textId="77777777" w:rsidR="004724B3" w:rsidRPr="0085242B" w:rsidRDefault="004724B3" w:rsidP="00657B56">
            <w:pPr>
              <w:pStyle w:val="C-TableText"/>
              <w:keepNext/>
              <w:keepLines/>
              <w:widowControl w:val="0"/>
              <w:tabs>
                <w:tab w:val="left" w:pos="86"/>
              </w:tabs>
              <w:rPr>
                <w:lang w:val="lt-LT"/>
              </w:rPr>
            </w:pPr>
            <w:r w:rsidRPr="0085242B">
              <w:rPr>
                <w:lang w:val="lt-LT"/>
              </w:rPr>
              <w:t>pRBC / viso kraujo perpylimų skaičius per 12 mėnesių iki pirmosios dozės</w:t>
            </w:r>
          </w:p>
        </w:tc>
        <w:tc>
          <w:tcPr>
            <w:tcW w:w="2410" w:type="dxa"/>
            <w:tcBorders>
              <w:top w:val="single" w:sz="4" w:space="0" w:color="auto"/>
              <w:left w:val="single" w:sz="4" w:space="0" w:color="auto"/>
              <w:bottom w:val="nil"/>
              <w:right w:val="single" w:sz="4" w:space="0" w:color="auto"/>
            </w:tcBorders>
          </w:tcPr>
          <w:p w14:paraId="4CFEB0E5" w14:textId="77777777" w:rsidR="004724B3" w:rsidRPr="0085242B" w:rsidRDefault="004724B3" w:rsidP="00657B56">
            <w:pPr>
              <w:pStyle w:val="C-TableText"/>
              <w:keepNext/>
              <w:keepLines/>
              <w:widowControl w:val="0"/>
              <w:tabs>
                <w:tab w:val="left" w:pos="86"/>
              </w:tabs>
              <w:jc w:val="center"/>
              <w:rPr>
                <w:lang w:val="lt-LT"/>
              </w:rPr>
            </w:pPr>
          </w:p>
        </w:tc>
        <w:tc>
          <w:tcPr>
            <w:tcW w:w="2268" w:type="dxa"/>
            <w:tcBorders>
              <w:top w:val="single" w:sz="4" w:space="0" w:color="auto"/>
              <w:left w:val="single" w:sz="4" w:space="0" w:color="auto"/>
              <w:bottom w:val="nil"/>
              <w:right w:val="single" w:sz="4" w:space="0" w:color="auto"/>
            </w:tcBorders>
          </w:tcPr>
          <w:p w14:paraId="61D50E37" w14:textId="77777777" w:rsidR="004724B3" w:rsidRPr="0085242B" w:rsidRDefault="004724B3" w:rsidP="00657B56">
            <w:pPr>
              <w:pStyle w:val="C-TableText"/>
              <w:keepNext/>
              <w:keepLines/>
              <w:widowControl w:val="0"/>
              <w:tabs>
                <w:tab w:val="left" w:pos="86"/>
              </w:tabs>
              <w:jc w:val="center"/>
              <w:rPr>
                <w:lang w:val="lt-LT"/>
              </w:rPr>
            </w:pPr>
          </w:p>
        </w:tc>
      </w:tr>
      <w:tr w:rsidR="004724B3" w:rsidRPr="0085242B" w14:paraId="7AA12A68" w14:textId="77777777" w:rsidTr="00657B56">
        <w:trPr>
          <w:jc w:val="center"/>
        </w:trPr>
        <w:tc>
          <w:tcPr>
            <w:tcW w:w="4673" w:type="dxa"/>
            <w:tcBorders>
              <w:top w:val="nil"/>
              <w:left w:val="single" w:sz="4" w:space="0" w:color="auto"/>
              <w:bottom w:val="nil"/>
              <w:right w:val="single" w:sz="4" w:space="0" w:color="auto"/>
            </w:tcBorders>
          </w:tcPr>
          <w:p w14:paraId="250AF2DB"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Iš viso</w:t>
            </w:r>
          </w:p>
        </w:tc>
        <w:tc>
          <w:tcPr>
            <w:tcW w:w="2410" w:type="dxa"/>
            <w:tcBorders>
              <w:top w:val="nil"/>
              <w:left w:val="single" w:sz="4" w:space="0" w:color="auto"/>
              <w:bottom w:val="nil"/>
              <w:right w:val="single" w:sz="4" w:space="0" w:color="auto"/>
            </w:tcBorders>
          </w:tcPr>
          <w:p w14:paraId="30137016"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10</w:t>
            </w:r>
          </w:p>
        </w:tc>
        <w:tc>
          <w:tcPr>
            <w:tcW w:w="2268" w:type="dxa"/>
            <w:tcBorders>
              <w:top w:val="nil"/>
              <w:left w:val="single" w:sz="4" w:space="0" w:color="auto"/>
              <w:bottom w:val="nil"/>
              <w:right w:val="single" w:sz="4" w:space="0" w:color="auto"/>
            </w:tcBorders>
          </w:tcPr>
          <w:p w14:paraId="74BFBC21"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2</w:t>
            </w:r>
          </w:p>
        </w:tc>
      </w:tr>
      <w:tr w:rsidR="004724B3" w:rsidRPr="0085242B" w14:paraId="30526C62" w14:textId="77777777" w:rsidTr="00657B56">
        <w:trPr>
          <w:jc w:val="center"/>
        </w:trPr>
        <w:tc>
          <w:tcPr>
            <w:tcW w:w="4673" w:type="dxa"/>
            <w:tcBorders>
              <w:top w:val="nil"/>
              <w:left w:val="single" w:sz="4" w:space="0" w:color="auto"/>
              <w:bottom w:val="single" w:sz="4" w:space="0" w:color="auto"/>
              <w:right w:val="single" w:sz="4" w:space="0" w:color="auto"/>
            </w:tcBorders>
          </w:tcPr>
          <w:p w14:paraId="13E4D1B1"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Mediana (min., maks.)</w:t>
            </w:r>
          </w:p>
        </w:tc>
        <w:tc>
          <w:tcPr>
            <w:tcW w:w="2410" w:type="dxa"/>
            <w:tcBorders>
              <w:top w:val="nil"/>
              <w:left w:val="single" w:sz="4" w:space="0" w:color="auto"/>
              <w:bottom w:val="single" w:sz="4" w:space="0" w:color="auto"/>
              <w:right w:val="single" w:sz="4" w:space="0" w:color="auto"/>
            </w:tcBorders>
          </w:tcPr>
          <w:p w14:paraId="4C4D3B28"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5,0 (4; 6)</w:t>
            </w:r>
          </w:p>
        </w:tc>
        <w:tc>
          <w:tcPr>
            <w:tcW w:w="2268" w:type="dxa"/>
            <w:tcBorders>
              <w:top w:val="nil"/>
              <w:left w:val="single" w:sz="4" w:space="0" w:color="auto"/>
              <w:bottom w:val="single" w:sz="4" w:space="0" w:color="auto"/>
              <w:right w:val="single" w:sz="4" w:space="0" w:color="auto"/>
            </w:tcBorders>
          </w:tcPr>
          <w:p w14:paraId="49E34ECA"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1,0 (1; 1)</w:t>
            </w:r>
          </w:p>
        </w:tc>
      </w:tr>
      <w:tr w:rsidR="004724B3" w:rsidRPr="0085242B" w14:paraId="4E4CABB1" w14:textId="77777777" w:rsidTr="00657B56">
        <w:trPr>
          <w:jc w:val="center"/>
        </w:trPr>
        <w:tc>
          <w:tcPr>
            <w:tcW w:w="4673" w:type="dxa"/>
            <w:tcBorders>
              <w:top w:val="single" w:sz="4" w:space="0" w:color="auto"/>
              <w:left w:val="single" w:sz="4" w:space="0" w:color="auto"/>
              <w:bottom w:val="nil"/>
              <w:right w:val="single" w:sz="4" w:space="0" w:color="auto"/>
            </w:tcBorders>
          </w:tcPr>
          <w:p w14:paraId="6514ACA3" w14:textId="77777777" w:rsidR="004724B3" w:rsidRPr="0085242B" w:rsidRDefault="004724B3" w:rsidP="00657B56">
            <w:pPr>
              <w:pStyle w:val="C-TableText"/>
              <w:keepNext/>
              <w:keepLines/>
              <w:widowControl w:val="0"/>
              <w:tabs>
                <w:tab w:val="left" w:pos="86"/>
              </w:tabs>
              <w:rPr>
                <w:lang w:val="lt-LT"/>
              </w:rPr>
            </w:pPr>
            <w:r w:rsidRPr="0085242B">
              <w:rPr>
                <w:lang w:val="lt-LT"/>
              </w:rPr>
              <w:t>pRBC / viso kraujo vienetų, perpiltų per 12 mėnesių iki pirmosios dozės, skaičius</w:t>
            </w:r>
          </w:p>
        </w:tc>
        <w:tc>
          <w:tcPr>
            <w:tcW w:w="2410" w:type="dxa"/>
            <w:tcBorders>
              <w:top w:val="single" w:sz="4" w:space="0" w:color="auto"/>
              <w:left w:val="single" w:sz="4" w:space="0" w:color="auto"/>
              <w:bottom w:val="nil"/>
              <w:right w:val="single" w:sz="4" w:space="0" w:color="auto"/>
            </w:tcBorders>
          </w:tcPr>
          <w:p w14:paraId="652FDC87" w14:textId="77777777" w:rsidR="004724B3" w:rsidRPr="0085242B" w:rsidRDefault="004724B3" w:rsidP="00657B56">
            <w:pPr>
              <w:pStyle w:val="C-TableText"/>
              <w:keepNext/>
              <w:keepLines/>
              <w:widowControl w:val="0"/>
              <w:tabs>
                <w:tab w:val="left" w:pos="86"/>
              </w:tabs>
              <w:jc w:val="center"/>
              <w:rPr>
                <w:lang w:val="lt-LT"/>
              </w:rPr>
            </w:pPr>
          </w:p>
        </w:tc>
        <w:tc>
          <w:tcPr>
            <w:tcW w:w="2268" w:type="dxa"/>
            <w:tcBorders>
              <w:top w:val="single" w:sz="4" w:space="0" w:color="auto"/>
              <w:left w:val="single" w:sz="4" w:space="0" w:color="auto"/>
              <w:bottom w:val="nil"/>
              <w:right w:val="single" w:sz="4" w:space="0" w:color="auto"/>
            </w:tcBorders>
          </w:tcPr>
          <w:p w14:paraId="782C15C9" w14:textId="77777777" w:rsidR="004724B3" w:rsidRPr="0085242B" w:rsidRDefault="004724B3" w:rsidP="00657B56">
            <w:pPr>
              <w:pStyle w:val="C-TableText"/>
              <w:keepNext/>
              <w:keepLines/>
              <w:widowControl w:val="0"/>
              <w:tabs>
                <w:tab w:val="left" w:pos="86"/>
              </w:tabs>
              <w:jc w:val="center"/>
              <w:rPr>
                <w:lang w:val="lt-LT"/>
              </w:rPr>
            </w:pPr>
          </w:p>
        </w:tc>
      </w:tr>
      <w:tr w:rsidR="004724B3" w:rsidRPr="0085242B" w14:paraId="5519F968" w14:textId="77777777" w:rsidTr="00657B56">
        <w:trPr>
          <w:jc w:val="center"/>
        </w:trPr>
        <w:tc>
          <w:tcPr>
            <w:tcW w:w="4673" w:type="dxa"/>
            <w:tcBorders>
              <w:top w:val="nil"/>
              <w:left w:val="single" w:sz="4" w:space="0" w:color="auto"/>
              <w:bottom w:val="nil"/>
              <w:right w:val="single" w:sz="4" w:space="0" w:color="auto"/>
            </w:tcBorders>
          </w:tcPr>
          <w:p w14:paraId="6E637FE3"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Iš viso</w:t>
            </w:r>
          </w:p>
        </w:tc>
        <w:tc>
          <w:tcPr>
            <w:tcW w:w="2410" w:type="dxa"/>
            <w:tcBorders>
              <w:top w:val="nil"/>
              <w:left w:val="single" w:sz="4" w:space="0" w:color="auto"/>
              <w:bottom w:val="nil"/>
              <w:right w:val="single" w:sz="4" w:space="0" w:color="auto"/>
            </w:tcBorders>
          </w:tcPr>
          <w:p w14:paraId="7A2E1874"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14</w:t>
            </w:r>
          </w:p>
        </w:tc>
        <w:tc>
          <w:tcPr>
            <w:tcW w:w="2268" w:type="dxa"/>
            <w:tcBorders>
              <w:top w:val="nil"/>
              <w:left w:val="single" w:sz="4" w:space="0" w:color="auto"/>
              <w:bottom w:val="nil"/>
              <w:right w:val="single" w:sz="4" w:space="0" w:color="auto"/>
            </w:tcBorders>
          </w:tcPr>
          <w:p w14:paraId="556D170C"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2</w:t>
            </w:r>
          </w:p>
        </w:tc>
      </w:tr>
      <w:tr w:rsidR="004724B3" w:rsidRPr="0085242B" w14:paraId="67934FF5" w14:textId="77777777" w:rsidTr="00657B56">
        <w:trPr>
          <w:jc w:val="center"/>
        </w:trPr>
        <w:tc>
          <w:tcPr>
            <w:tcW w:w="4673" w:type="dxa"/>
            <w:tcBorders>
              <w:top w:val="nil"/>
              <w:left w:val="single" w:sz="4" w:space="0" w:color="auto"/>
              <w:bottom w:val="single" w:sz="4" w:space="0" w:color="auto"/>
              <w:right w:val="single" w:sz="4" w:space="0" w:color="auto"/>
            </w:tcBorders>
          </w:tcPr>
          <w:p w14:paraId="6081E0A6"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Mediana (min., maks.)</w:t>
            </w:r>
          </w:p>
        </w:tc>
        <w:tc>
          <w:tcPr>
            <w:tcW w:w="2410" w:type="dxa"/>
            <w:tcBorders>
              <w:top w:val="nil"/>
              <w:left w:val="single" w:sz="4" w:space="0" w:color="auto"/>
              <w:bottom w:val="single" w:sz="4" w:space="0" w:color="auto"/>
              <w:right w:val="single" w:sz="4" w:space="0" w:color="auto"/>
            </w:tcBorders>
          </w:tcPr>
          <w:p w14:paraId="71942049"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7,0 (3; 11)</w:t>
            </w:r>
          </w:p>
        </w:tc>
        <w:tc>
          <w:tcPr>
            <w:tcW w:w="2268" w:type="dxa"/>
            <w:tcBorders>
              <w:top w:val="nil"/>
              <w:left w:val="single" w:sz="4" w:space="0" w:color="auto"/>
              <w:bottom w:val="single" w:sz="4" w:space="0" w:color="auto"/>
              <w:right w:val="single" w:sz="4" w:space="0" w:color="auto"/>
            </w:tcBorders>
          </w:tcPr>
          <w:p w14:paraId="5AA78482"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2,0 (2; 2)</w:t>
            </w:r>
          </w:p>
        </w:tc>
      </w:tr>
      <w:tr w:rsidR="004724B3" w:rsidRPr="0085242B" w14:paraId="16663287" w14:textId="77777777" w:rsidTr="00657B56">
        <w:trPr>
          <w:jc w:val="center"/>
        </w:trPr>
        <w:tc>
          <w:tcPr>
            <w:tcW w:w="4673" w:type="dxa"/>
            <w:tcBorders>
              <w:top w:val="single" w:sz="4" w:space="0" w:color="auto"/>
              <w:left w:val="single" w:sz="4" w:space="0" w:color="auto"/>
              <w:bottom w:val="nil"/>
              <w:right w:val="single" w:sz="4" w:space="0" w:color="auto"/>
            </w:tcBorders>
          </w:tcPr>
          <w:p w14:paraId="196F56F4" w14:textId="77777777" w:rsidR="004724B3" w:rsidRPr="0085242B" w:rsidRDefault="004724B3" w:rsidP="00657B56">
            <w:pPr>
              <w:pStyle w:val="C-TableText"/>
              <w:keepNext/>
              <w:keepLines/>
              <w:widowControl w:val="0"/>
              <w:tabs>
                <w:tab w:val="left" w:pos="86"/>
              </w:tabs>
              <w:rPr>
                <w:lang w:val="lt-LT"/>
              </w:rPr>
            </w:pPr>
            <w:r w:rsidRPr="0085242B">
              <w:rPr>
                <w:lang w:val="lt-LT"/>
              </w:rPr>
              <w:t>Pacientai, kuriems yra bet kokia su PNH susijusi būklė prieš informuoto asmens sutikimą, n (%)</w:t>
            </w:r>
          </w:p>
        </w:tc>
        <w:tc>
          <w:tcPr>
            <w:tcW w:w="2410" w:type="dxa"/>
            <w:tcBorders>
              <w:top w:val="single" w:sz="4" w:space="0" w:color="auto"/>
              <w:left w:val="single" w:sz="4" w:space="0" w:color="auto"/>
              <w:bottom w:val="nil"/>
              <w:right w:val="single" w:sz="4" w:space="0" w:color="auto"/>
            </w:tcBorders>
          </w:tcPr>
          <w:p w14:paraId="5F678629"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5 (100)</w:t>
            </w:r>
          </w:p>
        </w:tc>
        <w:tc>
          <w:tcPr>
            <w:tcW w:w="2268" w:type="dxa"/>
            <w:tcBorders>
              <w:top w:val="single" w:sz="4" w:space="0" w:color="auto"/>
              <w:left w:val="single" w:sz="4" w:space="0" w:color="auto"/>
              <w:bottom w:val="nil"/>
              <w:right w:val="single" w:sz="4" w:space="0" w:color="auto"/>
            </w:tcBorders>
          </w:tcPr>
          <w:p w14:paraId="2192C397"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8 (100)</w:t>
            </w:r>
          </w:p>
        </w:tc>
      </w:tr>
      <w:tr w:rsidR="004724B3" w:rsidRPr="0085242B" w14:paraId="0E9DA585" w14:textId="77777777" w:rsidTr="00657B56">
        <w:trPr>
          <w:jc w:val="center"/>
        </w:trPr>
        <w:tc>
          <w:tcPr>
            <w:tcW w:w="4673" w:type="dxa"/>
            <w:tcBorders>
              <w:top w:val="nil"/>
              <w:left w:val="single" w:sz="4" w:space="0" w:color="auto"/>
              <w:bottom w:val="nil"/>
              <w:right w:val="single" w:sz="4" w:space="0" w:color="auto"/>
            </w:tcBorders>
          </w:tcPr>
          <w:p w14:paraId="69AD2122"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Anemija</w:t>
            </w:r>
          </w:p>
        </w:tc>
        <w:tc>
          <w:tcPr>
            <w:tcW w:w="2410" w:type="dxa"/>
            <w:tcBorders>
              <w:top w:val="nil"/>
              <w:left w:val="single" w:sz="4" w:space="0" w:color="auto"/>
              <w:bottom w:val="nil"/>
              <w:right w:val="single" w:sz="4" w:space="0" w:color="auto"/>
            </w:tcBorders>
          </w:tcPr>
          <w:p w14:paraId="31DD091E"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2 (40,0)</w:t>
            </w:r>
          </w:p>
        </w:tc>
        <w:tc>
          <w:tcPr>
            <w:tcW w:w="2268" w:type="dxa"/>
            <w:tcBorders>
              <w:top w:val="nil"/>
              <w:left w:val="single" w:sz="4" w:space="0" w:color="auto"/>
              <w:bottom w:val="nil"/>
              <w:right w:val="single" w:sz="4" w:space="0" w:color="auto"/>
            </w:tcBorders>
          </w:tcPr>
          <w:p w14:paraId="07B38FBB"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5 (62,5)</w:t>
            </w:r>
          </w:p>
        </w:tc>
      </w:tr>
      <w:tr w:rsidR="004724B3" w:rsidRPr="0085242B" w14:paraId="373EE979" w14:textId="77777777" w:rsidTr="00657B56">
        <w:trPr>
          <w:jc w:val="center"/>
        </w:trPr>
        <w:tc>
          <w:tcPr>
            <w:tcW w:w="4673" w:type="dxa"/>
            <w:tcBorders>
              <w:top w:val="nil"/>
              <w:left w:val="single" w:sz="4" w:space="0" w:color="auto"/>
              <w:bottom w:val="nil"/>
              <w:right w:val="single" w:sz="4" w:space="0" w:color="auto"/>
            </w:tcBorders>
          </w:tcPr>
          <w:p w14:paraId="50E395B7"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Hematurija arba hemoglobinurija</w:t>
            </w:r>
          </w:p>
        </w:tc>
        <w:tc>
          <w:tcPr>
            <w:tcW w:w="2410" w:type="dxa"/>
            <w:tcBorders>
              <w:top w:val="nil"/>
              <w:left w:val="single" w:sz="4" w:space="0" w:color="auto"/>
              <w:bottom w:val="nil"/>
              <w:right w:val="single" w:sz="4" w:space="0" w:color="auto"/>
            </w:tcBorders>
          </w:tcPr>
          <w:p w14:paraId="45F36260"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2 (40,0)</w:t>
            </w:r>
          </w:p>
        </w:tc>
        <w:tc>
          <w:tcPr>
            <w:tcW w:w="2268" w:type="dxa"/>
            <w:tcBorders>
              <w:top w:val="nil"/>
              <w:left w:val="single" w:sz="4" w:space="0" w:color="auto"/>
              <w:bottom w:val="nil"/>
              <w:right w:val="single" w:sz="4" w:space="0" w:color="auto"/>
            </w:tcBorders>
          </w:tcPr>
          <w:p w14:paraId="2511CF00"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5 (62,5)</w:t>
            </w:r>
          </w:p>
        </w:tc>
      </w:tr>
      <w:tr w:rsidR="004724B3" w:rsidRPr="0085242B" w14:paraId="0ECB3510" w14:textId="77777777" w:rsidTr="00657B56">
        <w:trPr>
          <w:jc w:val="center"/>
        </w:trPr>
        <w:tc>
          <w:tcPr>
            <w:tcW w:w="4673" w:type="dxa"/>
            <w:tcBorders>
              <w:top w:val="nil"/>
              <w:left w:val="single" w:sz="4" w:space="0" w:color="auto"/>
              <w:bottom w:val="nil"/>
              <w:right w:val="single" w:sz="4" w:space="0" w:color="auto"/>
            </w:tcBorders>
          </w:tcPr>
          <w:p w14:paraId="038FA2D3"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Aplazinė anemija</w:t>
            </w:r>
          </w:p>
        </w:tc>
        <w:tc>
          <w:tcPr>
            <w:tcW w:w="2410" w:type="dxa"/>
            <w:tcBorders>
              <w:top w:val="nil"/>
              <w:left w:val="single" w:sz="4" w:space="0" w:color="auto"/>
              <w:bottom w:val="nil"/>
              <w:right w:val="single" w:sz="4" w:space="0" w:color="auto"/>
            </w:tcBorders>
          </w:tcPr>
          <w:p w14:paraId="3866204A"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3 (60,0)</w:t>
            </w:r>
          </w:p>
        </w:tc>
        <w:tc>
          <w:tcPr>
            <w:tcW w:w="2268" w:type="dxa"/>
            <w:tcBorders>
              <w:top w:val="nil"/>
              <w:left w:val="single" w:sz="4" w:space="0" w:color="auto"/>
              <w:bottom w:val="nil"/>
              <w:right w:val="single" w:sz="4" w:space="0" w:color="auto"/>
            </w:tcBorders>
          </w:tcPr>
          <w:p w14:paraId="40F19418"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1 (12,5)</w:t>
            </w:r>
          </w:p>
        </w:tc>
      </w:tr>
      <w:tr w:rsidR="004724B3" w:rsidRPr="0085242B" w14:paraId="73FE8F10" w14:textId="77777777" w:rsidTr="00657B56">
        <w:trPr>
          <w:jc w:val="center"/>
        </w:trPr>
        <w:tc>
          <w:tcPr>
            <w:tcW w:w="4673" w:type="dxa"/>
            <w:tcBorders>
              <w:top w:val="nil"/>
              <w:left w:val="single" w:sz="4" w:space="0" w:color="auto"/>
              <w:bottom w:val="nil"/>
              <w:right w:val="single" w:sz="4" w:space="0" w:color="auto"/>
            </w:tcBorders>
          </w:tcPr>
          <w:p w14:paraId="24BF6036"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Inkstų nepakankamumas</w:t>
            </w:r>
          </w:p>
        </w:tc>
        <w:tc>
          <w:tcPr>
            <w:tcW w:w="2410" w:type="dxa"/>
            <w:tcBorders>
              <w:top w:val="nil"/>
              <w:left w:val="single" w:sz="4" w:space="0" w:color="auto"/>
              <w:bottom w:val="nil"/>
              <w:right w:val="single" w:sz="4" w:space="0" w:color="auto"/>
            </w:tcBorders>
          </w:tcPr>
          <w:p w14:paraId="5CDAB056"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2 (40,0)</w:t>
            </w:r>
          </w:p>
        </w:tc>
        <w:tc>
          <w:tcPr>
            <w:tcW w:w="2268" w:type="dxa"/>
            <w:tcBorders>
              <w:top w:val="nil"/>
              <w:left w:val="single" w:sz="4" w:space="0" w:color="auto"/>
              <w:bottom w:val="nil"/>
              <w:right w:val="single" w:sz="4" w:space="0" w:color="auto"/>
            </w:tcBorders>
          </w:tcPr>
          <w:p w14:paraId="4CABC056"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2 (25,0)</w:t>
            </w:r>
          </w:p>
        </w:tc>
      </w:tr>
      <w:tr w:rsidR="004724B3" w:rsidRPr="0085242B" w14:paraId="6FE29C2E" w14:textId="77777777" w:rsidTr="00657B56">
        <w:trPr>
          <w:jc w:val="center"/>
        </w:trPr>
        <w:tc>
          <w:tcPr>
            <w:tcW w:w="4673" w:type="dxa"/>
            <w:tcBorders>
              <w:top w:val="nil"/>
              <w:left w:val="single" w:sz="4" w:space="0" w:color="auto"/>
              <w:bottom w:val="single" w:sz="4" w:space="0" w:color="auto"/>
              <w:right w:val="single" w:sz="4" w:space="0" w:color="auto"/>
            </w:tcBorders>
          </w:tcPr>
          <w:p w14:paraId="07C34144"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Kita</w:t>
            </w:r>
            <w:r w:rsidRPr="0085242B">
              <w:rPr>
                <w:vertAlign w:val="superscript"/>
                <w:lang w:val="lt-LT"/>
              </w:rPr>
              <w:t>a</w:t>
            </w:r>
          </w:p>
        </w:tc>
        <w:tc>
          <w:tcPr>
            <w:tcW w:w="2410" w:type="dxa"/>
            <w:tcBorders>
              <w:top w:val="nil"/>
              <w:left w:val="single" w:sz="4" w:space="0" w:color="auto"/>
              <w:bottom w:val="single" w:sz="4" w:space="0" w:color="auto"/>
              <w:right w:val="single" w:sz="4" w:space="0" w:color="auto"/>
            </w:tcBorders>
          </w:tcPr>
          <w:p w14:paraId="68AB8945"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0</w:t>
            </w:r>
          </w:p>
        </w:tc>
        <w:tc>
          <w:tcPr>
            <w:tcW w:w="2268" w:type="dxa"/>
            <w:tcBorders>
              <w:top w:val="nil"/>
              <w:left w:val="single" w:sz="4" w:space="0" w:color="auto"/>
              <w:bottom w:val="single" w:sz="4" w:space="0" w:color="auto"/>
              <w:right w:val="single" w:sz="4" w:space="0" w:color="auto"/>
            </w:tcBorders>
          </w:tcPr>
          <w:p w14:paraId="17BE056B" w14:textId="77777777" w:rsidR="004724B3" w:rsidRPr="0085242B" w:rsidRDefault="004724B3" w:rsidP="00657B56">
            <w:pPr>
              <w:pStyle w:val="C-TableText"/>
              <w:keepNext/>
              <w:keepLines/>
              <w:widowControl w:val="0"/>
              <w:tabs>
                <w:tab w:val="left" w:pos="86"/>
              </w:tabs>
              <w:jc w:val="center"/>
              <w:rPr>
                <w:lang w:val="lt-LT"/>
              </w:rPr>
            </w:pPr>
            <w:r w:rsidRPr="0085242B">
              <w:rPr>
                <w:lang w:val="lt-LT"/>
              </w:rPr>
              <w:t>1 (12,5)</w:t>
            </w:r>
          </w:p>
        </w:tc>
      </w:tr>
      <w:tr w:rsidR="004724B3" w:rsidRPr="00763EDB" w14:paraId="6F2F1691" w14:textId="77777777" w:rsidTr="00657B56">
        <w:trPr>
          <w:jc w:val="center"/>
        </w:trPr>
        <w:tc>
          <w:tcPr>
            <w:tcW w:w="4673" w:type="dxa"/>
            <w:tcBorders>
              <w:top w:val="single" w:sz="4" w:space="0" w:color="auto"/>
              <w:left w:val="single" w:sz="6" w:space="0" w:color="auto"/>
              <w:bottom w:val="nil"/>
              <w:right w:val="single" w:sz="6" w:space="0" w:color="auto"/>
            </w:tcBorders>
            <w:hideMark/>
          </w:tcPr>
          <w:p w14:paraId="638E8765" w14:textId="77777777" w:rsidR="004724B3" w:rsidRPr="0085242B" w:rsidRDefault="004724B3" w:rsidP="00657B56">
            <w:pPr>
              <w:pStyle w:val="C-TableText"/>
              <w:keepNext/>
              <w:keepLines/>
              <w:widowControl w:val="0"/>
              <w:tabs>
                <w:tab w:val="left" w:pos="86"/>
              </w:tabs>
              <w:rPr>
                <w:lang w:val="lt-LT"/>
              </w:rPr>
            </w:pPr>
            <w:r w:rsidRPr="0085242B">
              <w:rPr>
                <w:lang w:val="lt-LT"/>
              </w:rPr>
              <w:t>LDH aktyvumas iki gydymo (V/l)</w:t>
            </w:r>
          </w:p>
        </w:tc>
        <w:tc>
          <w:tcPr>
            <w:tcW w:w="2410" w:type="dxa"/>
            <w:tcBorders>
              <w:top w:val="single" w:sz="4" w:space="0" w:color="auto"/>
              <w:left w:val="single" w:sz="6" w:space="0" w:color="auto"/>
              <w:bottom w:val="nil"/>
              <w:right w:val="single" w:sz="6" w:space="0" w:color="auto"/>
            </w:tcBorders>
          </w:tcPr>
          <w:p w14:paraId="6DED231A" w14:textId="77777777" w:rsidR="004724B3" w:rsidRPr="0085242B" w:rsidRDefault="004724B3" w:rsidP="00657B56">
            <w:pPr>
              <w:pStyle w:val="C-TableText"/>
              <w:keepNext/>
              <w:keepLines/>
              <w:widowControl w:val="0"/>
              <w:tabs>
                <w:tab w:val="left" w:pos="86"/>
              </w:tabs>
              <w:jc w:val="center"/>
              <w:rPr>
                <w:lang w:val="lt-LT"/>
              </w:rPr>
            </w:pPr>
          </w:p>
        </w:tc>
        <w:tc>
          <w:tcPr>
            <w:tcW w:w="2268" w:type="dxa"/>
            <w:tcBorders>
              <w:top w:val="single" w:sz="4" w:space="0" w:color="auto"/>
              <w:left w:val="single" w:sz="6" w:space="0" w:color="auto"/>
              <w:bottom w:val="nil"/>
              <w:right w:val="single" w:sz="6" w:space="0" w:color="auto"/>
            </w:tcBorders>
          </w:tcPr>
          <w:p w14:paraId="3D688E7D" w14:textId="77777777" w:rsidR="004724B3" w:rsidRPr="0085242B" w:rsidRDefault="004724B3" w:rsidP="00657B56">
            <w:pPr>
              <w:pStyle w:val="C-TableText"/>
              <w:keepNext/>
              <w:keepLines/>
              <w:widowControl w:val="0"/>
              <w:tabs>
                <w:tab w:val="left" w:pos="86"/>
              </w:tabs>
              <w:jc w:val="center"/>
              <w:rPr>
                <w:lang w:val="lt-LT"/>
              </w:rPr>
            </w:pPr>
          </w:p>
        </w:tc>
      </w:tr>
      <w:tr w:rsidR="004724B3" w:rsidRPr="0085242B" w14:paraId="1F64DFC2" w14:textId="77777777" w:rsidTr="00657B56">
        <w:trPr>
          <w:jc w:val="center"/>
        </w:trPr>
        <w:tc>
          <w:tcPr>
            <w:tcW w:w="4673" w:type="dxa"/>
            <w:tcBorders>
              <w:top w:val="nil"/>
              <w:left w:val="single" w:sz="6" w:space="0" w:color="auto"/>
              <w:bottom w:val="single" w:sz="4" w:space="0" w:color="auto"/>
              <w:right w:val="single" w:sz="6" w:space="0" w:color="auto"/>
            </w:tcBorders>
          </w:tcPr>
          <w:p w14:paraId="7C81AB9D" w14:textId="77777777" w:rsidR="004724B3" w:rsidRPr="0085242B" w:rsidRDefault="004724B3" w:rsidP="00657B56">
            <w:pPr>
              <w:pStyle w:val="C-TableText"/>
              <w:keepNext/>
              <w:keepLines/>
              <w:widowControl w:val="0"/>
              <w:tabs>
                <w:tab w:val="left" w:pos="86"/>
              </w:tabs>
              <w:rPr>
                <w:lang w:val="lt-LT"/>
              </w:rPr>
            </w:pPr>
            <w:r w:rsidRPr="0085242B">
              <w:rPr>
                <w:lang w:val="lt-LT"/>
              </w:rPr>
              <w:t xml:space="preserve">  Mediana (min., maks.)</w:t>
            </w:r>
          </w:p>
        </w:tc>
        <w:tc>
          <w:tcPr>
            <w:tcW w:w="2410" w:type="dxa"/>
            <w:tcBorders>
              <w:top w:val="nil"/>
              <w:left w:val="single" w:sz="6" w:space="0" w:color="auto"/>
              <w:bottom w:val="single" w:sz="4" w:space="0" w:color="auto"/>
              <w:right w:val="single" w:sz="6" w:space="0" w:color="auto"/>
            </w:tcBorders>
          </w:tcPr>
          <w:p w14:paraId="15A19874" w14:textId="77777777" w:rsidR="004724B3" w:rsidRPr="0085242B" w:rsidRDefault="004724B3" w:rsidP="00657B56">
            <w:pPr>
              <w:pStyle w:val="C-TableText"/>
              <w:keepNext/>
              <w:keepLines/>
              <w:widowControl w:val="0"/>
              <w:jc w:val="center"/>
              <w:rPr>
                <w:lang w:val="lt-LT"/>
              </w:rPr>
            </w:pPr>
            <w:r w:rsidRPr="0085242B">
              <w:rPr>
                <w:lang w:val="lt-LT"/>
              </w:rPr>
              <w:t>588,50 (444; 2 269,7)</w:t>
            </w:r>
          </w:p>
        </w:tc>
        <w:tc>
          <w:tcPr>
            <w:tcW w:w="2268" w:type="dxa"/>
            <w:tcBorders>
              <w:top w:val="nil"/>
              <w:left w:val="single" w:sz="6" w:space="0" w:color="auto"/>
              <w:bottom w:val="single" w:sz="4" w:space="0" w:color="auto"/>
              <w:right w:val="single" w:sz="6" w:space="0" w:color="auto"/>
            </w:tcBorders>
          </w:tcPr>
          <w:p w14:paraId="73625BB3" w14:textId="77777777" w:rsidR="004724B3" w:rsidRPr="0085242B" w:rsidRDefault="004724B3" w:rsidP="00657B56">
            <w:pPr>
              <w:pStyle w:val="C-TableText"/>
              <w:keepNext/>
              <w:keepLines/>
              <w:widowControl w:val="0"/>
              <w:jc w:val="center"/>
              <w:rPr>
                <w:lang w:val="lt-LT"/>
              </w:rPr>
            </w:pPr>
            <w:r w:rsidRPr="0085242B">
              <w:rPr>
                <w:lang w:val="lt-LT"/>
              </w:rPr>
              <w:t>251,50 (140,5; 487)</w:t>
            </w:r>
          </w:p>
        </w:tc>
      </w:tr>
    </w:tbl>
    <w:p w14:paraId="7BE8E785" w14:textId="77777777" w:rsidR="004724B3" w:rsidRPr="0085242B" w:rsidRDefault="004724B3" w:rsidP="00644A83">
      <w:pPr>
        <w:pStyle w:val="C-TableFootnote"/>
        <w:rPr>
          <w:lang w:val="lt-LT"/>
        </w:rPr>
      </w:pPr>
      <w:r w:rsidRPr="0085242B">
        <w:rPr>
          <w:vertAlign w:val="superscript"/>
          <w:lang w:val="lt-LT"/>
        </w:rPr>
        <w:t>a</w:t>
      </w:r>
      <w:r w:rsidRPr="0085242B">
        <w:rPr>
          <w:lang w:val="lt-LT"/>
        </w:rPr>
        <w:t xml:space="preserve"> Kitos su PNH susijusios būklės buvo nustatytos kaip „inkstų ir blužnies infarktai“ ir „daugybiniai pažeidimai, susiję su emboliniu procesu“.</w:t>
      </w:r>
    </w:p>
    <w:p w14:paraId="3106D58C" w14:textId="77777777" w:rsidR="004724B3" w:rsidRPr="0085242B" w:rsidRDefault="004724B3" w:rsidP="00644A83">
      <w:pPr>
        <w:pStyle w:val="C-TableFootnote"/>
        <w:rPr>
          <w:lang w:val="lt-LT"/>
        </w:rPr>
      </w:pPr>
      <w:r w:rsidRPr="0085242B">
        <w:rPr>
          <w:lang w:val="lt-LT"/>
        </w:rPr>
        <w:t>Pastaba: procentinė dalis apskaičiuojama, atsižvelgiant į bendrą pacientų skaičių kiekvienoje kohortoje.</w:t>
      </w:r>
    </w:p>
    <w:p w14:paraId="6E3B3BFD" w14:textId="77777777" w:rsidR="004724B3" w:rsidRPr="0085242B" w:rsidRDefault="004724B3" w:rsidP="00644A83">
      <w:pPr>
        <w:pStyle w:val="C-TableFootnote"/>
        <w:rPr>
          <w:lang w:val="lt-LT"/>
        </w:rPr>
      </w:pPr>
      <w:r w:rsidRPr="0085242B">
        <w:rPr>
          <w:lang w:val="lt-LT"/>
        </w:rPr>
        <w:t>Santrumpos: LDH = laktatdehidrogenazė; maks. = maksimalus; min. = minimalus; PNH = paroksizminė naktinė hemoglobinurija; pRBC = eritrocitų masė; RBC = eritrocitai.</w:t>
      </w:r>
    </w:p>
    <w:bookmarkEnd w:id="99"/>
    <w:p w14:paraId="71795AD5" w14:textId="77777777" w:rsidR="004724B3" w:rsidRPr="0085242B" w:rsidRDefault="004724B3" w:rsidP="00644A83">
      <w:pPr>
        <w:keepNext/>
        <w:tabs>
          <w:tab w:val="clear" w:pos="567"/>
        </w:tabs>
        <w:autoSpaceDE w:val="0"/>
        <w:autoSpaceDN w:val="0"/>
        <w:adjustRightInd w:val="0"/>
        <w:spacing w:line="240" w:lineRule="auto"/>
        <w:jc w:val="both"/>
        <w:rPr>
          <w:rFonts w:eastAsia="Calibri"/>
          <w:szCs w:val="22"/>
          <w:lang w:val="lt-LT"/>
        </w:rPr>
      </w:pPr>
    </w:p>
    <w:p w14:paraId="579E9C62" w14:textId="77777777" w:rsidR="004724B3" w:rsidRPr="0085242B" w:rsidRDefault="004724B3" w:rsidP="00644A83">
      <w:pPr>
        <w:keepNext/>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Priklausomai nuo kūno svorio, pacientai 1</w:t>
      </w:r>
      <w:r w:rsidRPr="0085242B">
        <w:rPr>
          <w:rFonts w:eastAsia="Calibri"/>
          <w:szCs w:val="22"/>
          <w:lang w:val="lt-LT"/>
        </w:rPr>
        <w:noBreakHyphen/>
        <w:t>ąją dieną vartojo įsotinamąją ravulizumabo dozę, po to palaikomasis gydymas buvo skiriamas 15 dieną ir vėliau kas 8 savaites pacientams, sveriantiems ≥ 20 kg, arba kas 4 savaites pacientams, sveriantiems &lt; 20 kg. Planuota, kad pacientams, kurie buvo įtraukti į gydymo ekulizumabu tyrimą, pirmoji tyrimo gydymo diena prasidės praėjus 2 savaitėms nuo paciento paskutinės ekulizumabo dozės.</w:t>
      </w:r>
    </w:p>
    <w:p w14:paraId="7AE230F1" w14:textId="77777777" w:rsidR="004724B3" w:rsidRPr="0085242B" w:rsidRDefault="004724B3" w:rsidP="00644A83">
      <w:pPr>
        <w:keepNext/>
        <w:tabs>
          <w:tab w:val="clear" w:pos="567"/>
        </w:tabs>
        <w:autoSpaceDE w:val="0"/>
        <w:autoSpaceDN w:val="0"/>
        <w:adjustRightInd w:val="0"/>
        <w:spacing w:line="240" w:lineRule="auto"/>
        <w:jc w:val="both"/>
        <w:rPr>
          <w:rFonts w:eastAsia="Calibri"/>
          <w:szCs w:val="22"/>
          <w:lang w:val="lt-LT"/>
        </w:rPr>
      </w:pPr>
    </w:p>
    <w:p w14:paraId="527C897B" w14:textId="77777777" w:rsidR="004724B3" w:rsidRPr="0085242B" w:rsidRDefault="004724B3" w:rsidP="00644A83">
      <w:pPr>
        <w:keepNext/>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 xml:space="preserve">Pagal svorį nustatytas ravulizumabo dozavimo režimas užtikrino greitą, visišką ir ilgalaikį galutinio komplemento slopinimą 26 savaičių pirminio vertinimo laikotarpiu, neatsižvelgiant į ankstesnį ekulizumabo vartojimą. Pradėjus gydymą ravulizumabu, gydomoji </w:t>
      </w:r>
      <w:r w:rsidRPr="0085242B">
        <w:rPr>
          <w:szCs w:val="22"/>
          <w:lang w:val="lt-LT"/>
        </w:rPr>
        <w:t xml:space="preserve">pusiausvyrinė </w:t>
      </w:r>
      <w:r w:rsidRPr="0085242B">
        <w:rPr>
          <w:rFonts w:eastAsia="Calibri"/>
          <w:szCs w:val="22"/>
          <w:lang w:val="lt-LT"/>
        </w:rPr>
        <w:t>ravulizumabo</w:t>
      </w:r>
      <w:r w:rsidRPr="0085242B">
        <w:rPr>
          <w:szCs w:val="22"/>
          <w:lang w:val="lt-LT"/>
        </w:rPr>
        <w:t xml:space="preserve"> koncentracija serume</w:t>
      </w:r>
      <w:r w:rsidRPr="0085242B">
        <w:rPr>
          <w:rFonts w:eastAsia="Calibri"/>
          <w:szCs w:val="22"/>
          <w:lang w:val="lt-LT"/>
        </w:rPr>
        <w:t xml:space="preserve"> buvo pasiekta iš karto po pirmosios dozės ir išliko 26 savaičių pirminio </w:t>
      </w:r>
      <w:r w:rsidRPr="0085242B">
        <w:rPr>
          <w:rFonts w:eastAsia="Calibri"/>
          <w:szCs w:val="22"/>
          <w:lang w:val="lt-LT"/>
        </w:rPr>
        <w:lastRenderedPageBreak/>
        <w:t xml:space="preserve">vertinimo laikotarpį abiejose kohortose. Tyrimo metu hemolizės proveržio reiškinių nenustatyta ir nė vienam pacientui </w:t>
      </w:r>
      <w:r w:rsidRPr="0085242B">
        <w:rPr>
          <w:szCs w:val="22"/>
          <w:lang w:val="lt-LT"/>
        </w:rPr>
        <w:t>laisvojo C5</w:t>
      </w:r>
      <w:r w:rsidRPr="0085242B">
        <w:rPr>
          <w:rFonts w:eastAsia="Calibri"/>
          <w:szCs w:val="22"/>
          <w:lang w:val="lt-LT"/>
        </w:rPr>
        <w:t xml:space="preserve"> koncentracija po pradinio įvertinimo nebuvo didesnė nei 0,5 µg/ml. </w:t>
      </w:r>
    </w:p>
    <w:p w14:paraId="0EB31E4F" w14:textId="77777777" w:rsidR="004724B3" w:rsidRPr="0085242B" w:rsidRDefault="004724B3" w:rsidP="00644A83">
      <w:pPr>
        <w:keepNext/>
        <w:tabs>
          <w:tab w:val="clear" w:pos="567"/>
        </w:tabs>
        <w:autoSpaceDE w:val="0"/>
        <w:autoSpaceDN w:val="0"/>
        <w:adjustRightInd w:val="0"/>
        <w:spacing w:line="240" w:lineRule="auto"/>
        <w:rPr>
          <w:rFonts w:eastAsia="Calibri"/>
          <w:szCs w:val="22"/>
          <w:lang w:val="lt-LT"/>
        </w:rPr>
      </w:pPr>
    </w:p>
    <w:p w14:paraId="089E8263" w14:textId="77777777" w:rsidR="004724B3" w:rsidRPr="0085242B" w:rsidRDefault="004724B3" w:rsidP="00644A83">
      <w:pPr>
        <w:keepNext/>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 xml:space="preserve">Vidutinis LDH procentinis pokytis 183 dieną, palyginti su pradiniu įvertinimu, buvo </w:t>
      </w:r>
      <w:r w:rsidRPr="0085242B">
        <w:rPr>
          <w:rFonts w:eastAsia="Calibri"/>
          <w:szCs w:val="22"/>
          <w:lang w:val="lt-LT"/>
        </w:rPr>
        <w:noBreakHyphen/>
        <w:t>47,91 % anksčiau komplemento inhibitoriumi negydytų pacientų kohortoje ir išliko stabilus anksčiau ekulizumabu gydytų pacientų kohortoje 26 savaičių pirminio vertinimo laikotarpiu. Šešiasdešimčiai procentų (3 iš 5) anksčiau komplemento inhibitoriumi negydytų pacientų ir 75 % (6 iš 8) anksčiau ekulizumabu gydytų pacientų hemoglobinas stabilizavosi atitinkamai iki 26 savaitės. Per 26 savaičių pirminio vertinimo laikotarpį kraujo perpylimo išvengė 84,6 % (11 iš 13) pacientų.</w:t>
      </w:r>
    </w:p>
    <w:p w14:paraId="43FCC098" w14:textId="77777777" w:rsidR="004724B3" w:rsidRPr="0085242B" w:rsidRDefault="004724B3" w:rsidP="00644A83">
      <w:pPr>
        <w:autoSpaceDE w:val="0"/>
        <w:autoSpaceDN w:val="0"/>
        <w:adjustRightInd w:val="0"/>
        <w:spacing w:line="240" w:lineRule="auto"/>
        <w:rPr>
          <w:rFonts w:eastAsia="Calibri"/>
          <w:szCs w:val="22"/>
          <w:lang w:val="lt-LT"/>
        </w:rPr>
      </w:pPr>
      <w:r w:rsidRPr="0085242B">
        <w:rPr>
          <w:rFonts w:eastAsia="Calibri"/>
          <w:szCs w:val="22"/>
          <w:lang w:val="lt-LT"/>
        </w:rPr>
        <w:t>Šie tarpiniai veiksmingumo rezultatai pateikti 18 lentelėje toliau.</w:t>
      </w:r>
    </w:p>
    <w:p w14:paraId="52755CA3" w14:textId="77777777" w:rsidR="004724B3" w:rsidRPr="0085242B" w:rsidRDefault="004724B3" w:rsidP="00644A83">
      <w:pPr>
        <w:autoSpaceDE w:val="0"/>
        <w:autoSpaceDN w:val="0"/>
        <w:adjustRightInd w:val="0"/>
        <w:spacing w:line="240" w:lineRule="auto"/>
        <w:rPr>
          <w:rFonts w:eastAsia="Calibri"/>
          <w:szCs w:val="22"/>
          <w:lang w:val="lt-LT"/>
        </w:rPr>
      </w:pPr>
    </w:p>
    <w:p w14:paraId="7B6FB5BF" w14:textId="77777777" w:rsidR="004724B3" w:rsidRPr="0085242B" w:rsidRDefault="004724B3" w:rsidP="00644A83">
      <w:pPr>
        <w:pStyle w:val="Caption"/>
        <w:keepNext/>
        <w:keepLines/>
        <w:ind w:left="1418" w:hanging="1418"/>
        <w:rPr>
          <w:sz w:val="22"/>
          <w:szCs w:val="22"/>
          <w:lang w:val="lt-LT"/>
        </w:rPr>
      </w:pPr>
      <w:bookmarkStart w:id="100" w:name="_Toc53168324"/>
      <w:r w:rsidRPr="0085242B">
        <w:rPr>
          <w:sz w:val="22"/>
          <w:szCs w:val="22"/>
          <w:lang w:val="lt-LT"/>
        </w:rPr>
        <w:t>18 lentelė.</w:t>
      </w:r>
      <w:r w:rsidRPr="0085242B">
        <w:rPr>
          <w:sz w:val="22"/>
          <w:szCs w:val="22"/>
          <w:lang w:val="lt-LT"/>
        </w:rPr>
        <w:tab/>
        <w:t>PNH sergančių vaikų tyrimo (ALXN1210-PNH-304)</w:t>
      </w:r>
      <w:bookmarkEnd w:id="100"/>
      <w:r w:rsidRPr="0085242B">
        <w:rPr>
          <w:sz w:val="22"/>
          <w:szCs w:val="22"/>
          <w:lang w:val="lt-LT"/>
        </w:rPr>
        <w:t xml:space="preserve"> 26 savaičių pirminio vertinimo laikotarpio veiksmingumo baigtys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4724B3" w:rsidRPr="0085242B" w14:paraId="5B7B3C31" w14:textId="77777777" w:rsidTr="00657B56">
        <w:trPr>
          <w:trHeight w:val="283"/>
          <w:tblHeader/>
        </w:trPr>
        <w:tc>
          <w:tcPr>
            <w:tcW w:w="1852" w:type="pct"/>
            <w:hideMark/>
          </w:tcPr>
          <w:p w14:paraId="079C6D1B" w14:textId="77777777" w:rsidR="004724B3" w:rsidRPr="0085242B" w:rsidRDefault="004724B3" w:rsidP="00657B56">
            <w:pPr>
              <w:pStyle w:val="C-TableHeader0"/>
              <w:keepLines/>
              <w:rPr>
                <w:rFonts w:ascii="Times New Roman" w:hAnsi="Times New Roman"/>
              </w:rPr>
            </w:pPr>
            <w:r w:rsidRPr="0085242B">
              <w:rPr>
                <w:rFonts w:ascii="Times New Roman" w:eastAsia="Calibri" w:hAnsi="Times New Roman"/>
                <w:szCs w:val="22"/>
              </w:rPr>
              <w:t>Vertinamoji baigtis</w:t>
            </w:r>
          </w:p>
        </w:tc>
        <w:tc>
          <w:tcPr>
            <w:tcW w:w="1211" w:type="pct"/>
            <w:hideMark/>
          </w:tcPr>
          <w:p w14:paraId="17125D15" w14:textId="77777777" w:rsidR="004724B3" w:rsidRPr="0085242B" w:rsidRDefault="004724B3" w:rsidP="00657B56">
            <w:pPr>
              <w:pStyle w:val="C-TableHeader0"/>
              <w:keepLines/>
              <w:rPr>
                <w:rFonts w:ascii="Times New Roman" w:hAnsi="Times New Roman"/>
              </w:rPr>
            </w:pPr>
            <w:r w:rsidRPr="0085242B">
              <w:rPr>
                <w:rFonts w:ascii="Times New Roman" w:hAnsi="Times New Roman"/>
              </w:rPr>
              <w:t>Ravulizumabas</w:t>
            </w:r>
            <w:r w:rsidRPr="0085242B">
              <w:rPr>
                <w:rFonts w:ascii="Times New Roman" w:hAnsi="Times New Roman"/>
              </w:rPr>
              <w:br/>
              <w:t>(negydyti, N = 5)</w:t>
            </w:r>
          </w:p>
        </w:tc>
        <w:tc>
          <w:tcPr>
            <w:tcW w:w="1937" w:type="pct"/>
            <w:hideMark/>
          </w:tcPr>
          <w:p w14:paraId="3689B1EA" w14:textId="77777777" w:rsidR="004724B3" w:rsidRPr="0085242B" w:rsidRDefault="004724B3" w:rsidP="00657B56">
            <w:pPr>
              <w:pStyle w:val="C-TableHeader0"/>
              <w:keepLines/>
              <w:rPr>
                <w:rFonts w:ascii="Times New Roman" w:hAnsi="Times New Roman"/>
              </w:rPr>
            </w:pPr>
            <w:r w:rsidRPr="0085242B">
              <w:rPr>
                <w:rFonts w:ascii="Times New Roman" w:hAnsi="Times New Roman"/>
              </w:rPr>
              <w:t>Ravulizumabas</w:t>
            </w:r>
            <w:r w:rsidRPr="0085242B">
              <w:rPr>
                <w:rFonts w:ascii="Times New Roman" w:hAnsi="Times New Roman"/>
              </w:rPr>
              <w:br/>
              <w:t>(pereinantys, N = 8)</w:t>
            </w:r>
          </w:p>
        </w:tc>
      </w:tr>
      <w:tr w:rsidR="004724B3" w:rsidRPr="0085242B" w14:paraId="3E0A015B" w14:textId="77777777" w:rsidTr="00657B56">
        <w:trPr>
          <w:trHeight w:val="283"/>
        </w:trPr>
        <w:tc>
          <w:tcPr>
            <w:tcW w:w="1852" w:type="pct"/>
            <w:hideMark/>
          </w:tcPr>
          <w:p w14:paraId="21C10A01" w14:textId="77777777" w:rsidR="004724B3" w:rsidRPr="0085242B" w:rsidRDefault="004724B3" w:rsidP="00657B56">
            <w:pPr>
              <w:pStyle w:val="C-TableText"/>
              <w:keepNext/>
              <w:keepLines/>
              <w:rPr>
                <w:lang w:val="lt-LT"/>
              </w:rPr>
            </w:pPr>
            <w:r w:rsidRPr="0085242B">
              <w:rPr>
                <w:lang w:val="lt-LT"/>
              </w:rPr>
              <w:t>LDH procentinis pokytis nuo pradinio įvertinimo</w:t>
            </w:r>
          </w:p>
          <w:p w14:paraId="05A998EA" w14:textId="77777777" w:rsidR="004724B3" w:rsidRPr="0085242B" w:rsidRDefault="004724B3" w:rsidP="00657B56">
            <w:pPr>
              <w:pStyle w:val="C-TableText"/>
              <w:keepNext/>
              <w:keepLines/>
              <w:ind w:firstLine="142"/>
              <w:rPr>
                <w:lang w:val="lt-LT"/>
              </w:rPr>
            </w:pPr>
            <w:r w:rsidRPr="0085242B">
              <w:rPr>
                <w:lang w:val="lt-LT"/>
              </w:rPr>
              <w:t>Vidurkis (SN)</w:t>
            </w:r>
          </w:p>
        </w:tc>
        <w:tc>
          <w:tcPr>
            <w:tcW w:w="1211" w:type="pct"/>
            <w:hideMark/>
          </w:tcPr>
          <w:p w14:paraId="565C0699" w14:textId="77777777" w:rsidR="004724B3" w:rsidRPr="0085242B" w:rsidRDefault="004724B3" w:rsidP="00657B56">
            <w:pPr>
              <w:pStyle w:val="C-TableText"/>
              <w:keepNext/>
              <w:keepLines/>
              <w:rPr>
                <w:lang w:val="lt-LT"/>
              </w:rPr>
            </w:pPr>
          </w:p>
          <w:p w14:paraId="23760143" w14:textId="77777777" w:rsidR="004724B3" w:rsidRPr="0085242B" w:rsidRDefault="004724B3" w:rsidP="00657B56">
            <w:pPr>
              <w:pStyle w:val="C-TableText"/>
              <w:keepNext/>
              <w:keepLines/>
              <w:rPr>
                <w:lang w:val="lt-LT"/>
              </w:rPr>
            </w:pPr>
          </w:p>
          <w:p w14:paraId="011B2D7A" w14:textId="77777777" w:rsidR="004724B3" w:rsidRPr="0085242B" w:rsidRDefault="004724B3" w:rsidP="00657B56">
            <w:pPr>
              <w:pStyle w:val="C-TableText"/>
              <w:keepNext/>
              <w:keepLines/>
              <w:rPr>
                <w:lang w:val="lt-LT"/>
              </w:rPr>
            </w:pPr>
            <w:r w:rsidRPr="0085242B">
              <w:rPr>
                <w:lang w:val="lt-LT"/>
              </w:rPr>
              <w:t xml:space="preserve">-47,91 (52,716) </w:t>
            </w:r>
          </w:p>
        </w:tc>
        <w:tc>
          <w:tcPr>
            <w:tcW w:w="1937" w:type="pct"/>
            <w:hideMark/>
          </w:tcPr>
          <w:p w14:paraId="0AAC5566" w14:textId="77777777" w:rsidR="004724B3" w:rsidRPr="0085242B" w:rsidRDefault="004724B3" w:rsidP="00657B56">
            <w:pPr>
              <w:pStyle w:val="C-TableText"/>
              <w:keepNext/>
              <w:keepLines/>
              <w:rPr>
                <w:lang w:val="lt-LT"/>
              </w:rPr>
            </w:pPr>
          </w:p>
          <w:p w14:paraId="1054E6C0" w14:textId="77777777" w:rsidR="004724B3" w:rsidRPr="0085242B" w:rsidRDefault="004724B3" w:rsidP="00657B56">
            <w:pPr>
              <w:pStyle w:val="C-TableText"/>
              <w:keepNext/>
              <w:keepLines/>
              <w:rPr>
                <w:lang w:val="lt-LT"/>
              </w:rPr>
            </w:pPr>
          </w:p>
          <w:p w14:paraId="242517AD" w14:textId="77777777" w:rsidR="004724B3" w:rsidRPr="0085242B" w:rsidRDefault="004724B3" w:rsidP="00657B56">
            <w:pPr>
              <w:pStyle w:val="C-TableText"/>
              <w:keepNext/>
              <w:keepLines/>
              <w:rPr>
                <w:lang w:val="lt-LT"/>
              </w:rPr>
            </w:pPr>
            <w:r w:rsidRPr="0085242B">
              <w:rPr>
                <w:lang w:val="lt-LT"/>
              </w:rPr>
              <w:t>4,65 (44,702)</w:t>
            </w:r>
          </w:p>
        </w:tc>
      </w:tr>
      <w:tr w:rsidR="004724B3" w:rsidRPr="0085242B" w14:paraId="787449D8" w14:textId="77777777" w:rsidTr="00657B56">
        <w:trPr>
          <w:trHeight w:val="283"/>
        </w:trPr>
        <w:tc>
          <w:tcPr>
            <w:tcW w:w="1852" w:type="pct"/>
            <w:hideMark/>
          </w:tcPr>
          <w:p w14:paraId="20E2D66A" w14:textId="77777777" w:rsidR="004724B3" w:rsidRPr="0085242B" w:rsidRDefault="004724B3" w:rsidP="00657B56">
            <w:pPr>
              <w:pStyle w:val="C-TableText"/>
              <w:keepNext/>
              <w:keepLines/>
              <w:rPr>
                <w:lang w:val="lt-LT"/>
              </w:rPr>
            </w:pPr>
            <w:r w:rsidRPr="0085242B">
              <w:rPr>
                <w:lang w:val="lt-LT"/>
              </w:rPr>
              <w:t>Perpylimo išvengimas </w:t>
            </w:r>
          </w:p>
          <w:p w14:paraId="39487447" w14:textId="77777777" w:rsidR="004724B3" w:rsidRPr="0085242B" w:rsidRDefault="004724B3" w:rsidP="00657B56">
            <w:pPr>
              <w:pStyle w:val="C-TableText"/>
              <w:keepNext/>
              <w:keepLines/>
              <w:ind w:firstLine="142"/>
              <w:rPr>
                <w:lang w:val="lt-LT"/>
              </w:rPr>
            </w:pPr>
            <w:r w:rsidRPr="0085242B">
              <w:rPr>
                <w:lang w:val="lt-LT"/>
              </w:rPr>
              <w:t>Procentai (95 % PI)</w:t>
            </w:r>
          </w:p>
        </w:tc>
        <w:tc>
          <w:tcPr>
            <w:tcW w:w="1211" w:type="pct"/>
            <w:hideMark/>
          </w:tcPr>
          <w:p w14:paraId="2BA1A47B" w14:textId="77777777" w:rsidR="004724B3" w:rsidRPr="0085242B" w:rsidRDefault="004724B3" w:rsidP="00657B56">
            <w:pPr>
              <w:pStyle w:val="C-TableText"/>
              <w:keepNext/>
              <w:keepLines/>
              <w:rPr>
                <w:lang w:val="lt-LT"/>
              </w:rPr>
            </w:pPr>
          </w:p>
          <w:p w14:paraId="732FD09B" w14:textId="77777777" w:rsidR="004724B3" w:rsidRPr="0085242B" w:rsidRDefault="004724B3" w:rsidP="00657B56">
            <w:pPr>
              <w:pStyle w:val="C-TableText"/>
              <w:keepNext/>
              <w:keepLines/>
              <w:rPr>
                <w:lang w:val="lt-LT"/>
              </w:rPr>
            </w:pPr>
            <w:r w:rsidRPr="0085242B">
              <w:rPr>
                <w:lang w:val="lt-LT"/>
              </w:rPr>
              <w:t>60,0 (14,66; 94,73)</w:t>
            </w:r>
          </w:p>
        </w:tc>
        <w:tc>
          <w:tcPr>
            <w:tcW w:w="1937" w:type="pct"/>
            <w:hideMark/>
          </w:tcPr>
          <w:p w14:paraId="0C62C6EB" w14:textId="77777777" w:rsidR="004724B3" w:rsidRPr="0085242B" w:rsidRDefault="004724B3" w:rsidP="00657B56">
            <w:pPr>
              <w:pStyle w:val="C-TableText"/>
              <w:keepNext/>
              <w:keepLines/>
              <w:rPr>
                <w:lang w:val="lt-LT"/>
              </w:rPr>
            </w:pPr>
          </w:p>
          <w:p w14:paraId="4475DB8B" w14:textId="77777777" w:rsidR="004724B3" w:rsidRPr="0085242B" w:rsidRDefault="004724B3" w:rsidP="00657B56">
            <w:pPr>
              <w:pStyle w:val="C-TableText"/>
              <w:keepNext/>
              <w:keepLines/>
              <w:rPr>
                <w:lang w:val="lt-LT"/>
              </w:rPr>
            </w:pPr>
            <w:r w:rsidRPr="0085242B">
              <w:rPr>
                <w:lang w:val="lt-LT"/>
              </w:rPr>
              <w:t>100,0 (63,06; 100,00)</w:t>
            </w:r>
          </w:p>
        </w:tc>
      </w:tr>
      <w:tr w:rsidR="004724B3" w:rsidRPr="0085242B" w14:paraId="4B06D087" w14:textId="77777777" w:rsidTr="00657B56">
        <w:trPr>
          <w:trHeight w:val="283"/>
        </w:trPr>
        <w:tc>
          <w:tcPr>
            <w:tcW w:w="1852" w:type="pct"/>
            <w:hideMark/>
          </w:tcPr>
          <w:p w14:paraId="2041E852" w14:textId="77777777" w:rsidR="004724B3" w:rsidRPr="0085242B" w:rsidRDefault="004724B3" w:rsidP="00657B56">
            <w:pPr>
              <w:pStyle w:val="C-TableText"/>
              <w:keepNext/>
              <w:keepLines/>
              <w:rPr>
                <w:lang w:val="lt-LT"/>
              </w:rPr>
            </w:pPr>
            <w:r w:rsidRPr="0085242B">
              <w:rPr>
                <w:lang w:val="lt-LT"/>
              </w:rPr>
              <w:t>Hemoglobino stabilizacija </w:t>
            </w:r>
          </w:p>
          <w:p w14:paraId="1B7A4737" w14:textId="77777777" w:rsidR="004724B3" w:rsidRPr="0085242B" w:rsidRDefault="004724B3" w:rsidP="00657B56">
            <w:pPr>
              <w:pStyle w:val="C-TableText"/>
              <w:keepNext/>
              <w:keepLines/>
              <w:ind w:firstLine="142"/>
              <w:rPr>
                <w:lang w:val="lt-LT"/>
              </w:rPr>
            </w:pPr>
            <w:r w:rsidRPr="0085242B">
              <w:rPr>
                <w:lang w:val="lt-LT"/>
              </w:rPr>
              <w:t>Procentai (95 % PI)</w:t>
            </w:r>
          </w:p>
        </w:tc>
        <w:tc>
          <w:tcPr>
            <w:tcW w:w="1211" w:type="pct"/>
            <w:hideMark/>
          </w:tcPr>
          <w:p w14:paraId="3D0AD003" w14:textId="77777777" w:rsidR="004724B3" w:rsidRPr="0085242B" w:rsidRDefault="004724B3" w:rsidP="00657B56">
            <w:pPr>
              <w:pStyle w:val="C-TableText"/>
              <w:keepNext/>
              <w:keepLines/>
              <w:rPr>
                <w:lang w:val="lt-LT"/>
              </w:rPr>
            </w:pPr>
          </w:p>
          <w:p w14:paraId="62DAE46B" w14:textId="77777777" w:rsidR="004724B3" w:rsidRPr="0085242B" w:rsidRDefault="004724B3" w:rsidP="00657B56">
            <w:pPr>
              <w:pStyle w:val="C-TableText"/>
              <w:keepNext/>
              <w:keepLines/>
              <w:rPr>
                <w:lang w:val="lt-LT"/>
              </w:rPr>
            </w:pPr>
            <w:r w:rsidRPr="0085242B">
              <w:rPr>
                <w:lang w:val="lt-LT"/>
              </w:rPr>
              <w:t>60,0 (14,66; 94,73)</w:t>
            </w:r>
          </w:p>
        </w:tc>
        <w:tc>
          <w:tcPr>
            <w:tcW w:w="1937" w:type="pct"/>
            <w:hideMark/>
          </w:tcPr>
          <w:p w14:paraId="0279DB34" w14:textId="77777777" w:rsidR="004724B3" w:rsidRPr="0085242B" w:rsidRDefault="004724B3" w:rsidP="00657B56">
            <w:pPr>
              <w:pStyle w:val="C-TableText"/>
              <w:keepNext/>
              <w:keepLines/>
              <w:rPr>
                <w:lang w:val="lt-LT"/>
              </w:rPr>
            </w:pPr>
          </w:p>
          <w:p w14:paraId="17DB16CF" w14:textId="77777777" w:rsidR="004724B3" w:rsidRPr="0085242B" w:rsidRDefault="004724B3" w:rsidP="00657B56">
            <w:pPr>
              <w:pStyle w:val="C-TableText"/>
              <w:keepNext/>
              <w:keepLines/>
              <w:rPr>
                <w:lang w:val="lt-LT"/>
              </w:rPr>
            </w:pPr>
            <w:r w:rsidRPr="0085242B">
              <w:rPr>
                <w:lang w:val="lt-LT"/>
              </w:rPr>
              <w:t>75 (34,91; 96,81)</w:t>
            </w:r>
          </w:p>
        </w:tc>
      </w:tr>
      <w:tr w:rsidR="004724B3" w:rsidRPr="0085242B" w14:paraId="5BB5797D" w14:textId="77777777" w:rsidTr="00657B56">
        <w:trPr>
          <w:trHeight w:val="283"/>
        </w:trPr>
        <w:tc>
          <w:tcPr>
            <w:tcW w:w="1852" w:type="pct"/>
            <w:hideMark/>
          </w:tcPr>
          <w:p w14:paraId="5F7AA6E7" w14:textId="77777777" w:rsidR="004724B3" w:rsidRPr="0085242B" w:rsidRDefault="004724B3" w:rsidP="00657B56">
            <w:pPr>
              <w:pStyle w:val="C-TableText"/>
              <w:keepNext/>
              <w:keepLines/>
              <w:rPr>
                <w:lang w:val="lt-LT"/>
              </w:rPr>
            </w:pPr>
            <w:r w:rsidRPr="0085242B">
              <w:rPr>
                <w:lang w:val="lt-LT"/>
              </w:rPr>
              <w:t>Hemolizės proveržis (%)</w:t>
            </w:r>
          </w:p>
        </w:tc>
        <w:tc>
          <w:tcPr>
            <w:tcW w:w="1211" w:type="pct"/>
            <w:hideMark/>
          </w:tcPr>
          <w:p w14:paraId="7F61E047" w14:textId="77777777" w:rsidR="004724B3" w:rsidRPr="0085242B" w:rsidRDefault="004724B3" w:rsidP="00657B56">
            <w:pPr>
              <w:pStyle w:val="C-TableText"/>
              <w:keepNext/>
              <w:keepLines/>
              <w:rPr>
                <w:lang w:val="lt-LT"/>
              </w:rPr>
            </w:pPr>
            <w:r w:rsidRPr="0085242B">
              <w:rPr>
                <w:lang w:val="lt-LT"/>
              </w:rPr>
              <w:t>0</w:t>
            </w:r>
          </w:p>
        </w:tc>
        <w:tc>
          <w:tcPr>
            <w:tcW w:w="1937" w:type="pct"/>
            <w:hideMark/>
          </w:tcPr>
          <w:p w14:paraId="68E6075D" w14:textId="77777777" w:rsidR="004724B3" w:rsidRPr="0085242B" w:rsidRDefault="004724B3" w:rsidP="00657B56">
            <w:pPr>
              <w:pStyle w:val="C-TableText"/>
              <w:keepNext/>
              <w:keepLines/>
              <w:rPr>
                <w:lang w:val="lt-LT"/>
              </w:rPr>
            </w:pPr>
            <w:r w:rsidRPr="0085242B">
              <w:rPr>
                <w:lang w:val="lt-LT"/>
              </w:rPr>
              <w:t>0</w:t>
            </w:r>
          </w:p>
        </w:tc>
      </w:tr>
    </w:tbl>
    <w:p w14:paraId="5C02902B" w14:textId="77777777" w:rsidR="004724B3" w:rsidRPr="0085242B" w:rsidRDefault="004724B3" w:rsidP="00644A83">
      <w:pPr>
        <w:pStyle w:val="C-TableFootnote"/>
        <w:keepNext/>
        <w:keepLines/>
        <w:rPr>
          <w:rFonts w:eastAsia="Calibri"/>
          <w:lang w:val="lt-LT"/>
        </w:rPr>
      </w:pPr>
      <w:r w:rsidRPr="0085242B">
        <w:rPr>
          <w:lang w:val="lt-LT"/>
        </w:rPr>
        <w:t>Santrumpos: LDH = laktatdehidrogenazė</w:t>
      </w:r>
    </w:p>
    <w:p w14:paraId="6961A0B4" w14:textId="77777777" w:rsidR="004724B3" w:rsidRPr="0085242B" w:rsidRDefault="004724B3" w:rsidP="00644A83">
      <w:pPr>
        <w:autoSpaceDE w:val="0"/>
        <w:autoSpaceDN w:val="0"/>
        <w:adjustRightInd w:val="0"/>
        <w:spacing w:line="240" w:lineRule="auto"/>
        <w:rPr>
          <w:rFonts w:eastAsia="Calibri"/>
          <w:szCs w:val="22"/>
          <w:lang w:val="lt-LT"/>
        </w:rPr>
      </w:pPr>
    </w:p>
    <w:p w14:paraId="615F067C" w14:textId="77777777" w:rsidR="004724B3" w:rsidRPr="0085242B" w:rsidRDefault="004724B3" w:rsidP="00644A83">
      <w:pPr>
        <w:autoSpaceDE w:val="0"/>
        <w:autoSpaceDN w:val="0"/>
        <w:adjustRightInd w:val="0"/>
        <w:spacing w:line="240" w:lineRule="auto"/>
        <w:rPr>
          <w:rFonts w:eastAsia="Calibri"/>
          <w:szCs w:val="22"/>
          <w:lang w:val="lt-LT"/>
        </w:rPr>
      </w:pPr>
      <w:r w:rsidRPr="0085242B">
        <w:rPr>
          <w:rFonts w:eastAsia="Calibri"/>
          <w:szCs w:val="22"/>
          <w:lang w:val="lt-LT"/>
        </w:rPr>
        <w:t>Iki tyrimo pabaigos vertinto ilgalaikio veiksmingumo rezultatai patvirtino ilgalaikį atsaką į gydymą PNH sergantiems vaikams, kurių gydymo trukmės mediana buvo 915 dienų.</w:t>
      </w:r>
    </w:p>
    <w:p w14:paraId="1588AEDF" w14:textId="77777777" w:rsidR="004724B3" w:rsidRPr="0085242B" w:rsidRDefault="004724B3" w:rsidP="00644A83">
      <w:pPr>
        <w:autoSpaceDE w:val="0"/>
        <w:autoSpaceDN w:val="0"/>
        <w:adjustRightInd w:val="0"/>
        <w:spacing w:line="240" w:lineRule="auto"/>
        <w:rPr>
          <w:rFonts w:eastAsia="Calibri"/>
          <w:szCs w:val="22"/>
          <w:lang w:val="lt-LT"/>
        </w:rPr>
      </w:pPr>
    </w:p>
    <w:p w14:paraId="37A96319" w14:textId="77777777" w:rsidR="004724B3" w:rsidRPr="0085242B" w:rsidRDefault="004724B3" w:rsidP="00644A83">
      <w:pPr>
        <w:autoSpaceDE w:val="0"/>
        <w:autoSpaceDN w:val="0"/>
        <w:adjustRightInd w:val="0"/>
        <w:spacing w:line="240" w:lineRule="auto"/>
        <w:rPr>
          <w:rFonts w:eastAsia="Calibri"/>
          <w:szCs w:val="22"/>
          <w:lang w:val="lt-LT"/>
        </w:rPr>
      </w:pPr>
      <w:r w:rsidRPr="0085242B">
        <w:rPr>
          <w:rFonts w:eastAsia="Calibri"/>
          <w:szCs w:val="22"/>
          <w:lang w:val="lt-LT"/>
        </w:rPr>
        <w:t>Remiantis šių tarpinių rezultatų duomenimis, ravulizumabo veiksmingumas PNH sergantiems vaikams atrodė panašus į suaugusių PNH sergančių pacientų.</w:t>
      </w:r>
    </w:p>
    <w:p w14:paraId="784B97DC" w14:textId="77777777" w:rsidR="004724B3" w:rsidRPr="0085242B" w:rsidRDefault="004724B3" w:rsidP="00644A83">
      <w:pPr>
        <w:autoSpaceDE w:val="0"/>
        <w:autoSpaceDN w:val="0"/>
        <w:adjustRightInd w:val="0"/>
        <w:spacing w:line="240" w:lineRule="auto"/>
        <w:rPr>
          <w:lang w:val="lt-LT"/>
        </w:rPr>
      </w:pPr>
    </w:p>
    <w:p w14:paraId="070DD4B4" w14:textId="77777777" w:rsidR="004724B3" w:rsidRPr="0085242B" w:rsidRDefault="004724B3" w:rsidP="00644A83">
      <w:pPr>
        <w:keepNext/>
        <w:autoSpaceDE w:val="0"/>
        <w:autoSpaceDN w:val="0"/>
        <w:adjustRightInd w:val="0"/>
        <w:spacing w:line="240" w:lineRule="auto"/>
        <w:rPr>
          <w:i/>
          <w:lang w:val="lt-LT"/>
        </w:rPr>
      </w:pPr>
      <w:r w:rsidRPr="0085242B">
        <w:rPr>
          <w:i/>
          <w:lang w:val="lt-LT"/>
        </w:rPr>
        <w:t>Atipinis hemolizinis ureminis sindromas (aHUS)</w:t>
      </w:r>
    </w:p>
    <w:p w14:paraId="38A5A195" w14:textId="77777777" w:rsidR="004724B3" w:rsidRPr="0085242B" w:rsidRDefault="004724B3" w:rsidP="00644A83">
      <w:pPr>
        <w:tabs>
          <w:tab w:val="clear" w:pos="567"/>
        </w:tabs>
        <w:autoSpaceDE w:val="0"/>
        <w:autoSpaceDN w:val="0"/>
        <w:adjustRightInd w:val="0"/>
        <w:spacing w:line="240" w:lineRule="auto"/>
        <w:rPr>
          <w:rFonts w:eastAsia="Calibri"/>
          <w:i/>
          <w:szCs w:val="22"/>
          <w:lang w:val="lt-LT"/>
        </w:rPr>
      </w:pPr>
      <w:r w:rsidRPr="0085242B">
        <w:rPr>
          <w:rFonts w:eastAsia="Calibri"/>
          <w:szCs w:val="22"/>
          <w:lang w:val="lt-LT"/>
        </w:rPr>
        <w:t xml:space="preserve">Vieno vaikų klinikinio tyrimo duomenys patvirtino Ultomiris skyrimą vaikams aHUS gydyti (iš viso dalyvavo 31 pacientas, kuriam patvirtintas aHUS. Į visą analizės populiaciją buvo įtraukti 28 pacientai nuo 10 mėnesių iki 17 metų). </w:t>
      </w:r>
    </w:p>
    <w:p w14:paraId="4534A0B4" w14:textId="77777777" w:rsidR="004724B3" w:rsidRPr="0085242B" w:rsidRDefault="004724B3" w:rsidP="00644A83">
      <w:pPr>
        <w:tabs>
          <w:tab w:val="clear" w:pos="567"/>
        </w:tabs>
        <w:autoSpaceDE w:val="0"/>
        <w:autoSpaceDN w:val="0"/>
        <w:adjustRightInd w:val="0"/>
        <w:spacing w:line="240" w:lineRule="auto"/>
        <w:rPr>
          <w:rFonts w:eastAsia="Calibri"/>
          <w:i/>
          <w:szCs w:val="22"/>
          <w:u w:val="single"/>
          <w:lang w:val="lt-LT"/>
        </w:rPr>
      </w:pPr>
    </w:p>
    <w:p w14:paraId="0F05EF7D" w14:textId="77777777" w:rsidR="004724B3" w:rsidRPr="0085242B" w:rsidRDefault="004724B3" w:rsidP="00644A83">
      <w:pPr>
        <w:tabs>
          <w:tab w:val="clear" w:pos="567"/>
        </w:tabs>
        <w:autoSpaceDE w:val="0"/>
        <w:autoSpaceDN w:val="0"/>
        <w:adjustRightInd w:val="0"/>
        <w:spacing w:line="240" w:lineRule="auto"/>
        <w:rPr>
          <w:rFonts w:eastAsia="Calibri"/>
          <w:i/>
          <w:szCs w:val="22"/>
          <w:u w:val="single"/>
          <w:lang w:val="lt-LT"/>
        </w:rPr>
      </w:pPr>
      <w:r w:rsidRPr="0085242B">
        <w:rPr>
          <w:rFonts w:eastAsia="Calibri"/>
          <w:i/>
          <w:szCs w:val="22"/>
          <w:u w:val="single"/>
          <w:lang w:val="lt-LT"/>
        </w:rPr>
        <w:t xml:space="preserve">Vaikų populiacijos pacientų, sergančių aHUS, tyrimas </w:t>
      </w:r>
      <w:r w:rsidRPr="0085242B">
        <w:rPr>
          <w:i/>
          <w:szCs w:val="22"/>
          <w:u w:val="single"/>
          <w:lang w:val="lt-LT"/>
        </w:rPr>
        <w:t>(ALXN1210</w:t>
      </w:r>
      <w:r w:rsidRPr="0085242B">
        <w:rPr>
          <w:i/>
          <w:szCs w:val="22"/>
          <w:u w:val="single"/>
          <w:lang w:val="lt-LT"/>
        </w:rPr>
        <w:noBreakHyphen/>
        <w:t>aHUS</w:t>
      </w:r>
      <w:r w:rsidRPr="0085242B">
        <w:rPr>
          <w:i/>
          <w:szCs w:val="22"/>
          <w:u w:val="single"/>
          <w:lang w:val="lt-LT"/>
        </w:rPr>
        <w:noBreakHyphen/>
        <w:t>312)</w:t>
      </w:r>
    </w:p>
    <w:p w14:paraId="71C13692"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p>
    <w:p w14:paraId="1C5766AB"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Vaikų populiacijos pacientų tyrimas buvo 26 savaičių trukmės, daugiacentris, vienos grupės, 3 fazės tyrimas, kuriame dalyvavo vaikų populiacijos pacientai, ir pacientams buvo leista dalyvauti tęstinio gydymo fazėje iki 4,5 metų.</w:t>
      </w:r>
    </w:p>
    <w:p w14:paraId="600A69B0"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p>
    <w:p w14:paraId="0A856E4A"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 xml:space="preserve">Iš viso buvo įtraukti 24 pacientai, kurie anksčiau nebuvo vartoję ekulizumabo, kuriems patvirtintas aHUS ir kuriems yra TMA požymių, iš kurių 20 buvo įtraukti į visą analizės populiaciją. Į tyrimą neįtraukti pacientai, kuriems yra TMA dėl dezintegrino ir metaloproteinazės su 1 tipo trombospondino motyvais 13 nario (ADAMTS13) trūkumo, STEC HUS ar genetinis kobalamino C apykaitos defektas. Keturiems pacientams buvo skirta 1 arba 2 dozės, tačiau po to vartojimas buvo nutrauktas ir jie buvo pašalinti iš visos analizės populiacijos, nes aHUS kriterijų atitikimas nebuvo patvirtintas. Bendras vidutinis svoris pradinio įvertinimo metu buvo 21,2 kg; didžioji dalis pacientų buvo pradinio svorio kategorijoje nuo ≥ 10 iki &lt; 20 kg. Daugumai pacientų (70,0 %) pradinio įvertinimo metu prieš pradedant gydymą buvo aHUS požymių ne inkstuose (širdies ir kraujagyslių, plaučių, centrinės nervų sistemos, virškinimo trakto, odos, skeleto raumenų) arba simptomų. Pradinio vertinimo metu 35,0% (n = 7) pacientų buvo LIL 5 stadija. </w:t>
      </w:r>
    </w:p>
    <w:p w14:paraId="3BE4CF32" w14:textId="77777777" w:rsidR="004724B3" w:rsidRPr="0085242B" w:rsidRDefault="004724B3" w:rsidP="00644A83">
      <w:pPr>
        <w:tabs>
          <w:tab w:val="clear" w:pos="567"/>
        </w:tabs>
        <w:autoSpaceDE w:val="0"/>
        <w:autoSpaceDN w:val="0"/>
        <w:adjustRightInd w:val="0"/>
        <w:spacing w:line="240" w:lineRule="auto"/>
        <w:jc w:val="both"/>
        <w:rPr>
          <w:rFonts w:eastAsia="Calibri"/>
          <w:szCs w:val="22"/>
          <w:lang w:val="lt-LT"/>
        </w:rPr>
      </w:pPr>
    </w:p>
    <w:p w14:paraId="53ED817C"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 xml:space="preserve">Iš viso buvo įtraukta 10 pacientų, vietoj ekulizumabo pradėjusių vartoti ravulizumabą, kuriems patvirtintas aHUS ir kuriems yra TMA požymių. Iki įtraukimo į tyrimą pacientams turėjo būti klinikinis atsakas į ekulizumabą </w:t>
      </w:r>
      <w:r w:rsidRPr="0085242B">
        <w:rPr>
          <w:szCs w:val="22"/>
          <w:lang w:val="lt-LT"/>
        </w:rPr>
        <w:t xml:space="preserve">(t. y., LDH &lt; 1,5 x VNR, trombocitų skaičius ≥ 150 000/μl ir </w:t>
      </w:r>
      <w:r w:rsidRPr="0085242B">
        <w:rPr>
          <w:szCs w:val="22"/>
          <w:lang w:val="lt-LT"/>
        </w:rPr>
        <w:lastRenderedPageBreak/>
        <w:t>aGFG &gt; 30 ml/min./1,73 m</w:t>
      </w:r>
      <w:r w:rsidRPr="0085242B">
        <w:rPr>
          <w:szCs w:val="22"/>
          <w:vertAlign w:val="superscript"/>
          <w:lang w:val="lt-LT"/>
        </w:rPr>
        <w:t>2</w:t>
      </w:r>
      <w:r w:rsidRPr="0085242B">
        <w:rPr>
          <w:szCs w:val="22"/>
          <w:lang w:val="lt-LT"/>
        </w:rPr>
        <w:t>)</w:t>
      </w:r>
      <w:r w:rsidRPr="0085242B">
        <w:rPr>
          <w:rFonts w:eastAsia="Calibri"/>
          <w:szCs w:val="22"/>
          <w:lang w:val="lt-LT"/>
        </w:rPr>
        <w:t xml:space="preserve">. Taigi, nėra informacijos apie ravulizumabo vartojimą pacientams, atspariems ekulizumabui. </w:t>
      </w:r>
    </w:p>
    <w:p w14:paraId="598D6775" w14:textId="77777777" w:rsidR="004724B3" w:rsidRPr="0085242B" w:rsidRDefault="004724B3" w:rsidP="00644A83">
      <w:pPr>
        <w:tabs>
          <w:tab w:val="clear" w:pos="567"/>
        </w:tabs>
        <w:autoSpaceDE w:val="0"/>
        <w:autoSpaceDN w:val="0"/>
        <w:adjustRightInd w:val="0"/>
        <w:spacing w:line="240" w:lineRule="auto"/>
        <w:jc w:val="both"/>
        <w:rPr>
          <w:rFonts w:eastAsia="Calibri"/>
          <w:szCs w:val="22"/>
          <w:lang w:val="lt-LT"/>
        </w:rPr>
      </w:pPr>
    </w:p>
    <w:p w14:paraId="20C6E58C"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19 lentelėje pateiktos pradinio įvertinimo metu nustatytos vaikų populiacijos pacientų, įtrauktų į tyrimą ALXN1210</w:t>
      </w:r>
      <w:r w:rsidRPr="0085242B">
        <w:rPr>
          <w:rFonts w:eastAsia="Calibri"/>
          <w:szCs w:val="22"/>
          <w:lang w:val="lt-LT"/>
        </w:rPr>
        <w:noBreakHyphen/>
        <w:t>aHUS</w:t>
      </w:r>
      <w:r w:rsidRPr="0085242B">
        <w:rPr>
          <w:rFonts w:eastAsia="Calibri"/>
          <w:szCs w:val="22"/>
          <w:lang w:val="lt-LT"/>
        </w:rPr>
        <w:noBreakHyphen/>
        <w:t>312, charakteristikos.</w:t>
      </w:r>
      <w:r w:rsidRPr="0085242B">
        <w:rPr>
          <w:rFonts w:eastAsia="Calibri"/>
          <w:color w:val="FF3399"/>
          <w:szCs w:val="22"/>
          <w:lang w:val="lt-LT"/>
        </w:rPr>
        <w:t xml:space="preserve"> </w:t>
      </w:r>
    </w:p>
    <w:p w14:paraId="0960F0DF" w14:textId="77777777" w:rsidR="004724B3" w:rsidRPr="0085242B" w:rsidRDefault="004724B3" w:rsidP="00644A83">
      <w:pPr>
        <w:tabs>
          <w:tab w:val="clear" w:pos="567"/>
        </w:tabs>
        <w:autoSpaceDE w:val="0"/>
        <w:autoSpaceDN w:val="0"/>
        <w:adjustRightInd w:val="0"/>
        <w:spacing w:line="240" w:lineRule="auto"/>
        <w:jc w:val="both"/>
        <w:rPr>
          <w:rFonts w:eastAsia="Calibri"/>
          <w:sz w:val="24"/>
          <w:szCs w:val="22"/>
          <w:u w:val="single"/>
          <w:lang w:val="lt-LT"/>
        </w:rPr>
      </w:pPr>
    </w:p>
    <w:p w14:paraId="670559A6" w14:textId="77777777" w:rsidR="004724B3" w:rsidRPr="0085242B" w:rsidRDefault="004724B3" w:rsidP="00644A83">
      <w:pPr>
        <w:keepNext/>
        <w:keepLines/>
        <w:spacing w:line="240" w:lineRule="auto"/>
        <w:ind w:left="1080" w:hanging="1080"/>
        <w:rPr>
          <w:lang w:val="lt-LT"/>
        </w:rPr>
      </w:pPr>
      <w:r w:rsidRPr="0085242B">
        <w:rPr>
          <w:b/>
          <w:bCs/>
          <w:lang w:val="lt-LT"/>
        </w:rPr>
        <w:t xml:space="preserve">19 lentelė. </w:t>
      </w:r>
      <w:r w:rsidRPr="0085242B">
        <w:rPr>
          <w:b/>
          <w:bCs/>
          <w:lang w:val="lt-LT"/>
        </w:rPr>
        <w:tab/>
        <w:t>Demografiniai rodikliai ir pradinės charakteristikos tyrime ALXN1210</w:t>
      </w:r>
      <w:r w:rsidRPr="0085242B">
        <w:rPr>
          <w:b/>
          <w:bCs/>
          <w:lang w:val="lt-LT"/>
        </w:rPr>
        <w:noBreakHyphen/>
        <w:t>aHUS</w:t>
      </w:r>
      <w:r w:rsidRPr="0085242B">
        <w:rPr>
          <w:b/>
          <w:bCs/>
          <w:lang w:val="lt-LT"/>
        </w:rPr>
        <w:noBreakHyphen/>
        <w:t>312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1658"/>
        <w:gridCol w:w="1539"/>
        <w:gridCol w:w="1539"/>
      </w:tblGrid>
      <w:tr w:rsidR="004724B3" w:rsidRPr="0085242B" w14:paraId="5C645BC9" w14:textId="77777777" w:rsidTr="00657B56">
        <w:trPr>
          <w:cantSplit/>
          <w:trHeight w:val="535"/>
          <w:jc w:val="center"/>
        </w:trPr>
        <w:tc>
          <w:tcPr>
            <w:tcW w:w="2386" w:type="pct"/>
            <w:vAlign w:val="center"/>
            <w:hideMark/>
          </w:tcPr>
          <w:p w14:paraId="534D2FD0" w14:textId="77777777" w:rsidR="004724B3" w:rsidRPr="0085242B" w:rsidRDefault="004724B3" w:rsidP="00657B56">
            <w:pPr>
              <w:keepNext/>
              <w:tabs>
                <w:tab w:val="clear" w:pos="567"/>
              </w:tabs>
              <w:spacing w:line="240" w:lineRule="auto"/>
              <w:rPr>
                <w:b/>
                <w:sz w:val="20"/>
                <w:lang w:val="lt-LT"/>
              </w:rPr>
            </w:pPr>
            <w:bookmarkStart w:id="101" w:name="_Hlk30434271"/>
            <w:r w:rsidRPr="0085242B">
              <w:rPr>
                <w:b/>
                <w:sz w:val="20"/>
                <w:lang w:val="lt-LT"/>
              </w:rPr>
              <w:t>Parametras</w:t>
            </w:r>
          </w:p>
        </w:tc>
        <w:tc>
          <w:tcPr>
            <w:tcW w:w="915" w:type="pct"/>
            <w:vAlign w:val="center"/>
            <w:hideMark/>
          </w:tcPr>
          <w:p w14:paraId="533017BA" w14:textId="77777777" w:rsidR="004724B3" w:rsidRPr="0085242B" w:rsidRDefault="004724B3" w:rsidP="00657B56">
            <w:pPr>
              <w:keepNext/>
              <w:tabs>
                <w:tab w:val="clear" w:pos="567"/>
              </w:tabs>
              <w:spacing w:line="240" w:lineRule="auto"/>
              <w:jc w:val="center"/>
              <w:rPr>
                <w:b/>
                <w:sz w:val="20"/>
                <w:lang w:val="lt-LT"/>
              </w:rPr>
            </w:pPr>
            <w:r w:rsidRPr="0085242B">
              <w:rPr>
                <w:b/>
                <w:sz w:val="20"/>
                <w:lang w:val="lt-LT"/>
              </w:rPr>
              <w:t>Statistika</w:t>
            </w:r>
          </w:p>
        </w:tc>
        <w:tc>
          <w:tcPr>
            <w:tcW w:w="849" w:type="pct"/>
            <w:hideMark/>
          </w:tcPr>
          <w:p w14:paraId="770B1A40" w14:textId="77777777" w:rsidR="004724B3" w:rsidRPr="0085242B" w:rsidRDefault="004724B3" w:rsidP="00657B56">
            <w:pPr>
              <w:keepNext/>
              <w:tabs>
                <w:tab w:val="clear" w:pos="567"/>
              </w:tabs>
              <w:spacing w:line="240" w:lineRule="auto"/>
              <w:jc w:val="center"/>
              <w:rPr>
                <w:b/>
                <w:sz w:val="20"/>
                <w:lang w:val="lt-LT"/>
              </w:rPr>
            </w:pPr>
            <w:r w:rsidRPr="0085242B">
              <w:rPr>
                <w:b/>
                <w:sz w:val="20"/>
                <w:lang w:val="lt-LT"/>
              </w:rPr>
              <w:t>Ravulizumabas</w:t>
            </w:r>
            <w:r w:rsidRPr="0085242B">
              <w:rPr>
                <w:b/>
                <w:sz w:val="20"/>
                <w:lang w:val="lt-LT"/>
              </w:rPr>
              <w:br/>
              <w:t>(negydyti, N = 20)</w:t>
            </w:r>
          </w:p>
        </w:tc>
        <w:tc>
          <w:tcPr>
            <w:tcW w:w="849" w:type="pct"/>
          </w:tcPr>
          <w:p w14:paraId="7FFB07BA" w14:textId="77777777" w:rsidR="004724B3" w:rsidRPr="0085242B" w:rsidRDefault="004724B3" w:rsidP="00657B56">
            <w:pPr>
              <w:keepNext/>
              <w:tabs>
                <w:tab w:val="clear" w:pos="567"/>
              </w:tabs>
              <w:spacing w:line="240" w:lineRule="auto"/>
              <w:jc w:val="center"/>
              <w:rPr>
                <w:b/>
                <w:sz w:val="20"/>
                <w:lang w:val="lt-LT"/>
              </w:rPr>
            </w:pPr>
            <w:r w:rsidRPr="0085242B">
              <w:rPr>
                <w:b/>
                <w:sz w:val="20"/>
                <w:lang w:val="lt-LT"/>
              </w:rPr>
              <w:t>Ravulizumabas</w:t>
            </w:r>
            <w:r w:rsidRPr="0085242B">
              <w:rPr>
                <w:b/>
                <w:sz w:val="20"/>
                <w:lang w:val="lt-LT"/>
              </w:rPr>
              <w:br/>
              <w:t>(pereinantys, N = 10)</w:t>
            </w:r>
          </w:p>
        </w:tc>
      </w:tr>
      <w:tr w:rsidR="004724B3" w:rsidRPr="0085242B" w14:paraId="11B8AC8B" w14:textId="77777777" w:rsidTr="00657B56">
        <w:trPr>
          <w:cantSplit/>
          <w:trHeight w:val="785"/>
          <w:jc w:val="center"/>
        </w:trPr>
        <w:tc>
          <w:tcPr>
            <w:tcW w:w="2386" w:type="pct"/>
          </w:tcPr>
          <w:p w14:paraId="1122198B"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Amžiaus kategorija (metai) pirmosios infuzijos metu</w:t>
            </w:r>
          </w:p>
          <w:p w14:paraId="643AB612" w14:textId="77777777" w:rsidR="004724B3" w:rsidRPr="0085242B" w:rsidRDefault="004724B3" w:rsidP="00657B56">
            <w:pPr>
              <w:keepNext/>
              <w:tabs>
                <w:tab w:val="clear" w:pos="567"/>
              </w:tabs>
              <w:spacing w:line="240" w:lineRule="auto"/>
              <w:ind w:left="216"/>
              <w:rPr>
                <w:rFonts w:eastAsia="Calibri"/>
                <w:sz w:val="20"/>
                <w:lang w:val="lt-LT"/>
              </w:rPr>
            </w:pPr>
            <w:r w:rsidRPr="0085242B">
              <w:rPr>
                <w:rFonts w:eastAsia="Calibri"/>
                <w:sz w:val="20"/>
                <w:lang w:val="lt-LT"/>
              </w:rPr>
              <w:t>Nuo gimimo iki &lt; 2 metų</w:t>
            </w:r>
          </w:p>
          <w:p w14:paraId="3B67C2CE" w14:textId="77777777" w:rsidR="004724B3" w:rsidRPr="0085242B" w:rsidRDefault="004724B3" w:rsidP="00657B56">
            <w:pPr>
              <w:keepNext/>
              <w:tabs>
                <w:tab w:val="clear" w:pos="567"/>
              </w:tabs>
              <w:spacing w:line="240" w:lineRule="auto"/>
              <w:ind w:left="216"/>
              <w:rPr>
                <w:rFonts w:eastAsia="Calibri"/>
                <w:sz w:val="20"/>
                <w:lang w:val="lt-LT"/>
              </w:rPr>
            </w:pPr>
            <w:r w:rsidRPr="0085242B">
              <w:rPr>
                <w:rFonts w:eastAsia="Calibri"/>
                <w:sz w:val="20"/>
                <w:lang w:val="lt-LT"/>
              </w:rPr>
              <w:t>Nuo 2 iki &lt; 6 metų</w:t>
            </w:r>
          </w:p>
          <w:p w14:paraId="16A932C1" w14:textId="77777777" w:rsidR="004724B3" w:rsidRPr="0085242B" w:rsidRDefault="004724B3" w:rsidP="00657B56">
            <w:pPr>
              <w:keepNext/>
              <w:tabs>
                <w:tab w:val="clear" w:pos="567"/>
              </w:tabs>
              <w:spacing w:line="240" w:lineRule="auto"/>
              <w:ind w:left="216"/>
              <w:rPr>
                <w:rFonts w:eastAsia="Calibri"/>
                <w:sz w:val="20"/>
                <w:lang w:val="lt-LT"/>
              </w:rPr>
            </w:pPr>
            <w:r w:rsidRPr="0085242B">
              <w:rPr>
                <w:rFonts w:eastAsia="Calibri"/>
                <w:sz w:val="20"/>
                <w:lang w:val="lt-LT"/>
              </w:rPr>
              <w:t>Nuo 6 iki &lt; 12 metų</w:t>
            </w:r>
          </w:p>
          <w:p w14:paraId="740CC863" w14:textId="77777777" w:rsidR="004724B3" w:rsidRPr="0085242B" w:rsidRDefault="004724B3" w:rsidP="00657B56">
            <w:pPr>
              <w:keepNext/>
              <w:tabs>
                <w:tab w:val="clear" w:pos="567"/>
              </w:tabs>
              <w:spacing w:line="240" w:lineRule="auto"/>
              <w:ind w:left="216"/>
              <w:rPr>
                <w:rFonts w:eastAsia="Calibri"/>
                <w:sz w:val="20"/>
                <w:lang w:val="lt-LT"/>
              </w:rPr>
            </w:pPr>
            <w:r w:rsidRPr="0085242B">
              <w:rPr>
                <w:rFonts w:eastAsia="Calibri"/>
                <w:sz w:val="20"/>
                <w:lang w:val="lt-LT"/>
              </w:rPr>
              <w:t>Nuo 12 iki &lt; 18 metų</w:t>
            </w:r>
          </w:p>
        </w:tc>
        <w:tc>
          <w:tcPr>
            <w:tcW w:w="915" w:type="pct"/>
          </w:tcPr>
          <w:p w14:paraId="29707999"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 (%)</w:t>
            </w:r>
          </w:p>
        </w:tc>
        <w:tc>
          <w:tcPr>
            <w:tcW w:w="849" w:type="pct"/>
          </w:tcPr>
          <w:p w14:paraId="5AF5B155" w14:textId="77777777" w:rsidR="004724B3" w:rsidRPr="0085242B" w:rsidRDefault="004724B3" w:rsidP="00657B56">
            <w:pPr>
              <w:keepNext/>
              <w:tabs>
                <w:tab w:val="clear" w:pos="567"/>
              </w:tabs>
              <w:spacing w:line="240" w:lineRule="auto"/>
              <w:jc w:val="center"/>
              <w:rPr>
                <w:rFonts w:eastAsia="Calibri"/>
                <w:sz w:val="20"/>
                <w:lang w:val="lt-LT"/>
              </w:rPr>
            </w:pPr>
          </w:p>
          <w:p w14:paraId="1EA0E00C" w14:textId="77777777" w:rsidR="004724B3" w:rsidRPr="0085242B" w:rsidRDefault="004724B3" w:rsidP="00657B56">
            <w:pPr>
              <w:keepNext/>
              <w:tabs>
                <w:tab w:val="clear" w:pos="567"/>
              </w:tabs>
              <w:spacing w:line="240" w:lineRule="auto"/>
              <w:jc w:val="center"/>
              <w:rPr>
                <w:rFonts w:eastAsia="Calibri"/>
                <w:sz w:val="20"/>
                <w:lang w:val="lt-LT"/>
              </w:rPr>
            </w:pPr>
          </w:p>
          <w:p w14:paraId="1CC001DB" w14:textId="77777777" w:rsidR="004724B3" w:rsidRPr="0085242B" w:rsidRDefault="004724B3" w:rsidP="00657B56">
            <w:pPr>
              <w:pStyle w:val="C-TableText"/>
              <w:keepNext/>
              <w:keepLines/>
              <w:jc w:val="center"/>
              <w:rPr>
                <w:lang w:val="lt-LT"/>
              </w:rPr>
            </w:pPr>
            <w:r w:rsidRPr="0085242B">
              <w:rPr>
                <w:lang w:val="lt-LT"/>
              </w:rPr>
              <w:t>4 (20,0)</w:t>
            </w:r>
          </w:p>
          <w:p w14:paraId="0D13EBB4" w14:textId="77777777" w:rsidR="004724B3" w:rsidRPr="0085242B" w:rsidRDefault="004724B3" w:rsidP="00657B56">
            <w:pPr>
              <w:pStyle w:val="C-TableText"/>
              <w:keepNext/>
              <w:keepLines/>
              <w:jc w:val="center"/>
              <w:rPr>
                <w:lang w:val="lt-LT"/>
              </w:rPr>
            </w:pPr>
            <w:r w:rsidRPr="0085242B">
              <w:rPr>
                <w:lang w:val="lt-LT"/>
              </w:rPr>
              <w:t>9 (45,0)</w:t>
            </w:r>
          </w:p>
          <w:p w14:paraId="50461442" w14:textId="77777777" w:rsidR="004724B3" w:rsidRPr="0085242B" w:rsidRDefault="004724B3" w:rsidP="00657B56">
            <w:pPr>
              <w:pStyle w:val="C-TableText"/>
              <w:keepNext/>
              <w:keepLines/>
              <w:jc w:val="center"/>
              <w:rPr>
                <w:lang w:val="lt-LT"/>
              </w:rPr>
            </w:pPr>
            <w:r w:rsidRPr="0085242B">
              <w:rPr>
                <w:lang w:val="lt-LT"/>
              </w:rPr>
              <w:t>5 (25,0)</w:t>
            </w:r>
          </w:p>
          <w:p w14:paraId="2B8406D6" w14:textId="77777777" w:rsidR="004724B3" w:rsidRPr="0085242B" w:rsidRDefault="004724B3" w:rsidP="00657B56">
            <w:pPr>
              <w:keepNext/>
              <w:tabs>
                <w:tab w:val="clear" w:pos="567"/>
              </w:tabs>
              <w:spacing w:line="240" w:lineRule="auto"/>
              <w:jc w:val="center"/>
              <w:rPr>
                <w:rFonts w:eastAsia="Calibri"/>
                <w:sz w:val="20"/>
                <w:lang w:val="lt-LT"/>
              </w:rPr>
            </w:pPr>
            <w:r w:rsidRPr="0085242B">
              <w:rPr>
                <w:lang w:val="lt-LT"/>
              </w:rPr>
              <w:t>2 (10,0)</w:t>
            </w:r>
          </w:p>
        </w:tc>
        <w:tc>
          <w:tcPr>
            <w:tcW w:w="849" w:type="pct"/>
          </w:tcPr>
          <w:p w14:paraId="030717F0" w14:textId="77777777" w:rsidR="004724B3" w:rsidRPr="0085242B" w:rsidRDefault="004724B3" w:rsidP="00657B56">
            <w:pPr>
              <w:keepNext/>
              <w:tabs>
                <w:tab w:val="clear" w:pos="567"/>
              </w:tabs>
              <w:spacing w:line="240" w:lineRule="auto"/>
              <w:jc w:val="center"/>
              <w:rPr>
                <w:rFonts w:eastAsia="Calibri"/>
                <w:sz w:val="20"/>
                <w:lang w:val="lt-LT"/>
              </w:rPr>
            </w:pPr>
          </w:p>
          <w:p w14:paraId="422DFDA5" w14:textId="77777777" w:rsidR="004724B3" w:rsidRPr="0085242B" w:rsidRDefault="004724B3" w:rsidP="00657B56">
            <w:pPr>
              <w:keepNext/>
              <w:tabs>
                <w:tab w:val="clear" w:pos="567"/>
              </w:tabs>
              <w:spacing w:line="240" w:lineRule="auto"/>
              <w:jc w:val="center"/>
              <w:rPr>
                <w:rFonts w:eastAsia="Calibri"/>
                <w:sz w:val="20"/>
                <w:lang w:val="lt-LT"/>
              </w:rPr>
            </w:pPr>
          </w:p>
          <w:p w14:paraId="79688A44"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 (10,0)</w:t>
            </w:r>
          </w:p>
          <w:p w14:paraId="3A8D560E"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 (10,0)</w:t>
            </w:r>
          </w:p>
          <w:p w14:paraId="5B2B1A98"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 (10,0)</w:t>
            </w:r>
          </w:p>
          <w:p w14:paraId="1FA82C50"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7 (70,0)</w:t>
            </w:r>
          </w:p>
        </w:tc>
      </w:tr>
      <w:tr w:rsidR="004724B3" w:rsidRPr="0085242B" w14:paraId="5F23FA1E" w14:textId="77777777" w:rsidTr="00657B56">
        <w:trPr>
          <w:cantSplit/>
          <w:trHeight w:val="377"/>
          <w:jc w:val="center"/>
        </w:trPr>
        <w:tc>
          <w:tcPr>
            <w:tcW w:w="2386" w:type="pct"/>
          </w:tcPr>
          <w:p w14:paraId="74BFFBCD"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 xml:space="preserve">Lytis </w:t>
            </w:r>
          </w:p>
          <w:p w14:paraId="042BE73B" w14:textId="77777777" w:rsidR="004724B3" w:rsidRPr="0085242B" w:rsidRDefault="004724B3" w:rsidP="00657B56">
            <w:pPr>
              <w:keepNext/>
              <w:tabs>
                <w:tab w:val="clear" w:pos="567"/>
              </w:tabs>
              <w:spacing w:line="240" w:lineRule="auto"/>
              <w:ind w:left="216"/>
              <w:rPr>
                <w:rFonts w:eastAsia="Calibri"/>
                <w:sz w:val="20"/>
                <w:lang w:val="lt-LT"/>
              </w:rPr>
            </w:pPr>
            <w:r w:rsidRPr="0085242B">
              <w:rPr>
                <w:rFonts w:eastAsia="Calibri"/>
                <w:sz w:val="20"/>
                <w:lang w:val="lt-LT"/>
              </w:rPr>
              <w:t>Vyrai</w:t>
            </w:r>
          </w:p>
        </w:tc>
        <w:tc>
          <w:tcPr>
            <w:tcW w:w="915" w:type="pct"/>
          </w:tcPr>
          <w:p w14:paraId="23526A5F"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 (%)</w:t>
            </w:r>
          </w:p>
        </w:tc>
        <w:tc>
          <w:tcPr>
            <w:tcW w:w="849" w:type="pct"/>
          </w:tcPr>
          <w:p w14:paraId="2BC7913C" w14:textId="77777777" w:rsidR="004724B3" w:rsidRPr="0085242B" w:rsidRDefault="004724B3" w:rsidP="00657B56">
            <w:pPr>
              <w:keepNext/>
              <w:tabs>
                <w:tab w:val="clear" w:pos="567"/>
              </w:tabs>
              <w:spacing w:line="240" w:lineRule="auto"/>
              <w:jc w:val="center"/>
              <w:rPr>
                <w:rFonts w:eastAsia="Calibri"/>
                <w:sz w:val="20"/>
                <w:lang w:val="lt-LT"/>
              </w:rPr>
            </w:pPr>
          </w:p>
          <w:p w14:paraId="221B72A8"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8 (40,0)</w:t>
            </w:r>
          </w:p>
        </w:tc>
        <w:tc>
          <w:tcPr>
            <w:tcW w:w="849" w:type="pct"/>
          </w:tcPr>
          <w:p w14:paraId="120A51EE" w14:textId="77777777" w:rsidR="004724B3" w:rsidRPr="0085242B" w:rsidRDefault="004724B3" w:rsidP="00657B56">
            <w:pPr>
              <w:keepNext/>
              <w:tabs>
                <w:tab w:val="clear" w:pos="567"/>
              </w:tabs>
              <w:spacing w:line="240" w:lineRule="auto"/>
              <w:jc w:val="center"/>
              <w:rPr>
                <w:rFonts w:eastAsia="Calibri"/>
                <w:sz w:val="20"/>
                <w:lang w:val="lt-LT"/>
              </w:rPr>
            </w:pPr>
          </w:p>
          <w:p w14:paraId="30F5C219"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9 (90,0)</w:t>
            </w:r>
          </w:p>
        </w:tc>
      </w:tr>
      <w:tr w:rsidR="004724B3" w:rsidRPr="0085242B" w14:paraId="77E6DC5B" w14:textId="77777777" w:rsidTr="00657B56">
        <w:trPr>
          <w:cantSplit/>
          <w:trHeight w:val="1286"/>
          <w:jc w:val="center"/>
        </w:trPr>
        <w:tc>
          <w:tcPr>
            <w:tcW w:w="2386" w:type="pct"/>
            <w:vAlign w:val="center"/>
          </w:tcPr>
          <w:p w14:paraId="023F4438"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Rasė</w:t>
            </w:r>
            <w:r w:rsidRPr="0085242B">
              <w:rPr>
                <w:rFonts w:eastAsia="Calibri"/>
                <w:sz w:val="20"/>
                <w:vertAlign w:val="superscript"/>
                <w:lang w:val="lt-LT"/>
              </w:rPr>
              <w:t>a</w:t>
            </w:r>
          </w:p>
          <w:p w14:paraId="5028BA5C" w14:textId="77777777" w:rsidR="004724B3" w:rsidRPr="0085242B" w:rsidRDefault="004724B3" w:rsidP="00657B56">
            <w:pPr>
              <w:keepNext/>
              <w:tabs>
                <w:tab w:val="clear" w:pos="567"/>
              </w:tabs>
              <w:spacing w:line="240" w:lineRule="auto"/>
              <w:ind w:left="216"/>
              <w:rPr>
                <w:rFonts w:eastAsia="Calibri"/>
                <w:sz w:val="20"/>
                <w:lang w:val="lt-LT"/>
              </w:rPr>
            </w:pPr>
            <w:r w:rsidRPr="0085242B">
              <w:rPr>
                <w:rFonts w:eastAsia="Calibri"/>
                <w:sz w:val="20"/>
                <w:lang w:val="lt-LT"/>
              </w:rPr>
              <w:t>Amerikos indėnai arba Aliaskos čiabuviai</w:t>
            </w:r>
          </w:p>
          <w:p w14:paraId="45824719" w14:textId="77777777" w:rsidR="004724B3" w:rsidRPr="0085242B" w:rsidRDefault="004724B3" w:rsidP="00657B56">
            <w:pPr>
              <w:keepNext/>
              <w:tabs>
                <w:tab w:val="clear" w:pos="567"/>
              </w:tabs>
              <w:spacing w:line="240" w:lineRule="auto"/>
              <w:ind w:left="216"/>
              <w:rPr>
                <w:rFonts w:eastAsia="Calibri"/>
                <w:sz w:val="20"/>
                <w:lang w:val="lt-LT"/>
              </w:rPr>
            </w:pPr>
            <w:r w:rsidRPr="0085242B">
              <w:rPr>
                <w:rFonts w:eastAsia="Calibri"/>
                <w:sz w:val="20"/>
                <w:lang w:val="lt-LT"/>
              </w:rPr>
              <w:t>Azijiečiai</w:t>
            </w:r>
          </w:p>
          <w:p w14:paraId="31EE553C" w14:textId="77777777" w:rsidR="004724B3" w:rsidRPr="0085242B" w:rsidRDefault="004724B3" w:rsidP="00657B56">
            <w:pPr>
              <w:keepNext/>
              <w:tabs>
                <w:tab w:val="clear" w:pos="567"/>
              </w:tabs>
              <w:spacing w:line="240" w:lineRule="auto"/>
              <w:ind w:left="216"/>
              <w:rPr>
                <w:rFonts w:eastAsia="Calibri"/>
                <w:sz w:val="20"/>
                <w:lang w:val="lt-LT"/>
              </w:rPr>
            </w:pPr>
            <w:r w:rsidRPr="0085242B">
              <w:rPr>
                <w:rFonts w:eastAsia="Calibri"/>
                <w:sz w:val="20"/>
                <w:lang w:val="lt-LT"/>
              </w:rPr>
              <w:t>Juodaodžiai arba afroamerikiečiai</w:t>
            </w:r>
          </w:p>
          <w:p w14:paraId="1F48BFC2" w14:textId="77777777" w:rsidR="004724B3" w:rsidRPr="0085242B" w:rsidRDefault="004724B3" w:rsidP="00657B56">
            <w:pPr>
              <w:keepNext/>
              <w:tabs>
                <w:tab w:val="clear" w:pos="567"/>
              </w:tabs>
              <w:spacing w:line="240" w:lineRule="auto"/>
              <w:ind w:left="216"/>
              <w:rPr>
                <w:rFonts w:eastAsia="Calibri"/>
                <w:sz w:val="20"/>
                <w:lang w:val="lt-LT"/>
              </w:rPr>
            </w:pPr>
            <w:r w:rsidRPr="0085242B">
              <w:rPr>
                <w:rFonts w:eastAsia="Calibri"/>
                <w:sz w:val="20"/>
                <w:lang w:val="lt-LT"/>
              </w:rPr>
              <w:t>Baltaodžiai</w:t>
            </w:r>
          </w:p>
          <w:p w14:paraId="44F12A9A" w14:textId="77777777" w:rsidR="004724B3" w:rsidRPr="0085242B" w:rsidRDefault="004724B3" w:rsidP="00657B56">
            <w:pPr>
              <w:keepNext/>
              <w:tabs>
                <w:tab w:val="clear" w:pos="567"/>
              </w:tabs>
              <w:spacing w:line="240" w:lineRule="auto"/>
              <w:ind w:left="216"/>
              <w:rPr>
                <w:rFonts w:eastAsia="Calibri"/>
                <w:sz w:val="20"/>
                <w:lang w:val="lt-LT"/>
              </w:rPr>
            </w:pPr>
            <w:r w:rsidRPr="0085242B">
              <w:rPr>
                <w:rFonts w:eastAsia="Calibri"/>
                <w:sz w:val="20"/>
                <w:lang w:val="lt-LT"/>
              </w:rPr>
              <w:t>Nežinoma</w:t>
            </w:r>
          </w:p>
        </w:tc>
        <w:tc>
          <w:tcPr>
            <w:tcW w:w="915" w:type="pct"/>
          </w:tcPr>
          <w:p w14:paraId="72FC2777"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 (%)</w:t>
            </w:r>
          </w:p>
        </w:tc>
        <w:tc>
          <w:tcPr>
            <w:tcW w:w="849" w:type="pct"/>
          </w:tcPr>
          <w:p w14:paraId="4E82F20C" w14:textId="77777777" w:rsidR="004724B3" w:rsidRPr="0085242B" w:rsidRDefault="004724B3" w:rsidP="00657B56">
            <w:pPr>
              <w:keepNext/>
              <w:tabs>
                <w:tab w:val="clear" w:pos="567"/>
              </w:tabs>
              <w:spacing w:line="240" w:lineRule="auto"/>
              <w:jc w:val="center"/>
              <w:rPr>
                <w:rFonts w:eastAsia="Calibri"/>
                <w:sz w:val="20"/>
                <w:lang w:val="lt-LT"/>
              </w:rPr>
            </w:pPr>
          </w:p>
          <w:p w14:paraId="108C8CE8" w14:textId="77777777" w:rsidR="004724B3" w:rsidRPr="0085242B" w:rsidRDefault="004724B3" w:rsidP="00657B56">
            <w:pPr>
              <w:pStyle w:val="C-TableText"/>
              <w:keepNext/>
              <w:keepLines/>
              <w:jc w:val="center"/>
              <w:rPr>
                <w:lang w:val="lt-LT"/>
              </w:rPr>
            </w:pPr>
            <w:r w:rsidRPr="0085242B">
              <w:rPr>
                <w:lang w:val="lt-LT"/>
              </w:rPr>
              <w:t>1 (5,0)</w:t>
            </w:r>
          </w:p>
          <w:p w14:paraId="7B064BE3" w14:textId="77777777" w:rsidR="004724B3" w:rsidRPr="0085242B" w:rsidRDefault="004724B3" w:rsidP="00657B56">
            <w:pPr>
              <w:pStyle w:val="C-TableText"/>
              <w:keepNext/>
              <w:keepLines/>
              <w:jc w:val="center"/>
              <w:rPr>
                <w:lang w:val="lt-LT"/>
              </w:rPr>
            </w:pPr>
            <w:r w:rsidRPr="0085242B">
              <w:rPr>
                <w:lang w:val="lt-LT"/>
              </w:rPr>
              <w:t>5 (25,0)</w:t>
            </w:r>
          </w:p>
          <w:p w14:paraId="3B9A38BA" w14:textId="77777777" w:rsidR="004724B3" w:rsidRPr="0085242B" w:rsidRDefault="004724B3" w:rsidP="00657B56">
            <w:pPr>
              <w:pStyle w:val="C-TableText"/>
              <w:keepNext/>
              <w:keepLines/>
              <w:jc w:val="center"/>
              <w:rPr>
                <w:lang w:val="lt-LT"/>
              </w:rPr>
            </w:pPr>
            <w:r w:rsidRPr="0085242B">
              <w:rPr>
                <w:lang w:val="lt-LT"/>
              </w:rPr>
              <w:t>3 (15,0)</w:t>
            </w:r>
          </w:p>
          <w:p w14:paraId="267F1BC0" w14:textId="77777777" w:rsidR="004724B3" w:rsidRPr="0085242B" w:rsidRDefault="004724B3" w:rsidP="00657B56">
            <w:pPr>
              <w:pStyle w:val="C-TableText"/>
              <w:keepNext/>
              <w:keepLines/>
              <w:jc w:val="center"/>
              <w:rPr>
                <w:lang w:val="lt-LT"/>
              </w:rPr>
            </w:pPr>
            <w:r w:rsidRPr="0085242B">
              <w:rPr>
                <w:lang w:val="lt-LT"/>
              </w:rPr>
              <w:t>11 (55,0)</w:t>
            </w:r>
          </w:p>
          <w:p w14:paraId="755868F7" w14:textId="77777777" w:rsidR="004724B3" w:rsidRPr="0085242B" w:rsidRDefault="004724B3" w:rsidP="00657B56">
            <w:pPr>
              <w:keepNext/>
              <w:tabs>
                <w:tab w:val="clear" w:pos="567"/>
              </w:tabs>
              <w:spacing w:line="240" w:lineRule="auto"/>
              <w:jc w:val="center"/>
              <w:rPr>
                <w:rFonts w:eastAsia="Calibri"/>
                <w:sz w:val="20"/>
                <w:lang w:val="lt-LT"/>
              </w:rPr>
            </w:pPr>
            <w:r w:rsidRPr="0085242B">
              <w:rPr>
                <w:lang w:val="lt-LT"/>
              </w:rPr>
              <w:t>1 (5,0)</w:t>
            </w:r>
          </w:p>
        </w:tc>
        <w:tc>
          <w:tcPr>
            <w:tcW w:w="849" w:type="pct"/>
          </w:tcPr>
          <w:p w14:paraId="5BBFD23A" w14:textId="77777777" w:rsidR="004724B3" w:rsidRPr="0085242B" w:rsidRDefault="004724B3" w:rsidP="00657B56">
            <w:pPr>
              <w:keepNext/>
              <w:tabs>
                <w:tab w:val="clear" w:pos="567"/>
              </w:tabs>
              <w:spacing w:line="240" w:lineRule="auto"/>
              <w:jc w:val="center"/>
              <w:rPr>
                <w:rFonts w:eastAsia="Calibri"/>
                <w:sz w:val="20"/>
                <w:lang w:val="lt-LT"/>
              </w:rPr>
            </w:pPr>
          </w:p>
          <w:p w14:paraId="68F0D6B5"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0 (0,0)</w:t>
            </w:r>
          </w:p>
          <w:p w14:paraId="7A69BD36"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4 (40,0)</w:t>
            </w:r>
          </w:p>
          <w:p w14:paraId="458CAA31"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 (10,0)</w:t>
            </w:r>
          </w:p>
          <w:p w14:paraId="4069F118"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5 (50,0)</w:t>
            </w:r>
          </w:p>
          <w:p w14:paraId="3B52F0A6"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0 (0,0)</w:t>
            </w:r>
          </w:p>
        </w:tc>
      </w:tr>
      <w:tr w:rsidR="004724B3" w:rsidRPr="0085242B" w14:paraId="679AD8EB" w14:textId="77777777" w:rsidTr="00657B56">
        <w:trPr>
          <w:cantSplit/>
          <w:trHeight w:val="206"/>
          <w:jc w:val="center"/>
        </w:trPr>
        <w:tc>
          <w:tcPr>
            <w:tcW w:w="2386" w:type="pct"/>
          </w:tcPr>
          <w:p w14:paraId="6EA076E8"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Anksčiau atlikta transplantacija</w:t>
            </w:r>
          </w:p>
        </w:tc>
        <w:tc>
          <w:tcPr>
            <w:tcW w:w="915" w:type="pct"/>
          </w:tcPr>
          <w:p w14:paraId="1CFE9932"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n (%)</w:t>
            </w:r>
          </w:p>
        </w:tc>
        <w:tc>
          <w:tcPr>
            <w:tcW w:w="849" w:type="pct"/>
          </w:tcPr>
          <w:p w14:paraId="6E47D0D4"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 (5,6)</w:t>
            </w:r>
          </w:p>
        </w:tc>
        <w:tc>
          <w:tcPr>
            <w:tcW w:w="849" w:type="pct"/>
          </w:tcPr>
          <w:p w14:paraId="542341A9"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 (10,0)</w:t>
            </w:r>
          </w:p>
        </w:tc>
      </w:tr>
      <w:tr w:rsidR="004724B3" w:rsidRPr="0085242B" w14:paraId="13407838" w14:textId="77777777" w:rsidTr="00657B56">
        <w:trPr>
          <w:cantSplit/>
          <w:trHeight w:val="442"/>
          <w:jc w:val="center"/>
        </w:trPr>
        <w:tc>
          <w:tcPr>
            <w:tcW w:w="2386" w:type="pct"/>
          </w:tcPr>
          <w:p w14:paraId="3A80981F"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Trombocitai (10</w:t>
            </w:r>
            <w:r w:rsidRPr="0085242B">
              <w:rPr>
                <w:rFonts w:eastAsia="Calibri"/>
                <w:sz w:val="20"/>
                <w:vertAlign w:val="superscript"/>
                <w:lang w:val="lt-LT"/>
              </w:rPr>
              <w:t>9</w:t>
            </w:r>
            <w:r w:rsidRPr="0085242B">
              <w:rPr>
                <w:rFonts w:eastAsia="Calibri"/>
                <w:sz w:val="20"/>
                <w:lang w:val="lt-LT"/>
              </w:rPr>
              <w:t>/l) kraujyje</w:t>
            </w:r>
          </w:p>
        </w:tc>
        <w:tc>
          <w:tcPr>
            <w:tcW w:w="915" w:type="pct"/>
          </w:tcPr>
          <w:p w14:paraId="7258B48D"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Mediana (min., maks.)</w:t>
            </w:r>
          </w:p>
        </w:tc>
        <w:tc>
          <w:tcPr>
            <w:tcW w:w="849" w:type="pct"/>
          </w:tcPr>
          <w:p w14:paraId="50137683"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51,25 (14; 125)</w:t>
            </w:r>
          </w:p>
        </w:tc>
        <w:tc>
          <w:tcPr>
            <w:tcW w:w="849" w:type="pct"/>
          </w:tcPr>
          <w:p w14:paraId="15B67202"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281,75 (207; 415,5)</w:t>
            </w:r>
          </w:p>
        </w:tc>
      </w:tr>
      <w:tr w:rsidR="004724B3" w:rsidRPr="0085242B" w14:paraId="440756CD" w14:textId="77777777" w:rsidTr="00657B56">
        <w:trPr>
          <w:cantSplit/>
          <w:trHeight w:val="145"/>
          <w:jc w:val="center"/>
        </w:trPr>
        <w:tc>
          <w:tcPr>
            <w:tcW w:w="2386" w:type="pct"/>
          </w:tcPr>
          <w:p w14:paraId="2B50A661"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 xml:space="preserve">Hemoglobinas (g/l) </w:t>
            </w:r>
          </w:p>
        </w:tc>
        <w:tc>
          <w:tcPr>
            <w:tcW w:w="915" w:type="pct"/>
          </w:tcPr>
          <w:p w14:paraId="500BAD41"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Mediana (min., maks.)</w:t>
            </w:r>
          </w:p>
        </w:tc>
        <w:tc>
          <w:tcPr>
            <w:tcW w:w="849" w:type="pct"/>
          </w:tcPr>
          <w:p w14:paraId="6B028488" w14:textId="77777777" w:rsidR="004724B3" w:rsidRPr="0085242B" w:rsidRDefault="004724B3" w:rsidP="00657B56">
            <w:pPr>
              <w:keepNext/>
              <w:tabs>
                <w:tab w:val="clear" w:pos="567"/>
              </w:tabs>
              <w:spacing w:line="240" w:lineRule="auto"/>
              <w:jc w:val="center"/>
              <w:rPr>
                <w:rFonts w:eastAsia="Calibri"/>
                <w:bCs/>
                <w:sz w:val="20"/>
                <w:lang w:val="lt-LT"/>
              </w:rPr>
            </w:pPr>
            <w:r w:rsidRPr="0085242B">
              <w:rPr>
                <w:rFonts w:eastAsia="Calibri"/>
                <w:sz w:val="20"/>
                <w:lang w:val="lt-LT"/>
              </w:rPr>
              <w:t>74,25 (32; 106)</w:t>
            </w:r>
          </w:p>
        </w:tc>
        <w:tc>
          <w:tcPr>
            <w:tcW w:w="849" w:type="pct"/>
          </w:tcPr>
          <w:p w14:paraId="5AA34127"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132,0 (114,5; 148)</w:t>
            </w:r>
          </w:p>
        </w:tc>
      </w:tr>
      <w:tr w:rsidR="004724B3" w:rsidRPr="0085242B" w14:paraId="550CC033" w14:textId="77777777" w:rsidTr="00657B56">
        <w:trPr>
          <w:cantSplit/>
          <w:trHeight w:val="145"/>
          <w:jc w:val="center"/>
        </w:trPr>
        <w:tc>
          <w:tcPr>
            <w:tcW w:w="2386" w:type="pct"/>
          </w:tcPr>
          <w:p w14:paraId="6899C3F2"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 xml:space="preserve">LDH (V/l) </w:t>
            </w:r>
          </w:p>
        </w:tc>
        <w:tc>
          <w:tcPr>
            <w:tcW w:w="915" w:type="pct"/>
          </w:tcPr>
          <w:p w14:paraId="6DFF1412"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Mediana (min., maks.)</w:t>
            </w:r>
          </w:p>
        </w:tc>
        <w:tc>
          <w:tcPr>
            <w:tcW w:w="849" w:type="pct"/>
            <w:tcBorders>
              <w:bottom w:val="single" w:sz="4" w:space="0" w:color="auto"/>
            </w:tcBorders>
          </w:tcPr>
          <w:p w14:paraId="6DB1EBB9" w14:textId="77777777" w:rsidR="004724B3" w:rsidRPr="0085242B" w:rsidRDefault="004724B3" w:rsidP="00657B56">
            <w:pPr>
              <w:keepNext/>
              <w:tabs>
                <w:tab w:val="clear" w:pos="567"/>
              </w:tabs>
              <w:spacing w:line="240" w:lineRule="auto"/>
              <w:jc w:val="center"/>
              <w:rPr>
                <w:rFonts w:eastAsia="Calibri"/>
                <w:bCs/>
                <w:sz w:val="20"/>
                <w:lang w:val="lt-LT"/>
              </w:rPr>
            </w:pPr>
            <w:r w:rsidRPr="0085242B">
              <w:rPr>
                <w:rFonts w:eastAsia="Calibri"/>
                <w:sz w:val="20"/>
                <w:lang w:val="lt-LT"/>
              </w:rPr>
              <w:t>1 963,0 (772; 4 985)</w:t>
            </w:r>
          </w:p>
        </w:tc>
        <w:tc>
          <w:tcPr>
            <w:tcW w:w="849" w:type="pct"/>
            <w:tcBorders>
              <w:bottom w:val="single" w:sz="4" w:space="0" w:color="auto"/>
            </w:tcBorders>
          </w:tcPr>
          <w:p w14:paraId="5DAD1BB4"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206,5 (138,5; 356)</w:t>
            </w:r>
          </w:p>
        </w:tc>
      </w:tr>
      <w:tr w:rsidR="004724B3" w:rsidRPr="0085242B" w14:paraId="40140434" w14:textId="77777777" w:rsidTr="00657B56">
        <w:trPr>
          <w:cantSplit/>
          <w:trHeight w:val="145"/>
          <w:jc w:val="center"/>
        </w:trPr>
        <w:tc>
          <w:tcPr>
            <w:tcW w:w="2386" w:type="pct"/>
          </w:tcPr>
          <w:p w14:paraId="65364F60"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aGFG (ml/min./1,73 m</w:t>
            </w:r>
            <w:r w:rsidRPr="0085242B">
              <w:rPr>
                <w:rFonts w:eastAsia="Calibri"/>
                <w:sz w:val="20"/>
                <w:vertAlign w:val="superscript"/>
                <w:lang w:val="lt-LT"/>
              </w:rPr>
              <w:t>2</w:t>
            </w:r>
            <w:r w:rsidRPr="0085242B">
              <w:rPr>
                <w:rFonts w:eastAsia="Calibri"/>
                <w:sz w:val="20"/>
                <w:lang w:val="lt-LT"/>
              </w:rPr>
              <w:t xml:space="preserve">) </w:t>
            </w:r>
          </w:p>
        </w:tc>
        <w:tc>
          <w:tcPr>
            <w:tcW w:w="915" w:type="pct"/>
          </w:tcPr>
          <w:p w14:paraId="6F8FF076"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Mediana (min., maks.)</w:t>
            </w:r>
          </w:p>
        </w:tc>
        <w:tc>
          <w:tcPr>
            <w:tcW w:w="849" w:type="pct"/>
          </w:tcPr>
          <w:p w14:paraId="0008CFDD" w14:textId="77777777" w:rsidR="004724B3" w:rsidRPr="0085242B" w:rsidRDefault="004724B3" w:rsidP="00657B56">
            <w:pPr>
              <w:keepNext/>
              <w:tabs>
                <w:tab w:val="clear" w:pos="567"/>
              </w:tabs>
              <w:spacing w:line="240" w:lineRule="auto"/>
              <w:jc w:val="center"/>
              <w:rPr>
                <w:rFonts w:eastAsia="Calibri"/>
                <w:b/>
                <w:bCs/>
                <w:sz w:val="20"/>
                <w:lang w:val="lt-LT"/>
              </w:rPr>
            </w:pPr>
            <w:r w:rsidRPr="0085242B">
              <w:rPr>
                <w:rFonts w:eastAsia="Calibri"/>
                <w:sz w:val="20"/>
                <w:lang w:val="lt-LT"/>
              </w:rPr>
              <w:t>22,0 (10; 84)</w:t>
            </w:r>
          </w:p>
        </w:tc>
        <w:tc>
          <w:tcPr>
            <w:tcW w:w="849" w:type="pct"/>
          </w:tcPr>
          <w:p w14:paraId="6D1B0176"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99,75 (54; 136,5)</w:t>
            </w:r>
          </w:p>
        </w:tc>
      </w:tr>
      <w:tr w:rsidR="004724B3" w:rsidRPr="0085242B" w14:paraId="40ADB48A" w14:textId="77777777" w:rsidTr="00657B56">
        <w:trPr>
          <w:cantSplit/>
          <w:trHeight w:val="179"/>
          <w:jc w:val="center"/>
        </w:trPr>
        <w:tc>
          <w:tcPr>
            <w:tcW w:w="2386" w:type="pct"/>
          </w:tcPr>
          <w:p w14:paraId="5AF21B93" w14:textId="77777777" w:rsidR="004724B3" w:rsidRPr="0085242B" w:rsidRDefault="004724B3" w:rsidP="00657B56">
            <w:pPr>
              <w:keepNext/>
              <w:tabs>
                <w:tab w:val="clear" w:pos="567"/>
              </w:tabs>
              <w:spacing w:line="240" w:lineRule="auto"/>
              <w:rPr>
                <w:rFonts w:eastAsia="Calibri"/>
                <w:sz w:val="20"/>
                <w:lang w:val="lt-LT"/>
              </w:rPr>
            </w:pPr>
            <w:r w:rsidRPr="0085242B">
              <w:rPr>
                <w:rFonts w:eastAsia="Calibri"/>
                <w:sz w:val="20"/>
                <w:lang w:val="lt-LT"/>
              </w:rPr>
              <w:t xml:space="preserve">Pradinio įvertinimo metu buvo reikalinga dializė </w:t>
            </w:r>
          </w:p>
        </w:tc>
        <w:tc>
          <w:tcPr>
            <w:tcW w:w="915" w:type="pct"/>
          </w:tcPr>
          <w:p w14:paraId="1518CAB2" w14:textId="77777777" w:rsidR="004724B3" w:rsidRPr="0085242B" w:rsidRDefault="004724B3" w:rsidP="00657B56">
            <w:pPr>
              <w:keepNext/>
              <w:tabs>
                <w:tab w:val="clear" w:pos="567"/>
              </w:tabs>
              <w:spacing w:line="240" w:lineRule="auto"/>
              <w:jc w:val="center"/>
              <w:rPr>
                <w:rFonts w:eastAsia="Calibri"/>
                <w:b/>
                <w:bCs/>
                <w:sz w:val="20"/>
                <w:lang w:val="lt-LT"/>
              </w:rPr>
            </w:pPr>
            <w:r w:rsidRPr="0085242B">
              <w:rPr>
                <w:rFonts w:eastAsia="Calibri"/>
                <w:sz w:val="20"/>
                <w:lang w:val="lt-LT"/>
              </w:rPr>
              <w:t>n (%)</w:t>
            </w:r>
          </w:p>
        </w:tc>
        <w:tc>
          <w:tcPr>
            <w:tcW w:w="849" w:type="pct"/>
          </w:tcPr>
          <w:p w14:paraId="7324BE8A"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7 (35,0)</w:t>
            </w:r>
          </w:p>
        </w:tc>
        <w:tc>
          <w:tcPr>
            <w:tcW w:w="849" w:type="pct"/>
          </w:tcPr>
          <w:p w14:paraId="63AEB6F5" w14:textId="77777777" w:rsidR="004724B3" w:rsidRPr="0085242B" w:rsidRDefault="004724B3" w:rsidP="00657B56">
            <w:pPr>
              <w:keepNext/>
              <w:tabs>
                <w:tab w:val="clear" w:pos="567"/>
              </w:tabs>
              <w:spacing w:line="240" w:lineRule="auto"/>
              <w:jc w:val="center"/>
              <w:rPr>
                <w:rFonts w:eastAsia="Calibri"/>
                <w:sz w:val="20"/>
                <w:lang w:val="lt-LT"/>
              </w:rPr>
            </w:pPr>
            <w:r w:rsidRPr="0085242B">
              <w:rPr>
                <w:rFonts w:eastAsia="Calibri"/>
                <w:sz w:val="20"/>
                <w:lang w:val="lt-LT"/>
              </w:rPr>
              <w:t>0 (0,0)</w:t>
            </w:r>
          </w:p>
        </w:tc>
      </w:tr>
    </w:tbl>
    <w:bookmarkEnd w:id="101"/>
    <w:p w14:paraId="62F3DC4F" w14:textId="77777777" w:rsidR="004724B3" w:rsidRPr="0085242B" w:rsidRDefault="004724B3" w:rsidP="00644A83">
      <w:pPr>
        <w:keepNext/>
        <w:tabs>
          <w:tab w:val="clear" w:pos="567"/>
          <w:tab w:val="left" w:pos="144"/>
        </w:tabs>
        <w:spacing w:line="240" w:lineRule="auto"/>
        <w:ind w:left="144" w:hanging="144"/>
        <w:rPr>
          <w:sz w:val="20"/>
          <w:lang w:val="lt-LT"/>
        </w:rPr>
      </w:pPr>
      <w:r w:rsidRPr="0085242B">
        <w:rPr>
          <w:sz w:val="20"/>
          <w:lang w:val="lt-LT"/>
        </w:rPr>
        <w:t>Pastaba: procentinė dalis apskaičiuojama, atsižvelgiant į bendrą pacientų skaičių.</w:t>
      </w:r>
    </w:p>
    <w:p w14:paraId="4057BC29" w14:textId="77777777" w:rsidR="004724B3" w:rsidRPr="0085242B" w:rsidRDefault="004724B3" w:rsidP="00644A83">
      <w:pPr>
        <w:keepNext/>
        <w:tabs>
          <w:tab w:val="clear" w:pos="567"/>
          <w:tab w:val="left" w:pos="144"/>
        </w:tabs>
        <w:spacing w:line="240" w:lineRule="auto"/>
        <w:ind w:left="144" w:hanging="144"/>
        <w:rPr>
          <w:sz w:val="20"/>
          <w:lang w:val="lt-LT"/>
        </w:rPr>
      </w:pPr>
      <w:r w:rsidRPr="0085242B">
        <w:rPr>
          <w:sz w:val="20"/>
          <w:vertAlign w:val="superscript"/>
          <w:lang w:val="lt-LT"/>
        </w:rPr>
        <w:t>a</w:t>
      </w:r>
      <w:r w:rsidRPr="0085242B">
        <w:rPr>
          <w:sz w:val="20"/>
          <w:lang w:val="lt-LT"/>
        </w:rPr>
        <w:t> Pacientai gali būti priskiriami kelioms rasėms.</w:t>
      </w:r>
    </w:p>
    <w:p w14:paraId="00DA353C" w14:textId="77777777" w:rsidR="004724B3" w:rsidRPr="0085242B" w:rsidRDefault="004724B3" w:rsidP="00644A83">
      <w:pPr>
        <w:tabs>
          <w:tab w:val="clear" w:pos="567"/>
          <w:tab w:val="left" w:pos="144"/>
        </w:tabs>
        <w:spacing w:line="240" w:lineRule="auto"/>
        <w:rPr>
          <w:sz w:val="20"/>
          <w:lang w:val="lt-LT"/>
        </w:rPr>
      </w:pPr>
      <w:r w:rsidRPr="0085242B">
        <w:rPr>
          <w:sz w:val="20"/>
          <w:lang w:val="lt-LT"/>
        </w:rPr>
        <w:t>Santrumpos: aGFG = apskaičiuotasis glomerulų filtracijos greitis; LDH = laktatdehidrogenazė; maks. = maksimalus; min. = minimalus.</w:t>
      </w:r>
    </w:p>
    <w:p w14:paraId="4E38E516" w14:textId="77777777" w:rsidR="004724B3" w:rsidRPr="0085242B" w:rsidRDefault="004724B3" w:rsidP="00644A83">
      <w:pPr>
        <w:tabs>
          <w:tab w:val="clear" w:pos="567"/>
        </w:tabs>
        <w:autoSpaceDE w:val="0"/>
        <w:autoSpaceDN w:val="0"/>
        <w:adjustRightInd w:val="0"/>
        <w:spacing w:line="240" w:lineRule="auto"/>
        <w:jc w:val="both"/>
        <w:rPr>
          <w:rFonts w:eastAsia="Calibri"/>
          <w:szCs w:val="22"/>
          <w:u w:val="single"/>
          <w:lang w:val="lt-LT"/>
        </w:rPr>
      </w:pPr>
    </w:p>
    <w:p w14:paraId="77B94FDC"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Pagrindinė vertinamoji baigtis buvo visiškas TMA atsakas per 26 savaičių pirminio vertinimo laikotarpį, kurį rodo hematologinių rodiklių normalizavimasis (trombocitų skaičius ≥ 150 x 10</w:t>
      </w:r>
      <w:r w:rsidRPr="0085242B">
        <w:rPr>
          <w:rFonts w:eastAsia="Calibri"/>
          <w:szCs w:val="22"/>
          <w:vertAlign w:val="superscript"/>
          <w:lang w:val="lt-LT"/>
        </w:rPr>
        <w:t>9</w:t>
      </w:r>
      <w:r w:rsidRPr="0085242B">
        <w:rPr>
          <w:rFonts w:eastAsia="Calibri"/>
          <w:szCs w:val="22"/>
          <w:lang w:val="lt-LT"/>
        </w:rPr>
        <w:t xml:space="preserve">/l ir LDH ≤ 246 V/l) ir ≥ 25 % nuo pradinio įvertinimo pagerėjęs kreatinino kiekio serume rodiklis anksčiau ekulizumabu negydytiems pacientams. Pacientai turėjo atitikti visus visiško TMA atsako kriterijus, atliekant 2 atskirus vertinimus su mažiausiai 4 savaičių (28 dienų) pertrauka ir atliekant bet kokius tarpinius matavimus. </w:t>
      </w:r>
    </w:p>
    <w:p w14:paraId="1B39B28B" w14:textId="77777777" w:rsidR="004724B3" w:rsidRPr="0085242B" w:rsidRDefault="004724B3" w:rsidP="00644A83">
      <w:pPr>
        <w:tabs>
          <w:tab w:val="clear" w:pos="567"/>
        </w:tabs>
        <w:autoSpaceDE w:val="0"/>
        <w:autoSpaceDN w:val="0"/>
        <w:adjustRightInd w:val="0"/>
        <w:spacing w:line="240" w:lineRule="auto"/>
        <w:jc w:val="both"/>
        <w:rPr>
          <w:rFonts w:eastAsia="Calibri"/>
          <w:szCs w:val="22"/>
          <w:lang w:val="lt-LT"/>
        </w:rPr>
      </w:pPr>
    </w:p>
    <w:p w14:paraId="0F834FA6" w14:textId="77777777" w:rsidR="004724B3" w:rsidRPr="0085242B" w:rsidRDefault="004724B3" w:rsidP="00644A83">
      <w:pPr>
        <w:tabs>
          <w:tab w:val="clear" w:pos="567"/>
        </w:tabs>
        <w:autoSpaceDE w:val="0"/>
        <w:autoSpaceDN w:val="0"/>
        <w:adjustRightInd w:val="0"/>
        <w:spacing w:line="240" w:lineRule="auto"/>
        <w:rPr>
          <w:rFonts w:eastAsia="Calibri"/>
          <w:szCs w:val="22"/>
          <w:lang w:val="lt-LT"/>
        </w:rPr>
      </w:pPr>
      <w:r w:rsidRPr="0085242B">
        <w:rPr>
          <w:rFonts w:eastAsia="Calibri"/>
          <w:szCs w:val="22"/>
          <w:lang w:val="lt-LT"/>
        </w:rPr>
        <w:t>Visiškas TMA atsakas nustatytas 15 iš 20 anksčiau negydytų pacientų (75,0 %) per 26 savaičių pirminio vertinimo laikotarpį, kaip parodyta 20 lentelėje.</w:t>
      </w:r>
      <w:r w:rsidRPr="0085242B">
        <w:rPr>
          <w:rFonts w:eastAsia="Calibri"/>
          <w:color w:val="FF3399"/>
          <w:szCs w:val="22"/>
          <w:lang w:val="lt-LT"/>
        </w:rPr>
        <w:t xml:space="preserve"> </w:t>
      </w:r>
    </w:p>
    <w:p w14:paraId="3B933BEB" w14:textId="77777777" w:rsidR="004724B3" w:rsidRPr="0085242B" w:rsidRDefault="004724B3" w:rsidP="00644A83">
      <w:pPr>
        <w:tabs>
          <w:tab w:val="clear" w:pos="567"/>
        </w:tabs>
        <w:autoSpaceDE w:val="0"/>
        <w:autoSpaceDN w:val="0"/>
        <w:adjustRightInd w:val="0"/>
        <w:spacing w:line="240" w:lineRule="auto"/>
        <w:jc w:val="both"/>
        <w:rPr>
          <w:rFonts w:eastAsia="Calibri"/>
          <w:szCs w:val="22"/>
          <w:u w:val="single"/>
          <w:lang w:val="lt-LT"/>
        </w:rPr>
      </w:pPr>
    </w:p>
    <w:p w14:paraId="1A6E6B15" w14:textId="77777777" w:rsidR="004724B3" w:rsidRPr="0085242B" w:rsidRDefault="004724B3" w:rsidP="00644A83">
      <w:pPr>
        <w:keepNext/>
        <w:keepLines/>
        <w:spacing w:line="240" w:lineRule="auto"/>
        <w:ind w:left="1080" w:hanging="1080"/>
        <w:rPr>
          <w:lang w:val="lt-LT"/>
        </w:rPr>
      </w:pPr>
      <w:r w:rsidRPr="0085242B">
        <w:rPr>
          <w:b/>
          <w:bCs/>
          <w:lang w:val="lt-LT"/>
        </w:rPr>
        <w:lastRenderedPageBreak/>
        <w:t xml:space="preserve">20 lentelė. </w:t>
      </w:r>
      <w:r w:rsidRPr="0085242B">
        <w:rPr>
          <w:b/>
          <w:bCs/>
          <w:lang w:val="lt-LT"/>
        </w:rPr>
        <w:tab/>
        <w:t>Visiškas TMA atsakas ir visiško TMA atsako komponentų analizė 26 savaičių pirminio vertinimo laikotarpiu (ALXN1210</w:t>
      </w:r>
      <w:r w:rsidRPr="0085242B">
        <w:rPr>
          <w:b/>
          <w:bCs/>
          <w:lang w:val="lt-LT"/>
        </w:rPr>
        <w:noBreakHyphen/>
        <w:t>aHUS</w:t>
      </w:r>
      <w:r w:rsidRPr="0085242B">
        <w:rPr>
          <w:b/>
          <w:bCs/>
          <w:lang w:val="lt-LT"/>
        </w:rPr>
        <w:noBreakHyphen/>
        <w:t>312)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11"/>
        <w:gridCol w:w="964"/>
        <w:gridCol w:w="873"/>
        <w:gridCol w:w="2507"/>
      </w:tblGrid>
      <w:tr w:rsidR="004724B3" w:rsidRPr="00763EDB" w14:paraId="0EB376BB" w14:textId="77777777" w:rsidTr="00657B56">
        <w:trPr>
          <w:tblHeader/>
        </w:trPr>
        <w:tc>
          <w:tcPr>
            <w:tcW w:w="4711" w:type="dxa"/>
            <w:vMerge w:val="restart"/>
          </w:tcPr>
          <w:p w14:paraId="190ECDC3" w14:textId="77777777" w:rsidR="004724B3" w:rsidRPr="0085242B" w:rsidRDefault="004724B3" w:rsidP="00657B56">
            <w:pPr>
              <w:keepNext/>
              <w:keepLines/>
              <w:tabs>
                <w:tab w:val="clear" w:pos="567"/>
              </w:tabs>
              <w:spacing w:line="240" w:lineRule="auto"/>
              <w:jc w:val="center"/>
              <w:rPr>
                <w:b/>
                <w:sz w:val="20"/>
                <w:lang w:val="lt-LT"/>
              </w:rPr>
            </w:pPr>
          </w:p>
        </w:tc>
        <w:tc>
          <w:tcPr>
            <w:tcW w:w="964" w:type="dxa"/>
            <w:vMerge w:val="restart"/>
          </w:tcPr>
          <w:p w14:paraId="67F8701A" w14:textId="77777777" w:rsidR="004724B3" w:rsidRPr="0085242B" w:rsidRDefault="004724B3" w:rsidP="00657B56">
            <w:pPr>
              <w:keepNext/>
              <w:keepLines/>
              <w:tabs>
                <w:tab w:val="clear" w:pos="567"/>
              </w:tabs>
              <w:spacing w:line="240" w:lineRule="auto"/>
              <w:jc w:val="center"/>
              <w:rPr>
                <w:sz w:val="20"/>
                <w:lang w:val="lt-LT"/>
              </w:rPr>
            </w:pPr>
            <w:r w:rsidRPr="0085242B">
              <w:rPr>
                <w:b/>
                <w:sz w:val="20"/>
                <w:lang w:val="lt-LT"/>
              </w:rPr>
              <w:t>Iš viso</w:t>
            </w:r>
          </w:p>
        </w:tc>
        <w:tc>
          <w:tcPr>
            <w:tcW w:w="3380" w:type="dxa"/>
            <w:gridSpan w:val="2"/>
          </w:tcPr>
          <w:p w14:paraId="40F1937A" w14:textId="77777777" w:rsidR="004724B3" w:rsidRPr="0085242B" w:rsidRDefault="004724B3" w:rsidP="00657B56">
            <w:pPr>
              <w:keepNext/>
              <w:keepLines/>
              <w:tabs>
                <w:tab w:val="clear" w:pos="567"/>
              </w:tabs>
              <w:spacing w:line="240" w:lineRule="auto"/>
              <w:jc w:val="center"/>
              <w:rPr>
                <w:b/>
                <w:sz w:val="20"/>
                <w:lang w:val="lt-LT"/>
              </w:rPr>
            </w:pPr>
            <w:r w:rsidRPr="0085242B">
              <w:rPr>
                <w:b/>
                <w:sz w:val="20"/>
                <w:lang w:val="lt-LT"/>
              </w:rPr>
              <w:t>Pacientas, kuriam nustatytas atsakas į gydymą</w:t>
            </w:r>
          </w:p>
        </w:tc>
      </w:tr>
      <w:tr w:rsidR="004724B3" w:rsidRPr="0085242B" w14:paraId="62E5C0FA" w14:textId="77777777" w:rsidTr="00657B56">
        <w:tc>
          <w:tcPr>
            <w:tcW w:w="4711" w:type="dxa"/>
            <w:vMerge/>
          </w:tcPr>
          <w:p w14:paraId="15DE9B62" w14:textId="77777777" w:rsidR="004724B3" w:rsidRPr="0085242B" w:rsidRDefault="004724B3" w:rsidP="00657B56">
            <w:pPr>
              <w:keepNext/>
              <w:keepLines/>
              <w:tabs>
                <w:tab w:val="clear" w:pos="567"/>
              </w:tabs>
              <w:spacing w:line="240" w:lineRule="auto"/>
              <w:rPr>
                <w:b/>
                <w:sz w:val="20"/>
                <w:lang w:val="lt-LT"/>
              </w:rPr>
            </w:pPr>
          </w:p>
        </w:tc>
        <w:tc>
          <w:tcPr>
            <w:tcW w:w="964" w:type="dxa"/>
            <w:vMerge/>
          </w:tcPr>
          <w:p w14:paraId="17FBC1F7" w14:textId="77777777" w:rsidR="004724B3" w:rsidRPr="0085242B" w:rsidRDefault="004724B3" w:rsidP="00657B56">
            <w:pPr>
              <w:keepNext/>
              <w:keepLines/>
              <w:tabs>
                <w:tab w:val="clear" w:pos="567"/>
              </w:tabs>
              <w:spacing w:line="240" w:lineRule="auto"/>
              <w:jc w:val="center"/>
              <w:rPr>
                <w:b/>
                <w:sz w:val="20"/>
                <w:lang w:val="lt-LT"/>
              </w:rPr>
            </w:pPr>
          </w:p>
        </w:tc>
        <w:tc>
          <w:tcPr>
            <w:tcW w:w="873" w:type="dxa"/>
          </w:tcPr>
          <w:p w14:paraId="304CDF86" w14:textId="77777777" w:rsidR="004724B3" w:rsidRPr="0085242B" w:rsidRDefault="004724B3" w:rsidP="00657B56">
            <w:pPr>
              <w:keepNext/>
              <w:keepLines/>
              <w:tabs>
                <w:tab w:val="clear" w:pos="567"/>
              </w:tabs>
              <w:spacing w:line="240" w:lineRule="auto"/>
              <w:jc w:val="center"/>
              <w:rPr>
                <w:b/>
                <w:sz w:val="20"/>
                <w:lang w:val="lt-LT"/>
              </w:rPr>
            </w:pPr>
            <w:r w:rsidRPr="0085242B">
              <w:rPr>
                <w:b/>
                <w:sz w:val="20"/>
                <w:lang w:val="lt-LT"/>
              </w:rPr>
              <w:t>n</w:t>
            </w:r>
          </w:p>
        </w:tc>
        <w:tc>
          <w:tcPr>
            <w:tcW w:w="2507" w:type="dxa"/>
          </w:tcPr>
          <w:p w14:paraId="1027D367" w14:textId="77777777" w:rsidR="004724B3" w:rsidRPr="0085242B" w:rsidRDefault="004724B3" w:rsidP="00657B56">
            <w:pPr>
              <w:keepNext/>
              <w:keepLines/>
              <w:tabs>
                <w:tab w:val="clear" w:pos="567"/>
              </w:tabs>
              <w:spacing w:line="240" w:lineRule="auto"/>
              <w:jc w:val="center"/>
              <w:rPr>
                <w:b/>
                <w:sz w:val="20"/>
                <w:lang w:val="lt-LT"/>
              </w:rPr>
            </w:pPr>
            <w:r w:rsidRPr="0085242B">
              <w:rPr>
                <w:b/>
                <w:sz w:val="20"/>
                <w:lang w:val="lt-LT"/>
              </w:rPr>
              <w:t>Dalis (95 % PI)</w:t>
            </w:r>
            <w:r w:rsidRPr="0085242B">
              <w:rPr>
                <w:b/>
                <w:sz w:val="20"/>
                <w:vertAlign w:val="superscript"/>
                <w:lang w:val="lt-LT"/>
              </w:rPr>
              <w:t>a</w:t>
            </w:r>
          </w:p>
        </w:tc>
      </w:tr>
      <w:tr w:rsidR="004724B3" w:rsidRPr="0085242B" w14:paraId="637BD003" w14:textId="77777777" w:rsidTr="00657B56">
        <w:tc>
          <w:tcPr>
            <w:tcW w:w="4711" w:type="dxa"/>
            <w:tcBorders>
              <w:bottom w:val="single" w:sz="6" w:space="0" w:color="auto"/>
            </w:tcBorders>
          </w:tcPr>
          <w:p w14:paraId="23291741"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Visiškas TMA atsakas</w:t>
            </w:r>
          </w:p>
        </w:tc>
        <w:tc>
          <w:tcPr>
            <w:tcW w:w="964" w:type="dxa"/>
            <w:tcBorders>
              <w:bottom w:val="single" w:sz="6" w:space="0" w:color="auto"/>
            </w:tcBorders>
          </w:tcPr>
          <w:p w14:paraId="7A6DE9AF"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20</w:t>
            </w:r>
          </w:p>
        </w:tc>
        <w:tc>
          <w:tcPr>
            <w:tcW w:w="873" w:type="dxa"/>
            <w:tcBorders>
              <w:bottom w:val="single" w:sz="6" w:space="0" w:color="auto"/>
            </w:tcBorders>
          </w:tcPr>
          <w:p w14:paraId="65AACCF1"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15</w:t>
            </w:r>
          </w:p>
        </w:tc>
        <w:tc>
          <w:tcPr>
            <w:tcW w:w="2507" w:type="dxa"/>
            <w:tcBorders>
              <w:bottom w:val="single" w:sz="6" w:space="0" w:color="auto"/>
            </w:tcBorders>
          </w:tcPr>
          <w:p w14:paraId="648528D1"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0,750 (0,509; 0,913)</w:t>
            </w:r>
          </w:p>
        </w:tc>
      </w:tr>
      <w:tr w:rsidR="004724B3" w:rsidRPr="0085242B" w14:paraId="60B5D92F" w14:textId="77777777" w:rsidTr="00657B56">
        <w:tc>
          <w:tcPr>
            <w:tcW w:w="4711" w:type="dxa"/>
            <w:tcBorders>
              <w:bottom w:val="nil"/>
            </w:tcBorders>
          </w:tcPr>
          <w:p w14:paraId="1FE7E71F"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Visiško TMA atsako komponentai</w:t>
            </w:r>
          </w:p>
        </w:tc>
        <w:tc>
          <w:tcPr>
            <w:tcW w:w="964" w:type="dxa"/>
            <w:tcBorders>
              <w:bottom w:val="nil"/>
            </w:tcBorders>
          </w:tcPr>
          <w:p w14:paraId="1E9A568C" w14:textId="77777777" w:rsidR="004724B3" w:rsidRPr="0085242B" w:rsidRDefault="004724B3" w:rsidP="00657B56">
            <w:pPr>
              <w:keepNext/>
              <w:keepLines/>
              <w:tabs>
                <w:tab w:val="clear" w:pos="567"/>
              </w:tabs>
              <w:spacing w:line="240" w:lineRule="auto"/>
              <w:jc w:val="center"/>
              <w:rPr>
                <w:sz w:val="20"/>
                <w:lang w:val="lt-LT"/>
              </w:rPr>
            </w:pPr>
          </w:p>
        </w:tc>
        <w:tc>
          <w:tcPr>
            <w:tcW w:w="873" w:type="dxa"/>
            <w:tcBorders>
              <w:bottom w:val="nil"/>
            </w:tcBorders>
          </w:tcPr>
          <w:p w14:paraId="21F6FAE0" w14:textId="77777777" w:rsidR="004724B3" w:rsidRPr="0085242B" w:rsidRDefault="004724B3" w:rsidP="00657B56">
            <w:pPr>
              <w:keepNext/>
              <w:keepLines/>
              <w:tabs>
                <w:tab w:val="clear" w:pos="567"/>
              </w:tabs>
              <w:spacing w:line="240" w:lineRule="auto"/>
              <w:jc w:val="center"/>
              <w:rPr>
                <w:sz w:val="20"/>
                <w:lang w:val="lt-LT"/>
              </w:rPr>
            </w:pPr>
          </w:p>
        </w:tc>
        <w:tc>
          <w:tcPr>
            <w:tcW w:w="2507" w:type="dxa"/>
            <w:tcBorders>
              <w:bottom w:val="nil"/>
            </w:tcBorders>
          </w:tcPr>
          <w:p w14:paraId="1B0317D4" w14:textId="77777777" w:rsidR="004724B3" w:rsidRPr="0085242B" w:rsidRDefault="004724B3" w:rsidP="00657B56">
            <w:pPr>
              <w:keepNext/>
              <w:keepLines/>
              <w:tabs>
                <w:tab w:val="clear" w:pos="567"/>
              </w:tabs>
              <w:spacing w:line="240" w:lineRule="auto"/>
              <w:jc w:val="center"/>
              <w:rPr>
                <w:sz w:val="20"/>
                <w:lang w:val="lt-LT"/>
              </w:rPr>
            </w:pPr>
          </w:p>
        </w:tc>
      </w:tr>
      <w:tr w:rsidR="004724B3" w:rsidRPr="0085242B" w14:paraId="2901259F" w14:textId="77777777" w:rsidTr="00657B56">
        <w:tc>
          <w:tcPr>
            <w:tcW w:w="4711" w:type="dxa"/>
            <w:tcBorders>
              <w:top w:val="nil"/>
              <w:bottom w:val="nil"/>
            </w:tcBorders>
          </w:tcPr>
          <w:p w14:paraId="3B59D09E"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 xml:space="preserve">  Trombocitų skaičiaus normalizavimasis</w:t>
            </w:r>
          </w:p>
        </w:tc>
        <w:tc>
          <w:tcPr>
            <w:tcW w:w="964" w:type="dxa"/>
            <w:tcBorders>
              <w:top w:val="nil"/>
              <w:bottom w:val="nil"/>
            </w:tcBorders>
          </w:tcPr>
          <w:p w14:paraId="7FA5107E"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20</w:t>
            </w:r>
          </w:p>
        </w:tc>
        <w:tc>
          <w:tcPr>
            <w:tcW w:w="873" w:type="dxa"/>
            <w:tcBorders>
              <w:top w:val="nil"/>
              <w:bottom w:val="nil"/>
            </w:tcBorders>
          </w:tcPr>
          <w:p w14:paraId="7A769C78"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19</w:t>
            </w:r>
          </w:p>
        </w:tc>
        <w:tc>
          <w:tcPr>
            <w:tcW w:w="2507" w:type="dxa"/>
            <w:tcBorders>
              <w:top w:val="nil"/>
              <w:bottom w:val="nil"/>
            </w:tcBorders>
          </w:tcPr>
          <w:p w14:paraId="335D9A9C"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0,950 (0,751; 0,999)</w:t>
            </w:r>
          </w:p>
        </w:tc>
      </w:tr>
      <w:tr w:rsidR="004724B3" w:rsidRPr="0085242B" w14:paraId="2F6C52E4" w14:textId="77777777" w:rsidTr="00657B56">
        <w:tc>
          <w:tcPr>
            <w:tcW w:w="4711" w:type="dxa"/>
            <w:tcBorders>
              <w:top w:val="nil"/>
              <w:bottom w:val="nil"/>
            </w:tcBorders>
          </w:tcPr>
          <w:p w14:paraId="2C0CFB29"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 xml:space="preserve">  LDH normalizavimasis</w:t>
            </w:r>
          </w:p>
        </w:tc>
        <w:tc>
          <w:tcPr>
            <w:tcW w:w="964" w:type="dxa"/>
            <w:tcBorders>
              <w:top w:val="nil"/>
              <w:bottom w:val="nil"/>
            </w:tcBorders>
          </w:tcPr>
          <w:p w14:paraId="090C28CB"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20</w:t>
            </w:r>
          </w:p>
        </w:tc>
        <w:tc>
          <w:tcPr>
            <w:tcW w:w="873" w:type="dxa"/>
            <w:tcBorders>
              <w:top w:val="nil"/>
              <w:bottom w:val="nil"/>
            </w:tcBorders>
          </w:tcPr>
          <w:p w14:paraId="32859F81"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18</w:t>
            </w:r>
          </w:p>
        </w:tc>
        <w:tc>
          <w:tcPr>
            <w:tcW w:w="2507" w:type="dxa"/>
            <w:tcBorders>
              <w:top w:val="nil"/>
              <w:bottom w:val="nil"/>
            </w:tcBorders>
          </w:tcPr>
          <w:p w14:paraId="4B44F4B3"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0,900 (0,683; 0,988)</w:t>
            </w:r>
          </w:p>
        </w:tc>
      </w:tr>
      <w:tr w:rsidR="004724B3" w:rsidRPr="0085242B" w14:paraId="47B2E900" w14:textId="77777777" w:rsidTr="00657B56">
        <w:tc>
          <w:tcPr>
            <w:tcW w:w="4711" w:type="dxa"/>
            <w:tcBorders>
              <w:top w:val="nil"/>
            </w:tcBorders>
          </w:tcPr>
          <w:p w14:paraId="69B4C2D4"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 xml:space="preserve">  ≥ 25 % nuo pradinio įvertinimo pagerėjęs kreatinino kiekio serume rodiklis</w:t>
            </w:r>
          </w:p>
        </w:tc>
        <w:tc>
          <w:tcPr>
            <w:tcW w:w="964" w:type="dxa"/>
            <w:tcBorders>
              <w:top w:val="nil"/>
            </w:tcBorders>
          </w:tcPr>
          <w:p w14:paraId="56A31C3A"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20</w:t>
            </w:r>
          </w:p>
        </w:tc>
        <w:tc>
          <w:tcPr>
            <w:tcW w:w="873" w:type="dxa"/>
            <w:tcBorders>
              <w:top w:val="nil"/>
            </w:tcBorders>
          </w:tcPr>
          <w:p w14:paraId="4A7EB569"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16</w:t>
            </w:r>
          </w:p>
        </w:tc>
        <w:tc>
          <w:tcPr>
            <w:tcW w:w="2507" w:type="dxa"/>
            <w:tcBorders>
              <w:top w:val="nil"/>
            </w:tcBorders>
          </w:tcPr>
          <w:p w14:paraId="7A025CE6"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0,800 (0,563; 0,943)</w:t>
            </w:r>
          </w:p>
        </w:tc>
      </w:tr>
      <w:tr w:rsidR="004724B3" w:rsidRPr="0085242B" w14:paraId="7FAE6A6C" w14:textId="77777777" w:rsidTr="00657B56">
        <w:tc>
          <w:tcPr>
            <w:tcW w:w="4711" w:type="dxa"/>
          </w:tcPr>
          <w:p w14:paraId="35A1922C" w14:textId="77777777" w:rsidR="004724B3" w:rsidRPr="0085242B" w:rsidRDefault="004724B3" w:rsidP="00657B56">
            <w:pPr>
              <w:keepNext/>
              <w:keepLines/>
              <w:tabs>
                <w:tab w:val="clear" w:pos="567"/>
              </w:tabs>
              <w:spacing w:line="240" w:lineRule="auto"/>
              <w:rPr>
                <w:sz w:val="20"/>
                <w:lang w:val="lt-LT"/>
              </w:rPr>
            </w:pPr>
            <w:r w:rsidRPr="0085242B">
              <w:rPr>
                <w:sz w:val="20"/>
                <w:lang w:val="lt-LT"/>
              </w:rPr>
              <w:t>Hematologinis normalizavimasis</w:t>
            </w:r>
          </w:p>
        </w:tc>
        <w:tc>
          <w:tcPr>
            <w:tcW w:w="964" w:type="dxa"/>
          </w:tcPr>
          <w:p w14:paraId="12716E6A"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20</w:t>
            </w:r>
          </w:p>
        </w:tc>
        <w:tc>
          <w:tcPr>
            <w:tcW w:w="873" w:type="dxa"/>
          </w:tcPr>
          <w:p w14:paraId="24A5967A"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18</w:t>
            </w:r>
          </w:p>
        </w:tc>
        <w:tc>
          <w:tcPr>
            <w:tcW w:w="2507" w:type="dxa"/>
          </w:tcPr>
          <w:p w14:paraId="7F8A821C" w14:textId="77777777" w:rsidR="004724B3" w:rsidRPr="0085242B" w:rsidRDefault="004724B3" w:rsidP="00657B56">
            <w:pPr>
              <w:keepNext/>
              <w:keepLines/>
              <w:tabs>
                <w:tab w:val="clear" w:pos="567"/>
              </w:tabs>
              <w:spacing w:line="240" w:lineRule="auto"/>
              <w:jc w:val="center"/>
              <w:rPr>
                <w:sz w:val="20"/>
                <w:lang w:val="lt-LT"/>
              </w:rPr>
            </w:pPr>
            <w:r w:rsidRPr="0085242B">
              <w:rPr>
                <w:sz w:val="20"/>
                <w:lang w:val="lt-LT"/>
              </w:rPr>
              <w:t>0,900 (0,683; 0,988)</w:t>
            </w:r>
          </w:p>
        </w:tc>
      </w:tr>
    </w:tbl>
    <w:p w14:paraId="6135B3FC" w14:textId="77777777" w:rsidR="004724B3" w:rsidRPr="0085242B" w:rsidRDefault="004724B3" w:rsidP="00644A83">
      <w:pPr>
        <w:tabs>
          <w:tab w:val="clear" w:pos="567"/>
          <w:tab w:val="left" w:pos="144"/>
        </w:tabs>
        <w:spacing w:line="240" w:lineRule="auto"/>
        <w:rPr>
          <w:sz w:val="20"/>
          <w:lang w:val="lt-LT"/>
        </w:rPr>
      </w:pPr>
      <w:r w:rsidRPr="0085242B">
        <w:rPr>
          <w:sz w:val="20"/>
          <w:vertAlign w:val="superscript"/>
          <w:lang w:val="lt-LT"/>
        </w:rPr>
        <w:t>a </w:t>
      </w:r>
      <w:r w:rsidRPr="0085242B">
        <w:rPr>
          <w:sz w:val="20"/>
          <w:lang w:val="lt-LT"/>
        </w:rPr>
        <w:t>Dalies 95 % PI buvo pagrįsti asimptotiniu Gauso aproksimacijos metodu su tęstinumo korekcija.</w:t>
      </w:r>
    </w:p>
    <w:p w14:paraId="6446A309" w14:textId="77777777" w:rsidR="004724B3" w:rsidRPr="0085242B" w:rsidRDefault="004724B3" w:rsidP="00644A83">
      <w:pPr>
        <w:tabs>
          <w:tab w:val="clear" w:pos="567"/>
          <w:tab w:val="left" w:pos="144"/>
        </w:tabs>
        <w:spacing w:line="240" w:lineRule="auto"/>
        <w:rPr>
          <w:sz w:val="20"/>
          <w:lang w:val="lt-LT"/>
        </w:rPr>
      </w:pPr>
      <w:r w:rsidRPr="0085242B">
        <w:rPr>
          <w:sz w:val="20"/>
          <w:lang w:val="lt-LT"/>
        </w:rPr>
        <w:t>Santrumpos: PI = pasikliautinasis intervalas; LDH = laktatdehidrogenazė; TMA = trombinė mikroangiopatija.</w:t>
      </w:r>
    </w:p>
    <w:p w14:paraId="04E97DF8" w14:textId="77777777" w:rsidR="004724B3" w:rsidRPr="0085242B" w:rsidRDefault="004724B3" w:rsidP="00644A83">
      <w:pPr>
        <w:tabs>
          <w:tab w:val="clear" w:pos="567"/>
        </w:tabs>
        <w:autoSpaceDE w:val="0"/>
        <w:autoSpaceDN w:val="0"/>
        <w:adjustRightInd w:val="0"/>
        <w:spacing w:line="240" w:lineRule="auto"/>
        <w:jc w:val="both"/>
        <w:rPr>
          <w:rFonts w:eastAsia="Calibri"/>
          <w:szCs w:val="22"/>
          <w:u w:val="single"/>
          <w:lang w:val="lt-LT"/>
        </w:rPr>
      </w:pPr>
    </w:p>
    <w:p w14:paraId="0C924393" w14:textId="77777777" w:rsidR="004724B3" w:rsidRPr="0085242B" w:rsidRDefault="004724B3" w:rsidP="00644A83">
      <w:pPr>
        <w:tabs>
          <w:tab w:val="clear" w:pos="567"/>
        </w:tabs>
        <w:spacing w:line="240" w:lineRule="auto"/>
        <w:rPr>
          <w:rFonts w:eastAsia="Calibri"/>
          <w:szCs w:val="22"/>
          <w:lang w:val="lt-LT"/>
        </w:rPr>
      </w:pPr>
      <w:r w:rsidRPr="0085242B">
        <w:rPr>
          <w:rFonts w:eastAsia="Calibri"/>
          <w:szCs w:val="22"/>
          <w:lang w:val="lt-LT"/>
        </w:rPr>
        <w:t>Laiko iki visiško TMA atsako pasiekimo pirminio vertinimo laikotarpiu mediana buvo 30 dienų (nuo 15 iki 99 dienų). Visiems pacientams, kuriems pasireiškė visiškas TMA atsakas, jis išliko pirminio vertinimo laikotarpiu, o inkstų funkcija toliau gerėjo. Pradėjus gydymą ravulizumabu, greitai pastebėtas vidutinio trombocitų skaičiaus padidėjimas nuo 71,70 × 10</w:t>
      </w:r>
      <w:r w:rsidRPr="0085242B">
        <w:rPr>
          <w:rFonts w:eastAsia="Calibri"/>
          <w:szCs w:val="22"/>
          <w:vertAlign w:val="superscript"/>
          <w:lang w:val="lt-LT"/>
        </w:rPr>
        <w:t>9</w:t>
      </w:r>
      <w:r w:rsidRPr="0085242B">
        <w:rPr>
          <w:rFonts w:eastAsia="Calibri"/>
          <w:szCs w:val="22"/>
          <w:lang w:val="lt-LT"/>
        </w:rPr>
        <w:t>/l pradinio įvertinimo metu iki 302,41 × 10</w:t>
      </w:r>
      <w:r w:rsidRPr="0085242B">
        <w:rPr>
          <w:rFonts w:eastAsia="Calibri"/>
          <w:szCs w:val="22"/>
          <w:vertAlign w:val="superscript"/>
          <w:lang w:val="lt-LT"/>
        </w:rPr>
        <w:t>9</w:t>
      </w:r>
      <w:r w:rsidRPr="0085242B">
        <w:rPr>
          <w:rFonts w:eastAsia="Calibri"/>
          <w:szCs w:val="22"/>
          <w:lang w:val="lt-LT"/>
        </w:rPr>
        <w:t>/l 8 dieną ir išlikęs didesnis nei 304 × 10</w:t>
      </w:r>
      <w:r w:rsidRPr="0085242B">
        <w:rPr>
          <w:rFonts w:eastAsia="Calibri"/>
          <w:szCs w:val="22"/>
          <w:vertAlign w:val="superscript"/>
          <w:lang w:val="lt-LT"/>
        </w:rPr>
        <w:t>9</w:t>
      </w:r>
      <w:r w:rsidRPr="0085242B">
        <w:rPr>
          <w:rFonts w:eastAsia="Calibri"/>
          <w:szCs w:val="22"/>
          <w:lang w:val="lt-LT"/>
        </w:rPr>
        <w:t>/l per visus tolesnius apsilankymus nuo 22 dienos pirminio vertinimo laikotarpiu (26 savaites).</w:t>
      </w:r>
    </w:p>
    <w:p w14:paraId="623725E2" w14:textId="77777777" w:rsidR="004724B3" w:rsidRPr="0085242B" w:rsidRDefault="004724B3" w:rsidP="00644A83">
      <w:pPr>
        <w:tabs>
          <w:tab w:val="clear" w:pos="567"/>
        </w:tabs>
        <w:spacing w:line="240" w:lineRule="auto"/>
        <w:rPr>
          <w:rFonts w:eastAsia="Calibri"/>
          <w:szCs w:val="22"/>
          <w:lang w:val="lt-LT"/>
        </w:rPr>
      </w:pPr>
    </w:p>
    <w:p w14:paraId="78B533E1" w14:textId="77777777" w:rsidR="004724B3" w:rsidRPr="0085242B" w:rsidRDefault="004724B3" w:rsidP="00644A83">
      <w:pPr>
        <w:tabs>
          <w:tab w:val="clear" w:pos="567"/>
        </w:tabs>
        <w:spacing w:line="240" w:lineRule="auto"/>
        <w:rPr>
          <w:rFonts w:eastAsia="Calibri"/>
          <w:szCs w:val="22"/>
          <w:lang w:val="lt-LT"/>
        </w:rPr>
      </w:pPr>
      <w:r w:rsidRPr="0085242B">
        <w:rPr>
          <w:rFonts w:eastAsia="Calibri"/>
          <w:szCs w:val="22"/>
          <w:lang w:val="lt-LT"/>
        </w:rPr>
        <w:t xml:space="preserve">Tęstinio gydymo laikotarpiu dar trims pacientams nustatytas visiškas TMA atsakas (2 pacientams 295 dieną ir 1 pacientui 351 dieną), todėl iki tyrimo pabaigos visišką TMA atsaką buvo pasiekę 18 iš 20 vaikų populiacijos pacientų (90%, 95 % PI: 68,3 %, 98,8 %). Vertinant kiekvieną komponentą, atskirų komponentų atsakas padidėjo iki 19 iš 20 (95,0 %; 95 % PI: 75,1 %, 99,9 %) pacientų vertinant trombocitų skaičiaus normalizavimąsi, 19 iš 20 (95,0 %; 95 % PI: 75,1 %, 99,9 %) vertinant LDH normalizavimąsi ir </w:t>
      </w:r>
      <w:r w:rsidRPr="0085242B">
        <w:rPr>
          <w:szCs w:val="22"/>
          <w:lang w:val="lt-LT"/>
        </w:rPr>
        <w:t xml:space="preserve">18 iš 20 (90,0 %; 95 % PI: 68,3 %, 98,8 %) vertinant </w:t>
      </w:r>
      <w:r w:rsidRPr="0085242B">
        <w:rPr>
          <w:rFonts w:eastAsia="Calibri"/>
          <w:szCs w:val="22"/>
          <w:lang w:val="lt-LT"/>
        </w:rPr>
        <w:t xml:space="preserve">inkstų funkcijos pagerėjimą. </w:t>
      </w:r>
    </w:p>
    <w:p w14:paraId="5A942457" w14:textId="77777777" w:rsidR="004724B3" w:rsidRPr="0085242B" w:rsidRDefault="004724B3" w:rsidP="00644A83">
      <w:pPr>
        <w:tabs>
          <w:tab w:val="clear" w:pos="567"/>
        </w:tabs>
        <w:autoSpaceDE w:val="0"/>
        <w:autoSpaceDN w:val="0"/>
        <w:adjustRightInd w:val="0"/>
        <w:spacing w:line="240" w:lineRule="auto"/>
        <w:jc w:val="both"/>
        <w:rPr>
          <w:rFonts w:eastAsia="Calibri"/>
          <w:szCs w:val="22"/>
          <w:lang w:val="lt-LT"/>
        </w:rPr>
      </w:pPr>
    </w:p>
    <w:p w14:paraId="00430323" w14:textId="77777777" w:rsidR="004724B3" w:rsidRPr="0085242B" w:rsidRDefault="004724B3" w:rsidP="00644A83">
      <w:pPr>
        <w:tabs>
          <w:tab w:val="clear" w:pos="567"/>
        </w:tabs>
        <w:spacing w:line="240" w:lineRule="auto"/>
        <w:rPr>
          <w:rFonts w:eastAsia="Calibri"/>
          <w:szCs w:val="22"/>
          <w:lang w:val="lt-LT"/>
        </w:rPr>
      </w:pPr>
      <w:r w:rsidRPr="0085242B">
        <w:rPr>
          <w:rFonts w:eastAsia="Calibri"/>
          <w:szCs w:val="22"/>
          <w:lang w:val="lt-LT"/>
        </w:rPr>
        <w:t>Visi 7 pacientai, kuriems tyrimo pradžioje reikėjo dializės, galėjo nutraukti dializę; 6 iš jų tai jau padarė iki 36 dienos. Tyrimo metu nė vienam pacientui nepradėta arba pakartotinai nepradėta taikyti taikyti dializės. Iš 16 pacientų, kurių turimi pradinio vertinimo ir 52 savaitės (351 dienos) duomenys, 16 pacientų lėtinės inkstų ligos (LIL) stadija pagerėjo, palyginti su pradiniu vertinimu. Pacientų, kurių turimi laikotarpio iki tyrimo pabaigos duomenys, LIL stadija ir toliau gerėjo arba nekito. Inkstų funkcijos pagerėjimas, vertinamas pagal aGFG, išliko stabilus iki tyrimo pabaigos. 21 lentelėje apibendrinti tyrimo ALXN1210</w:t>
      </w:r>
      <w:r w:rsidRPr="0085242B">
        <w:rPr>
          <w:rFonts w:eastAsia="Calibri"/>
          <w:szCs w:val="22"/>
          <w:lang w:val="lt-LT"/>
        </w:rPr>
        <w:noBreakHyphen/>
        <w:t>aHUS</w:t>
      </w:r>
      <w:r w:rsidRPr="0085242B">
        <w:rPr>
          <w:rFonts w:eastAsia="Calibri"/>
          <w:szCs w:val="22"/>
          <w:lang w:val="lt-LT"/>
        </w:rPr>
        <w:noBreakHyphen/>
        <w:t xml:space="preserve">312 antraeiliai veiksmingumo duomenys. </w:t>
      </w:r>
    </w:p>
    <w:p w14:paraId="25DC0DEA" w14:textId="77777777" w:rsidR="004724B3" w:rsidRPr="0085242B" w:rsidRDefault="004724B3" w:rsidP="00644A83">
      <w:pPr>
        <w:keepNext/>
        <w:keepLines/>
        <w:spacing w:line="240" w:lineRule="auto"/>
        <w:ind w:left="1080" w:hanging="1080"/>
        <w:rPr>
          <w:b/>
          <w:bCs/>
          <w:szCs w:val="22"/>
          <w:lang w:val="lt-LT"/>
        </w:rPr>
      </w:pPr>
    </w:p>
    <w:p w14:paraId="060E8655" w14:textId="77777777" w:rsidR="004724B3" w:rsidRPr="0085242B" w:rsidRDefault="004724B3" w:rsidP="00644A83">
      <w:pPr>
        <w:keepNext/>
        <w:keepLines/>
        <w:spacing w:line="240" w:lineRule="auto"/>
        <w:ind w:left="1080" w:hanging="1080"/>
        <w:rPr>
          <w:lang w:val="lt-LT"/>
        </w:rPr>
      </w:pPr>
      <w:r w:rsidRPr="0085242B">
        <w:rPr>
          <w:b/>
          <w:bCs/>
          <w:lang w:val="lt-LT"/>
        </w:rPr>
        <w:t xml:space="preserve">21 lentelė. </w:t>
      </w:r>
      <w:r w:rsidRPr="0085242B">
        <w:rPr>
          <w:b/>
          <w:bCs/>
          <w:lang w:val="lt-LT"/>
        </w:rPr>
        <w:tab/>
        <w:t>Tyrimo ALXN1210</w:t>
      </w:r>
      <w:r w:rsidRPr="0085242B">
        <w:rPr>
          <w:b/>
          <w:bCs/>
          <w:lang w:val="lt-LT"/>
        </w:rPr>
        <w:noBreakHyphen/>
        <w:t>aHUS</w:t>
      </w:r>
      <w:r w:rsidRPr="0085242B">
        <w:rPr>
          <w:b/>
          <w:bCs/>
          <w:lang w:val="lt-LT"/>
        </w:rPr>
        <w:noBreakHyphen/>
        <w:t>312 26 savaičių pirminio vertinimo laikotarpio antraeilė veiksmingumo vertinamoji baigtis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610"/>
        <w:gridCol w:w="2628"/>
      </w:tblGrid>
      <w:tr w:rsidR="004724B3" w:rsidRPr="0085242B" w14:paraId="7B87F146" w14:textId="77777777" w:rsidTr="00657B56">
        <w:trPr>
          <w:tblHeader/>
        </w:trPr>
        <w:tc>
          <w:tcPr>
            <w:tcW w:w="3618" w:type="dxa"/>
          </w:tcPr>
          <w:p w14:paraId="76440ED7" w14:textId="77777777" w:rsidR="004724B3" w:rsidRPr="0085242B" w:rsidRDefault="004724B3" w:rsidP="00657B56">
            <w:pPr>
              <w:keepNext/>
              <w:tabs>
                <w:tab w:val="clear" w:pos="567"/>
              </w:tabs>
              <w:spacing w:line="240" w:lineRule="auto"/>
              <w:jc w:val="center"/>
              <w:rPr>
                <w:b/>
                <w:lang w:val="lt-LT"/>
              </w:rPr>
            </w:pPr>
            <w:r w:rsidRPr="0085242B">
              <w:rPr>
                <w:b/>
                <w:lang w:val="lt-LT"/>
              </w:rPr>
              <w:t>Parametrai</w:t>
            </w:r>
          </w:p>
        </w:tc>
        <w:tc>
          <w:tcPr>
            <w:tcW w:w="5238" w:type="dxa"/>
            <w:gridSpan w:val="2"/>
          </w:tcPr>
          <w:p w14:paraId="2BFA5581" w14:textId="77777777" w:rsidR="004724B3" w:rsidRPr="0085242B" w:rsidRDefault="004724B3" w:rsidP="00657B56">
            <w:pPr>
              <w:keepNext/>
              <w:tabs>
                <w:tab w:val="clear" w:pos="567"/>
              </w:tabs>
              <w:spacing w:line="240" w:lineRule="auto"/>
              <w:jc w:val="center"/>
              <w:rPr>
                <w:b/>
                <w:lang w:val="lt-LT"/>
              </w:rPr>
            </w:pPr>
            <w:r w:rsidRPr="0085242B">
              <w:rPr>
                <w:b/>
                <w:lang w:val="lt-LT"/>
              </w:rPr>
              <w:t>Tyrimas ALXN1210</w:t>
            </w:r>
            <w:r w:rsidRPr="0085242B">
              <w:rPr>
                <w:b/>
                <w:lang w:val="lt-LT"/>
              </w:rPr>
              <w:noBreakHyphen/>
              <w:t>aHUS</w:t>
            </w:r>
            <w:r w:rsidRPr="0085242B">
              <w:rPr>
                <w:b/>
                <w:lang w:val="lt-LT"/>
              </w:rPr>
              <w:noBreakHyphen/>
              <w:t>312</w:t>
            </w:r>
          </w:p>
          <w:p w14:paraId="3DAEF208" w14:textId="77777777" w:rsidR="004724B3" w:rsidRPr="0085242B" w:rsidRDefault="004724B3" w:rsidP="00657B56">
            <w:pPr>
              <w:keepNext/>
              <w:tabs>
                <w:tab w:val="clear" w:pos="567"/>
              </w:tabs>
              <w:spacing w:line="240" w:lineRule="auto"/>
              <w:jc w:val="center"/>
              <w:rPr>
                <w:b/>
                <w:lang w:val="lt-LT"/>
              </w:rPr>
            </w:pPr>
            <w:r w:rsidRPr="0085242B">
              <w:rPr>
                <w:b/>
                <w:lang w:val="lt-LT"/>
              </w:rPr>
              <w:t>(N = 20)</w:t>
            </w:r>
          </w:p>
        </w:tc>
      </w:tr>
      <w:tr w:rsidR="004724B3" w:rsidRPr="0085242B" w14:paraId="3D64E36C" w14:textId="77777777" w:rsidTr="00657B56">
        <w:tc>
          <w:tcPr>
            <w:tcW w:w="3618" w:type="dxa"/>
          </w:tcPr>
          <w:p w14:paraId="293FF880"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Hematologiniai TMA parametrai, 183 diena</w:t>
            </w:r>
          </w:p>
          <w:p w14:paraId="162D19E6"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Trombocitai (10</w:t>
            </w:r>
            <w:r w:rsidRPr="0085242B">
              <w:rPr>
                <w:rFonts w:eastAsia="Calibri"/>
                <w:sz w:val="20"/>
                <w:vertAlign w:val="superscript"/>
                <w:lang w:val="lt-LT"/>
              </w:rPr>
              <w:t>9</w:t>
            </w:r>
            <w:r w:rsidRPr="0085242B">
              <w:rPr>
                <w:rFonts w:eastAsia="Calibri"/>
                <w:sz w:val="20"/>
                <w:lang w:val="lt-LT"/>
              </w:rPr>
              <w:t>/l) kraujyje</w:t>
            </w:r>
          </w:p>
          <w:p w14:paraId="5B474666"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Vidurkis (SN)</w:t>
            </w:r>
          </w:p>
          <w:p w14:paraId="58649996"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Mediana</w:t>
            </w:r>
          </w:p>
          <w:p w14:paraId="2664E3DD"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LDH (V/l) serume</w:t>
            </w:r>
          </w:p>
          <w:p w14:paraId="07865CFF"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Vidurkis (SN)</w:t>
            </w:r>
          </w:p>
          <w:p w14:paraId="48AA4F98"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Mediana</w:t>
            </w:r>
          </w:p>
        </w:tc>
        <w:tc>
          <w:tcPr>
            <w:tcW w:w="2610" w:type="dxa"/>
          </w:tcPr>
          <w:p w14:paraId="48BC5375"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Pastebėta vertė (n = 17)</w:t>
            </w:r>
          </w:p>
          <w:p w14:paraId="7BDA9627" w14:textId="77777777" w:rsidR="004724B3" w:rsidRPr="0085242B" w:rsidRDefault="004724B3" w:rsidP="00657B56">
            <w:pPr>
              <w:tabs>
                <w:tab w:val="clear" w:pos="567"/>
              </w:tabs>
              <w:spacing w:line="240" w:lineRule="auto"/>
              <w:jc w:val="center"/>
              <w:rPr>
                <w:rFonts w:eastAsia="Calibri"/>
                <w:sz w:val="20"/>
                <w:lang w:val="lt-LT"/>
              </w:rPr>
            </w:pPr>
          </w:p>
          <w:p w14:paraId="0BBF5088" w14:textId="77777777" w:rsidR="004724B3" w:rsidRPr="0085242B" w:rsidRDefault="004724B3" w:rsidP="00657B56">
            <w:pPr>
              <w:tabs>
                <w:tab w:val="clear" w:pos="567"/>
              </w:tabs>
              <w:spacing w:line="240" w:lineRule="auto"/>
              <w:jc w:val="center"/>
              <w:rPr>
                <w:rFonts w:eastAsia="Calibri"/>
                <w:sz w:val="20"/>
                <w:lang w:val="lt-LT"/>
              </w:rPr>
            </w:pPr>
          </w:p>
          <w:p w14:paraId="45811659"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304,94 (75,711)</w:t>
            </w:r>
          </w:p>
          <w:p w14:paraId="04431CDE"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318,00</w:t>
            </w:r>
          </w:p>
          <w:p w14:paraId="1DB71D88" w14:textId="77777777" w:rsidR="004724B3" w:rsidRPr="0085242B" w:rsidRDefault="004724B3" w:rsidP="00657B56">
            <w:pPr>
              <w:tabs>
                <w:tab w:val="clear" w:pos="567"/>
              </w:tabs>
              <w:spacing w:line="240" w:lineRule="auto"/>
              <w:jc w:val="center"/>
              <w:rPr>
                <w:rFonts w:eastAsia="Calibri"/>
                <w:sz w:val="20"/>
                <w:lang w:val="lt-LT"/>
              </w:rPr>
            </w:pPr>
          </w:p>
          <w:p w14:paraId="14F4BCAE"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262,41 (59,995)</w:t>
            </w:r>
          </w:p>
          <w:p w14:paraId="0BF723A0"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247,00</w:t>
            </w:r>
          </w:p>
        </w:tc>
        <w:tc>
          <w:tcPr>
            <w:tcW w:w="2628" w:type="dxa"/>
          </w:tcPr>
          <w:p w14:paraId="231E5E62"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Pokytis nuo pradinio įvertinimo (n = 17)</w:t>
            </w:r>
          </w:p>
          <w:p w14:paraId="5F17A45A" w14:textId="77777777" w:rsidR="004724B3" w:rsidRPr="0085242B" w:rsidRDefault="004724B3" w:rsidP="00657B56">
            <w:pPr>
              <w:tabs>
                <w:tab w:val="clear" w:pos="567"/>
              </w:tabs>
              <w:spacing w:line="240" w:lineRule="auto"/>
              <w:jc w:val="center"/>
              <w:rPr>
                <w:rFonts w:eastAsia="Calibri"/>
                <w:sz w:val="20"/>
                <w:lang w:val="lt-LT"/>
              </w:rPr>
            </w:pPr>
          </w:p>
          <w:p w14:paraId="2908E6DD"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245,59 (91,827)</w:t>
            </w:r>
          </w:p>
          <w:p w14:paraId="558D81C7"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247,00</w:t>
            </w:r>
          </w:p>
          <w:p w14:paraId="30B892CD" w14:textId="77777777" w:rsidR="004724B3" w:rsidRPr="0085242B" w:rsidRDefault="004724B3" w:rsidP="00657B56">
            <w:pPr>
              <w:tabs>
                <w:tab w:val="clear" w:pos="567"/>
              </w:tabs>
              <w:spacing w:line="240" w:lineRule="auto"/>
              <w:jc w:val="center"/>
              <w:rPr>
                <w:rFonts w:eastAsia="Calibri"/>
                <w:sz w:val="20"/>
                <w:lang w:val="lt-LT"/>
              </w:rPr>
            </w:pPr>
          </w:p>
          <w:p w14:paraId="33E47E57"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-2 044,13 (1 328,059)</w:t>
            </w:r>
          </w:p>
          <w:p w14:paraId="5FCFAE77"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-1 851,50</w:t>
            </w:r>
          </w:p>
        </w:tc>
      </w:tr>
      <w:tr w:rsidR="004724B3" w:rsidRPr="0085242B" w14:paraId="2F4B62BD" w14:textId="77777777" w:rsidTr="00657B56">
        <w:tc>
          <w:tcPr>
            <w:tcW w:w="3618" w:type="dxa"/>
          </w:tcPr>
          <w:p w14:paraId="6275780E"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Hemoglobino koncentracija nuo pradinio įvertinimo padidėjo ≥ 20 g/l, rezultatas patvirtintas visu pirminio vertinimo laikotarpiu</w:t>
            </w:r>
          </w:p>
          <w:p w14:paraId="4F8B9869"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 xml:space="preserve">n/m </w:t>
            </w:r>
          </w:p>
          <w:p w14:paraId="3962E07E"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Dalis (95 % PI)*</w:t>
            </w:r>
          </w:p>
        </w:tc>
        <w:tc>
          <w:tcPr>
            <w:tcW w:w="5238" w:type="dxa"/>
            <w:gridSpan w:val="2"/>
          </w:tcPr>
          <w:p w14:paraId="214B0E47" w14:textId="77777777" w:rsidR="004724B3" w:rsidRPr="0085242B" w:rsidRDefault="004724B3" w:rsidP="00657B56">
            <w:pPr>
              <w:tabs>
                <w:tab w:val="clear" w:pos="567"/>
              </w:tabs>
              <w:spacing w:line="240" w:lineRule="auto"/>
              <w:jc w:val="center"/>
              <w:rPr>
                <w:rFonts w:eastAsia="Calibri"/>
                <w:sz w:val="20"/>
                <w:lang w:val="lt-LT"/>
              </w:rPr>
            </w:pPr>
          </w:p>
          <w:p w14:paraId="576F7EBA" w14:textId="77777777" w:rsidR="004724B3" w:rsidRPr="0085242B" w:rsidRDefault="004724B3" w:rsidP="00657B56">
            <w:pPr>
              <w:tabs>
                <w:tab w:val="clear" w:pos="567"/>
              </w:tabs>
              <w:spacing w:line="240" w:lineRule="auto"/>
              <w:jc w:val="center"/>
              <w:rPr>
                <w:rFonts w:eastAsia="Calibri"/>
                <w:sz w:val="20"/>
                <w:lang w:val="lt-LT"/>
              </w:rPr>
            </w:pPr>
          </w:p>
          <w:p w14:paraId="6B5D839A" w14:textId="77777777" w:rsidR="004724B3" w:rsidRPr="0085242B" w:rsidRDefault="004724B3" w:rsidP="00657B56">
            <w:pPr>
              <w:tabs>
                <w:tab w:val="clear" w:pos="567"/>
              </w:tabs>
              <w:spacing w:line="240" w:lineRule="auto"/>
              <w:jc w:val="center"/>
              <w:rPr>
                <w:rFonts w:eastAsia="Calibri"/>
                <w:sz w:val="20"/>
                <w:lang w:val="lt-LT"/>
              </w:rPr>
            </w:pPr>
          </w:p>
          <w:p w14:paraId="7D8EA992" w14:textId="77777777" w:rsidR="004724B3" w:rsidRPr="0085242B" w:rsidRDefault="004724B3" w:rsidP="00657B56">
            <w:pPr>
              <w:tabs>
                <w:tab w:val="clear" w:pos="567"/>
              </w:tabs>
              <w:spacing w:line="240" w:lineRule="auto"/>
              <w:jc w:val="center"/>
              <w:rPr>
                <w:rFonts w:eastAsia="Calibri"/>
                <w:sz w:val="20"/>
                <w:lang w:val="lt-LT"/>
              </w:rPr>
            </w:pPr>
          </w:p>
          <w:p w14:paraId="650C4557"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17/20</w:t>
            </w:r>
          </w:p>
          <w:p w14:paraId="22CD0BD3"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0,850 (0,621, 0,968)</w:t>
            </w:r>
          </w:p>
        </w:tc>
      </w:tr>
      <w:tr w:rsidR="004724B3" w:rsidRPr="0085242B" w14:paraId="0108766E" w14:textId="77777777" w:rsidTr="00657B56">
        <w:trPr>
          <w:trHeight w:val="620"/>
        </w:trPr>
        <w:tc>
          <w:tcPr>
            <w:tcW w:w="3618" w:type="dxa"/>
          </w:tcPr>
          <w:p w14:paraId="7A17B244"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t>LIL stadijos poslinkis nuo pradinio įvertinimo, 183 diena</w:t>
            </w:r>
          </w:p>
          <w:p w14:paraId="7A1ED116"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Pagerėjo</w:t>
            </w:r>
            <w:r w:rsidRPr="0085242B">
              <w:rPr>
                <w:rFonts w:eastAsia="Calibri"/>
                <w:sz w:val="20"/>
                <w:vertAlign w:val="superscript"/>
                <w:lang w:val="lt-LT"/>
              </w:rPr>
              <w:t>a</w:t>
            </w:r>
          </w:p>
          <w:p w14:paraId="0B4838E6"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n/m</w:t>
            </w:r>
          </w:p>
          <w:p w14:paraId="6CBB856D"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lastRenderedPageBreak/>
              <w:t>Dalis (95 % PI)*</w:t>
            </w:r>
          </w:p>
          <w:p w14:paraId="70FA9770"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Pablogėjo</w:t>
            </w:r>
            <w:r w:rsidRPr="0085242B">
              <w:rPr>
                <w:rFonts w:eastAsia="Calibri"/>
                <w:sz w:val="20"/>
                <w:vertAlign w:val="superscript"/>
                <w:lang w:val="lt-LT"/>
              </w:rPr>
              <w:t>b</w:t>
            </w:r>
          </w:p>
          <w:p w14:paraId="589092CE"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n/m</w:t>
            </w:r>
          </w:p>
          <w:p w14:paraId="3D5CD110" w14:textId="77777777" w:rsidR="004724B3" w:rsidRPr="0085242B" w:rsidRDefault="004724B3" w:rsidP="00657B56">
            <w:pPr>
              <w:tabs>
                <w:tab w:val="clear" w:pos="567"/>
              </w:tabs>
              <w:spacing w:line="240" w:lineRule="auto"/>
              <w:ind w:left="360"/>
              <w:rPr>
                <w:rFonts w:eastAsia="Calibri"/>
                <w:sz w:val="20"/>
                <w:lang w:val="lt-LT"/>
              </w:rPr>
            </w:pPr>
            <w:r w:rsidRPr="0085242B">
              <w:rPr>
                <w:rFonts w:eastAsia="Calibri"/>
                <w:sz w:val="20"/>
                <w:lang w:val="lt-LT"/>
              </w:rPr>
              <w:t>Dalis (95 % PI)*</w:t>
            </w:r>
          </w:p>
        </w:tc>
        <w:tc>
          <w:tcPr>
            <w:tcW w:w="5238" w:type="dxa"/>
            <w:gridSpan w:val="2"/>
          </w:tcPr>
          <w:p w14:paraId="2CCD1FB1" w14:textId="77777777" w:rsidR="004724B3" w:rsidRPr="0085242B" w:rsidRDefault="004724B3" w:rsidP="00657B56">
            <w:pPr>
              <w:tabs>
                <w:tab w:val="clear" w:pos="567"/>
              </w:tabs>
              <w:spacing w:line="240" w:lineRule="auto"/>
              <w:jc w:val="center"/>
              <w:rPr>
                <w:rFonts w:eastAsia="Calibri"/>
                <w:sz w:val="20"/>
                <w:lang w:val="lt-LT"/>
              </w:rPr>
            </w:pPr>
          </w:p>
          <w:p w14:paraId="54458AB6" w14:textId="77777777" w:rsidR="004724B3" w:rsidRPr="0085242B" w:rsidRDefault="004724B3" w:rsidP="00657B56">
            <w:pPr>
              <w:tabs>
                <w:tab w:val="clear" w:pos="567"/>
              </w:tabs>
              <w:spacing w:line="240" w:lineRule="auto"/>
              <w:jc w:val="center"/>
              <w:rPr>
                <w:rFonts w:eastAsia="Calibri"/>
                <w:sz w:val="20"/>
                <w:lang w:val="lt-LT"/>
              </w:rPr>
            </w:pPr>
          </w:p>
          <w:p w14:paraId="0AE757EA" w14:textId="77777777" w:rsidR="004724B3" w:rsidRPr="0085242B" w:rsidRDefault="004724B3" w:rsidP="00657B56">
            <w:pPr>
              <w:tabs>
                <w:tab w:val="clear" w:pos="567"/>
              </w:tabs>
              <w:spacing w:line="240" w:lineRule="auto"/>
              <w:jc w:val="center"/>
              <w:rPr>
                <w:rFonts w:eastAsia="Calibri"/>
                <w:sz w:val="20"/>
                <w:lang w:val="lt-LT"/>
              </w:rPr>
            </w:pPr>
          </w:p>
          <w:p w14:paraId="68245FC8"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15/17</w:t>
            </w:r>
          </w:p>
          <w:p w14:paraId="567B6933"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lastRenderedPageBreak/>
              <w:t>0,882 (0,636; 0,985)</w:t>
            </w:r>
          </w:p>
          <w:p w14:paraId="577FB8CB" w14:textId="77777777" w:rsidR="004724B3" w:rsidRPr="0085242B" w:rsidRDefault="004724B3" w:rsidP="00657B56">
            <w:pPr>
              <w:tabs>
                <w:tab w:val="clear" w:pos="567"/>
              </w:tabs>
              <w:spacing w:line="240" w:lineRule="auto"/>
              <w:jc w:val="center"/>
              <w:rPr>
                <w:rFonts w:eastAsia="Calibri"/>
                <w:sz w:val="20"/>
                <w:lang w:val="lt-LT"/>
              </w:rPr>
            </w:pPr>
          </w:p>
          <w:p w14:paraId="59E139D5"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0/11</w:t>
            </w:r>
          </w:p>
          <w:p w14:paraId="30748469"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0,000 (0,000; 0,285)</w:t>
            </w:r>
          </w:p>
        </w:tc>
      </w:tr>
      <w:tr w:rsidR="004724B3" w:rsidRPr="0085242B" w14:paraId="7034ABBB" w14:textId="77777777" w:rsidTr="00657B56">
        <w:tc>
          <w:tcPr>
            <w:tcW w:w="3618" w:type="dxa"/>
          </w:tcPr>
          <w:p w14:paraId="3CB41BF9" w14:textId="77777777" w:rsidR="004724B3" w:rsidRPr="0085242B" w:rsidRDefault="004724B3" w:rsidP="00657B56">
            <w:pPr>
              <w:tabs>
                <w:tab w:val="clear" w:pos="567"/>
              </w:tabs>
              <w:spacing w:line="240" w:lineRule="auto"/>
              <w:rPr>
                <w:rFonts w:eastAsia="Calibri"/>
                <w:sz w:val="20"/>
                <w:lang w:val="lt-LT"/>
              </w:rPr>
            </w:pPr>
            <w:r w:rsidRPr="0085242B">
              <w:rPr>
                <w:rFonts w:eastAsia="Calibri"/>
                <w:sz w:val="20"/>
                <w:lang w:val="lt-LT"/>
              </w:rPr>
              <w:lastRenderedPageBreak/>
              <w:t>aGFG (ml/min./1,73 m</w:t>
            </w:r>
            <w:r w:rsidRPr="0085242B">
              <w:rPr>
                <w:rFonts w:eastAsia="Calibri"/>
                <w:sz w:val="20"/>
                <w:vertAlign w:val="superscript"/>
                <w:lang w:val="lt-LT"/>
              </w:rPr>
              <w:t>2</w:t>
            </w:r>
            <w:r w:rsidRPr="0085242B">
              <w:rPr>
                <w:rFonts w:eastAsia="Calibri"/>
                <w:sz w:val="20"/>
                <w:lang w:val="lt-LT"/>
              </w:rPr>
              <w:t xml:space="preserve">), 183 diena </w:t>
            </w:r>
          </w:p>
          <w:p w14:paraId="64A1FA45" w14:textId="77777777" w:rsidR="004724B3" w:rsidRPr="0085242B" w:rsidRDefault="004724B3" w:rsidP="00657B56">
            <w:pPr>
              <w:tabs>
                <w:tab w:val="clear" w:pos="567"/>
              </w:tabs>
              <w:spacing w:line="240" w:lineRule="auto"/>
              <w:rPr>
                <w:rFonts w:eastAsia="Calibri"/>
                <w:sz w:val="20"/>
                <w:lang w:val="lt-LT"/>
              </w:rPr>
            </w:pPr>
          </w:p>
          <w:p w14:paraId="350B1411"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Vidurkis (SN)</w:t>
            </w:r>
          </w:p>
          <w:p w14:paraId="050D9257" w14:textId="77777777" w:rsidR="004724B3" w:rsidRPr="0085242B" w:rsidRDefault="004724B3" w:rsidP="00657B56">
            <w:pPr>
              <w:tabs>
                <w:tab w:val="clear" w:pos="567"/>
              </w:tabs>
              <w:spacing w:line="240" w:lineRule="auto"/>
              <w:ind w:left="187"/>
              <w:rPr>
                <w:rFonts w:eastAsia="Calibri"/>
                <w:sz w:val="20"/>
                <w:lang w:val="lt-LT"/>
              </w:rPr>
            </w:pPr>
            <w:r w:rsidRPr="0085242B">
              <w:rPr>
                <w:rFonts w:eastAsia="Calibri"/>
                <w:sz w:val="20"/>
                <w:lang w:val="lt-LT"/>
              </w:rPr>
              <w:t>Mediana</w:t>
            </w:r>
          </w:p>
        </w:tc>
        <w:tc>
          <w:tcPr>
            <w:tcW w:w="2610" w:type="dxa"/>
          </w:tcPr>
          <w:p w14:paraId="74B3D5FD"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Pastebėta vertė (n = 17)</w:t>
            </w:r>
          </w:p>
          <w:p w14:paraId="32254891" w14:textId="77777777" w:rsidR="004724B3" w:rsidRPr="0085242B" w:rsidRDefault="004724B3" w:rsidP="00657B56">
            <w:pPr>
              <w:tabs>
                <w:tab w:val="clear" w:pos="567"/>
              </w:tabs>
              <w:spacing w:line="240" w:lineRule="auto"/>
              <w:jc w:val="center"/>
              <w:rPr>
                <w:rFonts w:eastAsia="Calibri"/>
                <w:sz w:val="20"/>
                <w:lang w:val="lt-LT"/>
              </w:rPr>
            </w:pPr>
          </w:p>
          <w:p w14:paraId="5B5DADAD"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108,5 (56,87)</w:t>
            </w:r>
          </w:p>
          <w:p w14:paraId="33DCBF3C"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108,0</w:t>
            </w:r>
          </w:p>
        </w:tc>
        <w:tc>
          <w:tcPr>
            <w:tcW w:w="2628" w:type="dxa"/>
          </w:tcPr>
          <w:p w14:paraId="36A11E2A"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Pokytis nuo pradinio įvertinimo (n = 17)</w:t>
            </w:r>
          </w:p>
          <w:p w14:paraId="5E0F0207"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85,4 (54,33)</w:t>
            </w:r>
          </w:p>
          <w:p w14:paraId="00CDBF68" w14:textId="77777777" w:rsidR="004724B3" w:rsidRPr="0085242B" w:rsidRDefault="004724B3" w:rsidP="00657B56">
            <w:pPr>
              <w:tabs>
                <w:tab w:val="clear" w:pos="567"/>
              </w:tabs>
              <w:spacing w:line="240" w:lineRule="auto"/>
              <w:jc w:val="center"/>
              <w:rPr>
                <w:rFonts w:eastAsia="Calibri"/>
                <w:sz w:val="20"/>
                <w:lang w:val="lt-LT"/>
              </w:rPr>
            </w:pPr>
            <w:r w:rsidRPr="0085242B">
              <w:rPr>
                <w:rFonts w:eastAsia="Calibri"/>
                <w:sz w:val="20"/>
                <w:lang w:val="lt-LT"/>
              </w:rPr>
              <w:t>80,0</w:t>
            </w:r>
          </w:p>
        </w:tc>
      </w:tr>
    </w:tbl>
    <w:p w14:paraId="2FAD128E" w14:textId="77777777" w:rsidR="004724B3" w:rsidRPr="0085242B" w:rsidRDefault="004724B3" w:rsidP="00644A83">
      <w:pPr>
        <w:tabs>
          <w:tab w:val="clear" w:pos="567"/>
          <w:tab w:val="left" w:pos="144"/>
        </w:tabs>
        <w:spacing w:line="240" w:lineRule="auto"/>
        <w:rPr>
          <w:sz w:val="20"/>
          <w:lang w:val="lt-LT"/>
        </w:rPr>
      </w:pPr>
      <w:r w:rsidRPr="0085242B">
        <w:rPr>
          <w:sz w:val="20"/>
          <w:lang w:val="lt-LT"/>
        </w:rPr>
        <w:t xml:space="preserve">Pastaba: n: pacientų, kurių specialaus įvertinimo 183 dienos apsilankymo metu duomenų turima, skaičius. m: pacientų, atitinkančių tam tikrą kriterijų, skaičius. Lėtinės inkstų ligos (LIL) stadija nustatoma remiantis Nacionalinio inkstų fondo lėtinės inkstų ligos stadijų kriterijais. 1 stadija laikoma geriausia kategorija, o 5 stadija laikoma blogiausia kategorija. Pradinė vertė nustatoma remiantis paskutine prieinama aGFG prieš pradedant gydymą. Pagerėjo / pablogėjo: palyginti su LIL stadija pradinio įvertinimo metu. </w:t>
      </w:r>
    </w:p>
    <w:p w14:paraId="1DADAD13" w14:textId="77777777" w:rsidR="004724B3" w:rsidRPr="0085242B" w:rsidRDefault="004724B3" w:rsidP="00644A83">
      <w:pPr>
        <w:tabs>
          <w:tab w:val="clear" w:pos="567"/>
          <w:tab w:val="left" w:pos="144"/>
        </w:tabs>
        <w:spacing w:line="240" w:lineRule="auto"/>
        <w:rPr>
          <w:sz w:val="20"/>
          <w:lang w:val="lt-LT"/>
        </w:rPr>
      </w:pPr>
      <w:r w:rsidRPr="0085242B">
        <w:rPr>
          <w:sz w:val="20"/>
          <w:lang w:val="lt-LT"/>
        </w:rPr>
        <w:t xml:space="preserve">* 95 % pasikliautinieji intervalai (95 % PI) pagrįsti tiksliomis pasikliautinumo ribomis, naudojant Clopper Pearson metodą. </w:t>
      </w:r>
    </w:p>
    <w:p w14:paraId="2AD5836D" w14:textId="77777777" w:rsidR="004724B3" w:rsidRPr="0085242B" w:rsidRDefault="004724B3" w:rsidP="00644A83">
      <w:pPr>
        <w:tabs>
          <w:tab w:val="clear" w:pos="567"/>
          <w:tab w:val="left" w:pos="144"/>
        </w:tabs>
        <w:spacing w:line="240" w:lineRule="auto"/>
        <w:rPr>
          <w:sz w:val="20"/>
          <w:lang w:val="lt-LT"/>
        </w:rPr>
      </w:pPr>
      <w:r w:rsidRPr="0085242B">
        <w:rPr>
          <w:sz w:val="20"/>
          <w:vertAlign w:val="superscript"/>
          <w:lang w:val="lt-LT"/>
        </w:rPr>
        <w:t>a</w:t>
      </w:r>
      <w:r w:rsidRPr="0085242B">
        <w:rPr>
          <w:sz w:val="20"/>
          <w:lang w:val="lt-LT"/>
        </w:rPr>
        <w:t xml:space="preserve"> Pagerėjimas neapima pacientų, kuriems pradinio įvertinimo metu yra 1 stadija, nes jų būklė negali pagerėti; </w:t>
      </w:r>
      <w:r w:rsidRPr="0085242B">
        <w:rPr>
          <w:sz w:val="20"/>
          <w:vertAlign w:val="superscript"/>
          <w:lang w:val="lt-LT"/>
        </w:rPr>
        <w:t>b</w:t>
      </w:r>
      <w:r w:rsidRPr="0085242B">
        <w:rPr>
          <w:sz w:val="20"/>
          <w:lang w:val="lt-LT"/>
        </w:rPr>
        <w:t> pablogėjimas neapima pacientų, kuriems pradinio įvertinimo metu yra 5 stadija, nes jų būklė negali pablogėti.</w:t>
      </w:r>
    </w:p>
    <w:p w14:paraId="5C1FB80D" w14:textId="77777777" w:rsidR="004724B3" w:rsidRPr="0085242B" w:rsidRDefault="004724B3" w:rsidP="00644A83">
      <w:pPr>
        <w:tabs>
          <w:tab w:val="clear" w:pos="567"/>
          <w:tab w:val="left" w:pos="144"/>
        </w:tabs>
        <w:spacing w:line="240" w:lineRule="auto"/>
        <w:rPr>
          <w:sz w:val="20"/>
          <w:lang w:val="lt-LT"/>
        </w:rPr>
      </w:pPr>
      <w:r w:rsidRPr="0085242B">
        <w:rPr>
          <w:sz w:val="20"/>
          <w:lang w:val="lt-LT"/>
        </w:rPr>
        <w:t>Santrumpos: aGFG = apskaičiuotasis glomerulų filtracijos greitis; LDH = laktatdehidrogenazė; TMA = trombinė mikroangiopatija.</w:t>
      </w:r>
    </w:p>
    <w:p w14:paraId="47E4A131" w14:textId="77777777" w:rsidR="004724B3" w:rsidRPr="0085242B" w:rsidRDefault="004724B3" w:rsidP="00644A83">
      <w:pPr>
        <w:tabs>
          <w:tab w:val="clear" w:pos="567"/>
        </w:tabs>
        <w:spacing w:line="240" w:lineRule="auto"/>
        <w:rPr>
          <w:rFonts w:eastAsia="Calibri"/>
          <w:szCs w:val="22"/>
          <w:lang w:val="lt-LT"/>
        </w:rPr>
      </w:pPr>
    </w:p>
    <w:p w14:paraId="29089FCE" w14:textId="77777777" w:rsidR="004724B3" w:rsidRPr="0085242B" w:rsidRDefault="004724B3" w:rsidP="00644A83">
      <w:pPr>
        <w:tabs>
          <w:tab w:val="clear" w:pos="567"/>
        </w:tabs>
        <w:spacing w:line="240" w:lineRule="auto"/>
        <w:rPr>
          <w:rFonts w:eastAsia="Calibri"/>
          <w:szCs w:val="22"/>
          <w:lang w:val="lt-LT"/>
        </w:rPr>
      </w:pPr>
      <w:r w:rsidRPr="0085242B">
        <w:rPr>
          <w:rFonts w:eastAsia="Calibri"/>
          <w:szCs w:val="22"/>
          <w:lang w:val="lt-LT"/>
        </w:rPr>
        <w:t>Ekulizumabą vartojusiems pacientams perėjus prie gydymo ravulizumabu, liga išliko kontroliuojama, kaip rodo stabilūs hematologiniai ir inkstų parametrai, be akivaizdaus poveikio saugumui.</w:t>
      </w:r>
    </w:p>
    <w:p w14:paraId="4AE774DB" w14:textId="77777777" w:rsidR="004724B3" w:rsidRPr="0085242B" w:rsidRDefault="004724B3" w:rsidP="00644A83">
      <w:pPr>
        <w:tabs>
          <w:tab w:val="clear" w:pos="567"/>
        </w:tabs>
        <w:spacing w:line="240" w:lineRule="auto"/>
        <w:rPr>
          <w:rFonts w:eastAsia="Calibri"/>
          <w:szCs w:val="22"/>
          <w:lang w:val="lt-LT"/>
        </w:rPr>
      </w:pPr>
    </w:p>
    <w:p w14:paraId="2C7AD94A" w14:textId="77777777" w:rsidR="004724B3" w:rsidRPr="0085242B" w:rsidRDefault="004724B3" w:rsidP="00644A83">
      <w:pPr>
        <w:tabs>
          <w:tab w:val="clear" w:pos="567"/>
        </w:tabs>
        <w:spacing w:line="240" w:lineRule="auto"/>
        <w:rPr>
          <w:rFonts w:eastAsia="Calibri"/>
          <w:szCs w:val="22"/>
          <w:u w:val="single"/>
          <w:lang w:val="lt-LT"/>
        </w:rPr>
      </w:pPr>
      <w:r w:rsidRPr="0085242B">
        <w:rPr>
          <w:rFonts w:eastAsia="Calibri"/>
          <w:szCs w:val="22"/>
          <w:lang w:val="lt-LT"/>
        </w:rPr>
        <w:t>Ravulizumabo veiksmingumas gydant aHUS atrodo panašus pacientams vaikams ir suaugusiesiems.</w:t>
      </w:r>
      <w:r w:rsidRPr="0085242B">
        <w:rPr>
          <w:rFonts w:eastAsia="Calibri"/>
          <w:szCs w:val="22"/>
          <w:u w:val="single"/>
          <w:lang w:val="lt-LT"/>
        </w:rPr>
        <w:t xml:space="preserve"> Galutinė visų vaikų populiacijos pacientų, gydytų ravulizumabu laikotarpį, kurio mediana – 130,60 savaičių, tyrimo veiksmingumo duomenų analizė patvirtino, kad per pirminio vertinimo laikotarpį nustatytas atsakas į gydymą ravulizumabu išliko visą tyrimo laikotarpį.</w:t>
      </w:r>
    </w:p>
    <w:p w14:paraId="7FEEBCA7" w14:textId="77777777" w:rsidR="004724B3" w:rsidRPr="0085242B" w:rsidRDefault="004724B3" w:rsidP="00644A83">
      <w:pPr>
        <w:tabs>
          <w:tab w:val="clear" w:pos="567"/>
        </w:tabs>
        <w:spacing w:line="240" w:lineRule="auto"/>
        <w:rPr>
          <w:rFonts w:eastAsia="Calibri"/>
          <w:szCs w:val="22"/>
          <w:u w:val="single"/>
          <w:lang w:val="lt-LT"/>
        </w:rPr>
      </w:pPr>
    </w:p>
    <w:p w14:paraId="04C84B88" w14:textId="77777777" w:rsidR="004724B3" w:rsidRPr="0085242B" w:rsidRDefault="004724B3" w:rsidP="00644A83">
      <w:pPr>
        <w:keepNext/>
        <w:rPr>
          <w:rFonts w:eastAsia="SimSun"/>
          <w:lang w:val="lt-LT"/>
        </w:rPr>
      </w:pPr>
      <w:r w:rsidRPr="0085242B">
        <w:rPr>
          <w:i/>
          <w:iCs/>
          <w:lang w:val="lt-LT"/>
        </w:rPr>
        <w:t>Generalizuota miastenija (GM)</w:t>
      </w:r>
    </w:p>
    <w:p w14:paraId="1306536F" w14:textId="77777777" w:rsidR="004724B3" w:rsidRPr="0085242B" w:rsidRDefault="004724B3" w:rsidP="00644A83">
      <w:pPr>
        <w:keepNext/>
        <w:rPr>
          <w:rFonts w:eastAsia="SimSun"/>
          <w:lang w:val="lt-LT"/>
        </w:rPr>
      </w:pPr>
    </w:p>
    <w:p w14:paraId="74BB978C" w14:textId="77777777" w:rsidR="004724B3" w:rsidRPr="0085242B" w:rsidRDefault="004724B3" w:rsidP="00644A83">
      <w:pPr>
        <w:rPr>
          <w:lang w:val="lt-LT"/>
        </w:rPr>
      </w:pPr>
      <w:r w:rsidRPr="0085242B">
        <w:rPr>
          <w:lang w:val="lt-LT"/>
        </w:rPr>
        <w:t>Europos vaistų agentūra atidėjo įpareigojimą pateikti Ultomiris tyrimų su vienu ar daugiau vaikų populiacijos pogrupių duomenis generalizuotos miastenijos indikacijai. Vartojimo vaikams informacija pateikiama 4.2 skyriuje.</w:t>
      </w:r>
    </w:p>
    <w:p w14:paraId="5BB1C7F9" w14:textId="77777777" w:rsidR="004724B3" w:rsidRPr="0085242B" w:rsidRDefault="004724B3" w:rsidP="00644A83">
      <w:pPr>
        <w:rPr>
          <w:rFonts w:eastAsia="SimSun"/>
          <w:iCs/>
          <w:lang w:val="lt-LT"/>
        </w:rPr>
      </w:pPr>
    </w:p>
    <w:p w14:paraId="4E518DDF" w14:textId="77777777" w:rsidR="004724B3" w:rsidRPr="0085242B" w:rsidRDefault="004724B3" w:rsidP="00644A83">
      <w:pPr>
        <w:keepNext/>
        <w:rPr>
          <w:rFonts w:eastAsia="SimSun"/>
          <w:lang w:val="lt-LT"/>
        </w:rPr>
      </w:pPr>
      <w:r w:rsidRPr="0085242B">
        <w:rPr>
          <w:i/>
          <w:iCs/>
          <w:lang w:val="lt-LT"/>
        </w:rPr>
        <w:t>Optinio neuromielito spektro sutrikimas (NMOSD)</w:t>
      </w:r>
    </w:p>
    <w:p w14:paraId="29BC8BDD" w14:textId="77777777" w:rsidR="004724B3" w:rsidRPr="0085242B" w:rsidRDefault="004724B3" w:rsidP="00644A83">
      <w:pPr>
        <w:keepNext/>
        <w:rPr>
          <w:rFonts w:eastAsia="SimSun"/>
          <w:lang w:val="lt-LT"/>
        </w:rPr>
      </w:pPr>
    </w:p>
    <w:p w14:paraId="414E6DAF" w14:textId="77777777" w:rsidR="004724B3" w:rsidRPr="0085242B" w:rsidRDefault="004724B3" w:rsidP="00644A83">
      <w:pPr>
        <w:rPr>
          <w:rFonts w:eastAsia="SimSun"/>
          <w:iCs/>
          <w:lang w:val="lt-LT"/>
        </w:rPr>
      </w:pPr>
      <w:bookmarkStart w:id="102" w:name="_Hlk165036716"/>
      <w:r w:rsidRPr="0085242B">
        <w:rPr>
          <w:lang w:val="lt-LT"/>
        </w:rPr>
        <w:t>Europos vaistų agentūra atidėjo įpareigojimą pateikti Ultomiris tyrimų su vienu ar daugiau vaikų populiacijos pogrupių duomenis optinio neuromielito spektro sutrikimo indikacijai. Vartojimo vaikams informacija pateikiama 4.2 skyriuje.</w:t>
      </w:r>
    </w:p>
    <w:bookmarkEnd w:id="102"/>
    <w:p w14:paraId="78D2A897" w14:textId="77777777" w:rsidR="004724B3" w:rsidRPr="0085242B" w:rsidRDefault="004724B3" w:rsidP="00644A83">
      <w:pPr>
        <w:autoSpaceDE w:val="0"/>
        <w:autoSpaceDN w:val="0"/>
        <w:adjustRightInd w:val="0"/>
        <w:spacing w:line="240" w:lineRule="auto"/>
        <w:rPr>
          <w:lang w:val="lt-LT"/>
        </w:rPr>
      </w:pPr>
    </w:p>
    <w:p w14:paraId="449A96C6" w14:textId="77777777" w:rsidR="004724B3" w:rsidRPr="0085242B" w:rsidRDefault="004724B3">
      <w:pPr>
        <w:keepNext/>
        <w:spacing w:line="240" w:lineRule="auto"/>
        <w:ind w:left="562" w:hanging="562"/>
        <w:rPr>
          <w:b/>
          <w:szCs w:val="22"/>
          <w:lang w:val="lt-LT"/>
        </w:rPr>
        <w:pPrChange w:id="103" w:author="Author">
          <w:pPr>
            <w:keepNext/>
            <w:spacing w:line="240" w:lineRule="auto"/>
            <w:ind w:left="567" w:hanging="567"/>
            <w:outlineLvl w:val="0"/>
          </w:pPr>
        </w:pPrChange>
      </w:pPr>
      <w:r w:rsidRPr="0085242B">
        <w:rPr>
          <w:b/>
          <w:bCs/>
          <w:szCs w:val="22"/>
          <w:lang w:val="lt-LT"/>
        </w:rPr>
        <w:t>5.2</w:t>
      </w:r>
      <w:r w:rsidRPr="0085242B">
        <w:rPr>
          <w:b/>
          <w:bCs/>
          <w:szCs w:val="22"/>
          <w:lang w:val="lt-LT"/>
        </w:rPr>
        <w:tab/>
        <w:t>Farmakokinetinės savybės</w:t>
      </w:r>
    </w:p>
    <w:p w14:paraId="799715C0" w14:textId="77777777" w:rsidR="004724B3" w:rsidRPr="0085242B" w:rsidRDefault="004724B3" w:rsidP="00644A83">
      <w:pPr>
        <w:keepNext/>
        <w:numPr>
          <w:ilvl w:val="12"/>
          <w:numId w:val="0"/>
        </w:numPr>
        <w:spacing w:line="240" w:lineRule="auto"/>
        <w:ind w:right="-2"/>
        <w:rPr>
          <w:u w:val="single"/>
          <w:lang w:val="lt-LT"/>
        </w:rPr>
      </w:pPr>
    </w:p>
    <w:p w14:paraId="342A4F33" w14:textId="77777777" w:rsidR="004724B3" w:rsidRPr="0085242B" w:rsidRDefault="004724B3" w:rsidP="00644A83">
      <w:pPr>
        <w:keepNext/>
        <w:autoSpaceDE w:val="0"/>
        <w:autoSpaceDN w:val="0"/>
        <w:adjustRightInd w:val="0"/>
        <w:spacing w:line="240" w:lineRule="auto"/>
        <w:rPr>
          <w:szCs w:val="22"/>
          <w:u w:val="single"/>
          <w:lang w:val="lt-LT"/>
        </w:rPr>
      </w:pPr>
      <w:r w:rsidRPr="0085242B">
        <w:rPr>
          <w:szCs w:val="22"/>
          <w:u w:val="single"/>
          <w:lang w:val="lt-LT"/>
        </w:rPr>
        <w:t>Absorbcija</w:t>
      </w:r>
    </w:p>
    <w:p w14:paraId="562D3975" w14:textId="77777777" w:rsidR="004724B3" w:rsidRPr="0085242B" w:rsidRDefault="004724B3" w:rsidP="00644A83">
      <w:pPr>
        <w:keepNext/>
        <w:autoSpaceDE w:val="0"/>
        <w:autoSpaceDN w:val="0"/>
        <w:adjustRightInd w:val="0"/>
        <w:spacing w:line="240" w:lineRule="auto"/>
        <w:rPr>
          <w:szCs w:val="22"/>
          <w:lang w:val="lt-LT"/>
        </w:rPr>
      </w:pPr>
    </w:p>
    <w:p w14:paraId="200226DB"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Kadangi ravulizumabas vartojamas infuzija į veną, o jo farmacinė forma – tirpalas, 100 % skiriamos ravulizumabo dozės yra laikoma biologiškai prieinama. Didžiausia nustatyta koncentracija turėtų būti pasiekta (t</w:t>
      </w:r>
      <w:r w:rsidRPr="0085242B">
        <w:rPr>
          <w:szCs w:val="22"/>
          <w:vertAlign w:val="subscript"/>
          <w:lang w:val="lt-LT"/>
        </w:rPr>
        <w:t>max</w:t>
      </w:r>
      <w:r w:rsidRPr="0085242B">
        <w:rPr>
          <w:szCs w:val="22"/>
          <w:lang w:val="lt-LT"/>
        </w:rPr>
        <w:t xml:space="preserve">) infuzijos pabaigoje arba netrukus po infuzijos pabaigos. Gydomosios pusiausvyrinės vaistinio preparato koncentracijos pasiekiamos po pirmosios dozės. </w:t>
      </w:r>
    </w:p>
    <w:p w14:paraId="0D9961E0" w14:textId="77777777" w:rsidR="004724B3" w:rsidRPr="0085242B" w:rsidRDefault="004724B3" w:rsidP="00644A83">
      <w:pPr>
        <w:autoSpaceDE w:val="0"/>
        <w:autoSpaceDN w:val="0"/>
        <w:adjustRightInd w:val="0"/>
        <w:spacing w:line="240" w:lineRule="auto"/>
        <w:rPr>
          <w:szCs w:val="22"/>
          <w:lang w:val="lt-LT"/>
        </w:rPr>
      </w:pPr>
    </w:p>
    <w:p w14:paraId="504C7856" w14:textId="77777777" w:rsidR="004724B3" w:rsidRPr="0085242B" w:rsidRDefault="004724B3" w:rsidP="00644A83">
      <w:pPr>
        <w:keepNext/>
        <w:autoSpaceDE w:val="0"/>
        <w:autoSpaceDN w:val="0"/>
        <w:adjustRightInd w:val="0"/>
        <w:spacing w:line="240" w:lineRule="auto"/>
        <w:rPr>
          <w:szCs w:val="22"/>
          <w:u w:val="single"/>
          <w:lang w:val="lt-LT"/>
        </w:rPr>
      </w:pPr>
      <w:r w:rsidRPr="0085242B">
        <w:rPr>
          <w:szCs w:val="22"/>
          <w:u w:val="single"/>
          <w:lang w:val="lt-LT"/>
        </w:rPr>
        <w:t>Pasiskirstymas</w:t>
      </w:r>
    </w:p>
    <w:p w14:paraId="20B14A4B" w14:textId="77777777" w:rsidR="004724B3" w:rsidRPr="0085242B" w:rsidRDefault="004724B3" w:rsidP="00644A83">
      <w:pPr>
        <w:keepNext/>
        <w:autoSpaceDE w:val="0"/>
        <w:autoSpaceDN w:val="0"/>
        <w:adjustRightInd w:val="0"/>
        <w:spacing w:line="240" w:lineRule="auto"/>
        <w:rPr>
          <w:szCs w:val="22"/>
          <w:lang w:val="lt-LT"/>
        </w:rPr>
      </w:pPr>
    </w:p>
    <w:p w14:paraId="4C7BEAEC"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PNH arba aHUS sergančių</w:t>
      </w:r>
      <w:r w:rsidRPr="0085242B">
        <w:rPr>
          <w:lang w:val="lt-LT"/>
        </w:rPr>
        <w:t xml:space="preserve"> </w:t>
      </w:r>
      <w:r w:rsidRPr="0085242B">
        <w:rPr>
          <w:szCs w:val="22"/>
          <w:lang w:val="lt-LT"/>
        </w:rPr>
        <w:t xml:space="preserve">suaugusių pacientų ir vaikų bei GM arba </w:t>
      </w:r>
      <w:r w:rsidRPr="0085242B">
        <w:rPr>
          <w:i/>
          <w:iCs/>
          <w:lang w:val="lt-LT"/>
        </w:rPr>
        <w:t>NMOSD</w:t>
      </w:r>
      <w:r w:rsidRPr="0085242B">
        <w:rPr>
          <w:szCs w:val="22"/>
          <w:lang w:val="lt-LT"/>
        </w:rPr>
        <w:t xml:space="preserve"> sergančių suaugusių pacientų vidutinis (standartinis nuokrypis \ SN) centrinis tūris ir pasiskirstymo tūris esant pusiausvyrinei koncentracijai pateikiamas 22 lentelėje.</w:t>
      </w:r>
    </w:p>
    <w:p w14:paraId="48F04B1B" w14:textId="77777777" w:rsidR="004724B3" w:rsidRPr="0085242B" w:rsidRDefault="004724B3" w:rsidP="00644A83">
      <w:pPr>
        <w:autoSpaceDE w:val="0"/>
        <w:autoSpaceDN w:val="0"/>
        <w:adjustRightInd w:val="0"/>
        <w:spacing w:line="240" w:lineRule="auto"/>
        <w:rPr>
          <w:szCs w:val="22"/>
          <w:lang w:val="lt-LT"/>
        </w:rPr>
      </w:pPr>
    </w:p>
    <w:p w14:paraId="457E2FD0" w14:textId="77777777" w:rsidR="004724B3" w:rsidRPr="0085242B" w:rsidRDefault="004724B3" w:rsidP="00644A83">
      <w:pPr>
        <w:keepNext/>
        <w:autoSpaceDE w:val="0"/>
        <w:autoSpaceDN w:val="0"/>
        <w:adjustRightInd w:val="0"/>
        <w:spacing w:line="240" w:lineRule="auto"/>
        <w:rPr>
          <w:szCs w:val="22"/>
          <w:u w:val="single"/>
          <w:lang w:val="lt-LT"/>
        </w:rPr>
      </w:pPr>
      <w:r w:rsidRPr="0085242B">
        <w:rPr>
          <w:szCs w:val="22"/>
          <w:u w:val="single"/>
          <w:lang w:val="lt-LT"/>
        </w:rPr>
        <w:lastRenderedPageBreak/>
        <w:t>Biotransformacija ir eliminacija</w:t>
      </w:r>
    </w:p>
    <w:p w14:paraId="14FD12B6" w14:textId="77777777" w:rsidR="004724B3" w:rsidRPr="0085242B" w:rsidRDefault="004724B3" w:rsidP="00644A83">
      <w:pPr>
        <w:keepNext/>
        <w:autoSpaceDE w:val="0"/>
        <w:autoSpaceDN w:val="0"/>
        <w:adjustRightInd w:val="0"/>
        <w:spacing w:line="240" w:lineRule="auto"/>
        <w:rPr>
          <w:bCs/>
          <w:szCs w:val="22"/>
          <w:lang w:val="lt-LT"/>
        </w:rPr>
      </w:pPr>
    </w:p>
    <w:p w14:paraId="4BC382EB" w14:textId="77777777" w:rsidR="004724B3" w:rsidRPr="0085242B" w:rsidRDefault="004724B3" w:rsidP="00644A83">
      <w:pPr>
        <w:autoSpaceDE w:val="0"/>
        <w:autoSpaceDN w:val="0"/>
        <w:adjustRightInd w:val="0"/>
        <w:spacing w:line="240" w:lineRule="auto"/>
        <w:rPr>
          <w:bCs/>
          <w:szCs w:val="22"/>
          <w:lang w:val="lt-LT"/>
        </w:rPr>
      </w:pPr>
      <w:r w:rsidRPr="0085242B">
        <w:rPr>
          <w:szCs w:val="22"/>
          <w:lang w:val="lt-LT"/>
        </w:rPr>
        <w:t xml:space="preserve">Tikėtina, kad gama imunoglobulinų (IgG) klasės monokloninis antikūnas ravulizumabas metabolizuojamas taip pat, kaip bet kuris endogeninis IgG (suyra į mažus peptidus ir aminorūgštis kataboliniais keliais) ir yra panašiai eliminuojamas. Ravulizumabo sudėtyje yra tik natūraliai susidarančių aminorūgščių ir nėra žinoma jokių jo aktyvių metabolitų. Vidutinės (SN) ravulizumabo galutinės pusinės eliminacijos laiko ir klirenso vertės PNH sergantiems suaugusiems ir vaikų populiacijos pacientams, aHUS sergantiems suaugusiems ir vaikų populiacijos pacientams bei GM arba </w:t>
      </w:r>
      <w:r w:rsidRPr="0085242B">
        <w:rPr>
          <w:i/>
          <w:iCs/>
          <w:lang w:val="lt-LT"/>
        </w:rPr>
        <w:t>NMOSD</w:t>
      </w:r>
      <w:r w:rsidRPr="0085242B">
        <w:rPr>
          <w:szCs w:val="22"/>
          <w:lang w:val="lt-LT"/>
        </w:rPr>
        <w:t xml:space="preserve"> sergantiems suaugusiems pacientams pateikiamos 22 lentelėje. </w:t>
      </w:r>
    </w:p>
    <w:p w14:paraId="2682510E" w14:textId="77777777" w:rsidR="004724B3" w:rsidRPr="0085242B" w:rsidRDefault="004724B3" w:rsidP="00644A83">
      <w:pPr>
        <w:rPr>
          <w:rFonts w:eastAsia="SimSun"/>
          <w:lang w:val="lt-LT"/>
        </w:rPr>
      </w:pPr>
    </w:p>
    <w:p w14:paraId="706C5E33" w14:textId="77777777" w:rsidR="004724B3" w:rsidRPr="0085242B" w:rsidRDefault="004724B3" w:rsidP="00644A83">
      <w:pPr>
        <w:keepNext/>
        <w:ind w:left="1440" w:hanging="1440"/>
        <w:rPr>
          <w:rFonts w:eastAsia="SimSun"/>
          <w:b/>
          <w:bCs/>
          <w:lang w:val="lt-LT"/>
        </w:rPr>
      </w:pPr>
      <w:bookmarkStart w:id="104" w:name="_Hlk83743494"/>
      <w:r w:rsidRPr="0085242B">
        <w:rPr>
          <w:b/>
          <w:bCs/>
          <w:lang w:val="lt-LT"/>
        </w:rPr>
        <w:t>22 lentelė.</w:t>
      </w:r>
      <w:r w:rsidRPr="0085242B">
        <w:rPr>
          <w:b/>
          <w:lang w:val="lt-LT"/>
        </w:rPr>
        <w:tab/>
        <w:t>Apskaičiuotojo centrinio tūrio, pasiskirstymo, biotransformacijos ir eliminacijos rodmenys po ravulizumabo vartojimo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878"/>
        <w:gridCol w:w="1866"/>
        <w:gridCol w:w="1728"/>
        <w:gridCol w:w="1487"/>
      </w:tblGrid>
      <w:tr w:rsidR="004724B3" w:rsidRPr="0085242B" w14:paraId="5E3D8A34" w14:textId="77777777" w:rsidTr="00657B56">
        <w:trPr>
          <w:trHeight w:val="523"/>
          <w:jc w:val="center"/>
        </w:trPr>
        <w:tc>
          <w:tcPr>
            <w:tcW w:w="2102" w:type="dxa"/>
            <w:vAlign w:val="center"/>
          </w:tcPr>
          <w:p w14:paraId="0866BBBF" w14:textId="77777777" w:rsidR="004724B3" w:rsidRPr="0085242B" w:rsidRDefault="004724B3" w:rsidP="00657B56">
            <w:pPr>
              <w:keepNext/>
              <w:jc w:val="center"/>
              <w:rPr>
                <w:rFonts w:eastAsia="SimSun"/>
                <w:sz w:val="20"/>
                <w:lang w:val="lt-LT"/>
              </w:rPr>
            </w:pPr>
          </w:p>
        </w:tc>
        <w:tc>
          <w:tcPr>
            <w:tcW w:w="1878" w:type="dxa"/>
            <w:vAlign w:val="center"/>
          </w:tcPr>
          <w:p w14:paraId="683D538B" w14:textId="77777777" w:rsidR="004724B3" w:rsidRPr="0085242B" w:rsidRDefault="004724B3" w:rsidP="00657B56">
            <w:pPr>
              <w:keepNext/>
              <w:jc w:val="center"/>
              <w:rPr>
                <w:rFonts w:eastAsia="SimSun"/>
                <w:b/>
                <w:sz w:val="20"/>
                <w:lang w:val="lt-LT"/>
              </w:rPr>
            </w:pPr>
            <w:r w:rsidRPr="0085242B">
              <w:rPr>
                <w:b/>
                <w:sz w:val="20"/>
                <w:lang w:val="lt-LT"/>
              </w:rPr>
              <w:t>PNH sergantys suaugusieji ir vaikų populiacijos pacientai</w:t>
            </w:r>
          </w:p>
        </w:tc>
        <w:tc>
          <w:tcPr>
            <w:tcW w:w="1866" w:type="dxa"/>
            <w:vAlign w:val="center"/>
          </w:tcPr>
          <w:p w14:paraId="13BAEE70" w14:textId="77777777" w:rsidR="004724B3" w:rsidRPr="0085242B" w:rsidRDefault="004724B3" w:rsidP="00657B56">
            <w:pPr>
              <w:keepNext/>
              <w:jc w:val="center"/>
              <w:rPr>
                <w:rFonts w:eastAsia="SimSun"/>
                <w:b/>
                <w:sz w:val="20"/>
                <w:lang w:val="lt-LT"/>
              </w:rPr>
            </w:pPr>
            <w:r w:rsidRPr="0085242B">
              <w:rPr>
                <w:b/>
                <w:sz w:val="20"/>
                <w:lang w:val="lt-LT"/>
              </w:rPr>
              <w:t>aHUS sergantys suaugusieji ir vaikų populiacijos pacientai</w:t>
            </w:r>
          </w:p>
        </w:tc>
        <w:tc>
          <w:tcPr>
            <w:tcW w:w="1728" w:type="dxa"/>
            <w:vAlign w:val="center"/>
          </w:tcPr>
          <w:p w14:paraId="055A0A98" w14:textId="77777777" w:rsidR="004724B3" w:rsidRPr="0085242B" w:rsidRDefault="004724B3" w:rsidP="00657B56">
            <w:pPr>
              <w:keepNext/>
              <w:jc w:val="center"/>
              <w:rPr>
                <w:rFonts w:eastAsia="SimSun"/>
                <w:b/>
                <w:sz w:val="20"/>
                <w:lang w:val="lt-LT"/>
              </w:rPr>
            </w:pPr>
            <w:r w:rsidRPr="0085242B">
              <w:rPr>
                <w:b/>
                <w:sz w:val="20"/>
                <w:lang w:val="lt-LT"/>
              </w:rPr>
              <w:t>GM sergantys suaugę pacientai</w:t>
            </w:r>
          </w:p>
        </w:tc>
        <w:tc>
          <w:tcPr>
            <w:tcW w:w="1487" w:type="dxa"/>
          </w:tcPr>
          <w:p w14:paraId="6A551CC4" w14:textId="77777777" w:rsidR="004724B3" w:rsidRPr="0085242B" w:rsidRDefault="004724B3" w:rsidP="00657B56">
            <w:pPr>
              <w:keepNext/>
              <w:jc w:val="center"/>
              <w:rPr>
                <w:b/>
                <w:sz w:val="20"/>
                <w:lang w:val="lt-LT"/>
              </w:rPr>
            </w:pPr>
            <w:r w:rsidRPr="0085242B">
              <w:rPr>
                <w:b/>
                <w:i/>
                <w:iCs/>
                <w:sz w:val="20"/>
                <w:lang w:val="lt-LT"/>
              </w:rPr>
              <w:t xml:space="preserve">NMOSD </w:t>
            </w:r>
            <w:r w:rsidRPr="0085242B">
              <w:rPr>
                <w:b/>
                <w:sz w:val="20"/>
                <w:lang w:val="lt-LT"/>
              </w:rPr>
              <w:t>sergantys suaugę pacientai</w:t>
            </w:r>
          </w:p>
        </w:tc>
      </w:tr>
      <w:tr w:rsidR="004724B3" w:rsidRPr="0085242B" w14:paraId="44A7BD89" w14:textId="77777777" w:rsidTr="00657B56">
        <w:trPr>
          <w:trHeight w:val="784"/>
          <w:jc w:val="center"/>
        </w:trPr>
        <w:tc>
          <w:tcPr>
            <w:tcW w:w="2102" w:type="dxa"/>
          </w:tcPr>
          <w:p w14:paraId="79EBE885" w14:textId="77777777" w:rsidR="004724B3" w:rsidRPr="0085242B" w:rsidRDefault="004724B3" w:rsidP="00657B56">
            <w:pPr>
              <w:keepNext/>
              <w:rPr>
                <w:rFonts w:eastAsia="SimSun"/>
                <w:sz w:val="20"/>
                <w:lang w:val="lt-LT"/>
              </w:rPr>
            </w:pPr>
            <w:r w:rsidRPr="0085242B">
              <w:rPr>
                <w:sz w:val="20"/>
                <w:lang w:val="lt-LT"/>
              </w:rPr>
              <w:t>Apskaičiuotasis centrinis tūris (litrai)</w:t>
            </w:r>
            <w:r w:rsidRPr="0085242B">
              <w:rPr>
                <w:sz w:val="20"/>
                <w:lang w:val="lt-LT"/>
              </w:rPr>
              <w:br/>
              <w:t>Vidurkis (SN)</w:t>
            </w:r>
          </w:p>
        </w:tc>
        <w:tc>
          <w:tcPr>
            <w:tcW w:w="1878" w:type="dxa"/>
            <w:vAlign w:val="center"/>
          </w:tcPr>
          <w:p w14:paraId="6A442B47" w14:textId="77777777" w:rsidR="004724B3" w:rsidRPr="0085242B" w:rsidRDefault="004724B3" w:rsidP="00657B56">
            <w:pPr>
              <w:keepNext/>
              <w:jc w:val="center"/>
              <w:rPr>
                <w:rFonts w:eastAsia="SimSun"/>
                <w:sz w:val="20"/>
                <w:lang w:val="lt-LT"/>
              </w:rPr>
            </w:pPr>
            <w:r w:rsidRPr="0085242B">
              <w:rPr>
                <w:sz w:val="20"/>
                <w:lang w:val="lt-LT"/>
              </w:rPr>
              <w:t>Suaugusieji: 3,44 (0,66)</w:t>
            </w:r>
          </w:p>
          <w:p w14:paraId="543D3176" w14:textId="77777777" w:rsidR="004724B3" w:rsidRPr="0085242B" w:rsidRDefault="004724B3" w:rsidP="00657B56">
            <w:pPr>
              <w:keepNext/>
              <w:jc w:val="center"/>
              <w:rPr>
                <w:rFonts w:eastAsia="SimSun"/>
                <w:sz w:val="20"/>
                <w:lang w:val="lt-LT"/>
              </w:rPr>
            </w:pPr>
            <w:r w:rsidRPr="0085242B">
              <w:rPr>
                <w:sz w:val="20"/>
                <w:lang w:val="lt-LT"/>
              </w:rPr>
              <w:t>Vaikai: 2,87 (0,60)</w:t>
            </w:r>
          </w:p>
        </w:tc>
        <w:tc>
          <w:tcPr>
            <w:tcW w:w="1866" w:type="dxa"/>
            <w:vAlign w:val="center"/>
          </w:tcPr>
          <w:p w14:paraId="4A9F6092" w14:textId="77777777" w:rsidR="004724B3" w:rsidRPr="0085242B" w:rsidRDefault="004724B3" w:rsidP="00657B56">
            <w:pPr>
              <w:keepNext/>
              <w:jc w:val="center"/>
              <w:rPr>
                <w:rFonts w:eastAsia="SimSun"/>
                <w:sz w:val="20"/>
                <w:lang w:val="lt-LT"/>
              </w:rPr>
            </w:pPr>
            <w:r w:rsidRPr="0085242B">
              <w:rPr>
                <w:sz w:val="20"/>
                <w:lang w:val="lt-LT"/>
              </w:rPr>
              <w:t>Suaugusieji: 3,25 (0,61)</w:t>
            </w:r>
            <w:r w:rsidRPr="0085242B">
              <w:rPr>
                <w:sz w:val="20"/>
                <w:lang w:val="lt-LT"/>
              </w:rPr>
              <w:br/>
              <w:t>Vaikai: 1,14 (0,51)</w:t>
            </w:r>
          </w:p>
        </w:tc>
        <w:tc>
          <w:tcPr>
            <w:tcW w:w="1728" w:type="dxa"/>
            <w:vAlign w:val="center"/>
          </w:tcPr>
          <w:p w14:paraId="5F489FAC" w14:textId="77777777" w:rsidR="004724B3" w:rsidRPr="0085242B" w:rsidRDefault="004724B3" w:rsidP="00657B56">
            <w:pPr>
              <w:keepNext/>
              <w:jc w:val="center"/>
              <w:rPr>
                <w:rFonts w:eastAsia="SimSun"/>
                <w:sz w:val="20"/>
                <w:lang w:val="lt-LT"/>
              </w:rPr>
            </w:pPr>
            <w:r w:rsidRPr="0085242B">
              <w:rPr>
                <w:sz w:val="20"/>
                <w:lang w:val="lt-LT"/>
              </w:rPr>
              <w:t>3,42 (0,756)</w:t>
            </w:r>
          </w:p>
        </w:tc>
        <w:tc>
          <w:tcPr>
            <w:tcW w:w="1487" w:type="dxa"/>
            <w:vAlign w:val="center"/>
          </w:tcPr>
          <w:p w14:paraId="00227323" w14:textId="77777777" w:rsidR="004724B3" w:rsidRPr="0085242B" w:rsidRDefault="004724B3" w:rsidP="00657B56">
            <w:pPr>
              <w:keepNext/>
              <w:jc w:val="center"/>
              <w:rPr>
                <w:sz w:val="20"/>
                <w:lang w:val="lt-LT"/>
              </w:rPr>
            </w:pPr>
            <w:r w:rsidRPr="0085242B">
              <w:rPr>
                <w:sz w:val="20"/>
                <w:lang w:val="lt-LT"/>
              </w:rPr>
              <w:t>2,91 (0,571)</w:t>
            </w:r>
          </w:p>
        </w:tc>
      </w:tr>
      <w:tr w:rsidR="004724B3" w:rsidRPr="0085242B" w14:paraId="47C24E0A" w14:textId="77777777" w:rsidTr="00657B56">
        <w:trPr>
          <w:trHeight w:val="784"/>
          <w:jc w:val="center"/>
        </w:trPr>
        <w:tc>
          <w:tcPr>
            <w:tcW w:w="2102" w:type="dxa"/>
          </w:tcPr>
          <w:p w14:paraId="721F16F8" w14:textId="77777777" w:rsidR="004724B3" w:rsidRPr="0085242B" w:rsidRDefault="004724B3" w:rsidP="00657B56">
            <w:pPr>
              <w:keepNext/>
              <w:rPr>
                <w:rFonts w:eastAsia="SimSun"/>
                <w:sz w:val="20"/>
                <w:lang w:val="lt-LT"/>
              </w:rPr>
            </w:pPr>
            <w:r w:rsidRPr="0085242B">
              <w:rPr>
                <w:sz w:val="20"/>
                <w:lang w:val="lt-LT"/>
              </w:rPr>
              <w:t>Pasiskirstymo tūris esant pusiausvyrinei koncentracijai (litrai)</w:t>
            </w:r>
            <w:r w:rsidRPr="0085242B">
              <w:rPr>
                <w:sz w:val="20"/>
                <w:lang w:val="lt-LT"/>
              </w:rPr>
              <w:br/>
              <w:t>Vidurkis (SN)</w:t>
            </w:r>
          </w:p>
        </w:tc>
        <w:tc>
          <w:tcPr>
            <w:tcW w:w="1878" w:type="dxa"/>
            <w:vAlign w:val="center"/>
          </w:tcPr>
          <w:p w14:paraId="2DC12D65" w14:textId="77777777" w:rsidR="004724B3" w:rsidRPr="0085242B" w:rsidRDefault="004724B3" w:rsidP="00657B56">
            <w:pPr>
              <w:keepNext/>
              <w:jc w:val="center"/>
              <w:rPr>
                <w:rFonts w:eastAsia="SimSun"/>
                <w:sz w:val="20"/>
                <w:lang w:val="lt-LT"/>
              </w:rPr>
            </w:pPr>
            <w:r w:rsidRPr="0085242B">
              <w:rPr>
                <w:sz w:val="20"/>
                <w:lang w:val="lt-LT"/>
              </w:rPr>
              <w:t>5,30 (0,9)</w:t>
            </w:r>
          </w:p>
        </w:tc>
        <w:tc>
          <w:tcPr>
            <w:tcW w:w="1866" w:type="dxa"/>
            <w:vAlign w:val="center"/>
          </w:tcPr>
          <w:p w14:paraId="66F7348F" w14:textId="77777777" w:rsidR="004724B3" w:rsidRPr="0085242B" w:rsidRDefault="004724B3" w:rsidP="00657B56">
            <w:pPr>
              <w:keepNext/>
              <w:jc w:val="center"/>
              <w:rPr>
                <w:rFonts w:eastAsia="SimSun"/>
                <w:sz w:val="20"/>
                <w:lang w:val="lt-LT"/>
              </w:rPr>
            </w:pPr>
            <w:r w:rsidRPr="0085242B">
              <w:rPr>
                <w:sz w:val="20"/>
                <w:lang w:val="lt-LT"/>
              </w:rPr>
              <w:t>5,22 (1,85)</w:t>
            </w:r>
          </w:p>
        </w:tc>
        <w:tc>
          <w:tcPr>
            <w:tcW w:w="1728" w:type="dxa"/>
            <w:vAlign w:val="center"/>
          </w:tcPr>
          <w:p w14:paraId="34A84CFC" w14:textId="77777777" w:rsidR="004724B3" w:rsidRPr="0085242B" w:rsidRDefault="004724B3" w:rsidP="00657B56">
            <w:pPr>
              <w:keepNext/>
              <w:jc w:val="center"/>
              <w:rPr>
                <w:rFonts w:eastAsia="SimSun"/>
                <w:sz w:val="20"/>
                <w:lang w:val="lt-LT"/>
              </w:rPr>
            </w:pPr>
            <w:r w:rsidRPr="0085242B">
              <w:rPr>
                <w:sz w:val="20"/>
                <w:lang w:val="lt-LT"/>
              </w:rPr>
              <w:t>5,74 (1,16)</w:t>
            </w:r>
          </w:p>
        </w:tc>
        <w:tc>
          <w:tcPr>
            <w:tcW w:w="1487" w:type="dxa"/>
            <w:vAlign w:val="center"/>
          </w:tcPr>
          <w:p w14:paraId="379E1CC4" w14:textId="77777777" w:rsidR="004724B3" w:rsidRPr="0085242B" w:rsidRDefault="004724B3" w:rsidP="00657B56">
            <w:pPr>
              <w:keepNext/>
              <w:jc w:val="center"/>
              <w:rPr>
                <w:sz w:val="20"/>
                <w:lang w:val="lt-LT"/>
              </w:rPr>
            </w:pPr>
            <w:r w:rsidRPr="0085242B">
              <w:rPr>
                <w:sz w:val="20"/>
                <w:lang w:val="lt-LT"/>
              </w:rPr>
              <w:t>4,77 (0,819)</w:t>
            </w:r>
          </w:p>
        </w:tc>
      </w:tr>
      <w:tr w:rsidR="004724B3" w:rsidRPr="0085242B" w14:paraId="48BC66E7" w14:textId="77777777" w:rsidTr="00657B56">
        <w:trPr>
          <w:trHeight w:val="784"/>
          <w:jc w:val="center"/>
        </w:trPr>
        <w:tc>
          <w:tcPr>
            <w:tcW w:w="2102" w:type="dxa"/>
          </w:tcPr>
          <w:p w14:paraId="0438B060" w14:textId="77777777" w:rsidR="004724B3" w:rsidRPr="0085242B" w:rsidRDefault="004724B3" w:rsidP="00657B56">
            <w:pPr>
              <w:keepNext/>
              <w:rPr>
                <w:rFonts w:eastAsia="SimSun"/>
                <w:sz w:val="20"/>
                <w:lang w:val="lt-LT"/>
              </w:rPr>
            </w:pPr>
            <w:r w:rsidRPr="0085242B">
              <w:rPr>
                <w:sz w:val="20"/>
                <w:lang w:val="lt-LT"/>
              </w:rPr>
              <w:t>Galutinės pusinės eliminacijos laikas (dienos)</w:t>
            </w:r>
            <w:r w:rsidRPr="0085242B">
              <w:rPr>
                <w:sz w:val="20"/>
                <w:lang w:val="lt-LT"/>
              </w:rPr>
              <w:br/>
              <w:t>Vidurkis (SN)</w:t>
            </w:r>
          </w:p>
        </w:tc>
        <w:tc>
          <w:tcPr>
            <w:tcW w:w="1878" w:type="dxa"/>
            <w:vAlign w:val="center"/>
          </w:tcPr>
          <w:p w14:paraId="0DD30515" w14:textId="77777777" w:rsidR="004724B3" w:rsidRPr="0085242B" w:rsidRDefault="004724B3" w:rsidP="00657B56">
            <w:pPr>
              <w:keepNext/>
              <w:jc w:val="center"/>
              <w:rPr>
                <w:rFonts w:eastAsia="SimSun"/>
                <w:sz w:val="20"/>
                <w:lang w:val="lt-LT"/>
              </w:rPr>
            </w:pPr>
            <w:r w:rsidRPr="0085242B">
              <w:rPr>
                <w:sz w:val="20"/>
                <w:lang w:val="lt-LT"/>
              </w:rPr>
              <w:t>49,6 (9,1)</w:t>
            </w:r>
          </w:p>
        </w:tc>
        <w:tc>
          <w:tcPr>
            <w:tcW w:w="1866" w:type="dxa"/>
            <w:vAlign w:val="center"/>
          </w:tcPr>
          <w:p w14:paraId="73769E90" w14:textId="77777777" w:rsidR="004724B3" w:rsidRPr="0085242B" w:rsidRDefault="004724B3" w:rsidP="00657B56">
            <w:pPr>
              <w:keepNext/>
              <w:jc w:val="center"/>
              <w:rPr>
                <w:rFonts w:eastAsia="SimSun"/>
                <w:sz w:val="20"/>
                <w:lang w:val="lt-LT"/>
              </w:rPr>
            </w:pPr>
            <w:r w:rsidRPr="0085242B">
              <w:rPr>
                <w:sz w:val="20"/>
                <w:lang w:val="lt-LT"/>
              </w:rPr>
              <w:t>51,8 (16,2)</w:t>
            </w:r>
          </w:p>
        </w:tc>
        <w:tc>
          <w:tcPr>
            <w:tcW w:w="1728" w:type="dxa"/>
            <w:vAlign w:val="center"/>
          </w:tcPr>
          <w:p w14:paraId="28ADF366" w14:textId="77777777" w:rsidR="004724B3" w:rsidRPr="0085242B" w:rsidRDefault="004724B3" w:rsidP="00657B56">
            <w:pPr>
              <w:keepNext/>
              <w:jc w:val="center"/>
              <w:rPr>
                <w:rFonts w:eastAsia="SimSun"/>
                <w:sz w:val="20"/>
                <w:lang w:val="lt-LT"/>
              </w:rPr>
            </w:pPr>
            <w:r w:rsidRPr="0085242B">
              <w:rPr>
                <w:sz w:val="20"/>
                <w:lang w:val="lt-LT"/>
              </w:rPr>
              <w:t>56,6 (8,36)</w:t>
            </w:r>
          </w:p>
        </w:tc>
        <w:tc>
          <w:tcPr>
            <w:tcW w:w="1487" w:type="dxa"/>
            <w:vAlign w:val="center"/>
          </w:tcPr>
          <w:p w14:paraId="345F57E9" w14:textId="77777777" w:rsidR="004724B3" w:rsidRPr="0085242B" w:rsidRDefault="004724B3" w:rsidP="00657B56">
            <w:pPr>
              <w:keepNext/>
              <w:jc w:val="center"/>
              <w:rPr>
                <w:sz w:val="20"/>
                <w:lang w:val="lt-LT"/>
              </w:rPr>
            </w:pPr>
            <w:r w:rsidRPr="0085242B">
              <w:rPr>
                <w:sz w:val="20"/>
                <w:lang w:val="lt-LT"/>
              </w:rPr>
              <w:t>64,3 (11,0)</w:t>
            </w:r>
          </w:p>
        </w:tc>
      </w:tr>
      <w:tr w:rsidR="004724B3" w:rsidRPr="0085242B" w14:paraId="583F6AA5" w14:textId="77777777" w:rsidTr="00657B56">
        <w:trPr>
          <w:trHeight w:val="523"/>
          <w:jc w:val="center"/>
        </w:trPr>
        <w:tc>
          <w:tcPr>
            <w:tcW w:w="2102" w:type="dxa"/>
          </w:tcPr>
          <w:p w14:paraId="7EC47CE9" w14:textId="77777777" w:rsidR="004724B3" w:rsidRPr="0085242B" w:rsidRDefault="004724B3" w:rsidP="00657B56">
            <w:pPr>
              <w:keepNext/>
              <w:rPr>
                <w:rFonts w:eastAsia="SimSun"/>
                <w:sz w:val="20"/>
                <w:lang w:val="lt-LT"/>
              </w:rPr>
            </w:pPr>
            <w:r w:rsidRPr="0085242B">
              <w:rPr>
                <w:sz w:val="20"/>
                <w:lang w:val="lt-LT"/>
              </w:rPr>
              <w:t>Klirensas (litrai per dieną)</w:t>
            </w:r>
            <w:r w:rsidRPr="0085242B">
              <w:rPr>
                <w:sz w:val="20"/>
                <w:lang w:val="lt-LT"/>
              </w:rPr>
              <w:br/>
              <w:t>Vidurkis (SN)</w:t>
            </w:r>
          </w:p>
        </w:tc>
        <w:tc>
          <w:tcPr>
            <w:tcW w:w="1878" w:type="dxa"/>
            <w:vAlign w:val="center"/>
          </w:tcPr>
          <w:p w14:paraId="52F90468" w14:textId="77777777" w:rsidR="004724B3" w:rsidRPr="0085242B" w:rsidRDefault="004724B3" w:rsidP="00657B56">
            <w:pPr>
              <w:keepNext/>
              <w:jc w:val="center"/>
              <w:rPr>
                <w:rFonts w:eastAsia="SimSun"/>
                <w:sz w:val="20"/>
                <w:lang w:val="lt-LT"/>
              </w:rPr>
            </w:pPr>
            <w:r w:rsidRPr="0085242B">
              <w:rPr>
                <w:sz w:val="20"/>
                <w:lang w:val="lt-LT"/>
              </w:rPr>
              <w:t>0,08 (0,022)</w:t>
            </w:r>
          </w:p>
        </w:tc>
        <w:tc>
          <w:tcPr>
            <w:tcW w:w="1866" w:type="dxa"/>
            <w:vAlign w:val="center"/>
          </w:tcPr>
          <w:p w14:paraId="362AFD19" w14:textId="77777777" w:rsidR="004724B3" w:rsidRPr="0085242B" w:rsidRDefault="004724B3" w:rsidP="00657B56">
            <w:pPr>
              <w:keepNext/>
              <w:jc w:val="center"/>
              <w:rPr>
                <w:rFonts w:eastAsia="SimSun"/>
                <w:sz w:val="20"/>
                <w:lang w:val="lt-LT"/>
              </w:rPr>
            </w:pPr>
            <w:r w:rsidRPr="0085242B">
              <w:rPr>
                <w:sz w:val="20"/>
                <w:lang w:val="lt-LT"/>
              </w:rPr>
              <w:t>0,08 (0,04)</w:t>
            </w:r>
          </w:p>
        </w:tc>
        <w:tc>
          <w:tcPr>
            <w:tcW w:w="1728" w:type="dxa"/>
            <w:vAlign w:val="center"/>
          </w:tcPr>
          <w:p w14:paraId="2A3C7077" w14:textId="77777777" w:rsidR="004724B3" w:rsidRPr="0085242B" w:rsidRDefault="004724B3" w:rsidP="00657B56">
            <w:pPr>
              <w:keepNext/>
              <w:jc w:val="center"/>
              <w:rPr>
                <w:rFonts w:eastAsia="SimSun"/>
                <w:sz w:val="20"/>
                <w:lang w:val="lt-LT"/>
              </w:rPr>
            </w:pPr>
            <w:r w:rsidRPr="0085242B">
              <w:rPr>
                <w:sz w:val="20"/>
                <w:lang w:val="lt-LT"/>
              </w:rPr>
              <w:t>0,08 (0,02)</w:t>
            </w:r>
          </w:p>
        </w:tc>
        <w:tc>
          <w:tcPr>
            <w:tcW w:w="1487" w:type="dxa"/>
            <w:vAlign w:val="center"/>
          </w:tcPr>
          <w:p w14:paraId="6BB34A89" w14:textId="77777777" w:rsidR="004724B3" w:rsidRPr="0085242B" w:rsidRDefault="004724B3" w:rsidP="00657B56">
            <w:pPr>
              <w:keepNext/>
              <w:jc w:val="center"/>
              <w:rPr>
                <w:sz w:val="20"/>
                <w:lang w:val="lt-LT"/>
              </w:rPr>
            </w:pPr>
            <w:r w:rsidRPr="0085242B">
              <w:rPr>
                <w:sz w:val="20"/>
                <w:lang w:val="lt-LT"/>
              </w:rPr>
              <w:t>0,05 (0,016)</w:t>
            </w:r>
          </w:p>
        </w:tc>
      </w:tr>
    </w:tbl>
    <w:p w14:paraId="13EB25F8" w14:textId="77777777" w:rsidR="004724B3" w:rsidRPr="0085242B" w:rsidRDefault="004724B3" w:rsidP="00644A83">
      <w:pPr>
        <w:tabs>
          <w:tab w:val="left" w:pos="144"/>
        </w:tabs>
        <w:spacing w:line="240" w:lineRule="auto"/>
        <w:ind w:left="144" w:hanging="144"/>
        <w:rPr>
          <w:sz w:val="20"/>
          <w:lang w:val="lt-LT"/>
        </w:rPr>
      </w:pPr>
      <w:r w:rsidRPr="0085242B">
        <w:rPr>
          <w:sz w:val="20"/>
          <w:lang w:val="lt-LT"/>
        </w:rPr>
        <w:t>Santrumpos: aHUS = atipinis hemolizinis ureminis sindromas; GM = generalizuota miastenija</w:t>
      </w:r>
      <w:r w:rsidRPr="0085242B">
        <w:rPr>
          <w:i/>
          <w:iCs/>
          <w:sz w:val="20"/>
          <w:lang w:val="lt-LT"/>
        </w:rPr>
        <w:t>;NMOSD</w:t>
      </w:r>
      <w:r w:rsidRPr="0085242B">
        <w:rPr>
          <w:sz w:val="20"/>
          <w:lang w:val="lt-LT"/>
        </w:rPr>
        <w:t> = optinio neuromielito spektro sutrikimas; PNH = paroksizminė naktinė hemoglobinurija; SN = standartinis nuokrypis.</w:t>
      </w:r>
    </w:p>
    <w:bookmarkEnd w:id="104"/>
    <w:p w14:paraId="3F1C4F65" w14:textId="77777777" w:rsidR="004724B3" w:rsidRPr="0085242B" w:rsidRDefault="004724B3" w:rsidP="00644A83">
      <w:pPr>
        <w:autoSpaceDE w:val="0"/>
        <w:autoSpaceDN w:val="0"/>
        <w:adjustRightInd w:val="0"/>
        <w:spacing w:line="240" w:lineRule="auto"/>
        <w:rPr>
          <w:bCs/>
          <w:szCs w:val="22"/>
          <w:lang w:val="lt-LT"/>
        </w:rPr>
      </w:pPr>
    </w:p>
    <w:p w14:paraId="3C1EA74A" w14:textId="77777777" w:rsidR="004724B3" w:rsidRPr="0085242B" w:rsidRDefault="004724B3" w:rsidP="00644A83">
      <w:pPr>
        <w:keepNext/>
        <w:autoSpaceDE w:val="0"/>
        <w:autoSpaceDN w:val="0"/>
        <w:adjustRightInd w:val="0"/>
        <w:spacing w:line="240" w:lineRule="auto"/>
        <w:rPr>
          <w:szCs w:val="22"/>
          <w:u w:val="single"/>
          <w:lang w:val="lt-LT"/>
        </w:rPr>
      </w:pPr>
      <w:r w:rsidRPr="0085242B">
        <w:rPr>
          <w:szCs w:val="22"/>
          <w:u w:val="single"/>
          <w:lang w:val="lt-LT"/>
        </w:rPr>
        <w:t>Tiesinis / netiesinis pobūdis</w:t>
      </w:r>
    </w:p>
    <w:p w14:paraId="7F04944D" w14:textId="77777777" w:rsidR="004724B3" w:rsidRPr="0085242B" w:rsidRDefault="004724B3" w:rsidP="00644A83">
      <w:pPr>
        <w:keepNext/>
        <w:autoSpaceDE w:val="0"/>
        <w:autoSpaceDN w:val="0"/>
        <w:adjustRightInd w:val="0"/>
        <w:spacing w:line="240" w:lineRule="auto"/>
        <w:rPr>
          <w:szCs w:val="22"/>
          <w:lang w:val="lt-LT"/>
        </w:rPr>
      </w:pPr>
    </w:p>
    <w:p w14:paraId="6DBA46AE"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Tiriamame dozės ir dozavimo režimo intervale ravulizumabo farmakokinetika (FK) yra proporcinga dozei ir tiesinė laiko atžvilgiu. </w:t>
      </w:r>
    </w:p>
    <w:p w14:paraId="1E367308" w14:textId="77777777" w:rsidR="004724B3" w:rsidRPr="0085242B" w:rsidRDefault="004724B3" w:rsidP="00644A83">
      <w:pPr>
        <w:autoSpaceDE w:val="0"/>
        <w:autoSpaceDN w:val="0"/>
        <w:adjustRightInd w:val="0"/>
        <w:spacing w:line="240" w:lineRule="auto"/>
        <w:rPr>
          <w:szCs w:val="22"/>
          <w:lang w:val="lt-LT"/>
        </w:rPr>
      </w:pPr>
    </w:p>
    <w:p w14:paraId="29E7AA16" w14:textId="77777777" w:rsidR="004724B3" w:rsidRPr="0085242B" w:rsidRDefault="004724B3" w:rsidP="00644A83">
      <w:pPr>
        <w:keepNext/>
        <w:autoSpaceDE w:val="0"/>
        <w:autoSpaceDN w:val="0"/>
        <w:adjustRightInd w:val="0"/>
        <w:spacing w:line="240" w:lineRule="auto"/>
        <w:rPr>
          <w:szCs w:val="22"/>
          <w:u w:val="single"/>
          <w:lang w:val="lt-LT"/>
        </w:rPr>
      </w:pPr>
      <w:r w:rsidRPr="0085242B">
        <w:rPr>
          <w:szCs w:val="22"/>
          <w:u w:val="single"/>
          <w:lang w:val="lt-LT"/>
        </w:rPr>
        <w:t>Ypatingos populiacijos</w:t>
      </w:r>
    </w:p>
    <w:p w14:paraId="3774DFF7" w14:textId="77777777" w:rsidR="004724B3" w:rsidRPr="0085242B" w:rsidRDefault="004724B3" w:rsidP="00644A83">
      <w:pPr>
        <w:keepNext/>
        <w:numPr>
          <w:ilvl w:val="12"/>
          <w:numId w:val="0"/>
        </w:numPr>
        <w:spacing w:line="240" w:lineRule="auto"/>
        <w:ind w:right="-2"/>
        <w:rPr>
          <w:szCs w:val="22"/>
          <w:lang w:val="lt-LT"/>
        </w:rPr>
      </w:pPr>
    </w:p>
    <w:p w14:paraId="19C0D5A2" w14:textId="77777777" w:rsidR="004724B3" w:rsidRPr="0085242B" w:rsidRDefault="004724B3" w:rsidP="00644A83">
      <w:pPr>
        <w:keepNext/>
        <w:numPr>
          <w:ilvl w:val="12"/>
          <w:numId w:val="0"/>
        </w:numPr>
        <w:spacing w:line="240" w:lineRule="auto"/>
        <w:ind w:right="-2"/>
        <w:rPr>
          <w:i/>
          <w:szCs w:val="22"/>
          <w:lang w:val="lt-LT"/>
        </w:rPr>
      </w:pPr>
      <w:r w:rsidRPr="0085242B">
        <w:rPr>
          <w:i/>
          <w:iCs/>
          <w:szCs w:val="22"/>
          <w:lang w:val="lt-LT"/>
        </w:rPr>
        <w:t>Svoris</w:t>
      </w:r>
    </w:p>
    <w:p w14:paraId="15D06598" w14:textId="77777777" w:rsidR="004724B3" w:rsidRPr="0085242B" w:rsidRDefault="004724B3" w:rsidP="00644A83">
      <w:pPr>
        <w:rPr>
          <w:b/>
          <w:i/>
          <w:lang w:val="lt-LT"/>
        </w:rPr>
      </w:pPr>
      <w:r w:rsidRPr="0085242B">
        <w:rPr>
          <w:lang w:val="lt-LT"/>
        </w:rPr>
        <w:t xml:space="preserve">Kūno svoris yra reikšminga kovariatė </w:t>
      </w:r>
      <w:r w:rsidRPr="0085242B">
        <w:rPr>
          <w:szCs w:val="22"/>
          <w:lang w:val="lt-LT"/>
        </w:rPr>
        <w:t xml:space="preserve">PNH, </w:t>
      </w:r>
      <w:r w:rsidRPr="0085242B">
        <w:rPr>
          <w:lang w:val="lt-LT"/>
        </w:rPr>
        <w:t>aHUS</w:t>
      </w:r>
      <w:r w:rsidRPr="0085242B">
        <w:rPr>
          <w:szCs w:val="22"/>
          <w:lang w:val="lt-LT"/>
        </w:rPr>
        <w:t xml:space="preserve">, GM arba </w:t>
      </w:r>
      <w:r w:rsidRPr="0085242B">
        <w:rPr>
          <w:i/>
          <w:iCs/>
          <w:szCs w:val="22"/>
          <w:lang w:val="lt-LT"/>
        </w:rPr>
        <w:t xml:space="preserve">NMOSD </w:t>
      </w:r>
      <w:r w:rsidRPr="0085242B">
        <w:rPr>
          <w:szCs w:val="22"/>
          <w:lang w:val="lt-LT"/>
        </w:rPr>
        <w:t>sergantiems pacientams, todėl ekspozicija daugiau sveriančių pacientų organizme</w:t>
      </w:r>
      <w:r w:rsidRPr="0085242B">
        <w:rPr>
          <w:lang w:val="lt-LT"/>
        </w:rPr>
        <w:t xml:space="preserve"> yra mažesnė</w:t>
      </w:r>
      <w:r w:rsidRPr="0085242B">
        <w:rPr>
          <w:szCs w:val="22"/>
          <w:lang w:val="lt-LT"/>
        </w:rPr>
        <w:t xml:space="preserve">. Pagal svorį nustatytas dozavimo režimas pateikiamas 4.2 skyriuje, 1 lentelėje, 3 lentelėje ir 4 lentelėje. </w:t>
      </w:r>
    </w:p>
    <w:p w14:paraId="76D64578" w14:textId="77777777" w:rsidR="004724B3" w:rsidRPr="0085242B" w:rsidRDefault="004724B3" w:rsidP="00644A83">
      <w:pPr>
        <w:numPr>
          <w:ilvl w:val="12"/>
          <w:numId w:val="0"/>
        </w:numPr>
        <w:spacing w:line="240" w:lineRule="auto"/>
        <w:ind w:right="-2"/>
        <w:rPr>
          <w:szCs w:val="22"/>
          <w:lang w:val="lt-LT"/>
        </w:rPr>
      </w:pPr>
    </w:p>
    <w:p w14:paraId="1533F0DA"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 xml:space="preserve">Oficialių tyrimų dėl lyties, rasės, amžiaus (senyvi pacientai), kepenų arba inkstų funkcijos sutrikimo poveikio ravulizumabo farmakokinetikai neatlikta. Tačiau, remiantis populiacijos FK įvertinimu, tiriant sveikus savanorius ir PNH, aHUS, GM arba </w:t>
      </w:r>
      <w:r w:rsidRPr="0085242B">
        <w:rPr>
          <w:i/>
          <w:iCs/>
          <w:szCs w:val="22"/>
          <w:lang w:val="lt-LT"/>
        </w:rPr>
        <w:t>NMOSD</w:t>
      </w:r>
      <w:r w:rsidRPr="0085242B">
        <w:rPr>
          <w:szCs w:val="22"/>
          <w:lang w:val="lt-LT"/>
        </w:rPr>
        <w:t xml:space="preserve"> sergančius pacientus, lyties, amžiaus, rasės ir kepenų arba inkstų funkcijos sutrikimo poveikio ravulizumabo FK nenustatyta, todėl manoma, kad dozės koreguoti nereikia.</w:t>
      </w:r>
    </w:p>
    <w:p w14:paraId="04AB902C" w14:textId="77777777" w:rsidR="004724B3" w:rsidRPr="0085242B" w:rsidRDefault="004724B3" w:rsidP="00644A83">
      <w:pPr>
        <w:numPr>
          <w:ilvl w:val="12"/>
          <w:numId w:val="0"/>
        </w:numPr>
        <w:spacing w:line="240" w:lineRule="auto"/>
        <w:ind w:right="-2"/>
        <w:rPr>
          <w:szCs w:val="22"/>
          <w:lang w:val="lt-LT"/>
        </w:rPr>
      </w:pPr>
    </w:p>
    <w:p w14:paraId="44C6AB92" w14:textId="77777777" w:rsidR="004724B3" w:rsidRPr="0085242B" w:rsidRDefault="004724B3" w:rsidP="00644A83">
      <w:pPr>
        <w:numPr>
          <w:ilvl w:val="12"/>
          <w:numId w:val="0"/>
        </w:numPr>
        <w:spacing w:line="240" w:lineRule="auto"/>
        <w:ind w:right="-2"/>
        <w:rPr>
          <w:lang w:val="lt-LT"/>
        </w:rPr>
      </w:pPr>
      <w:r w:rsidRPr="0085242B">
        <w:rPr>
          <w:lang w:val="lt-LT"/>
        </w:rPr>
        <w:t xml:space="preserve">Ravulizumabo farmakokinetika ištirta aHUS sergantiems pacientams, kuriems yra įvairaus laipsnio inkstų funkcijos sutrikimų, įskaitant dializuojamus pacientus. Šiuose pacientų pogrupiuose, įskaitant proteinurija sergančius pacientus, farmakokinetikos parametrų skirtumų nepastebėta. </w:t>
      </w:r>
    </w:p>
    <w:p w14:paraId="14B0D3BD" w14:textId="77777777" w:rsidR="004724B3" w:rsidRPr="0085242B" w:rsidRDefault="004724B3" w:rsidP="00644A83">
      <w:pPr>
        <w:numPr>
          <w:ilvl w:val="12"/>
          <w:numId w:val="0"/>
        </w:numPr>
        <w:spacing w:line="240" w:lineRule="auto"/>
        <w:ind w:right="-2"/>
        <w:rPr>
          <w:iCs/>
          <w:szCs w:val="22"/>
          <w:lang w:val="lt-LT"/>
        </w:rPr>
      </w:pPr>
    </w:p>
    <w:p w14:paraId="5EB7A903" w14:textId="77777777" w:rsidR="004724B3" w:rsidRPr="0085242B" w:rsidRDefault="004724B3">
      <w:pPr>
        <w:keepNext/>
        <w:spacing w:line="240" w:lineRule="auto"/>
        <w:ind w:left="562" w:hanging="562"/>
        <w:rPr>
          <w:szCs w:val="22"/>
          <w:lang w:val="lt-LT"/>
        </w:rPr>
        <w:pPrChange w:id="105" w:author="Author">
          <w:pPr>
            <w:keepNext/>
            <w:spacing w:line="240" w:lineRule="auto"/>
            <w:ind w:left="567" w:hanging="567"/>
            <w:outlineLvl w:val="0"/>
          </w:pPr>
        </w:pPrChange>
      </w:pPr>
      <w:r w:rsidRPr="0085242B">
        <w:rPr>
          <w:b/>
          <w:bCs/>
          <w:szCs w:val="22"/>
          <w:lang w:val="lt-LT"/>
        </w:rPr>
        <w:t>5.3</w:t>
      </w:r>
      <w:r w:rsidRPr="0085242B">
        <w:rPr>
          <w:b/>
          <w:bCs/>
          <w:szCs w:val="22"/>
          <w:lang w:val="lt-LT"/>
        </w:rPr>
        <w:tab/>
        <w:t>Ikiklinikinių saugumo tyrimų duomenys</w:t>
      </w:r>
    </w:p>
    <w:p w14:paraId="46DBD080" w14:textId="77777777" w:rsidR="004724B3" w:rsidRPr="0085242B" w:rsidRDefault="004724B3" w:rsidP="00644A83">
      <w:pPr>
        <w:keepNext/>
        <w:autoSpaceDE w:val="0"/>
        <w:autoSpaceDN w:val="0"/>
        <w:adjustRightInd w:val="0"/>
        <w:spacing w:line="240" w:lineRule="auto"/>
        <w:rPr>
          <w:szCs w:val="22"/>
          <w:lang w:val="lt-LT"/>
        </w:rPr>
      </w:pPr>
    </w:p>
    <w:p w14:paraId="79DA945D"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Ravulizumabo toksinio poveikio reprodukcijai tyrimų su gyvūnais neatlikta, tačiau atlikta tyrimų su pelėmis, naudojant pelių surogatinį komplementą slopinantį antikūną BB5.1. Atliekant toksinio poveikio reprodukcijai tyrimus su pelėmis naudojant pelių surogatą, aiškaus su gydymu susijusio poveikio ar nepageidaujamų reiškinių nenustatyta. Kai organogenezės metu vaikingoms patelėms buvo duodama antikūno, iš 230 jauniklių, kuriuos atsivedė patelės, kurioms buvo duodama didesnė antikūno dozė (maždaug 4 kartus viršijanti maksimalią žmogui rekomenduojamą razulivumabo dozę, remiantis kūno svorio palyginimu), nustatyti du tinklainės displazijos atvejai ir vienas bambos išvaržos atvejis; tačiau ekspozicija nepadidino vaisiaus praradimo arba atsivestų jauniklių krintamumo.</w:t>
      </w:r>
    </w:p>
    <w:p w14:paraId="517ABA21" w14:textId="77777777" w:rsidR="004724B3" w:rsidRPr="0085242B" w:rsidRDefault="004724B3" w:rsidP="00644A83">
      <w:pPr>
        <w:autoSpaceDE w:val="0"/>
        <w:autoSpaceDN w:val="0"/>
        <w:adjustRightInd w:val="0"/>
        <w:spacing w:line="240" w:lineRule="auto"/>
        <w:rPr>
          <w:szCs w:val="22"/>
          <w:lang w:val="lt-LT"/>
        </w:rPr>
      </w:pPr>
    </w:p>
    <w:p w14:paraId="6C43780D"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Tyrimų su gyvūnais, leidžiančių įvertinti ravulizumabo genotoksiškumą ir galimą kancerogeniškumą, neatlikta.</w:t>
      </w:r>
    </w:p>
    <w:p w14:paraId="7361726C" w14:textId="77777777" w:rsidR="004724B3" w:rsidRPr="0085242B" w:rsidRDefault="004724B3" w:rsidP="00644A83">
      <w:pPr>
        <w:autoSpaceDE w:val="0"/>
        <w:autoSpaceDN w:val="0"/>
        <w:adjustRightInd w:val="0"/>
        <w:spacing w:line="240" w:lineRule="auto"/>
        <w:rPr>
          <w:szCs w:val="22"/>
          <w:lang w:val="lt-LT"/>
        </w:rPr>
      </w:pPr>
    </w:p>
    <w:p w14:paraId="7C6F820E"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Ikiklinikiniuose pelių tyrimuose naudojant pelių surogatinę molekulę BB5.1, ikiklinikinių tyrimų duomenys specifinio pavojaus žmogui nerodo.</w:t>
      </w:r>
    </w:p>
    <w:p w14:paraId="5CDD57C8" w14:textId="77777777" w:rsidR="004724B3" w:rsidRPr="0085242B" w:rsidRDefault="004724B3" w:rsidP="00644A83">
      <w:pPr>
        <w:spacing w:line="240" w:lineRule="auto"/>
        <w:rPr>
          <w:szCs w:val="22"/>
          <w:lang w:val="lt-LT"/>
        </w:rPr>
      </w:pPr>
    </w:p>
    <w:p w14:paraId="327D87DF" w14:textId="77777777" w:rsidR="004724B3" w:rsidRPr="0085242B" w:rsidRDefault="004724B3" w:rsidP="00644A83">
      <w:pPr>
        <w:spacing w:line="240" w:lineRule="auto"/>
        <w:rPr>
          <w:szCs w:val="22"/>
          <w:lang w:val="lt-LT"/>
        </w:rPr>
      </w:pPr>
    </w:p>
    <w:p w14:paraId="14D2454A" w14:textId="77777777" w:rsidR="004724B3" w:rsidRPr="0085242B" w:rsidRDefault="004724B3" w:rsidP="00644A83">
      <w:pPr>
        <w:keepNext/>
        <w:suppressAutoHyphens/>
        <w:spacing w:line="240" w:lineRule="auto"/>
        <w:ind w:left="567" w:hanging="567"/>
        <w:rPr>
          <w:b/>
          <w:szCs w:val="22"/>
          <w:lang w:val="lt-LT"/>
        </w:rPr>
      </w:pPr>
      <w:r w:rsidRPr="0085242B">
        <w:rPr>
          <w:b/>
          <w:bCs/>
          <w:szCs w:val="22"/>
          <w:lang w:val="lt-LT"/>
        </w:rPr>
        <w:t>6.</w:t>
      </w:r>
      <w:r w:rsidRPr="0085242B">
        <w:rPr>
          <w:b/>
          <w:bCs/>
          <w:szCs w:val="22"/>
          <w:lang w:val="lt-LT"/>
        </w:rPr>
        <w:tab/>
        <w:t>FARMACINĖ INFORMACIJA</w:t>
      </w:r>
    </w:p>
    <w:p w14:paraId="61B8E21A" w14:textId="77777777" w:rsidR="004724B3" w:rsidRPr="0085242B" w:rsidRDefault="004724B3" w:rsidP="00644A83">
      <w:pPr>
        <w:keepNext/>
        <w:spacing w:line="240" w:lineRule="auto"/>
        <w:rPr>
          <w:szCs w:val="22"/>
          <w:lang w:val="lt-LT"/>
        </w:rPr>
      </w:pPr>
    </w:p>
    <w:p w14:paraId="0CC6DE75" w14:textId="77777777" w:rsidR="004724B3" w:rsidRPr="0085242B" w:rsidRDefault="004724B3">
      <w:pPr>
        <w:keepNext/>
        <w:spacing w:line="240" w:lineRule="auto"/>
        <w:ind w:left="562" w:hanging="562"/>
        <w:rPr>
          <w:i/>
          <w:szCs w:val="22"/>
          <w:lang w:val="lt-LT"/>
        </w:rPr>
        <w:pPrChange w:id="106" w:author="Author">
          <w:pPr>
            <w:keepNext/>
            <w:spacing w:line="240" w:lineRule="auto"/>
            <w:ind w:left="567" w:hanging="567"/>
            <w:outlineLvl w:val="0"/>
          </w:pPr>
        </w:pPrChange>
      </w:pPr>
      <w:r w:rsidRPr="0085242B">
        <w:rPr>
          <w:b/>
          <w:bCs/>
          <w:szCs w:val="22"/>
          <w:lang w:val="lt-LT"/>
        </w:rPr>
        <w:t>6.1</w:t>
      </w:r>
      <w:r w:rsidRPr="0085242B">
        <w:rPr>
          <w:b/>
          <w:bCs/>
          <w:szCs w:val="22"/>
          <w:lang w:val="lt-LT"/>
        </w:rPr>
        <w:tab/>
        <w:t>Pagalbinių medžiagų sąrašas</w:t>
      </w:r>
    </w:p>
    <w:p w14:paraId="4450EE45" w14:textId="77777777" w:rsidR="004724B3" w:rsidRPr="0085242B" w:rsidRDefault="004724B3" w:rsidP="00644A83">
      <w:pPr>
        <w:keepNext/>
        <w:autoSpaceDE w:val="0"/>
        <w:autoSpaceDN w:val="0"/>
        <w:adjustRightInd w:val="0"/>
        <w:spacing w:line="240" w:lineRule="auto"/>
        <w:rPr>
          <w:szCs w:val="22"/>
          <w:lang w:val="lt-LT"/>
        </w:rPr>
      </w:pPr>
    </w:p>
    <w:p w14:paraId="6FD196A5" w14:textId="77777777" w:rsidR="004724B3" w:rsidRPr="0085242B" w:rsidRDefault="004724B3" w:rsidP="00644A83">
      <w:pPr>
        <w:autoSpaceDE w:val="0"/>
        <w:autoSpaceDN w:val="0"/>
        <w:adjustRightInd w:val="0"/>
        <w:spacing w:line="240" w:lineRule="auto"/>
        <w:rPr>
          <w:szCs w:val="22"/>
          <w:lang w:val="lt-LT"/>
        </w:rPr>
      </w:pPr>
      <w:bookmarkStart w:id="107" w:name="_Hlk136290302"/>
      <w:r w:rsidRPr="0085242B">
        <w:rPr>
          <w:szCs w:val="22"/>
          <w:lang w:val="lt-LT"/>
        </w:rPr>
        <w:t>Dinatrio-vandenilio fosfatas</w:t>
      </w:r>
      <w:bookmarkEnd w:id="107"/>
      <w:r w:rsidRPr="0085242B">
        <w:rPr>
          <w:szCs w:val="22"/>
          <w:lang w:val="lt-LT"/>
        </w:rPr>
        <w:t xml:space="preserve"> heptahidratas</w:t>
      </w:r>
      <w:ins w:id="108" w:author="Author">
        <w:r w:rsidRPr="0085242B">
          <w:rPr>
            <w:szCs w:val="22"/>
            <w:lang w:val="lt-LT"/>
          </w:rPr>
          <w:t xml:space="preserve"> (E 339)</w:t>
        </w:r>
      </w:ins>
    </w:p>
    <w:p w14:paraId="568D2004" w14:textId="77777777" w:rsidR="004724B3" w:rsidRPr="0085242B" w:rsidRDefault="004724B3" w:rsidP="00644A83">
      <w:pPr>
        <w:autoSpaceDE w:val="0"/>
        <w:autoSpaceDN w:val="0"/>
        <w:adjustRightInd w:val="0"/>
        <w:spacing w:line="240" w:lineRule="auto"/>
        <w:rPr>
          <w:szCs w:val="22"/>
          <w:lang w:val="lt-LT"/>
        </w:rPr>
      </w:pPr>
      <w:bookmarkStart w:id="109" w:name="_Hlk136290496"/>
      <w:r w:rsidRPr="0085242B">
        <w:rPr>
          <w:szCs w:val="22"/>
          <w:lang w:val="lt-LT"/>
        </w:rPr>
        <w:t>Vienbazis natrio fosfatas</w:t>
      </w:r>
      <w:bookmarkEnd w:id="109"/>
      <w:r w:rsidRPr="0085242B">
        <w:rPr>
          <w:szCs w:val="22"/>
          <w:lang w:val="lt-LT"/>
        </w:rPr>
        <w:t xml:space="preserve"> monohidratas</w:t>
      </w:r>
      <w:ins w:id="110" w:author="Author">
        <w:r w:rsidRPr="0085242B">
          <w:rPr>
            <w:szCs w:val="22"/>
            <w:lang w:val="lt-LT"/>
          </w:rPr>
          <w:t xml:space="preserve"> </w:t>
        </w:r>
        <w:r w:rsidRPr="006474AE">
          <w:rPr>
            <w:szCs w:val="22"/>
            <w:lang w:val="lt-LT"/>
          </w:rPr>
          <w:t>(E</w:t>
        </w:r>
        <w:r w:rsidRPr="0085242B">
          <w:rPr>
            <w:szCs w:val="22"/>
            <w:lang w:val="lt-LT"/>
          </w:rPr>
          <w:t> </w:t>
        </w:r>
        <w:r w:rsidRPr="006474AE">
          <w:rPr>
            <w:szCs w:val="22"/>
            <w:lang w:val="lt-LT"/>
          </w:rPr>
          <w:t>339)</w:t>
        </w:r>
      </w:ins>
    </w:p>
    <w:p w14:paraId="7F121ED4"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Polisorbatas 80</w:t>
      </w:r>
      <w:ins w:id="111" w:author="Author">
        <w:r w:rsidRPr="0085242B">
          <w:rPr>
            <w:szCs w:val="22"/>
            <w:lang w:val="lt-LT"/>
          </w:rPr>
          <w:t xml:space="preserve"> (E 433)</w:t>
        </w:r>
      </w:ins>
    </w:p>
    <w:p w14:paraId="7535A200"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Argininas</w:t>
      </w:r>
    </w:p>
    <w:p w14:paraId="2594C4ED"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Sacharozė</w:t>
      </w:r>
    </w:p>
    <w:p w14:paraId="5753735D" w14:textId="77777777" w:rsidR="004724B3" w:rsidRPr="0085242B" w:rsidRDefault="004724B3" w:rsidP="00644A83">
      <w:pPr>
        <w:spacing w:line="240" w:lineRule="auto"/>
        <w:rPr>
          <w:szCs w:val="22"/>
          <w:lang w:val="lt-LT"/>
        </w:rPr>
      </w:pPr>
      <w:r w:rsidRPr="0085242B">
        <w:rPr>
          <w:szCs w:val="22"/>
          <w:lang w:val="lt-LT"/>
        </w:rPr>
        <w:t>Injekcinis vanduo</w:t>
      </w:r>
    </w:p>
    <w:p w14:paraId="377DAAA0" w14:textId="77777777" w:rsidR="004724B3" w:rsidRPr="0085242B" w:rsidRDefault="004724B3" w:rsidP="00644A83">
      <w:pPr>
        <w:spacing w:line="240" w:lineRule="auto"/>
        <w:rPr>
          <w:szCs w:val="22"/>
          <w:lang w:val="lt-LT"/>
        </w:rPr>
      </w:pPr>
    </w:p>
    <w:p w14:paraId="6B078EEB" w14:textId="77777777" w:rsidR="004724B3" w:rsidRPr="0085242B" w:rsidRDefault="004724B3">
      <w:pPr>
        <w:keepNext/>
        <w:spacing w:line="240" w:lineRule="auto"/>
        <w:ind w:left="562" w:hanging="562"/>
        <w:rPr>
          <w:szCs w:val="22"/>
          <w:lang w:val="lt-LT"/>
        </w:rPr>
        <w:pPrChange w:id="112" w:author="Author">
          <w:pPr>
            <w:keepNext/>
            <w:spacing w:line="240" w:lineRule="auto"/>
            <w:ind w:left="567" w:hanging="567"/>
            <w:outlineLvl w:val="0"/>
          </w:pPr>
        </w:pPrChange>
      </w:pPr>
      <w:r w:rsidRPr="0085242B">
        <w:rPr>
          <w:b/>
          <w:bCs/>
          <w:szCs w:val="22"/>
          <w:lang w:val="lt-LT"/>
        </w:rPr>
        <w:t>6.2</w:t>
      </w:r>
      <w:r w:rsidRPr="0085242B">
        <w:rPr>
          <w:b/>
          <w:bCs/>
          <w:szCs w:val="22"/>
          <w:lang w:val="lt-LT"/>
        </w:rPr>
        <w:tab/>
        <w:t>Nesuderinamumas</w:t>
      </w:r>
    </w:p>
    <w:p w14:paraId="1C02C290" w14:textId="77777777" w:rsidR="004724B3" w:rsidRPr="0085242B" w:rsidRDefault="004724B3" w:rsidP="00644A83">
      <w:pPr>
        <w:keepNext/>
        <w:spacing w:line="240" w:lineRule="auto"/>
        <w:rPr>
          <w:szCs w:val="22"/>
          <w:lang w:val="lt-LT"/>
        </w:rPr>
      </w:pPr>
    </w:p>
    <w:p w14:paraId="30EEC516" w14:textId="77777777" w:rsidR="004724B3" w:rsidRPr="0085242B" w:rsidRDefault="004724B3" w:rsidP="00644A83">
      <w:pPr>
        <w:spacing w:line="240" w:lineRule="auto"/>
        <w:rPr>
          <w:szCs w:val="22"/>
          <w:lang w:val="lt-LT"/>
        </w:rPr>
      </w:pPr>
      <w:r w:rsidRPr="0085242B">
        <w:rPr>
          <w:szCs w:val="22"/>
          <w:lang w:val="lt-LT"/>
        </w:rPr>
        <w:t xml:space="preserve">Šio vaistinio preparato </w:t>
      </w:r>
      <w:r w:rsidRPr="0085242B">
        <w:rPr>
          <w:lang w:val="lt-LT"/>
        </w:rPr>
        <w:t>negalima maišyti su kitais, išskyrus nurodytus 6.6 skyriuje</w:t>
      </w:r>
      <w:r w:rsidRPr="0085242B">
        <w:rPr>
          <w:szCs w:val="22"/>
          <w:lang w:val="lt-LT"/>
        </w:rPr>
        <w:t xml:space="preserve">. </w:t>
      </w:r>
    </w:p>
    <w:p w14:paraId="530BAE5D" w14:textId="77777777" w:rsidR="004724B3" w:rsidRPr="0085242B" w:rsidRDefault="004724B3" w:rsidP="00644A83">
      <w:pPr>
        <w:spacing w:line="240" w:lineRule="auto"/>
        <w:rPr>
          <w:szCs w:val="22"/>
          <w:lang w:val="lt-LT"/>
        </w:rPr>
      </w:pPr>
      <w:r w:rsidRPr="0085242B">
        <w:rPr>
          <w:szCs w:val="22"/>
          <w:lang w:val="lt-LT"/>
        </w:rPr>
        <w:t>Vaistinis preparatas turi būti praskiestas naudojant tik natrio chlorido 9 mg/ml (0,9 %) injekcinį tirpalą kaip skiediklį.</w:t>
      </w:r>
    </w:p>
    <w:p w14:paraId="022D09AB" w14:textId="77777777" w:rsidR="004724B3" w:rsidRPr="0085242B" w:rsidRDefault="004724B3" w:rsidP="00644A83">
      <w:pPr>
        <w:spacing w:line="240" w:lineRule="auto"/>
        <w:rPr>
          <w:szCs w:val="22"/>
          <w:lang w:val="lt-LT"/>
        </w:rPr>
      </w:pPr>
    </w:p>
    <w:p w14:paraId="14D89D78" w14:textId="77777777" w:rsidR="004724B3" w:rsidRPr="0085242B" w:rsidRDefault="004724B3">
      <w:pPr>
        <w:keepNext/>
        <w:spacing w:line="240" w:lineRule="auto"/>
        <w:ind w:left="562" w:hanging="562"/>
        <w:rPr>
          <w:szCs w:val="22"/>
          <w:lang w:val="lt-LT"/>
        </w:rPr>
        <w:pPrChange w:id="113" w:author="Author">
          <w:pPr>
            <w:keepNext/>
            <w:spacing w:line="240" w:lineRule="auto"/>
            <w:ind w:left="567" w:hanging="567"/>
            <w:outlineLvl w:val="0"/>
          </w:pPr>
        </w:pPrChange>
      </w:pPr>
      <w:r w:rsidRPr="0085242B">
        <w:rPr>
          <w:b/>
          <w:bCs/>
          <w:szCs w:val="22"/>
          <w:lang w:val="lt-LT"/>
        </w:rPr>
        <w:t>6.3</w:t>
      </w:r>
      <w:r w:rsidRPr="0085242B">
        <w:rPr>
          <w:b/>
          <w:bCs/>
          <w:szCs w:val="22"/>
          <w:lang w:val="lt-LT"/>
        </w:rPr>
        <w:tab/>
        <w:t>Tinkamumo laikas</w:t>
      </w:r>
    </w:p>
    <w:p w14:paraId="551DCED9" w14:textId="77777777" w:rsidR="004724B3" w:rsidRPr="0085242B" w:rsidRDefault="004724B3" w:rsidP="00644A83">
      <w:pPr>
        <w:spacing w:line="240" w:lineRule="auto"/>
        <w:rPr>
          <w:szCs w:val="22"/>
          <w:lang w:val="lt-LT"/>
        </w:rPr>
      </w:pPr>
    </w:p>
    <w:p w14:paraId="73954BE5" w14:textId="77777777" w:rsidR="004724B3" w:rsidRPr="0085242B" w:rsidRDefault="004724B3" w:rsidP="00644A83">
      <w:pPr>
        <w:spacing w:line="240" w:lineRule="auto"/>
        <w:rPr>
          <w:szCs w:val="22"/>
          <w:lang w:val="lt-LT"/>
        </w:rPr>
      </w:pPr>
      <w:r w:rsidRPr="0085242B">
        <w:rPr>
          <w:szCs w:val="22"/>
          <w:lang w:val="lt-LT"/>
        </w:rPr>
        <w:t>18 mėnesių.</w:t>
      </w:r>
    </w:p>
    <w:p w14:paraId="418D9411" w14:textId="77777777" w:rsidR="004724B3" w:rsidRPr="0085242B" w:rsidRDefault="004724B3" w:rsidP="00644A83">
      <w:pPr>
        <w:spacing w:line="240" w:lineRule="auto"/>
        <w:rPr>
          <w:szCs w:val="22"/>
          <w:lang w:val="lt-LT"/>
        </w:rPr>
      </w:pPr>
    </w:p>
    <w:p w14:paraId="6F761E06" w14:textId="77777777" w:rsidR="004724B3" w:rsidRPr="0085242B" w:rsidRDefault="004724B3" w:rsidP="00644A83">
      <w:pPr>
        <w:spacing w:line="240" w:lineRule="auto"/>
        <w:rPr>
          <w:szCs w:val="22"/>
          <w:lang w:val="lt-LT"/>
        </w:rPr>
      </w:pPr>
      <w:r w:rsidRPr="0085242B">
        <w:rPr>
          <w:szCs w:val="22"/>
          <w:lang w:val="lt-LT"/>
        </w:rPr>
        <w:t>Praskiestą vaistinį preparatą reikia nedelsiant vartoti. Tačiau nustatyta, kad praskiesto vaistinio preparato cheminis ir fizikinis stabilumas 2 °C – 8 °C temperatūroje išlieka iki 24 valandų, o kambario temperatūroje išlieka iki 4 valandų.</w:t>
      </w:r>
    </w:p>
    <w:p w14:paraId="216AC1D2" w14:textId="77777777" w:rsidR="004724B3" w:rsidRPr="0085242B" w:rsidRDefault="004724B3" w:rsidP="00644A83">
      <w:pPr>
        <w:spacing w:line="240" w:lineRule="auto"/>
        <w:rPr>
          <w:szCs w:val="22"/>
          <w:lang w:val="lt-LT"/>
        </w:rPr>
      </w:pPr>
    </w:p>
    <w:p w14:paraId="179A4FA9" w14:textId="77777777" w:rsidR="004724B3" w:rsidRPr="0085242B" w:rsidRDefault="004724B3">
      <w:pPr>
        <w:keepNext/>
        <w:spacing w:line="240" w:lineRule="auto"/>
        <w:ind w:left="562" w:hanging="562"/>
        <w:rPr>
          <w:b/>
          <w:szCs w:val="22"/>
          <w:lang w:val="lt-LT"/>
        </w:rPr>
        <w:pPrChange w:id="114" w:author="Author">
          <w:pPr>
            <w:keepNext/>
            <w:spacing w:line="240" w:lineRule="auto"/>
            <w:ind w:left="567" w:hanging="567"/>
            <w:outlineLvl w:val="0"/>
          </w:pPr>
        </w:pPrChange>
      </w:pPr>
      <w:r w:rsidRPr="0085242B">
        <w:rPr>
          <w:b/>
          <w:bCs/>
          <w:szCs w:val="22"/>
          <w:lang w:val="lt-LT"/>
        </w:rPr>
        <w:t>6.4</w:t>
      </w:r>
      <w:r w:rsidRPr="0085242B">
        <w:rPr>
          <w:b/>
          <w:bCs/>
          <w:szCs w:val="22"/>
          <w:lang w:val="lt-LT"/>
        </w:rPr>
        <w:tab/>
        <w:t>Specialios laikymo sąlygos</w:t>
      </w:r>
    </w:p>
    <w:p w14:paraId="15EECCFB" w14:textId="77777777" w:rsidR="004724B3" w:rsidRPr="0085242B" w:rsidRDefault="004724B3" w:rsidP="00644A83">
      <w:pPr>
        <w:keepNext/>
        <w:rPr>
          <w:lang w:val="lt-LT"/>
        </w:rPr>
      </w:pPr>
    </w:p>
    <w:p w14:paraId="053A70B6" w14:textId="77777777" w:rsidR="004724B3" w:rsidRPr="0085242B" w:rsidRDefault="004724B3" w:rsidP="00644A83">
      <w:pPr>
        <w:spacing w:line="240" w:lineRule="auto"/>
        <w:rPr>
          <w:szCs w:val="22"/>
          <w:lang w:val="lt-LT"/>
        </w:rPr>
      </w:pPr>
      <w:r w:rsidRPr="0085242B">
        <w:rPr>
          <w:szCs w:val="22"/>
          <w:lang w:val="lt-LT"/>
        </w:rPr>
        <w:t>Laikyti šaldytuve (2 </w:t>
      </w:r>
      <w:r w:rsidRPr="0085242B">
        <w:rPr>
          <w:szCs w:val="22"/>
          <w:lang w:val="lt-LT"/>
        </w:rPr>
        <w:sym w:font="Symbol" w:char="F0B0"/>
      </w:r>
      <w:r w:rsidRPr="0085242B">
        <w:rPr>
          <w:szCs w:val="22"/>
          <w:lang w:val="lt-LT"/>
        </w:rPr>
        <w:t>C – 8 </w:t>
      </w:r>
      <w:r w:rsidRPr="0085242B">
        <w:rPr>
          <w:szCs w:val="22"/>
          <w:lang w:val="lt-LT"/>
        </w:rPr>
        <w:sym w:font="Symbol" w:char="F0B0"/>
      </w:r>
      <w:r w:rsidRPr="0085242B">
        <w:rPr>
          <w:szCs w:val="22"/>
          <w:lang w:val="lt-LT"/>
        </w:rPr>
        <w:t>C)</w:t>
      </w:r>
    </w:p>
    <w:p w14:paraId="2E029A16" w14:textId="77777777" w:rsidR="004724B3" w:rsidRPr="0085242B" w:rsidRDefault="004724B3" w:rsidP="00644A83">
      <w:pPr>
        <w:spacing w:line="240" w:lineRule="auto"/>
        <w:rPr>
          <w:szCs w:val="22"/>
          <w:lang w:val="lt-LT"/>
        </w:rPr>
      </w:pPr>
      <w:r w:rsidRPr="0085242B">
        <w:rPr>
          <w:szCs w:val="22"/>
          <w:lang w:val="lt-LT"/>
        </w:rPr>
        <w:t xml:space="preserve">Negalima užšaldyti. </w:t>
      </w:r>
    </w:p>
    <w:p w14:paraId="34DDF8A9" w14:textId="77777777" w:rsidR="004724B3" w:rsidRPr="0085242B" w:rsidRDefault="004724B3" w:rsidP="00644A83">
      <w:pPr>
        <w:spacing w:line="240" w:lineRule="auto"/>
        <w:rPr>
          <w:szCs w:val="22"/>
          <w:lang w:val="lt-LT"/>
        </w:rPr>
      </w:pPr>
      <w:r w:rsidRPr="0085242B">
        <w:rPr>
          <w:szCs w:val="22"/>
          <w:lang w:val="lt-LT"/>
        </w:rPr>
        <w:t>Flakoną laikyti išorinėje dėžutėje, kad vaistinis preparatas būtų apsaugotas nuo šviesos.</w:t>
      </w:r>
    </w:p>
    <w:p w14:paraId="42994DDA" w14:textId="77777777" w:rsidR="004724B3" w:rsidRPr="0085242B" w:rsidRDefault="004724B3" w:rsidP="00644A83">
      <w:pPr>
        <w:spacing w:line="240" w:lineRule="auto"/>
        <w:rPr>
          <w:szCs w:val="22"/>
          <w:lang w:val="lt-LT"/>
        </w:rPr>
      </w:pPr>
      <w:r w:rsidRPr="0085242B">
        <w:rPr>
          <w:szCs w:val="22"/>
          <w:lang w:val="lt-LT"/>
        </w:rPr>
        <w:t>Praskiesto vaistinio preparato laikymo sąlygos pateikiamos 6.3 skyriuje.</w:t>
      </w:r>
    </w:p>
    <w:p w14:paraId="0E4C7199" w14:textId="77777777" w:rsidR="004724B3" w:rsidRPr="0085242B" w:rsidRDefault="004724B3" w:rsidP="00644A83">
      <w:pPr>
        <w:spacing w:line="240" w:lineRule="auto"/>
        <w:rPr>
          <w:szCs w:val="22"/>
          <w:lang w:val="lt-LT"/>
        </w:rPr>
      </w:pPr>
    </w:p>
    <w:p w14:paraId="25AEC669" w14:textId="77777777" w:rsidR="004724B3" w:rsidRPr="0085242B" w:rsidRDefault="004724B3">
      <w:pPr>
        <w:keepNext/>
        <w:spacing w:line="240" w:lineRule="auto"/>
        <w:ind w:left="562" w:hanging="562"/>
        <w:rPr>
          <w:b/>
          <w:szCs w:val="22"/>
          <w:lang w:val="lt-LT"/>
        </w:rPr>
        <w:pPrChange w:id="115" w:author="Author">
          <w:pPr>
            <w:keepNext/>
            <w:spacing w:line="240" w:lineRule="auto"/>
            <w:ind w:left="567" w:hanging="567"/>
            <w:outlineLvl w:val="0"/>
          </w:pPr>
        </w:pPrChange>
      </w:pPr>
      <w:r w:rsidRPr="0085242B">
        <w:rPr>
          <w:b/>
          <w:bCs/>
          <w:szCs w:val="22"/>
          <w:lang w:val="lt-LT"/>
        </w:rPr>
        <w:t>6.5</w:t>
      </w:r>
      <w:r w:rsidRPr="0085242B">
        <w:rPr>
          <w:b/>
          <w:bCs/>
          <w:szCs w:val="22"/>
          <w:lang w:val="lt-LT"/>
        </w:rPr>
        <w:tab/>
        <w:t>Talpyklės pobūdis ir jos turinys</w:t>
      </w:r>
    </w:p>
    <w:p w14:paraId="3CFE7D17" w14:textId="77777777" w:rsidR="004724B3" w:rsidRPr="0085242B" w:rsidRDefault="004724B3" w:rsidP="00644A83">
      <w:pPr>
        <w:keepNext/>
        <w:rPr>
          <w:lang w:val="lt-LT"/>
        </w:rPr>
      </w:pPr>
    </w:p>
    <w:p w14:paraId="0A11B81F" w14:textId="77777777" w:rsidR="004724B3" w:rsidRPr="0085242B" w:rsidRDefault="004724B3" w:rsidP="00644A83">
      <w:pPr>
        <w:spacing w:line="240" w:lineRule="auto"/>
        <w:rPr>
          <w:szCs w:val="22"/>
          <w:lang w:val="lt-LT"/>
        </w:rPr>
      </w:pPr>
      <w:r w:rsidRPr="0085242B">
        <w:rPr>
          <w:szCs w:val="22"/>
          <w:lang w:val="lt-LT"/>
        </w:rPr>
        <w:t>Pakuotėje yra vienas flakonas.</w:t>
      </w:r>
    </w:p>
    <w:p w14:paraId="64D12BCA" w14:textId="77777777" w:rsidR="004724B3" w:rsidRPr="0085242B" w:rsidRDefault="004724B3" w:rsidP="00644A83">
      <w:pPr>
        <w:spacing w:line="240" w:lineRule="auto"/>
        <w:rPr>
          <w:szCs w:val="22"/>
          <w:lang w:val="lt-LT"/>
        </w:rPr>
      </w:pPr>
    </w:p>
    <w:p w14:paraId="4789DCDE" w14:textId="77777777" w:rsidR="004724B3" w:rsidRPr="0085242B" w:rsidRDefault="004724B3" w:rsidP="00644A83">
      <w:pPr>
        <w:keepNext/>
        <w:autoSpaceDE w:val="0"/>
        <w:autoSpaceDN w:val="0"/>
        <w:adjustRightInd w:val="0"/>
        <w:spacing w:line="240" w:lineRule="auto"/>
        <w:rPr>
          <w:szCs w:val="22"/>
          <w:u w:val="single"/>
          <w:lang w:val="lt-LT"/>
        </w:rPr>
      </w:pPr>
      <w:r w:rsidRPr="0085242B">
        <w:rPr>
          <w:szCs w:val="22"/>
          <w:u w:val="single"/>
          <w:lang w:val="lt-LT"/>
        </w:rPr>
        <w:t>Ultomiris 300 mg/3 ml koncentratas infuziniam tirpalui</w:t>
      </w:r>
    </w:p>
    <w:p w14:paraId="0EEB0D7D" w14:textId="77777777" w:rsidR="004724B3" w:rsidRPr="0085242B" w:rsidRDefault="004724B3" w:rsidP="00644A83">
      <w:pPr>
        <w:keepNext/>
        <w:spacing w:line="240" w:lineRule="auto"/>
        <w:rPr>
          <w:szCs w:val="22"/>
          <w:lang w:val="lt-LT"/>
        </w:rPr>
      </w:pPr>
    </w:p>
    <w:p w14:paraId="6A7129E8" w14:textId="77777777" w:rsidR="004724B3" w:rsidRPr="0085242B" w:rsidRDefault="004724B3" w:rsidP="00644A83">
      <w:pPr>
        <w:spacing w:line="240" w:lineRule="auto"/>
        <w:rPr>
          <w:szCs w:val="22"/>
          <w:lang w:val="lt-LT"/>
        </w:rPr>
      </w:pPr>
      <w:r w:rsidRPr="0085242B">
        <w:rPr>
          <w:szCs w:val="22"/>
          <w:lang w:val="lt-LT"/>
        </w:rPr>
        <w:t>3 ml sterilaus koncentrato flakone (I tipo stiklo) su kamščiu ir sandarikliu.</w:t>
      </w:r>
    </w:p>
    <w:p w14:paraId="12619DA6" w14:textId="77777777" w:rsidR="004724B3" w:rsidRPr="0085242B" w:rsidRDefault="004724B3" w:rsidP="00644A83">
      <w:pPr>
        <w:spacing w:line="240" w:lineRule="auto"/>
        <w:rPr>
          <w:szCs w:val="22"/>
          <w:lang w:val="lt-LT"/>
        </w:rPr>
      </w:pPr>
    </w:p>
    <w:p w14:paraId="45E9A027" w14:textId="77777777" w:rsidR="004724B3" w:rsidRPr="0085242B" w:rsidRDefault="004724B3" w:rsidP="00644A83">
      <w:pPr>
        <w:spacing w:line="240" w:lineRule="auto"/>
        <w:rPr>
          <w:szCs w:val="22"/>
          <w:u w:val="single"/>
          <w:lang w:val="lt-LT"/>
        </w:rPr>
      </w:pPr>
      <w:r w:rsidRPr="0085242B">
        <w:rPr>
          <w:szCs w:val="22"/>
          <w:u w:val="single"/>
          <w:lang w:val="lt-LT"/>
        </w:rPr>
        <w:t>Ultomiris 1 100 mg/11 ml koncentratas infuziniam tirpalui</w:t>
      </w:r>
    </w:p>
    <w:p w14:paraId="2EB1D083" w14:textId="77777777" w:rsidR="004724B3" w:rsidRPr="0085242B" w:rsidRDefault="004724B3" w:rsidP="00644A83">
      <w:pPr>
        <w:spacing w:line="240" w:lineRule="auto"/>
        <w:rPr>
          <w:szCs w:val="22"/>
          <w:lang w:val="lt-LT"/>
        </w:rPr>
      </w:pPr>
    </w:p>
    <w:p w14:paraId="7698EAFB" w14:textId="77777777" w:rsidR="004724B3" w:rsidRPr="0085242B" w:rsidRDefault="004724B3" w:rsidP="00644A83">
      <w:pPr>
        <w:spacing w:line="240" w:lineRule="auto"/>
        <w:rPr>
          <w:szCs w:val="22"/>
          <w:lang w:val="lt-LT"/>
        </w:rPr>
      </w:pPr>
      <w:r w:rsidRPr="0085242B">
        <w:rPr>
          <w:szCs w:val="22"/>
          <w:lang w:val="lt-LT"/>
        </w:rPr>
        <w:t>11 ml sterilaus koncentrato flakone (I tipo stiklo) su kamščiu ir sandarikliu.</w:t>
      </w:r>
    </w:p>
    <w:p w14:paraId="637BA4A1" w14:textId="77777777" w:rsidR="004724B3" w:rsidRPr="0085242B" w:rsidRDefault="004724B3" w:rsidP="00644A83">
      <w:pPr>
        <w:spacing w:line="240" w:lineRule="auto"/>
        <w:rPr>
          <w:szCs w:val="22"/>
          <w:lang w:val="lt-LT"/>
        </w:rPr>
      </w:pPr>
    </w:p>
    <w:p w14:paraId="1967A1A9" w14:textId="77777777" w:rsidR="004724B3" w:rsidRPr="0085242B" w:rsidRDefault="004724B3">
      <w:pPr>
        <w:keepNext/>
        <w:spacing w:line="240" w:lineRule="auto"/>
        <w:ind w:left="562" w:hanging="562"/>
        <w:rPr>
          <w:szCs w:val="22"/>
          <w:lang w:val="lt-LT"/>
        </w:rPr>
        <w:pPrChange w:id="116" w:author="Author">
          <w:pPr>
            <w:keepNext/>
            <w:spacing w:line="240" w:lineRule="auto"/>
            <w:ind w:left="567" w:hanging="567"/>
            <w:outlineLvl w:val="0"/>
          </w:pPr>
        </w:pPrChange>
      </w:pPr>
      <w:bookmarkStart w:id="117" w:name="OLE_LINK1"/>
      <w:r w:rsidRPr="0085242B">
        <w:rPr>
          <w:b/>
          <w:bCs/>
          <w:szCs w:val="22"/>
          <w:lang w:val="lt-LT"/>
        </w:rPr>
        <w:t>6.6</w:t>
      </w:r>
      <w:r w:rsidRPr="0085242B">
        <w:rPr>
          <w:b/>
          <w:bCs/>
          <w:szCs w:val="22"/>
          <w:lang w:val="lt-LT"/>
        </w:rPr>
        <w:tab/>
        <w:t>Specialūs reikalavimai atliekoms tvarkyti ir vaistiniam preparatui ruošti</w:t>
      </w:r>
    </w:p>
    <w:p w14:paraId="37B19CD2" w14:textId="77777777" w:rsidR="004724B3" w:rsidRPr="0085242B" w:rsidRDefault="004724B3" w:rsidP="00644A83">
      <w:pPr>
        <w:keepNext/>
        <w:spacing w:line="240" w:lineRule="auto"/>
        <w:rPr>
          <w:szCs w:val="22"/>
          <w:lang w:val="lt-LT"/>
        </w:rPr>
      </w:pPr>
    </w:p>
    <w:p w14:paraId="33DA089E" w14:textId="77777777" w:rsidR="004724B3" w:rsidRPr="0085242B" w:rsidRDefault="004724B3" w:rsidP="00644A83">
      <w:pPr>
        <w:spacing w:line="240" w:lineRule="auto"/>
        <w:rPr>
          <w:szCs w:val="22"/>
          <w:lang w:val="lt-LT"/>
        </w:rPr>
      </w:pPr>
      <w:r w:rsidRPr="0085242B">
        <w:rPr>
          <w:szCs w:val="22"/>
          <w:lang w:val="lt-LT"/>
        </w:rPr>
        <w:t>Kiekvienas flakonas skirtas tik vienkartiniam vartojimui.</w:t>
      </w:r>
    </w:p>
    <w:p w14:paraId="4E89778E" w14:textId="77777777" w:rsidR="004724B3" w:rsidRPr="0085242B" w:rsidRDefault="004724B3" w:rsidP="00644A83">
      <w:pPr>
        <w:spacing w:line="240" w:lineRule="auto"/>
        <w:rPr>
          <w:szCs w:val="22"/>
          <w:lang w:val="lt-LT"/>
        </w:rPr>
      </w:pPr>
    </w:p>
    <w:p w14:paraId="0ABC5A7B" w14:textId="77777777" w:rsidR="004724B3" w:rsidRPr="0085242B" w:rsidRDefault="004724B3" w:rsidP="00644A83">
      <w:pPr>
        <w:spacing w:line="240" w:lineRule="auto"/>
        <w:rPr>
          <w:szCs w:val="22"/>
          <w:lang w:val="lt-LT"/>
        </w:rPr>
      </w:pPr>
      <w:r w:rsidRPr="0085242B">
        <w:rPr>
          <w:szCs w:val="22"/>
          <w:lang w:val="lt-LT"/>
        </w:rPr>
        <w:t>Šį vaistinį preparatą reikia praskiesti iki galutinės 50 mg/ml koncentracijos.</w:t>
      </w:r>
    </w:p>
    <w:p w14:paraId="76E7D6A1" w14:textId="77777777" w:rsidR="004724B3" w:rsidRPr="0085242B" w:rsidRDefault="004724B3" w:rsidP="00644A83">
      <w:pPr>
        <w:spacing w:line="240" w:lineRule="auto"/>
        <w:rPr>
          <w:szCs w:val="22"/>
          <w:lang w:val="lt-LT"/>
        </w:rPr>
      </w:pPr>
    </w:p>
    <w:p w14:paraId="3721D64D" w14:textId="77777777" w:rsidR="004724B3" w:rsidRPr="0085242B" w:rsidRDefault="004724B3" w:rsidP="00644A83">
      <w:pPr>
        <w:spacing w:line="240" w:lineRule="auto"/>
        <w:rPr>
          <w:szCs w:val="22"/>
          <w:lang w:val="lt-LT"/>
        </w:rPr>
      </w:pPr>
      <w:r w:rsidRPr="0085242B">
        <w:rPr>
          <w:szCs w:val="22"/>
          <w:lang w:val="lt-LT"/>
        </w:rPr>
        <w:t>Procedūra turi būti atliekama aseptiškai.</w:t>
      </w:r>
    </w:p>
    <w:p w14:paraId="28270C89" w14:textId="77777777" w:rsidR="004724B3" w:rsidRPr="0085242B" w:rsidRDefault="004724B3" w:rsidP="00644A83">
      <w:pPr>
        <w:spacing w:line="240" w:lineRule="auto"/>
        <w:rPr>
          <w:szCs w:val="22"/>
          <w:lang w:val="lt-LT"/>
        </w:rPr>
      </w:pPr>
    </w:p>
    <w:p w14:paraId="7D189EF6" w14:textId="77777777" w:rsidR="004724B3" w:rsidRPr="0085242B" w:rsidRDefault="004724B3" w:rsidP="00644A83">
      <w:pPr>
        <w:keepNext/>
        <w:spacing w:line="240" w:lineRule="auto"/>
        <w:rPr>
          <w:szCs w:val="22"/>
          <w:lang w:val="lt-LT"/>
        </w:rPr>
      </w:pPr>
      <w:r w:rsidRPr="0085242B">
        <w:rPr>
          <w:szCs w:val="22"/>
          <w:lang w:val="lt-LT"/>
        </w:rPr>
        <w:t>Ultomiris koncentratą infuziniam tirpalui paruoškite kaip nurodyta toliau:</w:t>
      </w:r>
    </w:p>
    <w:p w14:paraId="3497303D" w14:textId="77777777" w:rsidR="004724B3" w:rsidRPr="0085242B" w:rsidRDefault="004724B3" w:rsidP="00644A83">
      <w:pPr>
        <w:tabs>
          <w:tab w:val="clear" w:pos="567"/>
          <w:tab w:val="left" w:pos="900"/>
        </w:tabs>
        <w:spacing w:line="240" w:lineRule="auto"/>
        <w:ind w:left="567" w:hanging="567"/>
        <w:rPr>
          <w:szCs w:val="22"/>
          <w:lang w:val="lt-LT"/>
        </w:rPr>
      </w:pPr>
      <w:r w:rsidRPr="0085242B">
        <w:rPr>
          <w:szCs w:val="22"/>
          <w:lang w:val="lt-LT"/>
        </w:rPr>
        <w:t>1.</w:t>
      </w:r>
      <w:r w:rsidRPr="0085242B">
        <w:rPr>
          <w:szCs w:val="22"/>
          <w:lang w:val="lt-LT"/>
        </w:rPr>
        <w:tab/>
        <w:t>Flakonų, kuriuos reikės praskiesti, skaičius nustatomas pagal individualų paciento svorį ir paskirtą dozę, žr. 4.2 skyrių.</w:t>
      </w:r>
    </w:p>
    <w:p w14:paraId="27226B27" w14:textId="77777777" w:rsidR="004724B3" w:rsidRPr="0085242B" w:rsidRDefault="004724B3" w:rsidP="00644A83">
      <w:pPr>
        <w:tabs>
          <w:tab w:val="clear" w:pos="567"/>
          <w:tab w:val="left" w:pos="900"/>
        </w:tabs>
        <w:spacing w:line="240" w:lineRule="auto"/>
        <w:ind w:left="567" w:hanging="567"/>
        <w:rPr>
          <w:szCs w:val="22"/>
          <w:lang w:val="lt-LT"/>
        </w:rPr>
      </w:pPr>
      <w:r w:rsidRPr="0085242B">
        <w:rPr>
          <w:szCs w:val="22"/>
          <w:lang w:val="lt-LT"/>
        </w:rPr>
        <w:t>2.</w:t>
      </w:r>
      <w:r w:rsidRPr="0085242B">
        <w:rPr>
          <w:szCs w:val="22"/>
          <w:lang w:val="lt-LT"/>
        </w:rPr>
        <w:tab/>
        <w:t>Prieš skiedžiant, tirpalą flakonuose reikia apžiūrėti; tirpale neturi būti jokių dalelių arba nuosėdų. Jeigu yra dalelių arba nuosėdų, tirpalo naudoti negalima.</w:t>
      </w:r>
    </w:p>
    <w:p w14:paraId="6E758C95" w14:textId="77777777" w:rsidR="004724B3" w:rsidRPr="0085242B" w:rsidRDefault="004724B3" w:rsidP="00644A83">
      <w:pPr>
        <w:tabs>
          <w:tab w:val="clear" w:pos="567"/>
          <w:tab w:val="left" w:pos="900"/>
        </w:tabs>
        <w:spacing w:line="240" w:lineRule="auto"/>
        <w:ind w:left="567" w:hanging="567"/>
        <w:rPr>
          <w:szCs w:val="22"/>
          <w:lang w:val="lt-LT"/>
        </w:rPr>
      </w:pPr>
      <w:r w:rsidRPr="0085242B">
        <w:rPr>
          <w:szCs w:val="22"/>
          <w:lang w:val="lt-LT"/>
        </w:rPr>
        <w:t>3.</w:t>
      </w:r>
      <w:r w:rsidRPr="0085242B">
        <w:rPr>
          <w:szCs w:val="22"/>
          <w:lang w:val="lt-LT"/>
        </w:rPr>
        <w:tab/>
        <w:t>Apskaičiuotą vaistinio preparato kiekį reikia įtraukti iš atitinkamo flakonų kiekio ir praskiesti infuziniame maišelyje, naudojant natrio chlorido 9 mg/ml (0,9 %) injekcinį tirpalą kaip skiediklį. Daugiau informacijos pateikiama toliau pateiktose referencinėse vartojimo lentelėse. Vaistinį preparatą reikia sumaišyti švelniai. Negalima kratyti.</w:t>
      </w:r>
    </w:p>
    <w:p w14:paraId="2E9F3308" w14:textId="77777777" w:rsidR="004724B3" w:rsidRPr="0085242B" w:rsidRDefault="004724B3" w:rsidP="00644A83">
      <w:pPr>
        <w:tabs>
          <w:tab w:val="clear" w:pos="567"/>
          <w:tab w:val="left" w:pos="900"/>
        </w:tabs>
        <w:spacing w:line="240" w:lineRule="auto"/>
        <w:ind w:left="567" w:hanging="567"/>
        <w:rPr>
          <w:szCs w:val="22"/>
          <w:lang w:val="lt-LT"/>
        </w:rPr>
      </w:pPr>
      <w:r w:rsidRPr="0085242B">
        <w:rPr>
          <w:szCs w:val="22"/>
          <w:lang w:val="lt-LT"/>
        </w:rPr>
        <w:t>4.</w:t>
      </w:r>
      <w:r w:rsidRPr="0085242B">
        <w:rPr>
          <w:szCs w:val="22"/>
          <w:lang w:val="lt-LT"/>
        </w:rPr>
        <w:tab/>
        <w:t xml:space="preserve">Praskiedus, galutinė infuzinio tirpalo koncentracija yra 50 mg/ml. </w:t>
      </w:r>
    </w:p>
    <w:p w14:paraId="2C7579F9" w14:textId="01C3F30D" w:rsidR="004724B3" w:rsidRPr="0085242B" w:rsidRDefault="004724B3" w:rsidP="00644A83">
      <w:pPr>
        <w:tabs>
          <w:tab w:val="clear" w:pos="567"/>
          <w:tab w:val="left" w:pos="900"/>
        </w:tabs>
        <w:spacing w:line="240" w:lineRule="auto"/>
        <w:ind w:left="567" w:hanging="567"/>
        <w:rPr>
          <w:szCs w:val="22"/>
          <w:lang w:val="lt-LT"/>
        </w:rPr>
      </w:pPr>
      <w:r w:rsidRPr="0085242B">
        <w:rPr>
          <w:szCs w:val="22"/>
          <w:lang w:val="lt-LT"/>
        </w:rPr>
        <w:t>5.</w:t>
      </w:r>
      <w:r w:rsidRPr="0085242B">
        <w:rPr>
          <w:szCs w:val="22"/>
          <w:lang w:val="lt-LT"/>
        </w:rPr>
        <w:tab/>
        <w:t>Paruoštą tirpalą reikia suleisti iškart po paruošimo, nebent laikoma 2 °C – 8 °C temperatūroje. Jei laikoma 2 °C – 8 °C temperatūroje, prieš vartojimą palaukite, kol praskiestas tirpalas sušils iki kambario temperatūros. Negalima leisti į veną greita srove arba boliusine injekcija. Informacija apie mažiausią infuzijos trukmę pateikiama 5 lentelėje ir 6 lentelėje. Infuziją reikia skirti per 0,2 µm filtrą.</w:t>
      </w:r>
      <w:ins w:id="118" w:author="Author">
        <w:r w:rsidRPr="0085242B">
          <w:rPr>
            <w:szCs w:val="22"/>
            <w:lang w:val="lt-LT"/>
          </w:rPr>
          <w:t xml:space="preserve"> Suleidę </w:t>
        </w:r>
        <w:r w:rsidRPr="0085242B">
          <w:rPr>
            <w:rFonts w:eastAsia="SimSun"/>
            <w:color w:val="000000"/>
            <w:szCs w:val="22"/>
            <w:lang w:val="lt-LT"/>
          </w:rPr>
          <w:t>Ultomiris, praplaukite vis</w:t>
        </w:r>
        <w:r w:rsidR="00226839">
          <w:rPr>
            <w:rFonts w:eastAsia="SimSun"/>
            <w:color w:val="000000"/>
            <w:szCs w:val="22"/>
            <w:lang w:val="lt-LT"/>
          </w:rPr>
          <w:t>ą</w:t>
        </w:r>
        <w:del w:id="119" w:author="Author">
          <w:r w:rsidRPr="0085242B" w:rsidDel="00226839">
            <w:rPr>
              <w:rFonts w:eastAsia="SimSun"/>
              <w:color w:val="000000"/>
              <w:szCs w:val="22"/>
              <w:lang w:val="lt-LT"/>
            </w:rPr>
            <w:delText>a</w:delText>
          </w:r>
        </w:del>
        <w:r w:rsidRPr="0085242B">
          <w:rPr>
            <w:rFonts w:eastAsia="SimSun"/>
            <w:color w:val="000000"/>
            <w:szCs w:val="22"/>
            <w:lang w:val="lt-LT"/>
          </w:rPr>
          <w:t xml:space="preserve"> liniją 0,9 % natrio chlorido </w:t>
        </w:r>
        <w:r w:rsidRPr="0085242B">
          <w:rPr>
            <w:szCs w:val="22"/>
            <w:lang w:val="lt-LT"/>
          </w:rPr>
          <w:t>injekciniu tirpalu</w:t>
        </w:r>
        <w:r>
          <w:rPr>
            <w:rFonts w:eastAsia="SimSun"/>
            <w:color w:val="000000"/>
            <w:szCs w:val="22"/>
            <w:lang w:val="lt-LT"/>
          </w:rPr>
          <w:t xml:space="preserve"> (</w:t>
        </w:r>
        <w:r w:rsidRPr="0085242B">
          <w:rPr>
            <w:rFonts w:eastAsia="SimSun"/>
            <w:color w:val="000000"/>
            <w:szCs w:val="22"/>
            <w:lang w:val="lt-LT"/>
          </w:rPr>
          <w:t>USP</w:t>
        </w:r>
        <w:r>
          <w:rPr>
            <w:rFonts w:eastAsia="SimSun"/>
            <w:color w:val="000000"/>
            <w:szCs w:val="22"/>
            <w:lang w:val="lt-LT"/>
          </w:rPr>
          <w:t>)</w:t>
        </w:r>
        <w:r w:rsidRPr="006474AE">
          <w:rPr>
            <w:rFonts w:eastAsia="SimSun"/>
            <w:szCs w:val="22"/>
            <w:lang w:val="lt-LT"/>
          </w:rPr>
          <w:t>.</w:t>
        </w:r>
      </w:ins>
    </w:p>
    <w:p w14:paraId="31D5048C" w14:textId="77777777" w:rsidR="004724B3" w:rsidRPr="0085242B" w:rsidRDefault="004724B3" w:rsidP="00644A83">
      <w:pPr>
        <w:tabs>
          <w:tab w:val="clear" w:pos="567"/>
          <w:tab w:val="left" w:pos="900"/>
        </w:tabs>
        <w:spacing w:line="240" w:lineRule="auto"/>
        <w:ind w:left="567" w:hanging="567"/>
        <w:rPr>
          <w:szCs w:val="22"/>
          <w:lang w:val="lt-LT"/>
        </w:rPr>
      </w:pPr>
      <w:r w:rsidRPr="0085242B">
        <w:rPr>
          <w:szCs w:val="22"/>
          <w:lang w:val="lt-LT"/>
        </w:rPr>
        <w:t>6.</w:t>
      </w:r>
      <w:r w:rsidRPr="0085242B">
        <w:rPr>
          <w:szCs w:val="22"/>
          <w:lang w:val="lt-LT"/>
        </w:rPr>
        <w:tab/>
        <w:t>Jei vaistinis preparatas nėra vartojamas nedelsiant po praskiedimo, laikymo trukmė negali viršyti 24 valandų laikant 2 °C – 8 °C temperatūroje</w:t>
      </w:r>
      <w:r w:rsidRPr="0085242B">
        <w:rPr>
          <w:rFonts w:asciiTheme="minorHAnsi" w:eastAsiaTheme="minorHAnsi" w:hAnsiTheme="minorHAnsi" w:cstheme="minorBidi"/>
          <w:szCs w:val="22"/>
          <w:lang w:val="lt-LT"/>
        </w:rPr>
        <w:t xml:space="preserve"> </w:t>
      </w:r>
      <w:r w:rsidRPr="0085242B">
        <w:rPr>
          <w:szCs w:val="22"/>
          <w:lang w:val="lt-LT"/>
        </w:rPr>
        <w:t>arba 4 valandų laikant kambario temperatūroje, atsižvelgiant į numatomą infuzijos suleidimo laiką.</w:t>
      </w:r>
    </w:p>
    <w:p w14:paraId="541C4673" w14:textId="77777777" w:rsidR="004724B3" w:rsidRPr="0085242B" w:rsidRDefault="004724B3" w:rsidP="00644A83">
      <w:pPr>
        <w:spacing w:line="240" w:lineRule="auto"/>
        <w:rPr>
          <w:szCs w:val="22"/>
          <w:lang w:val="lt-LT"/>
        </w:rPr>
      </w:pPr>
    </w:p>
    <w:p w14:paraId="5BC79094" w14:textId="77777777" w:rsidR="004724B3" w:rsidRPr="0085242B" w:rsidRDefault="004724B3" w:rsidP="00644A83">
      <w:pPr>
        <w:keepNext/>
        <w:tabs>
          <w:tab w:val="clear" w:pos="567"/>
          <w:tab w:val="left" w:pos="1080"/>
        </w:tabs>
        <w:autoSpaceDE w:val="0"/>
        <w:autoSpaceDN w:val="0"/>
        <w:adjustRightInd w:val="0"/>
        <w:spacing w:line="240" w:lineRule="auto"/>
        <w:ind w:left="1080" w:hanging="1080"/>
        <w:rPr>
          <w:b/>
          <w:lang w:val="lt-LT"/>
        </w:rPr>
      </w:pPr>
      <w:r w:rsidRPr="0085242B">
        <w:rPr>
          <w:b/>
          <w:bCs/>
          <w:lang w:val="lt-LT"/>
        </w:rPr>
        <w:t>23 lentelė.</w:t>
      </w:r>
      <w:r w:rsidRPr="0085242B">
        <w:rPr>
          <w:b/>
          <w:bCs/>
          <w:lang w:val="lt-LT"/>
        </w:rPr>
        <w:tab/>
        <w:t xml:space="preserve">Referencinė </w:t>
      </w:r>
      <w:ins w:id="120" w:author="Author">
        <w:r w:rsidRPr="0085242B">
          <w:rPr>
            <w:b/>
            <w:bCs/>
            <w:lang w:val="lt-LT"/>
          </w:rPr>
          <w:t xml:space="preserve">Ultomiris </w:t>
        </w:r>
      </w:ins>
      <w:r w:rsidRPr="0085242B">
        <w:rPr>
          <w:b/>
          <w:bCs/>
          <w:lang w:val="lt-LT"/>
        </w:rPr>
        <w:t>įsotinamosios dozės vartojimo lentelė</w:t>
      </w:r>
      <w:r w:rsidRPr="0085242B">
        <w:rPr>
          <w:lang w:val="lt-LT"/>
        </w:rPr>
        <w:t xml:space="preserve"> </w:t>
      </w:r>
      <w:del w:id="121" w:author="Author">
        <w:r w:rsidRPr="0085242B" w:rsidDel="005424B1">
          <w:rPr>
            <w:b/>
            <w:bCs/>
            <w:lang w:val="lt-LT"/>
          </w:rPr>
          <w:delText>Ultomiris</w:delText>
        </w:r>
      </w:del>
    </w:p>
    <w:tbl>
      <w:tblPr>
        <w:tblW w:w="8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610"/>
        <w:gridCol w:w="1916"/>
        <w:gridCol w:w="1916"/>
        <w:gridCol w:w="1743"/>
      </w:tblGrid>
      <w:tr w:rsidR="004724B3" w:rsidRPr="0085242B" w14:paraId="35830491" w14:textId="77777777" w:rsidTr="00657B56">
        <w:trPr>
          <w:trHeight w:val="777"/>
        </w:trPr>
        <w:tc>
          <w:tcPr>
            <w:tcW w:w="1814" w:type="dxa"/>
            <w:tcBorders>
              <w:top w:val="single" w:sz="4" w:space="0" w:color="auto"/>
              <w:left w:val="single" w:sz="4" w:space="0" w:color="auto"/>
              <w:bottom w:val="single" w:sz="4" w:space="0" w:color="auto"/>
              <w:right w:val="single" w:sz="4" w:space="0" w:color="auto"/>
            </w:tcBorders>
            <w:hideMark/>
          </w:tcPr>
          <w:p w14:paraId="12025FB3" w14:textId="77777777" w:rsidR="004724B3" w:rsidRPr="0085242B" w:rsidRDefault="004724B3" w:rsidP="00657B56">
            <w:pPr>
              <w:pStyle w:val="C-TableText"/>
              <w:keepNext/>
              <w:jc w:val="center"/>
              <w:rPr>
                <w:b/>
                <w:bCs/>
                <w:lang w:val="lt-LT"/>
              </w:rPr>
            </w:pPr>
            <w:r w:rsidRPr="0085242B">
              <w:rPr>
                <w:rFonts w:eastAsia="Calibri"/>
                <w:b/>
                <w:bCs/>
                <w:lang w:val="lt-LT"/>
              </w:rPr>
              <w:t>Kūno svorio intervalas (kg)</w:t>
            </w:r>
            <w:r w:rsidRPr="0085242B">
              <w:rPr>
                <w:rFonts w:eastAsia="Calibri"/>
                <w:b/>
                <w:bCs/>
                <w:vertAlign w:val="superscript"/>
                <w:lang w:val="lt-LT"/>
              </w:rPr>
              <w:t>a</w:t>
            </w:r>
          </w:p>
        </w:tc>
        <w:tc>
          <w:tcPr>
            <w:tcW w:w="1610" w:type="dxa"/>
            <w:tcBorders>
              <w:top w:val="single" w:sz="4" w:space="0" w:color="auto"/>
              <w:left w:val="single" w:sz="4" w:space="0" w:color="auto"/>
              <w:bottom w:val="single" w:sz="4" w:space="0" w:color="auto"/>
              <w:right w:val="single" w:sz="4" w:space="0" w:color="auto"/>
            </w:tcBorders>
            <w:hideMark/>
          </w:tcPr>
          <w:p w14:paraId="001E1904" w14:textId="77777777" w:rsidR="004724B3" w:rsidRPr="0085242B" w:rsidRDefault="004724B3" w:rsidP="00657B56">
            <w:pPr>
              <w:pStyle w:val="C-TableText"/>
              <w:keepNext/>
              <w:jc w:val="center"/>
              <w:rPr>
                <w:b/>
                <w:bCs/>
                <w:lang w:val="lt-LT"/>
              </w:rPr>
            </w:pPr>
            <w:r w:rsidRPr="0085242B">
              <w:rPr>
                <w:b/>
                <w:bCs/>
                <w:lang w:val="lt-LT"/>
              </w:rPr>
              <w:t>Įsotinamoji dozė (mg)</w:t>
            </w:r>
          </w:p>
        </w:tc>
        <w:tc>
          <w:tcPr>
            <w:tcW w:w="1916" w:type="dxa"/>
            <w:tcBorders>
              <w:top w:val="single" w:sz="4" w:space="0" w:color="auto"/>
              <w:left w:val="single" w:sz="4" w:space="0" w:color="auto"/>
              <w:bottom w:val="single" w:sz="4" w:space="0" w:color="auto"/>
              <w:right w:val="single" w:sz="4" w:space="0" w:color="auto"/>
            </w:tcBorders>
            <w:hideMark/>
          </w:tcPr>
          <w:p w14:paraId="1DB270C4" w14:textId="77777777" w:rsidR="004724B3" w:rsidRPr="0085242B" w:rsidRDefault="004724B3" w:rsidP="00657B56">
            <w:pPr>
              <w:pStyle w:val="C-TableText"/>
              <w:keepNext/>
              <w:jc w:val="center"/>
              <w:rPr>
                <w:b/>
                <w:bCs/>
                <w:lang w:val="lt-LT"/>
              </w:rPr>
            </w:pPr>
            <w:r w:rsidRPr="0085242B">
              <w:rPr>
                <w:b/>
                <w:bCs/>
                <w:lang w:val="lt-LT"/>
              </w:rPr>
              <w:t>Ultomiris tūris (ml)</w:t>
            </w:r>
          </w:p>
        </w:tc>
        <w:tc>
          <w:tcPr>
            <w:tcW w:w="1916" w:type="dxa"/>
            <w:tcBorders>
              <w:top w:val="single" w:sz="4" w:space="0" w:color="auto"/>
              <w:left w:val="single" w:sz="4" w:space="0" w:color="auto"/>
              <w:bottom w:val="single" w:sz="4" w:space="0" w:color="auto"/>
              <w:right w:val="single" w:sz="4" w:space="0" w:color="auto"/>
            </w:tcBorders>
            <w:hideMark/>
          </w:tcPr>
          <w:p w14:paraId="619CDF87" w14:textId="77777777" w:rsidR="004724B3" w:rsidRPr="0085242B" w:rsidRDefault="004724B3" w:rsidP="00657B56">
            <w:pPr>
              <w:pStyle w:val="C-TableText"/>
              <w:keepNext/>
              <w:jc w:val="center"/>
              <w:rPr>
                <w:b/>
                <w:bCs/>
                <w:lang w:val="lt-LT"/>
              </w:rPr>
            </w:pPr>
            <w:r w:rsidRPr="0085242B">
              <w:rPr>
                <w:b/>
                <w:bCs/>
                <w:lang w:val="lt-LT"/>
              </w:rPr>
              <w:t>NaCl skiediklio tūris</w:t>
            </w:r>
            <w:r w:rsidRPr="0085242B">
              <w:rPr>
                <w:b/>
                <w:bCs/>
                <w:vertAlign w:val="superscript"/>
                <w:lang w:val="lt-LT"/>
              </w:rPr>
              <w:t>b</w:t>
            </w:r>
            <w:r w:rsidRPr="0085242B">
              <w:rPr>
                <w:b/>
                <w:bCs/>
                <w:lang w:val="lt-LT"/>
              </w:rPr>
              <w:t xml:space="preserve"> (ml)</w:t>
            </w:r>
          </w:p>
        </w:tc>
        <w:tc>
          <w:tcPr>
            <w:tcW w:w="1743" w:type="dxa"/>
            <w:tcBorders>
              <w:top w:val="single" w:sz="4" w:space="0" w:color="auto"/>
              <w:left w:val="single" w:sz="4" w:space="0" w:color="auto"/>
              <w:bottom w:val="single" w:sz="4" w:space="0" w:color="auto"/>
              <w:right w:val="single" w:sz="4" w:space="0" w:color="auto"/>
            </w:tcBorders>
            <w:hideMark/>
          </w:tcPr>
          <w:p w14:paraId="5A381B7A" w14:textId="77777777" w:rsidR="004724B3" w:rsidRPr="0085242B" w:rsidRDefault="004724B3" w:rsidP="00657B56">
            <w:pPr>
              <w:pStyle w:val="C-TableText"/>
              <w:keepNext/>
              <w:jc w:val="center"/>
              <w:rPr>
                <w:b/>
                <w:bCs/>
                <w:lang w:val="lt-LT"/>
              </w:rPr>
            </w:pPr>
            <w:r w:rsidRPr="0085242B">
              <w:rPr>
                <w:b/>
                <w:bCs/>
                <w:lang w:val="lt-LT"/>
              </w:rPr>
              <w:t>Bendras tūris (ml)</w:t>
            </w:r>
          </w:p>
        </w:tc>
      </w:tr>
      <w:tr w:rsidR="004724B3" w:rsidRPr="0085242B" w14:paraId="45D94D41" w14:textId="77777777" w:rsidTr="00657B56">
        <w:trPr>
          <w:trHeight w:val="281"/>
        </w:trPr>
        <w:tc>
          <w:tcPr>
            <w:tcW w:w="1814" w:type="dxa"/>
            <w:tcBorders>
              <w:top w:val="single" w:sz="4" w:space="0" w:color="auto"/>
              <w:left w:val="single" w:sz="4" w:space="0" w:color="auto"/>
              <w:bottom w:val="single" w:sz="4" w:space="0" w:color="auto"/>
              <w:right w:val="single" w:sz="4" w:space="0" w:color="auto"/>
            </w:tcBorders>
          </w:tcPr>
          <w:p w14:paraId="7E530211" w14:textId="77777777" w:rsidR="004724B3" w:rsidRPr="0085242B" w:rsidRDefault="004724B3" w:rsidP="00657B56">
            <w:pPr>
              <w:pStyle w:val="C-TableText"/>
              <w:keepNext/>
              <w:jc w:val="center"/>
              <w:rPr>
                <w:rFonts w:eastAsia="Calibri"/>
                <w:b/>
                <w:bCs/>
                <w:szCs w:val="22"/>
                <w:lang w:val="lt-LT"/>
              </w:rPr>
            </w:pPr>
            <w:r w:rsidRPr="0085242B">
              <w:rPr>
                <w:lang w:val="lt-LT"/>
              </w:rPr>
              <w:t xml:space="preserve">Nuo </w:t>
            </w:r>
            <w:r w:rsidRPr="0085242B">
              <w:rPr>
                <w:rFonts w:eastAsia="Calibri"/>
                <w:szCs w:val="22"/>
                <w:lang w:val="lt-LT"/>
              </w:rPr>
              <w:t>≥</w:t>
            </w:r>
            <w:r w:rsidRPr="0085242B">
              <w:rPr>
                <w:lang w:val="lt-LT"/>
              </w:rPr>
              <w:t> 10 iki &lt; 20</w:t>
            </w:r>
          </w:p>
        </w:tc>
        <w:tc>
          <w:tcPr>
            <w:tcW w:w="1610" w:type="dxa"/>
            <w:tcBorders>
              <w:top w:val="single" w:sz="4" w:space="0" w:color="auto"/>
              <w:left w:val="single" w:sz="4" w:space="0" w:color="auto"/>
              <w:bottom w:val="single" w:sz="4" w:space="0" w:color="auto"/>
              <w:right w:val="single" w:sz="4" w:space="0" w:color="auto"/>
            </w:tcBorders>
          </w:tcPr>
          <w:p w14:paraId="51834CBF" w14:textId="77777777" w:rsidR="004724B3" w:rsidRPr="0085242B" w:rsidRDefault="004724B3" w:rsidP="00657B56">
            <w:pPr>
              <w:pStyle w:val="C-TableText"/>
              <w:keepNext/>
              <w:jc w:val="center"/>
              <w:rPr>
                <w:b/>
                <w:bCs/>
                <w:szCs w:val="22"/>
                <w:lang w:val="lt-LT"/>
              </w:rPr>
            </w:pPr>
            <w:r w:rsidRPr="0085242B">
              <w:rPr>
                <w:lang w:val="lt-LT"/>
              </w:rPr>
              <w:t>600</w:t>
            </w:r>
          </w:p>
        </w:tc>
        <w:tc>
          <w:tcPr>
            <w:tcW w:w="1916" w:type="dxa"/>
            <w:tcBorders>
              <w:top w:val="single" w:sz="4" w:space="0" w:color="auto"/>
              <w:left w:val="single" w:sz="4" w:space="0" w:color="auto"/>
              <w:bottom w:val="single" w:sz="4" w:space="0" w:color="auto"/>
              <w:right w:val="single" w:sz="4" w:space="0" w:color="auto"/>
            </w:tcBorders>
          </w:tcPr>
          <w:p w14:paraId="35241DEB" w14:textId="77777777" w:rsidR="004724B3" w:rsidRPr="0085242B" w:rsidRDefault="004724B3" w:rsidP="00657B56">
            <w:pPr>
              <w:pStyle w:val="C-TableText"/>
              <w:keepNext/>
              <w:jc w:val="center"/>
              <w:rPr>
                <w:b/>
                <w:bCs/>
                <w:szCs w:val="22"/>
                <w:lang w:val="lt-LT"/>
              </w:rPr>
            </w:pPr>
            <w:r w:rsidRPr="0085242B">
              <w:rPr>
                <w:lang w:val="lt-LT"/>
              </w:rPr>
              <w:t>6</w:t>
            </w:r>
          </w:p>
        </w:tc>
        <w:tc>
          <w:tcPr>
            <w:tcW w:w="1916" w:type="dxa"/>
            <w:tcBorders>
              <w:top w:val="single" w:sz="4" w:space="0" w:color="auto"/>
              <w:left w:val="single" w:sz="4" w:space="0" w:color="auto"/>
              <w:bottom w:val="single" w:sz="4" w:space="0" w:color="auto"/>
              <w:right w:val="single" w:sz="4" w:space="0" w:color="auto"/>
            </w:tcBorders>
          </w:tcPr>
          <w:p w14:paraId="459C94BE" w14:textId="77777777" w:rsidR="004724B3" w:rsidRPr="0085242B" w:rsidRDefault="004724B3" w:rsidP="00657B56">
            <w:pPr>
              <w:pStyle w:val="C-TableText"/>
              <w:keepNext/>
              <w:jc w:val="center"/>
              <w:rPr>
                <w:b/>
                <w:bCs/>
                <w:szCs w:val="22"/>
                <w:lang w:val="lt-LT"/>
              </w:rPr>
            </w:pPr>
            <w:r w:rsidRPr="0085242B">
              <w:rPr>
                <w:lang w:val="lt-LT"/>
              </w:rPr>
              <w:t>6</w:t>
            </w:r>
          </w:p>
        </w:tc>
        <w:tc>
          <w:tcPr>
            <w:tcW w:w="1743" w:type="dxa"/>
            <w:tcBorders>
              <w:top w:val="single" w:sz="4" w:space="0" w:color="auto"/>
              <w:left w:val="single" w:sz="4" w:space="0" w:color="auto"/>
              <w:bottom w:val="single" w:sz="4" w:space="0" w:color="auto"/>
              <w:right w:val="single" w:sz="4" w:space="0" w:color="auto"/>
            </w:tcBorders>
          </w:tcPr>
          <w:p w14:paraId="230304BB" w14:textId="77777777" w:rsidR="004724B3" w:rsidRPr="0085242B" w:rsidRDefault="004724B3" w:rsidP="00657B56">
            <w:pPr>
              <w:pStyle w:val="C-TableText"/>
              <w:keepNext/>
              <w:jc w:val="center"/>
              <w:rPr>
                <w:b/>
                <w:bCs/>
                <w:szCs w:val="22"/>
                <w:lang w:val="lt-LT"/>
              </w:rPr>
            </w:pPr>
            <w:r w:rsidRPr="0085242B">
              <w:rPr>
                <w:lang w:val="lt-LT"/>
              </w:rPr>
              <w:t>12</w:t>
            </w:r>
          </w:p>
        </w:tc>
      </w:tr>
      <w:tr w:rsidR="004724B3" w:rsidRPr="0085242B" w14:paraId="0BEDC926" w14:textId="77777777" w:rsidTr="00657B56">
        <w:trPr>
          <w:trHeight w:val="295"/>
        </w:trPr>
        <w:tc>
          <w:tcPr>
            <w:tcW w:w="1814" w:type="dxa"/>
            <w:tcBorders>
              <w:top w:val="single" w:sz="4" w:space="0" w:color="auto"/>
              <w:left w:val="single" w:sz="4" w:space="0" w:color="auto"/>
              <w:bottom w:val="single" w:sz="4" w:space="0" w:color="auto"/>
              <w:right w:val="single" w:sz="4" w:space="0" w:color="auto"/>
            </w:tcBorders>
          </w:tcPr>
          <w:p w14:paraId="3C758FDA" w14:textId="77777777" w:rsidR="004724B3" w:rsidRPr="0085242B" w:rsidRDefault="004724B3" w:rsidP="00657B56">
            <w:pPr>
              <w:pStyle w:val="C-TableText"/>
              <w:keepNext/>
              <w:jc w:val="center"/>
              <w:rPr>
                <w:rFonts w:eastAsia="Calibri"/>
                <w:b/>
                <w:bCs/>
                <w:szCs w:val="22"/>
                <w:lang w:val="lt-LT"/>
              </w:rPr>
            </w:pPr>
            <w:r w:rsidRPr="0085242B">
              <w:rPr>
                <w:lang w:val="lt-LT"/>
              </w:rPr>
              <w:t xml:space="preserve">Nuo </w:t>
            </w:r>
            <w:r w:rsidRPr="0085242B">
              <w:rPr>
                <w:rFonts w:eastAsia="Calibri"/>
                <w:szCs w:val="22"/>
                <w:lang w:val="lt-LT"/>
              </w:rPr>
              <w:t>≥</w:t>
            </w:r>
            <w:r w:rsidRPr="0085242B">
              <w:rPr>
                <w:lang w:val="lt-LT"/>
              </w:rPr>
              <w:t> 20 iki &lt; 30</w:t>
            </w:r>
          </w:p>
        </w:tc>
        <w:tc>
          <w:tcPr>
            <w:tcW w:w="1610" w:type="dxa"/>
            <w:tcBorders>
              <w:top w:val="single" w:sz="4" w:space="0" w:color="auto"/>
              <w:left w:val="single" w:sz="4" w:space="0" w:color="auto"/>
              <w:bottom w:val="single" w:sz="4" w:space="0" w:color="auto"/>
              <w:right w:val="single" w:sz="4" w:space="0" w:color="auto"/>
            </w:tcBorders>
          </w:tcPr>
          <w:p w14:paraId="051C84DA" w14:textId="77777777" w:rsidR="004724B3" w:rsidRPr="0085242B" w:rsidRDefault="004724B3" w:rsidP="00657B56">
            <w:pPr>
              <w:pStyle w:val="C-TableText"/>
              <w:keepNext/>
              <w:jc w:val="center"/>
              <w:rPr>
                <w:b/>
                <w:bCs/>
                <w:szCs w:val="22"/>
                <w:lang w:val="lt-LT"/>
              </w:rPr>
            </w:pPr>
            <w:r w:rsidRPr="0085242B">
              <w:rPr>
                <w:lang w:val="lt-LT"/>
              </w:rPr>
              <w:t>900</w:t>
            </w:r>
          </w:p>
        </w:tc>
        <w:tc>
          <w:tcPr>
            <w:tcW w:w="1916" w:type="dxa"/>
            <w:tcBorders>
              <w:top w:val="single" w:sz="4" w:space="0" w:color="auto"/>
              <w:left w:val="single" w:sz="4" w:space="0" w:color="auto"/>
              <w:bottom w:val="single" w:sz="4" w:space="0" w:color="auto"/>
              <w:right w:val="single" w:sz="4" w:space="0" w:color="auto"/>
            </w:tcBorders>
          </w:tcPr>
          <w:p w14:paraId="32214CD4" w14:textId="77777777" w:rsidR="004724B3" w:rsidRPr="0085242B" w:rsidRDefault="004724B3" w:rsidP="00657B56">
            <w:pPr>
              <w:pStyle w:val="C-TableText"/>
              <w:keepNext/>
              <w:jc w:val="center"/>
              <w:rPr>
                <w:b/>
                <w:bCs/>
                <w:szCs w:val="22"/>
                <w:lang w:val="lt-LT"/>
              </w:rPr>
            </w:pPr>
            <w:r w:rsidRPr="0085242B">
              <w:rPr>
                <w:lang w:val="lt-LT"/>
              </w:rPr>
              <w:t>9</w:t>
            </w:r>
          </w:p>
        </w:tc>
        <w:tc>
          <w:tcPr>
            <w:tcW w:w="1916" w:type="dxa"/>
            <w:tcBorders>
              <w:top w:val="single" w:sz="4" w:space="0" w:color="auto"/>
              <w:left w:val="single" w:sz="4" w:space="0" w:color="auto"/>
              <w:bottom w:val="single" w:sz="4" w:space="0" w:color="auto"/>
              <w:right w:val="single" w:sz="4" w:space="0" w:color="auto"/>
            </w:tcBorders>
          </w:tcPr>
          <w:p w14:paraId="428D2C3E" w14:textId="77777777" w:rsidR="004724B3" w:rsidRPr="0085242B" w:rsidRDefault="004724B3" w:rsidP="00657B56">
            <w:pPr>
              <w:pStyle w:val="C-TableText"/>
              <w:keepNext/>
              <w:jc w:val="center"/>
              <w:rPr>
                <w:b/>
                <w:bCs/>
                <w:szCs w:val="22"/>
                <w:lang w:val="lt-LT"/>
              </w:rPr>
            </w:pPr>
            <w:r w:rsidRPr="0085242B">
              <w:rPr>
                <w:lang w:val="lt-LT"/>
              </w:rPr>
              <w:t>9</w:t>
            </w:r>
          </w:p>
        </w:tc>
        <w:tc>
          <w:tcPr>
            <w:tcW w:w="1743" w:type="dxa"/>
            <w:tcBorders>
              <w:top w:val="single" w:sz="4" w:space="0" w:color="auto"/>
              <w:left w:val="single" w:sz="4" w:space="0" w:color="auto"/>
              <w:bottom w:val="single" w:sz="4" w:space="0" w:color="auto"/>
              <w:right w:val="single" w:sz="4" w:space="0" w:color="auto"/>
            </w:tcBorders>
          </w:tcPr>
          <w:p w14:paraId="3CE72E73" w14:textId="77777777" w:rsidR="004724B3" w:rsidRPr="0085242B" w:rsidRDefault="004724B3" w:rsidP="00657B56">
            <w:pPr>
              <w:pStyle w:val="C-TableText"/>
              <w:keepNext/>
              <w:jc w:val="center"/>
              <w:rPr>
                <w:b/>
                <w:bCs/>
                <w:szCs w:val="22"/>
                <w:lang w:val="lt-LT"/>
              </w:rPr>
            </w:pPr>
            <w:r w:rsidRPr="0085242B">
              <w:rPr>
                <w:lang w:val="lt-LT"/>
              </w:rPr>
              <w:t>18</w:t>
            </w:r>
          </w:p>
        </w:tc>
      </w:tr>
      <w:tr w:rsidR="004724B3" w:rsidRPr="0085242B" w14:paraId="5EE58594" w14:textId="77777777" w:rsidTr="00657B56">
        <w:trPr>
          <w:trHeight w:val="309"/>
        </w:trPr>
        <w:tc>
          <w:tcPr>
            <w:tcW w:w="1814" w:type="dxa"/>
            <w:tcBorders>
              <w:top w:val="single" w:sz="4" w:space="0" w:color="auto"/>
              <w:left w:val="single" w:sz="4" w:space="0" w:color="auto"/>
              <w:bottom w:val="single" w:sz="4" w:space="0" w:color="auto"/>
              <w:right w:val="single" w:sz="4" w:space="0" w:color="auto"/>
            </w:tcBorders>
          </w:tcPr>
          <w:p w14:paraId="3C4A6257" w14:textId="77777777" w:rsidR="004724B3" w:rsidRPr="0085242B" w:rsidRDefault="004724B3" w:rsidP="00657B56">
            <w:pPr>
              <w:pStyle w:val="C-TableText"/>
              <w:keepNext/>
              <w:jc w:val="center"/>
              <w:rPr>
                <w:rFonts w:eastAsia="Calibri"/>
                <w:b/>
                <w:bCs/>
                <w:szCs w:val="22"/>
                <w:lang w:val="lt-LT"/>
              </w:rPr>
            </w:pPr>
            <w:r w:rsidRPr="0085242B">
              <w:rPr>
                <w:lang w:val="lt-LT"/>
              </w:rPr>
              <w:t xml:space="preserve">Nuo </w:t>
            </w:r>
            <w:r w:rsidRPr="0085242B">
              <w:rPr>
                <w:rFonts w:eastAsia="Calibri"/>
                <w:szCs w:val="22"/>
                <w:lang w:val="lt-LT"/>
              </w:rPr>
              <w:t>≥</w:t>
            </w:r>
            <w:r w:rsidRPr="0085242B">
              <w:rPr>
                <w:lang w:val="lt-LT"/>
              </w:rPr>
              <w:t> 30 iki &lt; 40</w:t>
            </w:r>
          </w:p>
        </w:tc>
        <w:tc>
          <w:tcPr>
            <w:tcW w:w="1610" w:type="dxa"/>
            <w:tcBorders>
              <w:top w:val="single" w:sz="4" w:space="0" w:color="auto"/>
              <w:left w:val="single" w:sz="4" w:space="0" w:color="auto"/>
              <w:bottom w:val="single" w:sz="4" w:space="0" w:color="auto"/>
              <w:right w:val="single" w:sz="4" w:space="0" w:color="auto"/>
            </w:tcBorders>
          </w:tcPr>
          <w:p w14:paraId="0CAB6B8A" w14:textId="77777777" w:rsidR="004724B3" w:rsidRPr="0085242B" w:rsidRDefault="004724B3" w:rsidP="00657B56">
            <w:pPr>
              <w:pStyle w:val="C-TableText"/>
              <w:keepNext/>
              <w:jc w:val="center"/>
              <w:rPr>
                <w:b/>
                <w:bCs/>
                <w:szCs w:val="22"/>
                <w:lang w:val="lt-LT"/>
              </w:rPr>
            </w:pPr>
            <w:r w:rsidRPr="0085242B">
              <w:rPr>
                <w:lang w:val="lt-LT"/>
              </w:rPr>
              <w:t>1 200</w:t>
            </w:r>
          </w:p>
        </w:tc>
        <w:tc>
          <w:tcPr>
            <w:tcW w:w="1916" w:type="dxa"/>
            <w:tcBorders>
              <w:top w:val="single" w:sz="4" w:space="0" w:color="auto"/>
              <w:left w:val="single" w:sz="4" w:space="0" w:color="auto"/>
              <w:bottom w:val="single" w:sz="4" w:space="0" w:color="auto"/>
              <w:right w:val="single" w:sz="4" w:space="0" w:color="auto"/>
            </w:tcBorders>
          </w:tcPr>
          <w:p w14:paraId="27494EFF" w14:textId="77777777" w:rsidR="004724B3" w:rsidRPr="0085242B" w:rsidRDefault="004724B3" w:rsidP="00657B56">
            <w:pPr>
              <w:pStyle w:val="C-TableText"/>
              <w:keepNext/>
              <w:jc w:val="center"/>
              <w:rPr>
                <w:b/>
                <w:bCs/>
                <w:szCs w:val="22"/>
                <w:lang w:val="lt-LT"/>
              </w:rPr>
            </w:pPr>
            <w:r w:rsidRPr="0085242B">
              <w:rPr>
                <w:lang w:val="lt-LT"/>
              </w:rPr>
              <w:t>12</w:t>
            </w:r>
          </w:p>
        </w:tc>
        <w:tc>
          <w:tcPr>
            <w:tcW w:w="1916" w:type="dxa"/>
            <w:tcBorders>
              <w:top w:val="single" w:sz="4" w:space="0" w:color="auto"/>
              <w:left w:val="single" w:sz="4" w:space="0" w:color="auto"/>
              <w:bottom w:val="single" w:sz="4" w:space="0" w:color="auto"/>
              <w:right w:val="single" w:sz="4" w:space="0" w:color="auto"/>
            </w:tcBorders>
          </w:tcPr>
          <w:p w14:paraId="42685983" w14:textId="77777777" w:rsidR="004724B3" w:rsidRPr="0085242B" w:rsidRDefault="004724B3" w:rsidP="00657B56">
            <w:pPr>
              <w:pStyle w:val="C-TableText"/>
              <w:keepNext/>
              <w:jc w:val="center"/>
              <w:rPr>
                <w:b/>
                <w:bCs/>
                <w:szCs w:val="22"/>
                <w:lang w:val="lt-LT"/>
              </w:rPr>
            </w:pPr>
            <w:r w:rsidRPr="0085242B">
              <w:rPr>
                <w:lang w:val="lt-LT"/>
              </w:rPr>
              <w:t>12</w:t>
            </w:r>
          </w:p>
        </w:tc>
        <w:tc>
          <w:tcPr>
            <w:tcW w:w="1743" w:type="dxa"/>
            <w:tcBorders>
              <w:top w:val="single" w:sz="4" w:space="0" w:color="auto"/>
              <w:left w:val="single" w:sz="4" w:space="0" w:color="auto"/>
              <w:bottom w:val="single" w:sz="4" w:space="0" w:color="auto"/>
              <w:right w:val="single" w:sz="4" w:space="0" w:color="auto"/>
            </w:tcBorders>
          </w:tcPr>
          <w:p w14:paraId="383EDE5E" w14:textId="77777777" w:rsidR="004724B3" w:rsidRPr="0085242B" w:rsidRDefault="004724B3" w:rsidP="00657B56">
            <w:pPr>
              <w:pStyle w:val="C-TableText"/>
              <w:keepNext/>
              <w:jc w:val="center"/>
              <w:rPr>
                <w:b/>
                <w:bCs/>
                <w:szCs w:val="22"/>
                <w:lang w:val="lt-LT"/>
              </w:rPr>
            </w:pPr>
            <w:r w:rsidRPr="0085242B">
              <w:rPr>
                <w:lang w:val="lt-LT"/>
              </w:rPr>
              <w:t>24</w:t>
            </w:r>
          </w:p>
        </w:tc>
      </w:tr>
      <w:tr w:rsidR="004724B3" w:rsidRPr="0085242B" w14:paraId="37CCDC21" w14:textId="77777777" w:rsidTr="00657B56">
        <w:trPr>
          <w:trHeight w:val="254"/>
        </w:trPr>
        <w:tc>
          <w:tcPr>
            <w:tcW w:w="1814" w:type="dxa"/>
            <w:tcBorders>
              <w:top w:val="single" w:sz="4" w:space="0" w:color="auto"/>
              <w:left w:val="single" w:sz="4" w:space="0" w:color="auto"/>
              <w:bottom w:val="single" w:sz="4" w:space="0" w:color="auto"/>
              <w:right w:val="single" w:sz="4" w:space="0" w:color="auto"/>
            </w:tcBorders>
            <w:hideMark/>
          </w:tcPr>
          <w:p w14:paraId="264258E8" w14:textId="77777777" w:rsidR="004724B3" w:rsidRPr="0085242B" w:rsidRDefault="004724B3" w:rsidP="00657B56">
            <w:pPr>
              <w:pStyle w:val="C-TableText"/>
              <w:keepNext/>
              <w:jc w:val="center"/>
              <w:rPr>
                <w:szCs w:val="22"/>
                <w:lang w:val="lt-LT"/>
              </w:rPr>
            </w:pPr>
            <w:r w:rsidRPr="0085242B">
              <w:rPr>
                <w:rFonts w:eastAsia="Calibri"/>
                <w:szCs w:val="22"/>
                <w:lang w:val="lt-LT"/>
              </w:rPr>
              <w:t>Nuo ≥ 40 iki &lt; 60</w:t>
            </w:r>
          </w:p>
        </w:tc>
        <w:tc>
          <w:tcPr>
            <w:tcW w:w="1610" w:type="dxa"/>
            <w:tcBorders>
              <w:top w:val="single" w:sz="4" w:space="0" w:color="auto"/>
              <w:left w:val="single" w:sz="4" w:space="0" w:color="auto"/>
              <w:bottom w:val="single" w:sz="4" w:space="0" w:color="auto"/>
              <w:right w:val="single" w:sz="4" w:space="0" w:color="auto"/>
            </w:tcBorders>
            <w:hideMark/>
          </w:tcPr>
          <w:p w14:paraId="5A598376" w14:textId="77777777" w:rsidR="004724B3" w:rsidRPr="0085242B" w:rsidRDefault="004724B3" w:rsidP="00657B56">
            <w:pPr>
              <w:pStyle w:val="C-TableText"/>
              <w:keepNext/>
              <w:jc w:val="center"/>
              <w:rPr>
                <w:szCs w:val="22"/>
                <w:lang w:val="lt-LT"/>
              </w:rPr>
            </w:pPr>
            <w:r w:rsidRPr="0085242B">
              <w:rPr>
                <w:szCs w:val="22"/>
                <w:lang w:val="lt-LT"/>
              </w:rPr>
              <w:t>2 400</w:t>
            </w:r>
          </w:p>
        </w:tc>
        <w:tc>
          <w:tcPr>
            <w:tcW w:w="1916" w:type="dxa"/>
            <w:tcBorders>
              <w:top w:val="single" w:sz="4" w:space="0" w:color="auto"/>
              <w:left w:val="single" w:sz="4" w:space="0" w:color="auto"/>
              <w:bottom w:val="single" w:sz="4" w:space="0" w:color="auto"/>
              <w:right w:val="single" w:sz="4" w:space="0" w:color="auto"/>
            </w:tcBorders>
            <w:hideMark/>
          </w:tcPr>
          <w:p w14:paraId="37153523" w14:textId="77777777" w:rsidR="004724B3" w:rsidRPr="0085242B" w:rsidRDefault="004724B3" w:rsidP="00657B56">
            <w:pPr>
              <w:pStyle w:val="C-TableText"/>
              <w:keepNext/>
              <w:jc w:val="center"/>
              <w:rPr>
                <w:szCs w:val="22"/>
                <w:lang w:val="lt-LT"/>
              </w:rPr>
            </w:pPr>
            <w:r w:rsidRPr="0085242B">
              <w:rPr>
                <w:szCs w:val="22"/>
                <w:lang w:val="lt-LT"/>
              </w:rPr>
              <w:t>24</w:t>
            </w:r>
          </w:p>
        </w:tc>
        <w:tc>
          <w:tcPr>
            <w:tcW w:w="1916" w:type="dxa"/>
            <w:tcBorders>
              <w:top w:val="single" w:sz="4" w:space="0" w:color="auto"/>
              <w:left w:val="single" w:sz="4" w:space="0" w:color="auto"/>
              <w:bottom w:val="single" w:sz="4" w:space="0" w:color="auto"/>
              <w:right w:val="single" w:sz="4" w:space="0" w:color="auto"/>
            </w:tcBorders>
            <w:hideMark/>
          </w:tcPr>
          <w:p w14:paraId="43A44F70" w14:textId="77777777" w:rsidR="004724B3" w:rsidRPr="0085242B" w:rsidRDefault="004724B3" w:rsidP="00657B56">
            <w:pPr>
              <w:pStyle w:val="C-TableText"/>
              <w:keepNext/>
              <w:jc w:val="center"/>
              <w:rPr>
                <w:szCs w:val="22"/>
                <w:lang w:val="lt-LT"/>
              </w:rPr>
            </w:pPr>
            <w:r w:rsidRPr="0085242B">
              <w:rPr>
                <w:szCs w:val="22"/>
                <w:lang w:val="lt-LT"/>
              </w:rPr>
              <w:t>24</w:t>
            </w:r>
          </w:p>
        </w:tc>
        <w:tc>
          <w:tcPr>
            <w:tcW w:w="1743" w:type="dxa"/>
            <w:tcBorders>
              <w:top w:val="single" w:sz="4" w:space="0" w:color="auto"/>
              <w:left w:val="single" w:sz="4" w:space="0" w:color="auto"/>
              <w:bottom w:val="single" w:sz="4" w:space="0" w:color="auto"/>
              <w:right w:val="single" w:sz="4" w:space="0" w:color="auto"/>
            </w:tcBorders>
            <w:hideMark/>
          </w:tcPr>
          <w:p w14:paraId="11885FB8" w14:textId="77777777" w:rsidR="004724B3" w:rsidRPr="0085242B" w:rsidRDefault="004724B3" w:rsidP="00657B56">
            <w:pPr>
              <w:pStyle w:val="C-TableText"/>
              <w:keepNext/>
              <w:jc w:val="center"/>
              <w:rPr>
                <w:szCs w:val="22"/>
                <w:lang w:val="lt-LT"/>
              </w:rPr>
            </w:pPr>
            <w:r w:rsidRPr="0085242B">
              <w:rPr>
                <w:szCs w:val="22"/>
                <w:lang w:val="lt-LT"/>
              </w:rPr>
              <w:t>48</w:t>
            </w:r>
          </w:p>
        </w:tc>
      </w:tr>
      <w:tr w:rsidR="004724B3" w:rsidRPr="0085242B" w14:paraId="1F5D77C4" w14:textId="77777777" w:rsidTr="00657B56">
        <w:trPr>
          <w:trHeight w:val="255"/>
        </w:trPr>
        <w:tc>
          <w:tcPr>
            <w:tcW w:w="1814" w:type="dxa"/>
            <w:tcBorders>
              <w:top w:val="single" w:sz="4" w:space="0" w:color="auto"/>
              <w:left w:val="single" w:sz="4" w:space="0" w:color="auto"/>
              <w:bottom w:val="single" w:sz="4" w:space="0" w:color="auto"/>
              <w:right w:val="single" w:sz="4" w:space="0" w:color="auto"/>
            </w:tcBorders>
            <w:hideMark/>
          </w:tcPr>
          <w:p w14:paraId="4925A000" w14:textId="77777777" w:rsidR="004724B3" w:rsidRPr="0085242B" w:rsidRDefault="004724B3" w:rsidP="00657B56">
            <w:pPr>
              <w:pStyle w:val="C-TableText"/>
              <w:keepNext/>
              <w:jc w:val="center"/>
              <w:rPr>
                <w:szCs w:val="22"/>
                <w:lang w:val="lt-LT"/>
              </w:rPr>
            </w:pPr>
            <w:r w:rsidRPr="0085242B">
              <w:rPr>
                <w:rFonts w:eastAsia="Calibri"/>
                <w:szCs w:val="22"/>
                <w:lang w:val="lt-LT"/>
              </w:rPr>
              <w:t>Nuo ≥ 60 iki &lt; 100</w:t>
            </w:r>
          </w:p>
        </w:tc>
        <w:tc>
          <w:tcPr>
            <w:tcW w:w="1610" w:type="dxa"/>
            <w:tcBorders>
              <w:top w:val="single" w:sz="4" w:space="0" w:color="auto"/>
              <w:left w:val="single" w:sz="4" w:space="0" w:color="auto"/>
              <w:bottom w:val="single" w:sz="4" w:space="0" w:color="auto"/>
              <w:right w:val="single" w:sz="4" w:space="0" w:color="auto"/>
            </w:tcBorders>
            <w:hideMark/>
          </w:tcPr>
          <w:p w14:paraId="4377FAD0" w14:textId="77777777" w:rsidR="004724B3" w:rsidRPr="0085242B" w:rsidRDefault="004724B3" w:rsidP="00657B56">
            <w:pPr>
              <w:pStyle w:val="C-TableText"/>
              <w:keepNext/>
              <w:jc w:val="center"/>
              <w:rPr>
                <w:szCs w:val="22"/>
                <w:lang w:val="lt-LT"/>
              </w:rPr>
            </w:pPr>
            <w:r w:rsidRPr="0085242B">
              <w:rPr>
                <w:szCs w:val="22"/>
                <w:lang w:val="lt-LT"/>
              </w:rPr>
              <w:t>2 700</w:t>
            </w:r>
          </w:p>
        </w:tc>
        <w:tc>
          <w:tcPr>
            <w:tcW w:w="1916" w:type="dxa"/>
            <w:tcBorders>
              <w:top w:val="single" w:sz="4" w:space="0" w:color="auto"/>
              <w:left w:val="single" w:sz="4" w:space="0" w:color="auto"/>
              <w:bottom w:val="single" w:sz="4" w:space="0" w:color="auto"/>
              <w:right w:val="single" w:sz="4" w:space="0" w:color="auto"/>
            </w:tcBorders>
            <w:hideMark/>
          </w:tcPr>
          <w:p w14:paraId="6CDDDD18" w14:textId="77777777" w:rsidR="004724B3" w:rsidRPr="0085242B" w:rsidRDefault="004724B3" w:rsidP="00657B56">
            <w:pPr>
              <w:pStyle w:val="C-TableText"/>
              <w:keepNext/>
              <w:jc w:val="center"/>
              <w:rPr>
                <w:szCs w:val="22"/>
                <w:lang w:val="lt-LT"/>
              </w:rPr>
            </w:pPr>
            <w:r w:rsidRPr="0085242B">
              <w:rPr>
                <w:szCs w:val="22"/>
                <w:lang w:val="lt-LT"/>
              </w:rPr>
              <w:t>27</w:t>
            </w:r>
          </w:p>
        </w:tc>
        <w:tc>
          <w:tcPr>
            <w:tcW w:w="1916" w:type="dxa"/>
            <w:tcBorders>
              <w:top w:val="single" w:sz="4" w:space="0" w:color="auto"/>
              <w:left w:val="single" w:sz="4" w:space="0" w:color="auto"/>
              <w:bottom w:val="single" w:sz="4" w:space="0" w:color="auto"/>
              <w:right w:val="single" w:sz="4" w:space="0" w:color="auto"/>
            </w:tcBorders>
            <w:hideMark/>
          </w:tcPr>
          <w:p w14:paraId="1677D244" w14:textId="77777777" w:rsidR="004724B3" w:rsidRPr="0085242B" w:rsidRDefault="004724B3" w:rsidP="00657B56">
            <w:pPr>
              <w:pStyle w:val="C-TableText"/>
              <w:keepNext/>
              <w:jc w:val="center"/>
              <w:rPr>
                <w:szCs w:val="22"/>
                <w:lang w:val="lt-LT"/>
              </w:rPr>
            </w:pPr>
            <w:r w:rsidRPr="0085242B">
              <w:rPr>
                <w:szCs w:val="22"/>
                <w:lang w:val="lt-LT"/>
              </w:rPr>
              <w:t>27</w:t>
            </w:r>
          </w:p>
        </w:tc>
        <w:tc>
          <w:tcPr>
            <w:tcW w:w="1743" w:type="dxa"/>
            <w:tcBorders>
              <w:top w:val="single" w:sz="4" w:space="0" w:color="auto"/>
              <w:left w:val="single" w:sz="4" w:space="0" w:color="auto"/>
              <w:bottom w:val="single" w:sz="4" w:space="0" w:color="auto"/>
              <w:right w:val="single" w:sz="4" w:space="0" w:color="auto"/>
            </w:tcBorders>
            <w:hideMark/>
          </w:tcPr>
          <w:p w14:paraId="0DCA2797" w14:textId="77777777" w:rsidR="004724B3" w:rsidRPr="0085242B" w:rsidRDefault="004724B3" w:rsidP="00657B56">
            <w:pPr>
              <w:pStyle w:val="C-TableText"/>
              <w:keepNext/>
              <w:jc w:val="center"/>
              <w:rPr>
                <w:szCs w:val="22"/>
                <w:lang w:val="lt-LT"/>
              </w:rPr>
            </w:pPr>
            <w:r w:rsidRPr="0085242B">
              <w:rPr>
                <w:szCs w:val="22"/>
                <w:lang w:val="lt-LT"/>
              </w:rPr>
              <w:t>54</w:t>
            </w:r>
          </w:p>
        </w:tc>
      </w:tr>
      <w:tr w:rsidR="004724B3" w:rsidRPr="0085242B" w14:paraId="0762B7F3" w14:textId="77777777" w:rsidTr="00657B56">
        <w:trPr>
          <w:trHeight w:val="231"/>
        </w:trPr>
        <w:tc>
          <w:tcPr>
            <w:tcW w:w="1814" w:type="dxa"/>
            <w:tcBorders>
              <w:top w:val="single" w:sz="4" w:space="0" w:color="auto"/>
              <w:left w:val="single" w:sz="4" w:space="0" w:color="auto"/>
              <w:bottom w:val="single" w:sz="4" w:space="0" w:color="auto"/>
              <w:right w:val="single" w:sz="4" w:space="0" w:color="auto"/>
            </w:tcBorders>
            <w:hideMark/>
          </w:tcPr>
          <w:p w14:paraId="5FC85E9C" w14:textId="77777777" w:rsidR="004724B3" w:rsidRPr="0085242B" w:rsidRDefault="004724B3" w:rsidP="00657B56">
            <w:pPr>
              <w:pStyle w:val="C-TableText"/>
              <w:keepNext/>
              <w:jc w:val="center"/>
              <w:rPr>
                <w:szCs w:val="22"/>
                <w:lang w:val="lt-LT"/>
              </w:rPr>
            </w:pPr>
            <w:r w:rsidRPr="0085242B">
              <w:rPr>
                <w:rFonts w:eastAsia="Calibri"/>
                <w:szCs w:val="22"/>
                <w:lang w:val="lt-LT"/>
              </w:rPr>
              <w:t>≥ 100</w:t>
            </w:r>
          </w:p>
        </w:tc>
        <w:tc>
          <w:tcPr>
            <w:tcW w:w="1610" w:type="dxa"/>
            <w:tcBorders>
              <w:top w:val="single" w:sz="4" w:space="0" w:color="auto"/>
              <w:left w:val="single" w:sz="4" w:space="0" w:color="auto"/>
              <w:bottom w:val="single" w:sz="4" w:space="0" w:color="auto"/>
              <w:right w:val="single" w:sz="4" w:space="0" w:color="auto"/>
            </w:tcBorders>
            <w:hideMark/>
          </w:tcPr>
          <w:p w14:paraId="24E280A8" w14:textId="77777777" w:rsidR="004724B3" w:rsidRPr="0085242B" w:rsidRDefault="004724B3" w:rsidP="00657B56">
            <w:pPr>
              <w:pStyle w:val="C-TableText"/>
              <w:keepNext/>
              <w:jc w:val="center"/>
              <w:rPr>
                <w:szCs w:val="22"/>
                <w:lang w:val="lt-LT"/>
              </w:rPr>
            </w:pPr>
            <w:r w:rsidRPr="0085242B">
              <w:rPr>
                <w:szCs w:val="22"/>
                <w:lang w:val="lt-LT"/>
              </w:rPr>
              <w:t>3 000</w:t>
            </w:r>
          </w:p>
        </w:tc>
        <w:tc>
          <w:tcPr>
            <w:tcW w:w="1916" w:type="dxa"/>
            <w:tcBorders>
              <w:top w:val="single" w:sz="4" w:space="0" w:color="auto"/>
              <w:left w:val="single" w:sz="4" w:space="0" w:color="auto"/>
              <w:bottom w:val="single" w:sz="4" w:space="0" w:color="auto"/>
              <w:right w:val="single" w:sz="4" w:space="0" w:color="auto"/>
            </w:tcBorders>
            <w:hideMark/>
          </w:tcPr>
          <w:p w14:paraId="206E7BC8" w14:textId="77777777" w:rsidR="004724B3" w:rsidRPr="0085242B" w:rsidRDefault="004724B3" w:rsidP="00657B56">
            <w:pPr>
              <w:pStyle w:val="C-TableText"/>
              <w:keepNext/>
              <w:jc w:val="center"/>
              <w:rPr>
                <w:szCs w:val="22"/>
                <w:lang w:val="lt-LT"/>
              </w:rPr>
            </w:pPr>
            <w:r w:rsidRPr="0085242B">
              <w:rPr>
                <w:szCs w:val="22"/>
                <w:lang w:val="lt-LT"/>
              </w:rPr>
              <w:t>30</w:t>
            </w:r>
          </w:p>
        </w:tc>
        <w:tc>
          <w:tcPr>
            <w:tcW w:w="1916" w:type="dxa"/>
            <w:tcBorders>
              <w:top w:val="single" w:sz="4" w:space="0" w:color="auto"/>
              <w:left w:val="single" w:sz="4" w:space="0" w:color="auto"/>
              <w:bottom w:val="single" w:sz="4" w:space="0" w:color="auto"/>
              <w:right w:val="single" w:sz="4" w:space="0" w:color="auto"/>
            </w:tcBorders>
            <w:hideMark/>
          </w:tcPr>
          <w:p w14:paraId="498F7DD3" w14:textId="77777777" w:rsidR="004724B3" w:rsidRPr="0085242B" w:rsidRDefault="004724B3" w:rsidP="00657B56">
            <w:pPr>
              <w:pStyle w:val="C-TableText"/>
              <w:keepNext/>
              <w:jc w:val="center"/>
              <w:rPr>
                <w:szCs w:val="22"/>
                <w:lang w:val="lt-LT"/>
              </w:rPr>
            </w:pPr>
            <w:r w:rsidRPr="0085242B">
              <w:rPr>
                <w:szCs w:val="22"/>
                <w:lang w:val="lt-LT"/>
              </w:rPr>
              <w:t>30</w:t>
            </w:r>
          </w:p>
        </w:tc>
        <w:tc>
          <w:tcPr>
            <w:tcW w:w="1743" w:type="dxa"/>
            <w:tcBorders>
              <w:top w:val="single" w:sz="4" w:space="0" w:color="auto"/>
              <w:left w:val="single" w:sz="4" w:space="0" w:color="auto"/>
              <w:bottom w:val="single" w:sz="4" w:space="0" w:color="auto"/>
              <w:right w:val="single" w:sz="4" w:space="0" w:color="auto"/>
            </w:tcBorders>
            <w:hideMark/>
          </w:tcPr>
          <w:p w14:paraId="20DADD26" w14:textId="77777777" w:rsidR="004724B3" w:rsidRPr="0085242B" w:rsidRDefault="004724B3" w:rsidP="00657B56">
            <w:pPr>
              <w:pStyle w:val="C-TableText"/>
              <w:keepNext/>
              <w:jc w:val="center"/>
              <w:rPr>
                <w:szCs w:val="22"/>
                <w:lang w:val="lt-LT"/>
              </w:rPr>
            </w:pPr>
            <w:r w:rsidRPr="0085242B">
              <w:rPr>
                <w:szCs w:val="22"/>
                <w:lang w:val="lt-LT"/>
              </w:rPr>
              <w:t>60</w:t>
            </w:r>
          </w:p>
        </w:tc>
      </w:tr>
    </w:tbl>
    <w:p w14:paraId="7137A124" w14:textId="77777777" w:rsidR="004724B3" w:rsidRPr="0085242B" w:rsidRDefault="004724B3" w:rsidP="00644A83">
      <w:pPr>
        <w:keepNext/>
        <w:spacing w:line="240" w:lineRule="atLeast"/>
        <w:ind w:left="144" w:hanging="144"/>
        <w:rPr>
          <w:sz w:val="20"/>
          <w:lang w:val="lt-LT"/>
        </w:rPr>
      </w:pPr>
      <w:r w:rsidRPr="0085242B">
        <w:rPr>
          <w:sz w:val="20"/>
          <w:vertAlign w:val="superscript"/>
          <w:lang w:val="lt-LT"/>
        </w:rPr>
        <w:t>a</w:t>
      </w:r>
      <w:r w:rsidRPr="0085242B">
        <w:rPr>
          <w:sz w:val="20"/>
          <w:lang w:val="lt-LT"/>
        </w:rPr>
        <w:t xml:space="preserve"> </w:t>
      </w:r>
      <w:r w:rsidRPr="0085242B">
        <w:rPr>
          <w:sz w:val="20"/>
          <w:lang w:val="lt-LT"/>
        </w:rPr>
        <w:tab/>
        <w:t>Kūno svoris gydymo metu.</w:t>
      </w:r>
    </w:p>
    <w:p w14:paraId="7E2DE74C" w14:textId="77777777" w:rsidR="004724B3" w:rsidRPr="0085242B" w:rsidRDefault="004724B3" w:rsidP="00644A83">
      <w:pPr>
        <w:spacing w:line="240" w:lineRule="atLeast"/>
        <w:ind w:left="144" w:hanging="144"/>
        <w:rPr>
          <w:sz w:val="20"/>
          <w:lang w:val="lt-LT"/>
        </w:rPr>
      </w:pPr>
      <w:r w:rsidRPr="0085242B">
        <w:rPr>
          <w:sz w:val="20"/>
          <w:vertAlign w:val="superscript"/>
          <w:lang w:val="lt-LT"/>
        </w:rPr>
        <w:t>b</w:t>
      </w:r>
      <w:r w:rsidRPr="0085242B">
        <w:rPr>
          <w:sz w:val="20"/>
          <w:lang w:val="lt-LT"/>
        </w:rPr>
        <w:tab/>
        <w:t>Ultomiris reikia skiesti tik natrio chlorido 9 mg/ml (0,9 %) injekciniu tirpalu.</w:t>
      </w:r>
    </w:p>
    <w:p w14:paraId="420F4D50" w14:textId="77777777" w:rsidR="004724B3" w:rsidRPr="0085242B" w:rsidRDefault="004724B3" w:rsidP="00644A83">
      <w:pPr>
        <w:spacing w:line="240" w:lineRule="auto"/>
        <w:rPr>
          <w:szCs w:val="22"/>
          <w:lang w:val="lt-LT"/>
        </w:rPr>
      </w:pPr>
    </w:p>
    <w:p w14:paraId="6015D5E5" w14:textId="78964FCA" w:rsidR="004724B3" w:rsidRPr="0085242B" w:rsidRDefault="004724B3" w:rsidP="00644A83">
      <w:pPr>
        <w:keepNext/>
        <w:autoSpaceDE w:val="0"/>
        <w:autoSpaceDN w:val="0"/>
        <w:adjustRightInd w:val="0"/>
        <w:spacing w:line="240" w:lineRule="auto"/>
        <w:ind w:left="1080" w:hanging="1080"/>
        <w:rPr>
          <w:b/>
          <w:lang w:val="lt-LT"/>
        </w:rPr>
      </w:pPr>
      <w:r w:rsidRPr="0085242B">
        <w:rPr>
          <w:b/>
          <w:bCs/>
          <w:lang w:val="lt-LT"/>
        </w:rPr>
        <w:t xml:space="preserve">24 lentelė. </w:t>
      </w:r>
      <w:r w:rsidRPr="0085242B">
        <w:rPr>
          <w:lang w:val="lt-LT"/>
        </w:rPr>
        <w:tab/>
      </w:r>
      <w:r w:rsidRPr="0085242B">
        <w:rPr>
          <w:b/>
          <w:bCs/>
          <w:lang w:val="lt-LT"/>
        </w:rPr>
        <w:t xml:space="preserve">Referencinė </w:t>
      </w:r>
      <w:ins w:id="122" w:author="Author">
        <w:r w:rsidR="005A69BC" w:rsidRPr="0085242B">
          <w:rPr>
            <w:b/>
            <w:bCs/>
            <w:lang w:val="lt-LT"/>
          </w:rPr>
          <w:t xml:space="preserve">Ultomiris </w:t>
        </w:r>
      </w:ins>
      <w:r w:rsidRPr="0085242B">
        <w:rPr>
          <w:b/>
          <w:bCs/>
          <w:lang w:val="lt-LT"/>
        </w:rPr>
        <w:t xml:space="preserve">palaikomosios dozės vartojimo lentelė </w:t>
      </w:r>
      <w:del w:id="123" w:author="Author">
        <w:r w:rsidRPr="0085242B" w:rsidDel="005A69BC">
          <w:rPr>
            <w:b/>
            <w:bCs/>
            <w:lang w:val="lt-LT"/>
          </w:rPr>
          <w:delText>Ultomiris</w:delText>
        </w:r>
      </w:del>
    </w:p>
    <w:tbl>
      <w:tblPr>
        <w:tblW w:w="8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1639"/>
        <w:gridCol w:w="1901"/>
        <w:gridCol w:w="1901"/>
        <w:gridCol w:w="1729"/>
      </w:tblGrid>
      <w:tr w:rsidR="004724B3" w:rsidRPr="0085242B" w14:paraId="5461F208" w14:textId="77777777" w:rsidTr="00657B56">
        <w:trPr>
          <w:trHeight w:val="559"/>
        </w:trPr>
        <w:tc>
          <w:tcPr>
            <w:tcW w:w="1759" w:type="dxa"/>
            <w:tcBorders>
              <w:top w:val="single" w:sz="4" w:space="0" w:color="auto"/>
              <w:left w:val="single" w:sz="4" w:space="0" w:color="auto"/>
              <w:bottom w:val="single" w:sz="4" w:space="0" w:color="auto"/>
              <w:right w:val="single" w:sz="4" w:space="0" w:color="auto"/>
            </w:tcBorders>
            <w:hideMark/>
          </w:tcPr>
          <w:p w14:paraId="40BB983E" w14:textId="77777777" w:rsidR="004724B3" w:rsidRPr="0085242B" w:rsidRDefault="004724B3" w:rsidP="00657B56">
            <w:pPr>
              <w:pStyle w:val="C-TableText"/>
              <w:keepNext/>
              <w:jc w:val="center"/>
              <w:rPr>
                <w:b/>
                <w:bCs/>
                <w:lang w:val="lt-LT"/>
              </w:rPr>
            </w:pPr>
            <w:r w:rsidRPr="0085242B">
              <w:rPr>
                <w:rFonts w:eastAsia="Calibri"/>
                <w:b/>
                <w:bCs/>
                <w:lang w:val="lt-LT"/>
              </w:rPr>
              <w:t>Kūno svorio intervalas (kg)</w:t>
            </w:r>
            <w:r w:rsidRPr="0085242B">
              <w:rPr>
                <w:rFonts w:eastAsia="Calibri"/>
                <w:b/>
                <w:bCs/>
                <w:vertAlign w:val="superscript"/>
                <w:lang w:val="lt-LT"/>
              </w:rPr>
              <w:t>a</w:t>
            </w:r>
          </w:p>
        </w:tc>
        <w:tc>
          <w:tcPr>
            <w:tcW w:w="1639" w:type="dxa"/>
            <w:tcBorders>
              <w:top w:val="single" w:sz="4" w:space="0" w:color="auto"/>
              <w:left w:val="single" w:sz="4" w:space="0" w:color="auto"/>
              <w:bottom w:val="single" w:sz="4" w:space="0" w:color="auto"/>
              <w:right w:val="single" w:sz="4" w:space="0" w:color="auto"/>
            </w:tcBorders>
            <w:hideMark/>
          </w:tcPr>
          <w:p w14:paraId="77CC6B7F" w14:textId="77777777" w:rsidR="004724B3" w:rsidRPr="0085242B" w:rsidRDefault="004724B3" w:rsidP="00657B56">
            <w:pPr>
              <w:pStyle w:val="C-TableText"/>
              <w:keepNext/>
              <w:jc w:val="center"/>
              <w:rPr>
                <w:b/>
                <w:bCs/>
                <w:lang w:val="lt-LT"/>
              </w:rPr>
            </w:pPr>
            <w:r w:rsidRPr="0085242B">
              <w:rPr>
                <w:b/>
                <w:bCs/>
                <w:lang w:val="lt-LT"/>
              </w:rPr>
              <w:t>Palaikomoji dozė (mg)</w:t>
            </w:r>
          </w:p>
        </w:tc>
        <w:tc>
          <w:tcPr>
            <w:tcW w:w="1901" w:type="dxa"/>
            <w:tcBorders>
              <w:top w:val="single" w:sz="4" w:space="0" w:color="auto"/>
              <w:left w:val="single" w:sz="4" w:space="0" w:color="auto"/>
              <w:bottom w:val="single" w:sz="4" w:space="0" w:color="auto"/>
              <w:right w:val="single" w:sz="4" w:space="0" w:color="auto"/>
            </w:tcBorders>
            <w:hideMark/>
          </w:tcPr>
          <w:p w14:paraId="7844D354" w14:textId="77777777" w:rsidR="004724B3" w:rsidRPr="0085242B" w:rsidRDefault="004724B3" w:rsidP="00657B56">
            <w:pPr>
              <w:pStyle w:val="C-TableText"/>
              <w:keepNext/>
              <w:jc w:val="center"/>
              <w:rPr>
                <w:b/>
                <w:bCs/>
                <w:lang w:val="lt-LT"/>
              </w:rPr>
            </w:pPr>
            <w:r w:rsidRPr="0085242B">
              <w:rPr>
                <w:b/>
                <w:bCs/>
                <w:lang w:val="lt-LT"/>
              </w:rPr>
              <w:t>Ultomiris tūris (ml)</w:t>
            </w:r>
          </w:p>
        </w:tc>
        <w:tc>
          <w:tcPr>
            <w:tcW w:w="1901" w:type="dxa"/>
            <w:tcBorders>
              <w:top w:val="single" w:sz="4" w:space="0" w:color="auto"/>
              <w:left w:val="single" w:sz="4" w:space="0" w:color="auto"/>
              <w:bottom w:val="single" w:sz="4" w:space="0" w:color="auto"/>
              <w:right w:val="single" w:sz="4" w:space="0" w:color="auto"/>
            </w:tcBorders>
            <w:hideMark/>
          </w:tcPr>
          <w:p w14:paraId="036C48D0" w14:textId="77777777" w:rsidR="004724B3" w:rsidRPr="0085242B" w:rsidRDefault="004724B3" w:rsidP="00657B56">
            <w:pPr>
              <w:pStyle w:val="C-TableText"/>
              <w:keepNext/>
              <w:jc w:val="center"/>
              <w:rPr>
                <w:b/>
                <w:bCs/>
                <w:lang w:val="lt-LT"/>
              </w:rPr>
            </w:pPr>
            <w:r w:rsidRPr="0085242B">
              <w:rPr>
                <w:b/>
                <w:bCs/>
                <w:lang w:val="lt-LT"/>
              </w:rPr>
              <w:t>NaCl skiediklio tūris</w:t>
            </w:r>
            <w:r w:rsidRPr="0085242B">
              <w:rPr>
                <w:b/>
                <w:bCs/>
                <w:vertAlign w:val="superscript"/>
                <w:lang w:val="lt-LT"/>
              </w:rPr>
              <w:t>b</w:t>
            </w:r>
            <w:r w:rsidRPr="0085242B">
              <w:rPr>
                <w:b/>
                <w:bCs/>
                <w:lang w:val="lt-LT"/>
              </w:rPr>
              <w:t xml:space="preserve"> (ml)</w:t>
            </w:r>
          </w:p>
        </w:tc>
        <w:tc>
          <w:tcPr>
            <w:tcW w:w="1729" w:type="dxa"/>
            <w:tcBorders>
              <w:top w:val="single" w:sz="4" w:space="0" w:color="auto"/>
              <w:left w:val="single" w:sz="4" w:space="0" w:color="auto"/>
              <w:bottom w:val="single" w:sz="4" w:space="0" w:color="auto"/>
              <w:right w:val="single" w:sz="4" w:space="0" w:color="auto"/>
            </w:tcBorders>
            <w:hideMark/>
          </w:tcPr>
          <w:p w14:paraId="6C31FA73" w14:textId="77777777" w:rsidR="004724B3" w:rsidRPr="0085242B" w:rsidRDefault="004724B3" w:rsidP="00657B56">
            <w:pPr>
              <w:pStyle w:val="C-TableText"/>
              <w:keepNext/>
              <w:jc w:val="center"/>
              <w:rPr>
                <w:b/>
                <w:bCs/>
                <w:lang w:val="lt-LT"/>
              </w:rPr>
            </w:pPr>
            <w:r w:rsidRPr="0085242B">
              <w:rPr>
                <w:b/>
                <w:bCs/>
                <w:lang w:val="lt-LT"/>
              </w:rPr>
              <w:t>Bendras tūris (ml)</w:t>
            </w:r>
          </w:p>
        </w:tc>
      </w:tr>
      <w:tr w:rsidR="004724B3" w:rsidRPr="0085242B" w14:paraId="17B9E1F6" w14:textId="77777777" w:rsidTr="00657B56">
        <w:trPr>
          <w:trHeight w:val="255"/>
        </w:trPr>
        <w:tc>
          <w:tcPr>
            <w:tcW w:w="1759" w:type="dxa"/>
            <w:tcBorders>
              <w:top w:val="single" w:sz="4" w:space="0" w:color="auto"/>
              <w:left w:val="single" w:sz="4" w:space="0" w:color="auto"/>
              <w:bottom w:val="single" w:sz="4" w:space="0" w:color="auto"/>
              <w:right w:val="single" w:sz="4" w:space="0" w:color="auto"/>
            </w:tcBorders>
          </w:tcPr>
          <w:p w14:paraId="4C8EF83E" w14:textId="77777777" w:rsidR="004724B3" w:rsidRPr="0085242B" w:rsidRDefault="004724B3" w:rsidP="00657B56">
            <w:pPr>
              <w:pStyle w:val="C-TableText"/>
              <w:keepNext/>
              <w:jc w:val="center"/>
              <w:rPr>
                <w:rFonts w:eastAsia="Calibri"/>
                <w:b/>
                <w:bCs/>
                <w:szCs w:val="22"/>
                <w:lang w:val="lt-LT"/>
              </w:rPr>
            </w:pPr>
            <w:r w:rsidRPr="0085242B">
              <w:rPr>
                <w:lang w:val="lt-LT"/>
              </w:rPr>
              <w:t xml:space="preserve">Nuo </w:t>
            </w:r>
            <w:r w:rsidRPr="0085242B">
              <w:rPr>
                <w:rFonts w:eastAsia="Calibri"/>
                <w:szCs w:val="22"/>
                <w:lang w:val="lt-LT"/>
              </w:rPr>
              <w:t>≥</w:t>
            </w:r>
            <w:r w:rsidRPr="0085242B">
              <w:rPr>
                <w:lang w:val="lt-LT"/>
              </w:rPr>
              <w:t> 10 iki &lt; 20</w:t>
            </w:r>
          </w:p>
        </w:tc>
        <w:tc>
          <w:tcPr>
            <w:tcW w:w="1639" w:type="dxa"/>
            <w:tcBorders>
              <w:top w:val="single" w:sz="4" w:space="0" w:color="auto"/>
              <w:left w:val="single" w:sz="4" w:space="0" w:color="auto"/>
              <w:bottom w:val="single" w:sz="4" w:space="0" w:color="auto"/>
              <w:right w:val="single" w:sz="4" w:space="0" w:color="auto"/>
            </w:tcBorders>
          </w:tcPr>
          <w:p w14:paraId="23D64C79" w14:textId="77777777" w:rsidR="004724B3" w:rsidRPr="0085242B" w:rsidRDefault="004724B3" w:rsidP="00657B56">
            <w:pPr>
              <w:pStyle w:val="C-TableText"/>
              <w:keepNext/>
              <w:jc w:val="center"/>
              <w:rPr>
                <w:b/>
                <w:bCs/>
                <w:szCs w:val="22"/>
                <w:lang w:val="lt-LT"/>
              </w:rPr>
            </w:pPr>
            <w:r w:rsidRPr="0085242B">
              <w:rPr>
                <w:lang w:val="lt-LT"/>
              </w:rPr>
              <w:t>600</w:t>
            </w:r>
          </w:p>
        </w:tc>
        <w:tc>
          <w:tcPr>
            <w:tcW w:w="1901" w:type="dxa"/>
            <w:tcBorders>
              <w:top w:val="single" w:sz="4" w:space="0" w:color="auto"/>
              <w:left w:val="single" w:sz="4" w:space="0" w:color="auto"/>
              <w:bottom w:val="single" w:sz="4" w:space="0" w:color="auto"/>
              <w:right w:val="single" w:sz="4" w:space="0" w:color="auto"/>
            </w:tcBorders>
          </w:tcPr>
          <w:p w14:paraId="6F4091A6" w14:textId="77777777" w:rsidR="004724B3" w:rsidRPr="0085242B" w:rsidRDefault="004724B3" w:rsidP="00657B56">
            <w:pPr>
              <w:pStyle w:val="C-TableText"/>
              <w:keepNext/>
              <w:jc w:val="center"/>
              <w:rPr>
                <w:b/>
                <w:bCs/>
                <w:szCs w:val="22"/>
                <w:lang w:val="lt-LT"/>
              </w:rPr>
            </w:pPr>
            <w:r w:rsidRPr="0085242B">
              <w:rPr>
                <w:lang w:val="lt-LT"/>
              </w:rPr>
              <w:t>6</w:t>
            </w:r>
          </w:p>
        </w:tc>
        <w:tc>
          <w:tcPr>
            <w:tcW w:w="1901" w:type="dxa"/>
            <w:tcBorders>
              <w:top w:val="single" w:sz="4" w:space="0" w:color="auto"/>
              <w:left w:val="single" w:sz="4" w:space="0" w:color="auto"/>
              <w:bottom w:val="single" w:sz="4" w:space="0" w:color="auto"/>
              <w:right w:val="single" w:sz="4" w:space="0" w:color="auto"/>
            </w:tcBorders>
          </w:tcPr>
          <w:p w14:paraId="1B208963" w14:textId="77777777" w:rsidR="004724B3" w:rsidRPr="0085242B" w:rsidRDefault="004724B3" w:rsidP="00657B56">
            <w:pPr>
              <w:pStyle w:val="C-TableText"/>
              <w:keepNext/>
              <w:jc w:val="center"/>
              <w:rPr>
                <w:b/>
                <w:bCs/>
                <w:szCs w:val="22"/>
                <w:lang w:val="lt-LT"/>
              </w:rPr>
            </w:pPr>
            <w:r w:rsidRPr="0085242B">
              <w:rPr>
                <w:lang w:val="lt-LT"/>
              </w:rPr>
              <w:t>6</w:t>
            </w:r>
          </w:p>
        </w:tc>
        <w:tc>
          <w:tcPr>
            <w:tcW w:w="1729" w:type="dxa"/>
            <w:tcBorders>
              <w:top w:val="single" w:sz="4" w:space="0" w:color="auto"/>
              <w:left w:val="single" w:sz="4" w:space="0" w:color="auto"/>
              <w:bottom w:val="single" w:sz="4" w:space="0" w:color="auto"/>
              <w:right w:val="single" w:sz="4" w:space="0" w:color="auto"/>
            </w:tcBorders>
          </w:tcPr>
          <w:p w14:paraId="4A436D03" w14:textId="77777777" w:rsidR="004724B3" w:rsidRPr="0085242B" w:rsidRDefault="004724B3" w:rsidP="00657B56">
            <w:pPr>
              <w:pStyle w:val="C-TableText"/>
              <w:keepNext/>
              <w:jc w:val="center"/>
              <w:rPr>
                <w:b/>
                <w:bCs/>
                <w:szCs w:val="22"/>
                <w:lang w:val="lt-LT"/>
              </w:rPr>
            </w:pPr>
            <w:r w:rsidRPr="0085242B">
              <w:rPr>
                <w:lang w:val="lt-LT"/>
              </w:rPr>
              <w:t>12</w:t>
            </w:r>
          </w:p>
        </w:tc>
      </w:tr>
      <w:tr w:rsidR="004724B3" w:rsidRPr="0085242B" w14:paraId="29261461" w14:textId="77777777" w:rsidTr="00657B56">
        <w:trPr>
          <w:trHeight w:val="255"/>
        </w:trPr>
        <w:tc>
          <w:tcPr>
            <w:tcW w:w="1759" w:type="dxa"/>
            <w:tcBorders>
              <w:top w:val="single" w:sz="4" w:space="0" w:color="auto"/>
              <w:left w:val="single" w:sz="4" w:space="0" w:color="auto"/>
              <w:bottom w:val="single" w:sz="4" w:space="0" w:color="auto"/>
              <w:right w:val="single" w:sz="4" w:space="0" w:color="auto"/>
            </w:tcBorders>
          </w:tcPr>
          <w:p w14:paraId="511E53FD" w14:textId="77777777" w:rsidR="004724B3" w:rsidRPr="0085242B" w:rsidRDefault="004724B3" w:rsidP="00657B56">
            <w:pPr>
              <w:pStyle w:val="C-TableText"/>
              <w:keepNext/>
              <w:jc w:val="center"/>
              <w:rPr>
                <w:rFonts w:eastAsia="Calibri"/>
                <w:b/>
                <w:bCs/>
                <w:szCs w:val="22"/>
                <w:lang w:val="lt-LT"/>
              </w:rPr>
            </w:pPr>
            <w:r w:rsidRPr="0085242B">
              <w:rPr>
                <w:lang w:val="lt-LT"/>
              </w:rPr>
              <w:t xml:space="preserve">Nuo </w:t>
            </w:r>
            <w:r w:rsidRPr="0085242B">
              <w:rPr>
                <w:rFonts w:eastAsia="Calibri"/>
                <w:szCs w:val="22"/>
                <w:lang w:val="lt-LT"/>
              </w:rPr>
              <w:t>≥</w:t>
            </w:r>
            <w:r w:rsidRPr="0085242B">
              <w:rPr>
                <w:lang w:val="lt-LT"/>
              </w:rPr>
              <w:t> 20 iki &lt; 30</w:t>
            </w:r>
          </w:p>
        </w:tc>
        <w:tc>
          <w:tcPr>
            <w:tcW w:w="1639" w:type="dxa"/>
            <w:tcBorders>
              <w:top w:val="single" w:sz="4" w:space="0" w:color="auto"/>
              <w:left w:val="single" w:sz="4" w:space="0" w:color="auto"/>
              <w:bottom w:val="single" w:sz="4" w:space="0" w:color="auto"/>
              <w:right w:val="single" w:sz="4" w:space="0" w:color="auto"/>
            </w:tcBorders>
          </w:tcPr>
          <w:p w14:paraId="1388DE8A" w14:textId="77777777" w:rsidR="004724B3" w:rsidRPr="0085242B" w:rsidRDefault="004724B3" w:rsidP="00657B56">
            <w:pPr>
              <w:pStyle w:val="C-TableText"/>
              <w:keepNext/>
              <w:jc w:val="center"/>
              <w:rPr>
                <w:b/>
                <w:bCs/>
                <w:szCs w:val="22"/>
                <w:lang w:val="lt-LT"/>
              </w:rPr>
            </w:pPr>
            <w:r w:rsidRPr="0085242B">
              <w:rPr>
                <w:lang w:val="lt-LT"/>
              </w:rPr>
              <w:t>2 100</w:t>
            </w:r>
          </w:p>
        </w:tc>
        <w:tc>
          <w:tcPr>
            <w:tcW w:w="1901" w:type="dxa"/>
            <w:tcBorders>
              <w:top w:val="single" w:sz="4" w:space="0" w:color="auto"/>
              <w:left w:val="single" w:sz="4" w:space="0" w:color="auto"/>
              <w:bottom w:val="single" w:sz="4" w:space="0" w:color="auto"/>
              <w:right w:val="single" w:sz="4" w:space="0" w:color="auto"/>
            </w:tcBorders>
          </w:tcPr>
          <w:p w14:paraId="04CE0E82" w14:textId="77777777" w:rsidR="004724B3" w:rsidRPr="0085242B" w:rsidRDefault="004724B3" w:rsidP="00657B56">
            <w:pPr>
              <w:pStyle w:val="C-TableText"/>
              <w:keepNext/>
              <w:jc w:val="center"/>
              <w:rPr>
                <w:b/>
                <w:bCs/>
                <w:szCs w:val="22"/>
                <w:lang w:val="lt-LT"/>
              </w:rPr>
            </w:pPr>
            <w:r w:rsidRPr="0085242B">
              <w:rPr>
                <w:lang w:val="lt-LT"/>
              </w:rPr>
              <w:t>21</w:t>
            </w:r>
          </w:p>
        </w:tc>
        <w:tc>
          <w:tcPr>
            <w:tcW w:w="1901" w:type="dxa"/>
            <w:tcBorders>
              <w:top w:val="single" w:sz="4" w:space="0" w:color="auto"/>
              <w:left w:val="single" w:sz="4" w:space="0" w:color="auto"/>
              <w:bottom w:val="single" w:sz="4" w:space="0" w:color="auto"/>
              <w:right w:val="single" w:sz="4" w:space="0" w:color="auto"/>
            </w:tcBorders>
          </w:tcPr>
          <w:p w14:paraId="700F3171" w14:textId="77777777" w:rsidR="004724B3" w:rsidRPr="0085242B" w:rsidRDefault="004724B3" w:rsidP="00657B56">
            <w:pPr>
              <w:pStyle w:val="C-TableText"/>
              <w:keepNext/>
              <w:jc w:val="center"/>
              <w:rPr>
                <w:b/>
                <w:bCs/>
                <w:szCs w:val="22"/>
                <w:lang w:val="lt-LT"/>
              </w:rPr>
            </w:pPr>
            <w:r w:rsidRPr="0085242B">
              <w:rPr>
                <w:lang w:val="lt-LT"/>
              </w:rPr>
              <w:t>21</w:t>
            </w:r>
          </w:p>
        </w:tc>
        <w:tc>
          <w:tcPr>
            <w:tcW w:w="1729" w:type="dxa"/>
            <w:tcBorders>
              <w:top w:val="single" w:sz="4" w:space="0" w:color="auto"/>
              <w:left w:val="single" w:sz="4" w:space="0" w:color="auto"/>
              <w:bottom w:val="single" w:sz="4" w:space="0" w:color="auto"/>
              <w:right w:val="single" w:sz="4" w:space="0" w:color="auto"/>
            </w:tcBorders>
          </w:tcPr>
          <w:p w14:paraId="11E8C04D" w14:textId="77777777" w:rsidR="004724B3" w:rsidRPr="0085242B" w:rsidRDefault="004724B3" w:rsidP="00657B56">
            <w:pPr>
              <w:pStyle w:val="C-TableText"/>
              <w:keepNext/>
              <w:jc w:val="center"/>
              <w:rPr>
                <w:b/>
                <w:bCs/>
                <w:szCs w:val="22"/>
                <w:lang w:val="lt-LT"/>
              </w:rPr>
            </w:pPr>
            <w:r w:rsidRPr="0085242B">
              <w:rPr>
                <w:lang w:val="lt-LT"/>
              </w:rPr>
              <w:t>42</w:t>
            </w:r>
          </w:p>
        </w:tc>
      </w:tr>
      <w:tr w:rsidR="004724B3" w:rsidRPr="0085242B" w14:paraId="7E02E7BD" w14:textId="77777777" w:rsidTr="00657B56">
        <w:trPr>
          <w:trHeight w:val="255"/>
        </w:trPr>
        <w:tc>
          <w:tcPr>
            <w:tcW w:w="1759" w:type="dxa"/>
            <w:tcBorders>
              <w:top w:val="single" w:sz="4" w:space="0" w:color="auto"/>
              <w:left w:val="single" w:sz="4" w:space="0" w:color="auto"/>
              <w:bottom w:val="single" w:sz="4" w:space="0" w:color="auto"/>
              <w:right w:val="single" w:sz="4" w:space="0" w:color="auto"/>
            </w:tcBorders>
          </w:tcPr>
          <w:p w14:paraId="34E88EE0" w14:textId="77777777" w:rsidR="004724B3" w:rsidRPr="0085242B" w:rsidRDefault="004724B3" w:rsidP="00657B56">
            <w:pPr>
              <w:pStyle w:val="C-TableText"/>
              <w:keepNext/>
              <w:jc w:val="center"/>
              <w:rPr>
                <w:rFonts w:eastAsia="Calibri"/>
                <w:b/>
                <w:bCs/>
                <w:szCs w:val="22"/>
                <w:lang w:val="lt-LT"/>
              </w:rPr>
            </w:pPr>
            <w:r w:rsidRPr="0085242B">
              <w:rPr>
                <w:lang w:val="lt-LT"/>
              </w:rPr>
              <w:t xml:space="preserve">Nuo </w:t>
            </w:r>
            <w:r w:rsidRPr="0085242B">
              <w:rPr>
                <w:rFonts w:eastAsia="Calibri"/>
                <w:szCs w:val="22"/>
                <w:lang w:val="lt-LT"/>
              </w:rPr>
              <w:t>≥</w:t>
            </w:r>
            <w:r w:rsidRPr="0085242B">
              <w:rPr>
                <w:lang w:val="lt-LT"/>
              </w:rPr>
              <w:t> 30 iki &lt; 40</w:t>
            </w:r>
          </w:p>
        </w:tc>
        <w:tc>
          <w:tcPr>
            <w:tcW w:w="1639" w:type="dxa"/>
            <w:tcBorders>
              <w:top w:val="single" w:sz="4" w:space="0" w:color="auto"/>
              <w:left w:val="single" w:sz="4" w:space="0" w:color="auto"/>
              <w:bottom w:val="single" w:sz="4" w:space="0" w:color="auto"/>
              <w:right w:val="single" w:sz="4" w:space="0" w:color="auto"/>
            </w:tcBorders>
          </w:tcPr>
          <w:p w14:paraId="58BE05B5" w14:textId="77777777" w:rsidR="004724B3" w:rsidRPr="0085242B" w:rsidRDefault="004724B3" w:rsidP="00657B56">
            <w:pPr>
              <w:pStyle w:val="C-TableText"/>
              <w:keepNext/>
              <w:jc w:val="center"/>
              <w:rPr>
                <w:b/>
                <w:bCs/>
                <w:szCs w:val="22"/>
                <w:lang w:val="lt-LT"/>
              </w:rPr>
            </w:pPr>
            <w:r w:rsidRPr="0085242B">
              <w:rPr>
                <w:lang w:val="lt-LT"/>
              </w:rPr>
              <w:t>2 700</w:t>
            </w:r>
          </w:p>
        </w:tc>
        <w:tc>
          <w:tcPr>
            <w:tcW w:w="1901" w:type="dxa"/>
            <w:tcBorders>
              <w:top w:val="single" w:sz="4" w:space="0" w:color="auto"/>
              <w:left w:val="single" w:sz="4" w:space="0" w:color="auto"/>
              <w:bottom w:val="single" w:sz="4" w:space="0" w:color="auto"/>
              <w:right w:val="single" w:sz="4" w:space="0" w:color="auto"/>
            </w:tcBorders>
          </w:tcPr>
          <w:p w14:paraId="0CEDE4E5" w14:textId="77777777" w:rsidR="004724B3" w:rsidRPr="0085242B" w:rsidRDefault="004724B3" w:rsidP="00657B56">
            <w:pPr>
              <w:pStyle w:val="C-TableText"/>
              <w:keepNext/>
              <w:jc w:val="center"/>
              <w:rPr>
                <w:b/>
                <w:bCs/>
                <w:szCs w:val="22"/>
                <w:lang w:val="lt-LT"/>
              </w:rPr>
            </w:pPr>
            <w:r w:rsidRPr="0085242B">
              <w:rPr>
                <w:lang w:val="lt-LT"/>
              </w:rPr>
              <w:t>27</w:t>
            </w:r>
          </w:p>
        </w:tc>
        <w:tc>
          <w:tcPr>
            <w:tcW w:w="1901" w:type="dxa"/>
            <w:tcBorders>
              <w:top w:val="single" w:sz="4" w:space="0" w:color="auto"/>
              <w:left w:val="single" w:sz="4" w:space="0" w:color="auto"/>
              <w:bottom w:val="single" w:sz="4" w:space="0" w:color="auto"/>
              <w:right w:val="single" w:sz="4" w:space="0" w:color="auto"/>
            </w:tcBorders>
          </w:tcPr>
          <w:p w14:paraId="1D72ED80" w14:textId="77777777" w:rsidR="004724B3" w:rsidRPr="0085242B" w:rsidRDefault="004724B3" w:rsidP="00657B56">
            <w:pPr>
              <w:pStyle w:val="C-TableText"/>
              <w:keepNext/>
              <w:jc w:val="center"/>
              <w:rPr>
                <w:b/>
                <w:bCs/>
                <w:szCs w:val="22"/>
                <w:lang w:val="lt-LT"/>
              </w:rPr>
            </w:pPr>
            <w:r w:rsidRPr="0085242B">
              <w:rPr>
                <w:lang w:val="lt-LT"/>
              </w:rPr>
              <w:t>27</w:t>
            </w:r>
          </w:p>
        </w:tc>
        <w:tc>
          <w:tcPr>
            <w:tcW w:w="1729" w:type="dxa"/>
            <w:tcBorders>
              <w:top w:val="single" w:sz="4" w:space="0" w:color="auto"/>
              <w:left w:val="single" w:sz="4" w:space="0" w:color="auto"/>
              <w:bottom w:val="single" w:sz="4" w:space="0" w:color="auto"/>
              <w:right w:val="single" w:sz="4" w:space="0" w:color="auto"/>
            </w:tcBorders>
          </w:tcPr>
          <w:p w14:paraId="5D0E05D7" w14:textId="77777777" w:rsidR="004724B3" w:rsidRPr="0085242B" w:rsidRDefault="004724B3" w:rsidP="00657B56">
            <w:pPr>
              <w:pStyle w:val="C-TableText"/>
              <w:keepNext/>
              <w:jc w:val="center"/>
              <w:rPr>
                <w:b/>
                <w:bCs/>
                <w:szCs w:val="22"/>
                <w:lang w:val="lt-LT"/>
              </w:rPr>
            </w:pPr>
            <w:r w:rsidRPr="0085242B">
              <w:rPr>
                <w:lang w:val="lt-LT"/>
              </w:rPr>
              <w:t>54</w:t>
            </w:r>
          </w:p>
        </w:tc>
      </w:tr>
      <w:tr w:rsidR="004724B3" w:rsidRPr="0085242B" w14:paraId="64AB8A80" w14:textId="77777777" w:rsidTr="00657B56">
        <w:trPr>
          <w:trHeight w:val="255"/>
        </w:trPr>
        <w:tc>
          <w:tcPr>
            <w:tcW w:w="1759" w:type="dxa"/>
            <w:tcBorders>
              <w:top w:val="single" w:sz="4" w:space="0" w:color="auto"/>
              <w:left w:val="single" w:sz="4" w:space="0" w:color="auto"/>
              <w:bottom w:val="single" w:sz="4" w:space="0" w:color="auto"/>
              <w:right w:val="single" w:sz="4" w:space="0" w:color="auto"/>
            </w:tcBorders>
            <w:hideMark/>
          </w:tcPr>
          <w:p w14:paraId="5081274F" w14:textId="77777777" w:rsidR="004724B3" w:rsidRPr="0085242B" w:rsidRDefault="004724B3" w:rsidP="00657B56">
            <w:pPr>
              <w:pStyle w:val="C-TableText"/>
              <w:keepNext/>
              <w:jc w:val="center"/>
              <w:rPr>
                <w:szCs w:val="22"/>
                <w:lang w:val="lt-LT"/>
              </w:rPr>
            </w:pPr>
            <w:r w:rsidRPr="0085242B">
              <w:rPr>
                <w:rFonts w:eastAsia="Calibri"/>
                <w:szCs w:val="22"/>
                <w:lang w:val="lt-LT"/>
              </w:rPr>
              <w:t>Nuo ≥ 40 iki &lt; 60</w:t>
            </w:r>
          </w:p>
        </w:tc>
        <w:tc>
          <w:tcPr>
            <w:tcW w:w="1639" w:type="dxa"/>
            <w:tcBorders>
              <w:top w:val="single" w:sz="4" w:space="0" w:color="auto"/>
              <w:left w:val="single" w:sz="4" w:space="0" w:color="auto"/>
              <w:bottom w:val="single" w:sz="4" w:space="0" w:color="auto"/>
              <w:right w:val="single" w:sz="4" w:space="0" w:color="auto"/>
            </w:tcBorders>
            <w:hideMark/>
          </w:tcPr>
          <w:p w14:paraId="05CDE00A" w14:textId="77777777" w:rsidR="004724B3" w:rsidRPr="0085242B" w:rsidRDefault="004724B3" w:rsidP="00657B56">
            <w:pPr>
              <w:pStyle w:val="C-TableText"/>
              <w:keepNext/>
              <w:jc w:val="center"/>
              <w:rPr>
                <w:szCs w:val="22"/>
                <w:lang w:val="lt-LT"/>
              </w:rPr>
            </w:pPr>
            <w:r w:rsidRPr="0085242B">
              <w:rPr>
                <w:szCs w:val="22"/>
                <w:lang w:val="lt-LT"/>
              </w:rPr>
              <w:t>3 000</w:t>
            </w:r>
          </w:p>
        </w:tc>
        <w:tc>
          <w:tcPr>
            <w:tcW w:w="1901" w:type="dxa"/>
            <w:tcBorders>
              <w:top w:val="single" w:sz="4" w:space="0" w:color="auto"/>
              <w:left w:val="single" w:sz="4" w:space="0" w:color="auto"/>
              <w:bottom w:val="single" w:sz="4" w:space="0" w:color="auto"/>
              <w:right w:val="single" w:sz="4" w:space="0" w:color="auto"/>
            </w:tcBorders>
            <w:hideMark/>
          </w:tcPr>
          <w:p w14:paraId="4618870C" w14:textId="77777777" w:rsidR="004724B3" w:rsidRPr="0085242B" w:rsidRDefault="004724B3" w:rsidP="00657B56">
            <w:pPr>
              <w:pStyle w:val="C-TableText"/>
              <w:keepNext/>
              <w:jc w:val="center"/>
              <w:rPr>
                <w:szCs w:val="22"/>
                <w:lang w:val="lt-LT"/>
              </w:rPr>
            </w:pPr>
            <w:r w:rsidRPr="0085242B">
              <w:rPr>
                <w:szCs w:val="22"/>
                <w:lang w:val="lt-LT"/>
              </w:rPr>
              <w:t>30</w:t>
            </w:r>
          </w:p>
        </w:tc>
        <w:tc>
          <w:tcPr>
            <w:tcW w:w="1901" w:type="dxa"/>
            <w:tcBorders>
              <w:top w:val="single" w:sz="4" w:space="0" w:color="auto"/>
              <w:left w:val="single" w:sz="4" w:space="0" w:color="auto"/>
              <w:bottom w:val="single" w:sz="4" w:space="0" w:color="auto"/>
              <w:right w:val="single" w:sz="4" w:space="0" w:color="auto"/>
            </w:tcBorders>
            <w:hideMark/>
          </w:tcPr>
          <w:p w14:paraId="36019FAB" w14:textId="77777777" w:rsidR="004724B3" w:rsidRPr="0085242B" w:rsidRDefault="004724B3" w:rsidP="00657B56">
            <w:pPr>
              <w:pStyle w:val="C-TableText"/>
              <w:keepNext/>
              <w:jc w:val="center"/>
              <w:rPr>
                <w:szCs w:val="22"/>
                <w:lang w:val="lt-LT"/>
              </w:rPr>
            </w:pPr>
            <w:r w:rsidRPr="0085242B">
              <w:rPr>
                <w:szCs w:val="22"/>
                <w:lang w:val="lt-LT"/>
              </w:rPr>
              <w:t>30</w:t>
            </w:r>
          </w:p>
        </w:tc>
        <w:tc>
          <w:tcPr>
            <w:tcW w:w="1729" w:type="dxa"/>
            <w:tcBorders>
              <w:top w:val="single" w:sz="4" w:space="0" w:color="auto"/>
              <w:left w:val="single" w:sz="4" w:space="0" w:color="auto"/>
              <w:bottom w:val="single" w:sz="4" w:space="0" w:color="auto"/>
              <w:right w:val="single" w:sz="4" w:space="0" w:color="auto"/>
            </w:tcBorders>
            <w:hideMark/>
          </w:tcPr>
          <w:p w14:paraId="77572175" w14:textId="77777777" w:rsidR="004724B3" w:rsidRPr="0085242B" w:rsidRDefault="004724B3" w:rsidP="00657B56">
            <w:pPr>
              <w:pStyle w:val="C-TableText"/>
              <w:keepNext/>
              <w:jc w:val="center"/>
              <w:rPr>
                <w:szCs w:val="22"/>
                <w:lang w:val="lt-LT"/>
              </w:rPr>
            </w:pPr>
            <w:r w:rsidRPr="0085242B">
              <w:rPr>
                <w:szCs w:val="22"/>
                <w:lang w:val="lt-LT"/>
              </w:rPr>
              <w:t>60</w:t>
            </w:r>
          </w:p>
        </w:tc>
      </w:tr>
      <w:tr w:rsidR="004724B3" w:rsidRPr="0085242B" w14:paraId="1DD573B7" w14:textId="77777777" w:rsidTr="00657B56">
        <w:trPr>
          <w:trHeight w:val="255"/>
        </w:trPr>
        <w:tc>
          <w:tcPr>
            <w:tcW w:w="1759" w:type="dxa"/>
            <w:tcBorders>
              <w:top w:val="single" w:sz="4" w:space="0" w:color="auto"/>
              <w:left w:val="single" w:sz="4" w:space="0" w:color="auto"/>
              <w:bottom w:val="single" w:sz="4" w:space="0" w:color="auto"/>
              <w:right w:val="single" w:sz="4" w:space="0" w:color="auto"/>
            </w:tcBorders>
            <w:hideMark/>
          </w:tcPr>
          <w:p w14:paraId="23ED3A3A" w14:textId="77777777" w:rsidR="004724B3" w:rsidRPr="0085242B" w:rsidRDefault="004724B3" w:rsidP="00657B56">
            <w:pPr>
              <w:pStyle w:val="C-TableText"/>
              <w:keepNext/>
              <w:jc w:val="center"/>
              <w:rPr>
                <w:szCs w:val="22"/>
                <w:lang w:val="lt-LT"/>
              </w:rPr>
            </w:pPr>
            <w:r w:rsidRPr="0085242B">
              <w:rPr>
                <w:rFonts w:eastAsia="Calibri"/>
                <w:szCs w:val="22"/>
                <w:lang w:val="lt-LT"/>
              </w:rPr>
              <w:t>Nuo ≥ 60 iki &lt; 100</w:t>
            </w:r>
          </w:p>
        </w:tc>
        <w:tc>
          <w:tcPr>
            <w:tcW w:w="1639" w:type="dxa"/>
            <w:tcBorders>
              <w:top w:val="single" w:sz="4" w:space="0" w:color="auto"/>
              <w:left w:val="single" w:sz="4" w:space="0" w:color="auto"/>
              <w:bottom w:val="single" w:sz="4" w:space="0" w:color="auto"/>
              <w:right w:val="single" w:sz="4" w:space="0" w:color="auto"/>
            </w:tcBorders>
            <w:hideMark/>
          </w:tcPr>
          <w:p w14:paraId="5EDF81DC" w14:textId="77777777" w:rsidR="004724B3" w:rsidRPr="0085242B" w:rsidRDefault="004724B3" w:rsidP="00657B56">
            <w:pPr>
              <w:pStyle w:val="C-TableText"/>
              <w:keepNext/>
              <w:jc w:val="center"/>
              <w:rPr>
                <w:szCs w:val="22"/>
                <w:lang w:val="lt-LT"/>
              </w:rPr>
            </w:pPr>
            <w:r w:rsidRPr="0085242B">
              <w:rPr>
                <w:szCs w:val="22"/>
                <w:lang w:val="lt-LT"/>
              </w:rPr>
              <w:t>3 300</w:t>
            </w:r>
          </w:p>
        </w:tc>
        <w:tc>
          <w:tcPr>
            <w:tcW w:w="1901" w:type="dxa"/>
            <w:tcBorders>
              <w:top w:val="single" w:sz="4" w:space="0" w:color="auto"/>
              <w:left w:val="single" w:sz="4" w:space="0" w:color="auto"/>
              <w:bottom w:val="single" w:sz="4" w:space="0" w:color="auto"/>
              <w:right w:val="single" w:sz="4" w:space="0" w:color="auto"/>
            </w:tcBorders>
            <w:hideMark/>
          </w:tcPr>
          <w:p w14:paraId="3F85B701" w14:textId="77777777" w:rsidR="004724B3" w:rsidRPr="0085242B" w:rsidRDefault="004724B3" w:rsidP="00657B56">
            <w:pPr>
              <w:pStyle w:val="C-TableText"/>
              <w:keepNext/>
              <w:jc w:val="center"/>
              <w:rPr>
                <w:szCs w:val="22"/>
                <w:lang w:val="lt-LT"/>
              </w:rPr>
            </w:pPr>
            <w:r w:rsidRPr="0085242B">
              <w:rPr>
                <w:szCs w:val="22"/>
                <w:lang w:val="lt-LT"/>
              </w:rPr>
              <w:t>33</w:t>
            </w:r>
          </w:p>
        </w:tc>
        <w:tc>
          <w:tcPr>
            <w:tcW w:w="1901" w:type="dxa"/>
            <w:tcBorders>
              <w:top w:val="single" w:sz="4" w:space="0" w:color="auto"/>
              <w:left w:val="single" w:sz="4" w:space="0" w:color="auto"/>
              <w:bottom w:val="single" w:sz="4" w:space="0" w:color="auto"/>
              <w:right w:val="single" w:sz="4" w:space="0" w:color="auto"/>
            </w:tcBorders>
            <w:hideMark/>
          </w:tcPr>
          <w:p w14:paraId="07CA724A" w14:textId="77777777" w:rsidR="004724B3" w:rsidRPr="0085242B" w:rsidRDefault="004724B3" w:rsidP="00657B56">
            <w:pPr>
              <w:pStyle w:val="C-TableText"/>
              <w:keepNext/>
              <w:jc w:val="center"/>
              <w:rPr>
                <w:szCs w:val="22"/>
                <w:lang w:val="lt-LT"/>
              </w:rPr>
            </w:pPr>
            <w:r w:rsidRPr="0085242B">
              <w:rPr>
                <w:szCs w:val="22"/>
                <w:lang w:val="lt-LT"/>
              </w:rPr>
              <w:t>33</w:t>
            </w:r>
          </w:p>
        </w:tc>
        <w:tc>
          <w:tcPr>
            <w:tcW w:w="1729" w:type="dxa"/>
            <w:tcBorders>
              <w:top w:val="single" w:sz="4" w:space="0" w:color="auto"/>
              <w:left w:val="single" w:sz="4" w:space="0" w:color="auto"/>
              <w:bottom w:val="single" w:sz="4" w:space="0" w:color="auto"/>
              <w:right w:val="single" w:sz="4" w:space="0" w:color="auto"/>
            </w:tcBorders>
            <w:hideMark/>
          </w:tcPr>
          <w:p w14:paraId="7C8F3AF3" w14:textId="77777777" w:rsidR="004724B3" w:rsidRPr="0085242B" w:rsidRDefault="004724B3" w:rsidP="00657B56">
            <w:pPr>
              <w:pStyle w:val="C-TableText"/>
              <w:keepNext/>
              <w:jc w:val="center"/>
              <w:rPr>
                <w:szCs w:val="22"/>
                <w:lang w:val="lt-LT"/>
              </w:rPr>
            </w:pPr>
            <w:r w:rsidRPr="0085242B">
              <w:rPr>
                <w:szCs w:val="22"/>
                <w:lang w:val="lt-LT"/>
              </w:rPr>
              <w:t>66</w:t>
            </w:r>
          </w:p>
        </w:tc>
      </w:tr>
      <w:tr w:rsidR="004724B3" w:rsidRPr="0085242B" w14:paraId="0B07D401" w14:textId="77777777" w:rsidTr="00657B56">
        <w:trPr>
          <w:trHeight w:val="255"/>
        </w:trPr>
        <w:tc>
          <w:tcPr>
            <w:tcW w:w="1759" w:type="dxa"/>
            <w:tcBorders>
              <w:top w:val="single" w:sz="4" w:space="0" w:color="auto"/>
              <w:left w:val="single" w:sz="4" w:space="0" w:color="auto"/>
              <w:bottom w:val="single" w:sz="4" w:space="0" w:color="auto"/>
              <w:right w:val="single" w:sz="4" w:space="0" w:color="auto"/>
            </w:tcBorders>
            <w:hideMark/>
          </w:tcPr>
          <w:p w14:paraId="20C4FBA3" w14:textId="77777777" w:rsidR="004724B3" w:rsidRPr="0085242B" w:rsidRDefault="004724B3" w:rsidP="00657B56">
            <w:pPr>
              <w:pStyle w:val="C-TableText"/>
              <w:keepNext/>
              <w:jc w:val="center"/>
              <w:rPr>
                <w:szCs w:val="22"/>
                <w:lang w:val="lt-LT"/>
              </w:rPr>
            </w:pPr>
            <w:r w:rsidRPr="0085242B">
              <w:rPr>
                <w:rFonts w:eastAsia="Calibri"/>
                <w:szCs w:val="22"/>
                <w:lang w:val="lt-LT"/>
              </w:rPr>
              <w:t>≥ 100</w:t>
            </w:r>
          </w:p>
        </w:tc>
        <w:tc>
          <w:tcPr>
            <w:tcW w:w="1639" w:type="dxa"/>
            <w:tcBorders>
              <w:top w:val="single" w:sz="4" w:space="0" w:color="auto"/>
              <w:left w:val="single" w:sz="4" w:space="0" w:color="auto"/>
              <w:bottom w:val="single" w:sz="4" w:space="0" w:color="auto"/>
              <w:right w:val="single" w:sz="4" w:space="0" w:color="auto"/>
            </w:tcBorders>
            <w:hideMark/>
          </w:tcPr>
          <w:p w14:paraId="3FF672FB" w14:textId="77777777" w:rsidR="004724B3" w:rsidRPr="0085242B" w:rsidRDefault="004724B3" w:rsidP="00657B56">
            <w:pPr>
              <w:pStyle w:val="C-TableText"/>
              <w:keepNext/>
              <w:jc w:val="center"/>
              <w:rPr>
                <w:szCs w:val="22"/>
                <w:lang w:val="lt-LT"/>
              </w:rPr>
            </w:pPr>
            <w:r w:rsidRPr="0085242B">
              <w:rPr>
                <w:szCs w:val="22"/>
                <w:lang w:val="lt-LT"/>
              </w:rPr>
              <w:t>3 600</w:t>
            </w:r>
          </w:p>
        </w:tc>
        <w:tc>
          <w:tcPr>
            <w:tcW w:w="1901" w:type="dxa"/>
            <w:tcBorders>
              <w:top w:val="single" w:sz="4" w:space="0" w:color="auto"/>
              <w:left w:val="single" w:sz="4" w:space="0" w:color="auto"/>
              <w:bottom w:val="single" w:sz="4" w:space="0" w:color="auto"/>
              <w:right w:val="single" w:sz="4" w:space="0" w:color="auto"/>
            </w:tcBorders>
            <w:hideMark/>
          </w:tcPr>
          <w:p w14:paraId="6CA5EE0F" w14:textId="77777777" w:rsidR="004724B3" w:rsidRPr="0085242B" w:rsidRDefault="004724B3" w:rsidP="00657B56">
            <w:pPr>
              <w:pStyle w:val="C-TableText"/>
              <w:keepNext/>
              <w:jc w:val="center"/>
              <w:rPr>
                <w:szCs w:val="22"/>
                <w:lang w:val="lt-LT"/>
              </w:rPr>
            </w:pPr>
            <w:r w:rsidRPr="0085242B">
              <w:rPr>
                <w:szCs w:val="22"/>
                <w:lang w:val="lt-LT"/>
              </w:rPr>
              <w:t>36</w:t>
            </w:r>
          </w:p>
        </w:tc>
        <w:tc>
          <w:tcPr>
            <w:tcW w:w="1901" w:type="dxa"/>
            <w:tcBorders>
              <w:top w:val="single" w:sz="4" w:space="0" w:color="auto"/>
              <w:left w:val="single" w:sz="4" w:space="0" w:color="auto"/>
              <w:bottom w:val="single" w:sz="4" w:space="0" w:color="auto"/>
              <w:right w:val="single" w:sz="4" w:space="0" w:color="auto"/>
            </w:tcBorders>
            <w:hideMark/>
          </w:tcPr>
          <w:p w14:paraId="34AA9E5A" w14:textId="77777777" w:rsidR="004724B3" w:rsidRPr="0085242B" w:rsidRDefault="004724B3" w:rsidP="00657B56">
            <w:pPr>
              <w:pStyle w:val="C-TableText"/>
              <w:keepNext/>
              <w:jc w:val="center"/>
              <w:rPr>
                <w:szCs w:val="22"/>
                <w:lang w:val="lt-LT"/>
              </w:rPr>
            </w:pPr>
            <w:r w:rsidRPr="0085242B">
              <w:rPr>
                <w:szCs w:val="22"/>
                <w:lang w:val="lt-LT"/>
              </w:rPr>
              <w:t>36</w:t>
            </w:r>
          </w:p>
        </w:tc>
        <w:tc>
          <w:tcPr>
            <w:tcW w:w="1729" w:type="dxa"/>
            <w:tcBorders>
              <w:top w:val="single" w:sz="4" w:space="0" w:color="auto"/>
              <w:left w:val="single" w:sz="4" w:space="0" w:color="auto"/>
              <w:bottom w:val="single" w:sz="4" w:space="0" w:color="auto"/>
              <w:right w:val="single" w:sz="4" w:space="0" w:color="auto"/>
            </w:tcBorders>
            <w:hideMark/>
          </w:tcPr>
          <w:p w14:paraId="1089A190" w14:textId="77777777" w:rsidR="004724B3" w:rsidRPr="0085242B" w:rsidRDefault="004724B3" w:rsidP="00657B56">
            <w:pPr>
              <w:pStyle w:val="C-TableText"/>
              <w:keepNext/>
              <w:jc w:val="center"/>
              <w:rPr>
                <w:szCs w:val="22"/>
                <w:lang w:val="lt-LT"/>
              </w:rPr>
            </w:pPr>
            <w:r w:rsidRPr="0085242B">
              <w:rPr>
                <w:szCs w:val="22"/>
                <w:lang w:val="lt-LT"/>
              </w:rPr>
              <w:t>72</w:t>
            </w:r>
          </w:p>
        </w:tc>
      </w:tr>
    </w:tbl>
    <w:p w14:paraId="465CD0CD" w14:textId="77777777" w:rsidR="004724B3" w:rsidRPr="0085242B" w:rsidRDefault="004724B3" w:rsidP="00644A83">
      <w:pPr>
        <w:keepNext/>
        <w:spacing w:line="240" w:lineRule="atLeast"/>
        <w:ind w:left="144" w:hanging="144"/>
        <w:rPr>
          <w:sz w:val="20"/>
          <w:lang w:val="lt-LT"/>
        </w:rPr>
      </w:pPr>
      <w:r w:rsidRPr="0085242B">
        <w:rPr>
          <w:sz w:val="20"/>
          <w:vertAlign w:val="superscript"/>
          <w:lang w:val="lt-LT"/>
        </w:rPr>
        <w:t>a</w:t>
      </w:r>
      <w:r w:rsidRPr="0085242B">
        <w:rPr>
          <w:sz w:val="20"/>
          <w:lang w:val="lt-LT"/>
        </w:rPr>
        <w:tab/>
        <w:t>Kūno svoris gydymo metu.</w:t>
      </w:r>
    </w:p>
    <w:p w14:paraId="71C32947" w14:textId="77777777" w:rsidR="004724B3" w:rsidRPr="0085242B" w:rsidRDefault="004724B3" w:rsidP="00644A83">
      <w:pPr>
        <w:spacing w:line="240" w:lineRule="atLeast"/>
        <w:ind w:left="144" w:hanging="144"/>
        <w:rPr>
          <w:sz w:val="20"/>
          <w:lang w:val="lt-LT"/>
        </w:rPr>
      </w:pPr>
      <w:r w:rsidRPr="0085242B">
        <w:rPr>
          <w:sz w:val="20"/>
          <w:vertAlign w:val="superscript"/>
          <w:lang w:val="lt-LT"/>
        </w:rPr>
        <w:t>b</w:t>
      </w:r>
      <w:r w:rsidRPr="0085242B">
        <w:rPr>
          <w:sz w:val="20"/>
          <w:lang w:val="lt-LT"/>
        </w:rPr>
        <w:tab/>
        <w:t>Ultomiris reikia skiesti tik natrio chlorido 9 mg/ml (0,9 %) injekciniu tirpalu.</w:t>
      </w:r>
    </w:p>
    <w:p w14:paraId="67137CB4" w14:textId="77777777" w:rsidR="004724B3" w:rsidRPr="0085242B" w:rsidRDefault="004724B3" w:rsidP="00644A83">
      <w:pPr>
        <w:spacing w:line="240" w:lineRule="atLeast"/>
        <w:ind w:left="144" w:hanging="144"/>
        <w:rPr>
          <w:szCs w:val="22"/>
          <w:lang w:val="lt-LT"/>
        </w:rPr>
      </w:pPr>
    </w:p>
    <w:p w14:paraId="71A40597" w14:textId="77777777" w:rsidR="004724B3" w:rsidRPr="0085242B" w:rsidRDefault="004724B3" w:rsidP="00644A83">
      <w:pPr>
        <w:keepNext/>
        <w:keepLines/>
        <w:ind w:left="1440" w:hanging="1440"/>
        <w:rPr>
          <w:rFonts w:eastAsia="SimSun"/>
          <w:b/>
          <w:bCs/>
          <w:lang w:val="lt-LT"/>
        </w:rPr>
      </w:pPr>
      <w:r w:rsidRPr="0085242B">
        <w:rPr>
          <w:b/>
          <w:lang w:val="lt-LT"/>
        </w:rPr>
        <w:t>25 lentelė.</w:t>
      </w:r>
      <w:r w:rsidRPr="0085242B">
        <w:rPr>
          <w:b/>
          <w:lang w:val="lt-LT"/>
        </w:rPr>
        <w:tab/>
        <w:t>Referencinė papildomos dozės vartojimo lentelė Ultomiris 300 mg/3 ml ir 1 100 mg/11 ml koncentratams infuziniam tirpalui</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640"/>
        <w:gridCol w:w="1742"/>
        <w:gridCol w:w="1846"/>
        <w:gridCol w:w="1742"/>
      </w:tblGrid>
      <w:tr w:rsidR="004724B3" w:rsidRPr="0085242B" w14:paraId="6D31861D" w14:textId="77777777" w:rsidTr="00657B56">
        <w:trPr>
          <w:trHeight w:val="19"/>
        </w:trPr>
        <w:tc>
          <w:tcPr>
            <w:tcW w:w="903" w:type="pct"/>
            <w:vAlign w:val="center"/>
            <w:hideMark/>
          </w:tcPr>
          <w:p w14:paraId="3C7769E4" w14:textId="77777777" w:rsidR="004724B3" w:rsidRPr="0085242B" w:rsidRDefault="004724B3" w:rsidP="00657B56">
            <w:pPr>
              <w:keepNext/>
              <w:keepLines/>
              <w:spacing w:line="240" w:lineRule="auto"/>
              <w:jc w:val="center"/>
              <w:rPr>
                <w:rFonts w:eastAsia="SimSun"/>
                <w:b/>
                <w:sz w:val="20"/>
                <w:lang w:val="lt-LT"/>
              </w:rPr>
            </w:pPr>
            <w:r w:rsidRPr="0085242B">
              <w:rPr>
                <w:b/>
                <w:sz w:val="20"/>
                <w:lang w:val="lt-LT"/>
              </w:rPr>
              <w:t>Kūno svorio intervalas (kg)</w:t>
            </w:r>
            <w:r w:rsidRPr="0085242B">
              <w:rPr>
                <w:b/>
                <w:sz w:val="20"/>
                <w:vertAlign w:val="superscript"/>
                <w:lang w:val="lt-LT"/>
              </w:rPr>
              <w:t>a</w:t>
            </w:r>
          </w:p>
        </w:tc>
        <w:tc>
          <w:tcPr>
            <w:tcW w:w="964" w:type="pct"/>
            <w:vAlign w:val="center"/>
            <w:hideMark/>
          </w:tcPr>
          <w:p w14:paraId="4C26295E" w14:textId="77777777" w:rsidR="004724B3" w:rsidRPr="0085242B" w:rsidRDefault="004724B3" w:rsidP="00657B56">
            <w:pPr>
              <w:keepNext/>
              <w:keepLines/>
              <w:spacing w:line="240" w:lineRule="auto"/>
              <w:jc w:val="center"/>
              <w:rPr>
                <w:rFonts w:eastAsia="SimSun"/>
                <w:b/>
                <w:sz w:val="20"/>
                <w:lang w:val="lt-LT"/>
              </w:rPr>
            </w:pPr>
            <w:r w:rsidRPr="0085242B">
              <w:rPr>
                <w:b/>
                <w:bCs/>
                <w:sz w:val="20"/>
                <w:lang w:val="lt-LT"/>
              </w:rPr>
              <w:t>Papildoma dozė</w:t>
            </w:r>
            <w:r w:rsidRPr="0085242B">
              <w:rPr>
                <w:b/>
                <w:sz w:val="20"/>
                <w:lang w:val="lt-LT"/>
              </w:rPr>
              <w:t xml:space="preserve"> (mg)</w:t>
            </w:r>
          </w:p>
        </w:tc>
        <w:tc>
          <w:tcPr>
            <w:tcW w:w="1024" w:type="pct"/>
            <w:vAlign w:val="center"/>
            <w:hideMark/>
          </w:tcPr>
          <w:p w14:paraId="6F0DD74F" w14:textId="77777777" w:rsidR="004724B3" w:rsidRPr="0085242B" w:rsidDel="00BE0492" w:rsidRDefault="004724B3" w:rsidP="00657B56">
            <w:pPr>
              <w:keepNext/>
              <w:keepLines/>
              <w:spacing w:line="240" w:lineRule="auto"/>
              <w:jc w:val="center"/>
              <w:rPr>
                <w:del w:id="124" w:author="Author"/>
                <w:rFonts w:eastAsia="SimSun"/>
                <w:b/>
                <w:bCs/>
                <w:sz w:val="20"/>
                <w:lang w:val="lt-LT"/>
              </w:rPr>
            </w:pPr>
            <w:ins w:id="125" w:author="Author">
              <w:r w:rsidRPr="00BE0492">
                <w:rPr>
                  <w:b/>
                  <w:sz w:val="20"/>
                  <w:lang w:val="lt-LT"/>
                </w:rPr>
                <w:t xml:space="preserve">Ultomiris </w:t>
              </w:r>
            </w:ins>
            <w:del w:id="126" w:author="Author">
              <w:r w:rsidRPr="0085242B" w:rsidDel="00BE0492">
                <w:rPr>
                  <w:b/>
                  <w:sz w:val="20"/>
                  <w:lang w:val="lt-LT"/>
                </w:rPr>
                <w:delText>ULTOMIRIS</w:delText>
              </w:r>
            </w:del>
          </w:p>
          <w:p w14:paraId="0109DB94" w14:textId="77777777" w:rsidR="004724B3" w:rsidRPr="0085242B" w:rsidRDefault="004724B3" w:rsidP="00657B56">
            <w:pPr>
              <w:keepNext/>
              <w:keepLines/>
              <w:spacing w:line="240" w:lineRule="auto"/>
              <w:jc w:val="center"/>
              <w:rPr>
                <w:rFonts w:eastAsia="SimSun"/>
                <w:b/>
                <w:sz w:val="20"/>
                <w:lang w:val="lt-LT"/>
              </w:rPr>
            </w:pPr>
            <w:r w:rsidRPr="0085242B">
              <w:rPr>
                <w:b/>
                <w:sz w:val="20"/>
                <w:lang w:val="lt-LT"/>
              </w:rPr>
              <w:t>t</w:t>
            </w:r>
            <w:r w:rsidRPr="0085242B">
              <w:rPr>
                <w:b/>
                <w:bCs/>
                <w:sz w:val="20"/>
                <w:lang w:val="lt-LT"/>
              </w:rPr>
              <w:t>ūris</w:t>
            </w:r>
            <w:r w:rsidRPr="0085242B">
              <w:rPr>
                <w:b/>
                <w:sz w:val="20"/>
                <w:lang w:val="lt-LT"/>
              </w:rPr>
              <w:t xml:space="preserve"> (ml)</w:t>
            </w:r>
          </w:p>
        </w:tc>
        <w:tc>
          <w:tcPr>
            <w:tcW w:w="1085" w:type="pct"/>
            <w:vAlign w:val="center"/>
            <w:hideMark/>
          </w:tcPr>
          <w:p w14:paraId="72396333" w14:textId="77777777" w:rsidR="004724B3" w:rsidRPr="0085242B" w:rsidRDefault="004724B3" w:rsidP="00657B56">
            <w:pPr>
              <w:keepNext/>
              <w:keepLines/>
              <w:spacing w:line="240" w:lineRule="auto"/>
              <w:jc w:val="center"/>
              <w:rPr>
                <w:rFonts w:eastAsia="SimSun"/>
                <w:b/>
                <w:sz w:val="20"/>
                <w:lang w:val="lt-LT"/>
              </w:rPr>
            </w:pPr>
            <w:r w:rsidRPr="0085242B">
              <w:rPr>
                <w:b/>
                <w:sz w:val="20"/>
                <w:lang w:val="lt-LT"/>
              </w:rPr>
              <w:t>NaCl skiediklio tūris</w:t>
            </w:r>
            <w:r w:rsidRPr="0085242B">
              <w:rPr>
                <w:b/>
                <w:sz w:val="20"/>
                <w:vertAlign w:val="superscript"/>
                <w:lang w:val="lt-LT"/>
              </w:rPr>
              <w:t>b</w:t>
            </w:r>
            <w:r w:rsidRPr="0085242B">
              <w:rPr>
                <w:b/>
                <w:sz w:val="20"/>
                <w:lang w:val="lt-LT"/>
              </w:rPr>
              <w:t xml:space="preserve"> (ml)</w:t>
            </w:r>
          </w:p>
        </w:tc>
        <w:tc>
          <w:tcPr>
            <w:tcW w:w="1024" w:type="pct"/>
            <w:vAlign w:val="center"/>
            <w:hideMark/>
          </w:tcPr>
          <w:p w14:paraId="1E9FA2B4" w14:textId="77777777" w:rsidR="004724B3" w:rsidRPr="0085242B" w:rsidRDefault="004724B3" w:rsidP="00657B56">
            <w:pPr>
              <w:keepNext/>
              <w:keepLines/>
              <w:spacing w:line="240" w:lineRule="auto"/>
              <w:jc w:val="center"/>
              <w:rPr>
                <w:rFonts w:eastAsia="SimSun"/>
                <w:b/>
                <w:sz w:val="20"/>
                <w:lang w:val="lt-LT"/>
              </w:rPr>
            </w:pPr>
            <w:r w:rsidRPr="0085242B">
              <w:rPr>
                <w:b/>
                <w:sz w:val="20"/>
                <w:lang w:val="lt-LT"/>
              </w:rPr>
              <w:t>Bendras tūris (ml)</w:t>
            </w:r>
          </w:p>
        </w:tc>
      </w:tr>
      <w:tr w:rsidR="004724B3" w:rsidRPr="0085242B" w14:paraId="2601FE63" w14:textId="77777777" w:rsidTr="00657B56">
        <w:trPr>
          <w:trHeight w:val="19"/>
        </w:trPr>
        <w:tc>
          <w:tcPr>
            <w:tcW w:w="903" w:type="pct"/>
            <w:vMerge w:val="restart"/>
          </w:tcPr>
          <w:p w14:paraId="1FF3059E"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nuo ≥ 40 iki &lt; 60</w:t>
            </w:r>
          </w:p>
          <w:p w14:paraId="492B3446" w14:textId="77777777" w:rsidR="004724B3" w:rsidRPr="0085242B" w:rsidRDefault="004724B3" w:rsidP="00657B56">
            <w:pPr>
              <w:keepNext/>
              <w:keepLines/>
              <w:spacing w:line="240" w:lineRule="auto"/>
              <w:rPr>
                <w:rFonts w:eastAsia="SimSun"/>
                <w:sz w:val="20"/>
                <w:lang w:val="lt-LT"/>
              </w:rPr>
            </w:pPr>
          </w:p>
        </w:tc>
        <w:tc>
          <w:tcPr>
            <w:tcW w:w="964" w:type="pct"/>
            <w:vAlign w:val="center"/>
          </w:tcPr>
          <w:p w14:paraId="19812BE9"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600</w:t>
            </w:r>
          </w:p>
        </w:tc>
        <w:tc>
          <w:tcPr>
            <w:tcW w:w="1024" w:type="pct"/>
          </w:tcPr>
          <w:p w14:paraId="0B7E5241"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w:t>
            </w:r>
          </w:p>
        </w:tc>
        <w:tc>
          <w:tcPr>
            <w:tcW w:w="1085" w:type="pct"/>
          </w:tcPr>
          <w:p w14:paraId="08263B78"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w:t>
            </w:r>
          </w:p>
        </w:tc>
        <w:tc>
          <w:tcPr>
            <w:tcW w:w="1024" w:type="pct"/>
          </w:tcPr>
          <w:p w14:paraId="3DC4126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12</w:t>
            </w:r>
          </w:p>
        </w:tc>
      </w:tr>
      <w:tr w:rsidR="004724B3" w:rsidRPr="0085242B" w14:paraId="1DC0D2F5" w14:textId="77777777" w:rsidTr="00657B56">
        <w:trPr>
          <w:trHeight w:val="19"/>
        </w:trPr>
        <w:tc>
          <w:tcPr>
            <w:tcW w:w="903" w:type="pct"/>
            <w:vMerge/>
            <w:hideMark/>
          </w:tcPr>
          <w:p w14:paraId="3588EC10" w14:textId="77777777" w:rsidR="004724B3" w:rsidRPr="0085242B" w:rsidRDefault="004724B3" w:rsidP="00657B56">
            <w:pPr>
              <w:keepNext/>
              <w:keepLines/>
              <w:spacing w:line="240" w:lineRule="auto"/>
              <w:jc w:val="center"/>
              <w:rPr>
                <w:rFonts w:eastAsia="SimSun"/>
                <w:sz w:val="20"/>
                <w:lang w:val="lt-LT"/>
              </w:rPr>
            </w:pPr>
          </w:p>
        </w:tc>
        <w:tc>
          <w:tcPr>
            <w:tcW w:w="964" w:type="pct"/>
            <w:vAlign w:val="center"/>
          </w:tcPr>
          <w:p w14:paraId="60D5025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1 200</w:t>
            </w:r>
          </w:p>
        </w:tc>
        <w:tc>
          <w:tcPr>
            <w:tcW w:w="1024" w:type="pct"/>
          </w:tcPr>
          <w:p w14:paraId="66C6DBD4"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12</w:t>
            </w:r>
          </w:p>
        </w:tc>
        <w:tc>
          <w:tcPr>
            <w:tcW w:w="1085" w:type="pct"/>
          </w:tcPr>
          <w:p w14:paraId="75EC3E43"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12</w:t>
            </w:r>
          </w:p>
        </w:tc>
        <w:tc>
          <w:tcPr>
            <w:tcW w:w="1024" w:type="pct"/>
          </w:tcPr>
          <w:p w14:paraId="031D7FEA"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24</w:t>
            </w:r>
          </w:p>
        </w:tc>
      </w:tr>
      <w:tr w:rsidR="004724B3" w:rsidRPr="0085242B" w14:paraId="19D6FF65" w14:textId="77777777" w:rsidTr="00657B56">
        <w:trPr>
          <w:trHeight w:val="19"/>
        </w:trPr>
        <w:tc>
          <w:tcPr>
            <w:tcW w:w="903" w:type="pct"/>
            <w:vMerge/>
          </w:tcPr>
          <w:p w14:paraId="0969B529" w14:textId="77777777" w:rsidR="004724B3" w:rsidRPr="0085242B" w:rsidRDefault="004724B3" w:rsidP="00657B56">
            <w:pPr>
              <w:keepNext/>
              <w:keepLines/>
              <w:spacing w:line="240" w:lineRule="auto"/>
              <w:jc w:val="center"/>
              <w:rPr>
                <w:rFonts w:eastAsia="SimSun"/>
                <w:sz w:val="20"/>
                <w:lang w:val="lt-LT"/>
              </w:rPr>
            </w:pPr>
          </w:p>
        </w:tc>
        <w:tc>
          <w:tcPr>
            <w:tcW w:w="964" w:type="pct"/>
            <w:vAlign w:val="center"/>
          </w:tcPr>
          <w:p w14:paraId="37579A3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1 500</w:t>
            </w:r>
          </w:p>
        </w:tc>
        <w:tc>
          <w:tcPr>
            <w:tcW w:w="1024" w:type="pct"/>
          </w:tcPr>
          <w:p w14:paraId="36C341C3"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15</w:t>
            </w:r>
          </w:p>
        </w:tc>
        <w:tc>
          <w:tcPr>
            <w:tcW w:w="1085" w:type="pct"/>
          </w:tcPr>
          <w:p w14:paraId="7BBEA84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15</w:t>
            </w:r>
          </w:p>
        </w:tc>
        <w:tc>
          <w:tcPr>
            <w:tcW w:w="1024" w:type="pct"/>
          </w:tcPr>
          <w:p w14:paraId="5C49E4AF"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30</w:t>
            </w:r>
          </w:p>
        </w:tc>
      </w:tr>
      <w:tr w:rsidR="004724B3" w:rsidRPr="0085242B" w14:paraId="59D7F306" w14:textId="77777777" w:rsidTr="00657B56">
        <w:trPr>
          <w:trHeight w:val="19"/>
        </w:trPr>
        <w:tc>
          <w:tcPr>
            <w:tcW w:w="903" w:type="pct"/>
            <w:vMerge w:val="restart"/>
          </w:tcPr>
          <w:p w14:paraId="681075CB"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nuo ≥ 60 iki &lt; 100</w:t>
            </w:r>
          </w:p>
        </w:tc>
        <w:tc>
          <w:tcPr>
            <w:tcW w:w="964" w:type="pct"/>
            <w:vAlign w:val="center"/>
          </w:tcPr>
          <w:p w14:paraId="5A83DE1C"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600</w:t>
            </w:r>
          </w:p>
        </w:tc>
        <w:tc>
          <w:tcPr>
            <w:tcW w:w="1024" w:type="pct"/>
          </w:tcPr>
          <w:p w14:paraId="0FECD18F"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w:t>
            </w:r>
          </w:p>
        </w:tc>
        <w:tc>
          <w:tcPr>
            <w:tcW w:w="1085" w:type="pct"/>
          </w:tcPr>
          <w:p w14:paraId="0B30185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w:t>
            </w:r>
          </w:p>
        </w:tc>
        <w:tc>
          <w:tcPr>
            <w:tcW w:w="1024" w:type="pct"/>
          </w:tcPr>
          <w:p w14:paraId="4F21AC33"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12</w:t>
            </w:r>
          </w:p>
        </w:tc>
      </w:tr>
      <w:tr w:rsidR="004724B3" w:rsidRPr="0085242B" w14:paraId="4A3B4C4A" w14:textId="77777777" w:rsidTr="00657B56">
        <w:trPr>
          <w:trHeight w:val="19"/>
        </w:trPr>
        <w:tc>
          <w:tcPr>
            <w:tcW w:w="903" w:type="pct"/>
            <w:vMerge/>
            <w:hideMark/>
          </w:tcPr>
          <w:p w14:paraId="4C93067E" w14:textId="77777777" w:rsidR="004724B3" w:rsidRPr="0085242B" w:rsidRDefault="004724B3" w:rsidP="00657B56">
            <w:pPr>
              <w:keepNext/>
              <w:keepLines/>
              <w:spacing w:line="240" w:lineRule="auto"/>
              <w:jc w:val="center"/>
              <w:rPr>
                <w:rFonts w:eastAsia="SimSun"/>
                <w:sz w:val="20"/>
                <w:lang w:val="lt-LT"/>
              </w:rPr>
            </w:pPr>
          </w:p>
        </w:tc>
        <w:tc>
          <w:tcPr>
            <w:tcW w:w="964" w:type="pct"/>
            <w:vAlign w:val="center"/>
          </w:tcPr>
          <w:p w14:paraId="3F6CFD65"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1 500</w:t>
            </w:r>
          </w:p>
        </w:tc>
        <w:tc>
          <w:tcPr>
            <w:tcW w:w="1024" w:type="pct"/>
          </w:tcPr>
          <w:p w14:paraId="5341DB90"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15</w:t>
            </w:r>
          </w:p>
        </w:tc>
        <w:tc>
          <w:tcPr>
            <w:tcW w:w="1085" w:type="pct"/>
          </w:tcPr>
          <w:p w14:paraId="20911548"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15</w:t>
            </w:r>
          </w:p>
        </w:tc>
        <w:tc>
          <w:tcPr>
            <w:tcW w:w="1024" w:type="pct"/>
          </w:tcPr>
          <w:p w14:paraId="78EA293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30</w:t>
            </w:r>
          </w:p>
        </w:tc>
      </w:tr>
      <w:tr w:rsidR="004724B3" w:rsidRPr="0085242B" w14:paraId="67A12FC2" w14:textId="77777777" w:rsidTr="00657B56">
        <w:trPr>
          <w:trHeight w:val="19"/>
        </w:trPr>
        <w:tc>
          <w:tcPr>
            <w:tcW w:w="903" w:type="pct"/>
            <w:vMerge/>
          </w:tcPr>
          <w:p w14:paraId="5FEA86BA" w14:textId="77777777" w:rsidR="004724B3" w:rsidRPr="0085242B" w:rsidRDefault="004724B3" w:rsidP="00657B56">
            <w:pPr>
              <w:keepNext/>
              <w:keepLines/>
              <w:spacing w:line="240" w:lineRule="auto"/>
              <w:jc w:val="center"/>
              <w:rPr>
                <w:rFonts w:eastAsia="SimSun"/>
                <w:sz w:val="20"/>
                <w:lang w:val="lt-LT"/>
              </w:rPr>
            </w:pPr>
          </w:p>
        </w:tc>
        <w:tc>
          <w:tcPr>
            <w:tcW w:w="964" w:type="pct"/>
            <w:vAlign w:val="center"/>
          </w:tcPr>
          <w:p w14:paraId="433F713A"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1 800</w:t>
            </w:r>
          </w:p>
        </w:tc>
        <w:tc>
          <w:tcPr>
            <w:tcW w:w="1024" w:type="pct"/>
          </w:tcPr>
          <w:p w14:paraId="73E787DF"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18</w:t>
            </w:r>
          </w:p>
        </w:tc>
        <w:tc>
          <w:tcPr>
            <w:tcW w:w="1085" w:type="pct"/>
          </w:tcPr>
          <w:p w14:paraId="145472FF"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18</w:t>
            </w:r>
          </w:p>
        </w:tc>
        <w:tc>
          <w:tcPr>
            <w:tcW w:w="1024" w:type="pct"/>
          </w:tcPr>
          <w:p w14:paraId="06CC5338"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36</w:t>
            </w:r>
          </w:p>
        </w:tc>
      </w:tr>
      <w:tr w:rsidR="004724B3" w:rsidRPr="0085242B" w14:paraId="256BEBB6" w14:textId="77777777" w:rsidTr="00657B56">
        <w:trPr>
          <w:trHeight w:val="19"/>
        </w:trPr>
        <w:tc>
          <w:tcPr>
            <w:tcW w:w="903" w:type="pct"/>
            <w:vMerge w:val="restart"/>
          </w:tcPr>
          <w:p w14:paraId="2DB209F5"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 100</w:t>
            </w:r>
          </w:p>
        </w:tc>
        <w:tc>
          <w:tcPr>
            <w:tcW w:w="964" w:type="pct"/>
            <w:vAlign w:val="center"/>
          </w:tcPr>
          <w:p w14:paraId="2234C5BC"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600</w:t>
            </w:r>
          </w:p>
        </w:tc>
        <w:tc>
          <w:tcPr>
            <w:tcW w:w="1024" w:type="pct"/>
          </w:tcPr>
          <w:p w14:paraId="5D928CF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w:t>
            </w:r>
          </w:p>
        </w:tc>
        <w:tc>
          <w:tcPr>
            <w:tcW w:w="1085" w:type="pct"/>
          </w:tcPr>
          <w:p w14:paraId="5A35FCF9"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6</w:t>
            </w:r>
          </w:p>
        </w:tc>
        <w:tc>
          <w:tcPr>
            <w:tcW w:w="1024" w:type="pct"/>
          </w:tcPr>
          <w:p w14:paraId="6436CD39"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12</w:t>
            </w:r>
          </w:p>
        </w:tc>
      </w:tr>
      <w:tr w:rsidR="004724B3" w:rsidRPr="0085242B" w14:paraId="7F6B481B" w14:textId="77777777" w:rsidTr="00657B56">
        <w:trPr>
          <w:trHeight w:val="19"/>
        </w:trPr>
        <w:tc>
          <w:tcPr>
            <w:tcW w:w="903" w:type="pct"/>
            <w:vMerge/>
            <w:vAlign w:val="center"/>
            <w:hideMark/>
          </w:tcPr>
          <w:p w14:paraId="383E5D17" w14:textId="77777777" w:rsidR="004724B3" w:rsidRPr="0085242B" w:rsidRDefault="004724B3" w:rsidP="00657B56">
            <w:pPr>
              <w:keepNext/>
              <w:keepLines/>
              <w:spacing w:line="240" w:lineRule="auto"/>
              <w:jc w:val="center"/>
              <w:rPr>
                <w:rFonts w:eastAsia="SimSun"/>
                <w:sz w:val="20"/>
                <w:lang w:val="lt-LT"/>
              </w:rPr>
            </w:pPr>
          </w:p>
        </w:tc>
        <w:tc>
          <w:tcPr>
            <w:tcW w:w="964" w:type="pct"/>
            <w:vAlign w:val="center"/>
          </w:tcPr>
          <w:p w14:paraId="4B860921"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1 500</w:t>
            </w:r>
          </w:p>
        </w:tc>
        <w:tc>
          <w:tcPr>
            <w:tcW w:w="1024" w:type="pct"/>
          </w:tcPr>
          <w:p w14:paraId="701925A8"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15</w:t>
            </w:r>
          </w:p>
        </w:tc>
        <w:tc>
          <w:tcPr>
            <w:tcW w:w="1085" w:type="pct"/>
          </w:tcPr>
          <w:p w14:paraId="0FC682BD"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15</w:t>
            </w:r>
          </w:p>
        </w:tc>
        <w:tc>
          <w:tcPr>
            <w:tcW w:w="1024" w:type="pct"/>
          </w:tcPr>
          <w:p w14:paraId="4D9244EE"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30</w:t>
            </w:r>
          </w:p>
        </w:tc>
      </w:tr>
      <w:tr w:rsidR="004724B3" w:rsidRPr="0085242B" w14:paraId="4FC64FB9" w14:textId="77777777" w:rsidTr="00657B56">
        <w:trPr>
          <w:trHeight w:val="19"/>
        </w:trPr>
        <w:tc>
          <w:tcPr>
            <w:tcW w:w="903" w:type="pct"/>
            <w:vMerge/>
            <w:vAlign w:val="center"/>
          </w:tcPr>
          <w:p w14:paraId="51BA385B" w14:textId="77777777" w:rsidR="004724B3" w:rsidRPr="0085242B" w:rsidRDefault="004724B3" w:rsidP="00657B56">
            <w:pPr>
              <w:keepNext/>
              <w:keepLines/>
              <w:spacing w:line="240" w:lineRule="auto"/>
              <w:jc w:val="center"/>
              <w:rPr>
                <w:rFonts w:eastAsia="SimSun"/>
                <w:sz w:val="20"/>
                <w:lang w:val="lt-LT"/>
              </w:rPr>
            </w:pPr>
          </w:p>
        </w:tc>
        <w:tc>
          <w:tcPr>
            <w:tcW w:w="964" w:type="pct"/>
            <w:vAlign w:val="center"/>
          </w:tcPr>
          <w:p w14:paraId="7010E155"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1 800</w:t>
            </w:r>
          </w:p>
        </w:tc>
        <w:tc>
          <w:tcPr>
            <w:tcW w:w="1024" w:type="pct"/>
          </w:tcPr>
          <w:p w14:paraId="52A177C2"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18</w:t>
            </w:r>
          </w:p>
        </w:tc>
        <w:tc>
          <w:tcPr>
            <w:tcW w:w="1085" w:type="pct"/>
          </w:tcPr>
          <w:p w14:paraId="177C2D50"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18</w:t>
            </w:r>
          </w:p>
        </w:tc>
        <w:tc>
          <w:tcPr>
            <w:tcW w:w="1024" w:type="pct"/>
          </w:tcPr>
          <w:p w14:paraId="11E315C1" w14:textId="77777777" w:rsidR="004724B3" w:rsidRPr="0085242B" w:rsidRDefault="004724B3" w:rsidP="00657B56">
            <w:pPr>
              <w:keepNext/>
              <w:keepLines/>
              <w:spacing w:line="240" w:lineRule="auto"/>
              <w:jc w:val="center"/>
              <w:rPr>
                <w:rFonts w:eastAsia="SimSun"/>
                <w:sz w:val="20"/>
                <w:lang w:val="lt-LT"/>
              </w:rPr>
            </w:pPr>
            <w:r w:rsidRPr="0085242B">
              <w:rPr>
                <w:sz w:val="20"/>
                <w:lang w:val="lt-LT"/>
              </w:rPr>
              <w:t>36</w:t>
            </w:r>
          </w:p>
        </w:tc>
      </w:tr>
    </w:tbl>
    <w:p w14:paraId="05ED5868" w14:textId="77777777" w:rsidR="004724B3" w:rsidRPr="0085242B" w:rsidRDefault="004724B3" w:rsidP="00644A83">
      <w:pPr>
        <w:keepNext/>
        <w:keepLines/>
        <w:tabs>
          <w:tab w:val="left" w:pos="144"/>
        </w:tabs>
        <w:spacing w:line="240" w:lineRule="auto"/>
        <w:ind w:firstLine="142"/>
        <w:rPr>
          <w:rFonts w:eastAsia="SimSun"/>
          <w:sz w:val="20"/>
          <w:lang w:val="lt-LT"/>
        </w:rPr>
      </w:pPr>
      <w:r w:rsidRPr="0085242B">
        <w:rPr>
          <w:sz w:val="20"/>
          <w:vertAlign w:val="superscript"/>
          <w:lang w:val="lt-LT"/>
        </w:rPr>
        <w:t>a</w:t>
      </w:r>
      <w:r w:rsidRPr="0085242B">
        <w:rPr>
          <w:sz w:val="20"/>
          <w:lang w:val="lt-LT"/>
        </w:rPr>
        <w:t xml:space="preserve"> Kūno svoris gydymo metu</w:t>
      </w:r>
    </w:p>
    <w:p w14:paraId="7D654C58" w14:textId="77777777" w:rsidR="004724B3" w:rsidRPr="0085242B" w:rsidRDefault="004724B3" w:rsidP="00644A83">
      <w:pPr>
        <w:keepNext/>
        <w:keepLines/>
        <w:tabs>
          <w:tab w:val="left" w:pos="144"/>
        </w:tabs>
        <w:spacing w:line="240" w:lineRule="auto"/>
        <w:ind w:firstLine="142"/>
        <w:rPr>
          <w:rFonts w:eastAsia="SimSun"/>
          <w:sz w:val="20"/>
          <w:lang w:val="lt-LT"/>
        </w:rPr>
      </w:pPr>
      <w:r w:rsidRPr="0085242B">
        <w:rPr>
          <w:sz w:val="20"/>
          <w:vertAlign w:val="superscript"/>
          <w:lang w:val="lt-LT"/>
        </w:rPr>
        <w:t xml:space="preserve">b </w:t>
      </w:r>
      <w:r w:rsidRPr="0085242B">
        <w:rPr>
          <w:sz w:val="20"/>
          <w:lang w:val="lt-LT"/>
        </w:rPr>
        <w:t>Ultomiris reikia skiesti tik natrio chlorido 9 mg/ml (0,9 %) injekciniu tirpalu</w:t>
      </w:r>
    </w:p>
    <w:p w14:paraId="322EBF82" w14:textId="77777777" w:rsidR="004724B3" w:rsidRPr="0085242B" w:rsidRDefault="004724B3" w:rsidP="00644A83">
      <w:pPr>
        <w:spacing w:line="240" w:lineRule="auto"/>
        <w:rPr>
          <w:lang w:val="lt-LT"/>
        </w:rPr>
      </w:pPr>
    </w:p>
    <w:p w14:paraId="4675BBA9" w14:textId="77777777" w:rsidR="004724B3" w:rsidRPr="0085242B" w:rsidRDefault="004724B3" w:rsidP="00644A83">
      <w:pPr>
        <w:spacing w:line="240" w:lineRule="auto"/>
        <w:rPr>
          <w:lang w:val="lt-LT"/>
        </w:rPr>
      </w:pPr>
      <w:r w:rsidRPr="0085242B">
        <w:rPr>
          <w:lang w:val="lt-LT"/>
        </w:rPr>
        <w:t>Nesuvartotą vaistinį preparatą ar atliekas reikia tvarkyti laikantis vietinių reikalavimų.</w:t>
      </w:r>
    </w:p>
    <w:p w14:paraId="2DAD2FA4" w14:textId="77777777" w:rsidR="004724B3" w:rsidRPr="0085242B" w:rsidRDefault="004724B3" w:rsidP="00644A83">
      <w:pPr>
        <w:spacing w:line="240" w:lineRule="auto"/>
        <w:rPr>
          <w:szCs w:val="22"/>
          <w:lang w:val="lt-LT"/>
        </w:rPr>
      </w:pPr>
    </w:p>
    <w:bookmarkEnd w:id="117"/>
    <w:p w14:paraId="680979F9" w14:textId="77777777" w:rsidR="004724B3" w:rsidRPr="0085242B" w:rsidRDefault="004724B3" w:rsidP="00644A83">
      <w:pPr>
        <w:spacing w:line="240" w:lineRule="auto"/>
        <w:rPr>
          <w:lang w:val="lt-LT"/>
        </w:rPr>
      </w:pPr>
    </w:p>
    <w:p w14:paraId="4E9925AA" w14:textId="77777777" w:rsidR="004724B3" w:rsidRPr="0085242B" w:rsidRDefault="004724B3" w:rsidP="00644A83">
      <w:pPr>
        <w:spacing w:line="240" w:lineRule="auto"/>
        <w:rPr>
          <w:szCs w:val="22"/>
          <w:lang w:val="lt-LT"/>
        </w:rPr>
      </w:pPr>
    </w:p>
    <w:p w14:paraId="6446CD49" w14:textId="77777777" w:rsidR="004724B3" w:rsidRPr="0085242B" w:rsidRDefault="004724B3" w:rsidP="00644A83">
      <w:pPr>
        <w:keepNext/>
        <w:spacing w:line="240" w:lineRule="auto"/>
        <w:ind w:left="567" w:hanging="567"/>
        <w:rPr>
          <w:szCs w:val="22"/>
          <w:lang w:val="lt-LT"/>
        </w:rPr>
      </w:pPr>
      <w:r w:rsidRPr="0085242B">
        <w:rPr>
          <w:b/>
          <w:bCs/>
          <w:szCs w:val="22"/>
          <w:lang w:val="lt-LT"/>
        </w:rPr>
        <w:t>7.</w:t>
      </w:r>
      <w:r w:rsidRPr="0085242B">
        <w:rPr>
          <w:b/>
          <w:bCs/>
          <w:szCs w:val="22"/>
          <w:lang w:val="lt-LT"/>
        </w:rPr>
        <w:tab/>
        <w:t>REGISTRUOTOJAS</w:t>
      </w:r>
    </w:p>
    <w:p w14:paraId="0B3E6441" w14:textId="77777777" w:rsidR="004724B3" w:rsidRPr="0085242B" w:rsidRDefault="004724B3" w:rsidP="00644A83">
      <w:pPr>
        <w:keepNext/>
        <w:spacing w:line="240" w:lineRule="auto"/>
        <w:rPr>
          <w:szCs w:val="22"/>
          <w:lang w:val="lt-LT"/>
        </w:rPr>
      </w:pPr>
    </w:p>
    <w:p w14:paraId="7398D951" w14:textId="77777777" w:rsidR="004724B3" w:rsidRPr="0085242B" w:rsidRDefault="004724B3" w:rsidP="00644A83">
      <w:pPr>
        <w:keepNext/>
        <w:spacing w:line="240" w:lineRule="auto"/>
        <w:rPr>
          <w:szCs w:val="22"/>
          <w:lang w:val="lt-LT"/>
        </w:rPr>
      </w:pPr>
      <w:r w:rsidRPr="0085242B">
        <w:rPr>
          <w:szCs w:val="22"/>
          <w:lang w:val="lt-LT"/>
        </w:rPr>
        <w:t>Alexion Europe SAS</w:t>
      </w:r>
    </w:p>
    <w:p w14:paraId="49D5F21C" w14:textId="77777777" w:rsidR="004724B3" w:rsidRPr="0085242B" w:rsidRDefault="004724B3" w:rsidP="00644A83">
      <w:pPr>
        <w:rPr>
          <w:szCs w:val="22"/>
          <w:lang w:val="lt-LT"/>
        </w:rPr>
      </w:pPr>
      <w:r w:rsidRPr="0085242B">
        <w:rPr>
          <w:szCs w:val="22"/>
          <w:lang w:val="lt-LT"/>
        </w:rPr>
        <w:t>103-105, rue Anatole France</w:t>
      </w:r>
    </w:p>
    <w:p w14:paraId="2FB5F56A"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r w:rsidRPr="0085242B">
        <w:rPr>
          <w:szCs w:val="22"/>
          <w:lang w:val="lt-LT"/>
        </w:rPr>
        <w:t>92300 Levallois-Perret</w:t>
      </w:r>
    </w:p>
    <w:p w14:paraId="7294A3CB" w14:textId="77777777" w:rsidR="004724B3" w:rsidRPr="0085242B" w:rsidRDefault="004724B3" w:rsidP="00644A83">
      <w:pPr>
        <w:spacing w:line="240" w:lineRule="auto"/>
        <w:rPr>
          <w:szCs w:val="22"/>
          <w:lang w:val="lt-LT"/>
        </w:rPr>
      </w:pPr>
      <w:r w:rsidRPr="0085242B">
        <w:rPr>
          <w:szCs w:val="22"/>
          <w:lang w:val="lt-LT"/>
        </w:rPr>
        <w:t>PRANCŪZIJA</w:t>
      </w:r>
    </w:p>
    <w:p w14:paraId="4B5C9D1B" w14:textId="77777777" w:rsidR="004724B3" w:rsidRPr="0085242B" w:rsidRDefault="004724B3" w:rsidP="00644A83">
      <w:pPr>
        <w:spacing w:line="240" w:lineRule="auto"/>
        <w:rPr>
          <w:szCs w:val="22"/>
          <w:lang w:val="lt-LT"/>
        </w:rPr>
      </w:pPr>
    </w:p>
    <w:p w14:paraId="3B03E01D" w14:textId="77777777" w:rsidR="004724B3" w:rsidRPr="0085242B" w:rsidRDefault="004724B3" w:rsidP="00644A83">
      <w:pPr>
        <w:spacing w:line="240" w:lineRule="auto"/>
        <w:rPr>
          <w:szCs w:val="22"/>
          <w:lang w:val="lt-LT"/>
        </w:rPr>
      </w:pPr>
    </w:p>
    <w:p w14:paraId="1EB98111" w14:textId="77777777" w:rsidR="004724B3" w:rsidRPr="0085242B" w:rsidRDefault="004724B3" w:rsidP="00644A83">
      <w:pPr>
        <w:keepNext/>
        <w:spacing w:line="240" w:lineRule="auto"/>
        <w:ind w:left="567" w:hanging="567"/>
        <w:rPr>
          <w:b/>
          <w:szCs w:val="22"/>
          <w:lang w:val="lt-LT"/>
        </w:rPr>
      </w:pPr>
      <w:r w:rsidRPr="0085242B">
        <w:rPr>
          <w:b/>
          <w:bCs/>
          <w:szCs w:val="22"/>
          <w:lang w:val="lt-LT"/>
        </w:rPr>
        <w:t>8.</w:t>
      </w:r>
      <w:r w:rsidRPr="0085242B">
        <w:rPr>
          <w:b/>
          <w:bCs/>
          <w:szCs w:val="22"/>
          <w:lang w:val="lt-LT"/>
        </w:rPr>
        <w:tab/>
        <w:t>REGISTRACIJOS PAŽYMĖJIMO NUMERIS (-IAI)</w:t>
      </w:r>
    </w:p>
    <w:p w14:paraId="4D993C6C" w14:textId="77777777" w:rsidR="004724B3" w:rsidRPr="0085242B" w:rsidRDefault="004724B3" w:rsidP="00644A83">
      <w:pPr>
        <w:spacing w:line="240" w:lineRule="auto"/>
        <w:rPr>
          <w:szCs w:val="22"/>
          <w:lang w:val="lt-LT"/>
        </w:rPr>
      </w:pPr>
    </w:p>
    <w:p w14:paraId="0AAFCD82" w14:textId="77777777" w:rsidR="004724B3" w:rsidRPr="0085242B" w:rsidRDefault="004724B3" w:rsidP="00644A83">
      <w:pPr>
        <w:spacing w:line="240" w:lineRule="auto"/>
        <w:rPr>
          <w:szCs w:val="22"/>
          <w:lang w:val="lt-LT"/>
        </w:rPr>
      </w:pPr>
      <w:r w:rsidRPr="0085242B">
        <w:rPr>
          <w:szCs w:val="22"/>
          <w:lang w:val="lt-LT"/>
        </w:rPr>
        <w:t>EU/1/19/1371/002</w:t>
      </w:r>
    </w:p>
    <w:p w14:paraId="156BB8A4" w14:textId="77777777" w:rsidR="004724B3" w:rsidRPr="0085242B" w:rsidRDefault="004724B3" w:rsidP="00644A83">
      <w:pPr>
        <w:spacing w:line="240" w:lineRule="auto"/>
        <w:rPr>
          <w:szCs w:val="22"/>
          <w:lang w:val="lt-LT"/>
        </w:rPr>
      </w:pPr>
      <w:r w:rsidRPr="0085242B">
        <w:rPr>
          <w:szCs w:val="22"/>
          <w:lang w:val="lt-LT"/>
        </w:rPr>
        <w:t>EU/1/19/1371/003</w:t>
      </w:r>
    </w:p>
    <w:p w14:paraId="609718D5" w14:textId="77777777" w:rsidR="004724B3" w:rsidRPr="0085242B" w:rsidRDefault="004724B3" w:rsidP="00644A83">
      <w:pPr>
        <w:spacing w:line="240" w:lineRule="auto"/>
        <w:rPr>
          <w:szCs w:val="22"/>
          <w:lang w:val="lt-LT"/>
        </w:rPr>
      </w:pPr>
    </w:p>
    <w:p w14:paraId="1FA0987E" w14:textId="77777777" w:rsidR="004724B3" w:rsidRPr="0085242B" w:rsidRDefault="004724B3" w:rsidP="00644A83">
      <w:pPr>
        <w:spacing w:line="240" w:lineRule="auto"/>
        <w:rPr>
          <w:szCs w:val="22"/>
          <w:lang w:val="lt-LT"/>
        </w:rPr>
      </w:pPr>
    </w:p>
    <w:p w14:paraId="6F06EFF0" w14:textId="77777777" w:rsidR="004724B3" w:rsidRPr="0085242B" w:rsidRDefault="004724B3" w:rsidP="00644A83">
      <w:pPr>
        <w:keepNext/>
        <w:spacing w:line="240" w:lineRule="auto"/>
        <w:ind w:left="567" w:hanging="567"/>
        <w:rPr>
          <w:szCs w:val="22"/>
          <w:lang w:val="lt-LT"/>
        </w:rPr>
      </w:pPr>
      <w:r w:rsidRPr="0085242B">
        <w:rPr>
          <w:b/>
          <w:bCs/>
          <w:szCs w:val="22"/>
          <w:lang w:val="lt-LT"/>
        </w:rPr>
        <w:t>9.</w:t>
      </w:r>
      <w:r w:rsidRPr="0085242B">
        <w:rPr>
          <w:b/>
          <w:bCs/>
          <w:szCs w:val="22"/>
          <w:lang w:val="lt-LT"/>
        </w:rPr>
        <w:tab/>
        <w:t>REGISTRAVIMO / PERREGISTRAVIMO DATA</w:t>
      </w:r>
    </w:p>
    <w:p w14:paraId="782FC60A" w14:textId="77777777" w:rsidR="004724B3" w:rsidRPr="0085242B" w:rsidRDefault="004724B3" w:rsidP="00644A83">
      <w:pPr>
        <w:keepNext/>
        <w:spacing w:line="240" w:lineRule="auto"/>
        <w:rPr>
          <w:szCs w:val="22"/>
          <w:lang w:val="lt-LT"/>
        </w:rPr>
      </w:pPr>
    </w:p>
    <w:p w14:paraId="5BCD7793" w14:textId="77777777" w:rsidR="004724B3" w:rsidRPr="0085242B" w:rsidRDefault="004724B3" w:rsidP="00644A83">
      <w:pPr>
        <w:spacing w:line="240" w:lineRule="auto"/>
        <w:rPr>
          <w:szCs w:val="22"/>
          <w:lang w:val="lt-LT"/>
        </w:rPr>
      </w:pPr>
      <w:r w:rsidRPr="0085242B">
        <w:rPr>
          <w:szCs w:val="22"/>
          <w:lang w:val="lt-LT"/>
        </w:rPr>
        <w:t>Registravimo data 2019 m. liepos 02 d.</w:t>
      </w:r>
    </w:p>
    <w:p w14:paraId="74712BAC" w14:textId="77777777" w:rsidR="004724B3" w:rsidRPr="0085242B" w:rsidRDefault="004724B3" w:rsidP="00644A83">
      <w:pPr>
        <w:spacing w:line="240" w:lineRule="auto"/>
        <w:rPr>
          <w:szCs w:val="22"/>
          <w:lang w:val="lt-LT"/>
        </w:rPr>
      </w:pPr>
      <w:r w:rsidRPr="0085242B">
        <w:rPr>
          <w:szCs w:val="22"/>
          <w:lang w:val="lt-LT"/>
        </w:rPr>
        <w:t>Paskutinio perregistravimo data 2024 m. balandžio 19 d.</w:t>
      </w:r>
    </w:p>
    <w:p w14:paraId="34A56D8E" w14:textId="77777777" w:rsidR="004724B3" w:rsidRPr="0085242B" w:rsidRDefault="004724B3" w:rsidP="00644A83">
      <w:pPr>
        <w:spacing w:line="240" w:lineRule="auto"/>
        <w:rPr>
          <w:szCs w:val="22"/>
          <w:lang w:val="lt-LT"/>
        </w:rPr>
      </w:pPr>
    </w:p>
    <w:p w14:paraId="4968B508" w14:textId="77777777" w:rsidR="004724B3" w:rsidRPr="0085242B" w:rsidRDefault="004724B3" w:rsidP="00644A83">
      <w:pPr>
        <w:spacing w:line="240" w:lineRule="auto"/>
        <w:rPr>
          <w:szCs w:val="22"/>
          <w:lang w:val="lt-LT"/>
        </w:rPr>
      </w:pPr>
    </w:p>
    <w:p w14:paraId="50F5C295" w14:textId="77777777" w:rsidR="004724B3" w:rsidRPr="0085242B" w:rsidRDefault="004724B3" w:rsidP="00644A83">
      <w:pPr>
        <w:keepNext/>
        <w:spacing w:line="240" w:lineRule="auto"/>
        <w:ind w:left="567" w:hanging="567"/>
        <w:rPr>
          <w:b/>
          <w:szCs w:val="22"/>
          <w:lang w:val="lt-LT"/>
        </w:rPr>
      </w:pPr>
      <w:r w:rsidRPr="0085242B">
        <w:rPr>
          <w:b/>
          <w:bCs/>
          <w:szCs w:val="22"/>
          <w:lang w:val="lt-LT"/>
        </w:rPr>
        <w:t>10.</w:t>
      </w:r>
      <w:r w:rsidRPr="0085242B">
        <w:rPr>
          <w:b/>
          <w:bCs/>
          <w:szCs w:val="22"/>
          <w:lang w:val="lt-LT"/>
        </w:rPr>
        <w:tab/>
        <w:t>TEKSTO PERŽIŪROS DATA</w:t>
      </w:r>
    </w:p>
    <w:p w14:paraId="7F369D53" w14:textId="77777777" w:rsidR="004724B3" w:rsidRPr="0085242B" w:rsidRDefault="004724B3" w:rsidP="00644A83">
      <w:pPr>
        <w:keepNext/>
        <w:numPr>
          <w:ilvl w:val="12"/>
          <w:numId w:val="0"/>
        </w:numPr>
        <w:spacing w:line="240" w:lineRule="auto"/>
        <w:ind w:right="-2"/>
        <w:rPr>
          <w:iCs/>
          <w:szCs w:val="22"/>
          <w:lang w:val="lt-LT"/>
        </w:rPr>
      </w:pPr>
    </w:p>
    <w:p w14:paraId="6D3E7921" w14:textId="77777777" w:rsidR="004724B3" w:rsidRPr="0085242B" w:rsidRDefault="004724B3" w:rsidP="00644A83">
      <w:pPr>
        <w:keepNext/>
        <w:tabs>
          <w:tab w:val="clear" w:pos="567"/>
          <w:tab w:val="left" w:pos="0"/>
        </w:tabs>
        <w:suppressAutoHyphens/>
        <w:spacing w:line="240" w:lineRule="auto"/>
        <w:rPr>
          <w:szCs w:val="22"/>
          <w:lang w:val="lt-LT"/>
        </w:rPr>
      </w:pPr>
      <w:r w:rsidRPr="0085242B">
        <w:rPr>
          <w:szCs w:val="22"/>
          <w:lang w:val="lt-LT"/>
        </w:rPr>
        <w:t xml:space="preserve">Išsami informacija apie šį vaistinį preparatą pateikiama Europos vaistų agentūros tinklalapyje </w:t>
      </w:r>
      <w:r w:rsidRPr="0085242B">
        <w:rPr>
          <w:lang w:val="lt-LT"/>
        </w:rPr>
        <w:fldChar w:fldCharType="begin"/>
      </w:r>
      <w:r w:rsidRPr="0085242B">
        <w:rPr>
          <w:lang w:val="lt-LT"/>
        </w:rPr>
        <w:instrText>HYPERLINK "http://www.ema.europa.eu/"</w:instrText>
      </w:r>
      <w:r w:rsidRPr="0085242B">
        <w:rPr>
          <w:lang w:val="lt-LT"/>
        </w:rPr>
      </w:r>
      <w:r w:rsidRPr="0085242B">
        <w:rPr>
          <w:lang w:val="lt-LT"/>
        </w:rPr>
        <w:fldChar w:fldCharType="separate"/>
      </w:r>
      <w:r w:rsidRPr="0085242B">
        <w:rPr>
          <w:rStyle w:val="Hyperlink"/>
          <w:szCs w:val="22"/>
          <w:lang w:val="lt-LT"/>
        </w:rPr>
        <w:t>http</w:t>
      </w:r>
      <w:ins w:id="127" w:author="Author">
        <w:r w:rsidRPr="0085242B">
          <w:rPr>
            <w:rStyle w:val="Hyperlink"/>
            <w:szCs w:val="22"/>
            <w:lang w:val="lt-LT"/>
          </w:rPr>
          <w:t>s</w:t>
        </w:r>
      </w:ins>
      <w:r w:rsidRPr="0085242B">
        <w:rPr>
          <w:rStyle w:val="Hyperlink"/>
          <w:szCs w:val="22"/>
          <w:lang w:val="lt-LT"/>
        </w:rPr>
        <w:t>://www.ema.europa.eu/</w:t>
      </w:r>
      <w:r w:rsidRPr="0085242B">
        <w:rPr>
          <w:lang w:val="lt-LT"/>
        </w:rPr>
        <w:fldChar w:fldCharType="end"/>
      </w:r>
      <w:r w:rsidRPr="0085242B">
        <w:rPr>
          <w:szCs w:val="22"/>
          <w:lang w:val="lt-LT"/>
        </w:rPr>
        <w:t>.</w:t>
      </w:r>
      <w:r w:rsidRPr="0085242B">
        <w:rPr>
          <w:szCs w:val="22"/>
          <w:lang w:val="lt-LT"/>
        </w:rPr>
        <w:br w:type="page"/>
      </w:r>
    </w:p>
    <w:p w14:paraId="10B9CA1F" w14:textId="77777777" w:rsidR="004724B3" w:rsidRPr="0085242B" w:rsidRDefault="004724B3" w:rsidP="00644A83">
      <w:pPr>
        <w:spacing w:line="240" w:lineRule="auto"/>
        <w:ind w:right="566"/>
        <w:rPr>
          <w:szCs w:val="22"/>
          <w:lang w:val="lt-LT"/>
        </w:rPr>
      </w:pPr>
    </w:p>
    <w:p w14:paraId="428BC6BA" w14:textId="77777777" w:rsidR="004724B3" w:rsidRPr="0085242B" w:rsidRDefault="004724B3" w:rsidP="00644A83">
      <w:pPr>
        <w:rPr>
          <w:lang w:val="lt-LT"/>
        </w:rPr>
      </w:pPr>
    </w:p>
    <w:p w14:paraId="0753A1A5" w14:textId="77777777" w:rsidR="004724B3" w:rsidRPr="0085242B" w:rsidRDefault="004724B3" w:rsidP="00644A83">
      <w:pPr>
        <w:widowControl w:val="0"/>
        <w:autoSpaceDE w:val="0"/>
        <w:autoSpaceDN w:val="0"/>
        <w:adjustRightInd w:val="0"/>
        <w:ind w:left="127" w:right="120"/>
        <w:rPr>
          <w:color w:val="000000"/>
          <w:lang w:val="lt-LT"/>
        </w:rPr>
      </w:pPr>
    </w:p>
    <w:p w14:paraId="2E6CE2C7" w14:textId="77777777" w:rsidR="004724B3" w:rsidRPr="0085242B" w:rsidRDefault="004724B3" w:rsidP="00644A83">
      <w:pPr>
        <w:widowControl w:val="0"/>
        <w:autoSpaceDE w:val="0"/>
        <w:autoSpaceDN w:val="0"/>
        <w:adjustRightInd w:val="0"/>
        <w:ind w:left="127" w:right="120"/>
        <w:rPr>
          <w:color w:val="000000"/>
          <w:lang w:val="lt-LT"/>
        </w:rPr>
      </w:pPr>
    </w:p>
    <w:p w14:paraId="2244A9BC" w14:textId="77777777" w:rsidR="004724B3" w:rsidRPr="0085242B" w:rsidRDefault="004724B3" w:rsidP="00644A83">
      <w:pPr>
        <w:widowControl w:val="0"/>
        <w:autoSpaceDE w:val="0"/>
        <w:autoSpaceDN w:val="0"/>
        <w:adjustRightInd w:val="0"/>
        <w:ind w:left="127" w:right="120"/>
        <w:rPr>
          <w:color w:val="000000"/>
          <w:lang w:val="lt-LT"/>
        </w:rPr>
      </w:pPr>
    </w:p>
    <w:p w14:paraId="3F30690A" w14:textId="77777777" w:rsidR="004724B3" w:rsidRPr="0085242B" w:rsidRDefault="004724B3" w:rsidP="00644A83">
      <w:pPr>
        <w:widowControl w:val="0"/>
        <w:autoSpaceDE w:val="0"/>
        <w:autoSpaceDN w:val="0"/>
        <w:adjustRightInd w:val="0"/>
        <w:ind w:left="127" w:right="120"/>
        <w:rPr>
          <w:color w:val="000000"/>
          <w:lang w:val="lt-LT"/>
        </w:rPr>
      </w:pPr>
    </w:p>
    <w:p w14:paraId="3F3A7302" w14:textId="77777777" w:rsidR="004724B3" w:rsidRPr="0085242B" w:rsidRDefault="004724B3" w:rsidP="00644A83">
      <w:pPr>
        <w:widowControl w:val="0"/>
        <w:autoSpaceDE w:val="0"/>
        <w:autoSpaceDN w:val="0"/>
        <w:adjustRightInd w:val="0"/>
        <w:ind w:left="127" w:right="120"/>
        <w:rPr>
          <w:color w:val="000000"/>
          <w:lang w:val="lt-LT"/>
        </w:rPr>
      </w:pPr>
    </w:p>
    <w:p w14:paraId="405AED6B" w14:textId="77777777" w:rsidR="004724B3" w:rsidRPr="0085242B" w:rsidRDefault="004724B3" w:rsidP="00644A83">
      <w:pPr>
        <w:widowControl w:val="0"/>
        <w:autoSpaceDE w:val="0"/>
        <w:autoSpaceDN w:val="0"/>
        <w:adjustRightInd w:val="0"/>
        <w:ind w:left="127" w:right="120"/>
        <w:rPr>
          <w:color w:val="000000"/>
          <w:lang w:val="lt-LT"/>
        </w:rPr>
      </w:pPr>
    </w:p>
    <w:p w14:paraId="7B52E59A" w14:textId="77777777" w:rsidR="004724B3" w:rsidRPr="0085242B" w:rsidRDefault="004724B3" w:rsidP="00644A83">
      <w:pPr>
        <w:widowControl w:val="0"/>
        <w:autoSpaceDE w:val="0"/>
        <w:autoSpaceDN w:val="0"/>
        <w:adjustRightInd w:val="0"/>
        <w:ind w:left="127" w:right="120"/>
        <w:rPr>
          <w:color w:val="000000"/>
          <w:lang w:val="lt-LT"/>
        </w:rPr>
      </w:pPr>
    </w:p>
    <w:p w14:paraId="363F4CF1" w14:textId="77777777" w:rsidR="004724B3" w:rsidRPr="0085242B" w:rsidRDefault="004724B3" w:rsidP="00644A83">
      <w:pPr>
        <w:widowControl w:val="0"/>
        <w:autoSpaceDE w:val="0"/>
        <w:autoSpaceDN w:val="0"/>
        <w:adjustRightInd w:val="0"/>
        <w:ind w:left="127" w:right="120"/>
        <w:rPr>
          <w:color w:val="000000"/>
          <w:lang w:val="lt-LT"/>
        </w:rPr>
      </w:pPr>
    </w:p>
    <w:p w14:paraId="3577871A" w14:textId="77777777" w:rsidR="004724B3" w:rsidRPr="0085242B" w:rsidRDefault="004724B3" w:rsidP="00644A83">
      <w:pPr>
        <w:widowControl w:val="0"/>
        <w:autoSpaceDE w:val="0"/>
        <w:autoSpaceDN w:val="0"/>
        <w:adjustRightInd w:val="0"/>
        <w:ind w:left="127" w:right="120"/>
        <w:rPr>
          <w:color w:val="000000"/>
          <w:lang w:val="lt-LT"/>
        </w:rPr>
      </w:pPr>
    </w:p>
    <w:p w14:paraId="4586CA36" w14:textId="77777777" w:rsidR="004724B3" w:rsidRPr="0085242B" w:rsidRDefault="004724B3" w:rsidP="00644A83">
      <w:pPr>
        <w:widowControl w:val="0"/>
        <w:autoSpaceDE w:val="0"/>
        <w:autoSpaceDN w:val="0"/>
        <w:adjustRightInd w:val="0"/>
        <w:ind w:left="127" w:right="120"/>
        <w:rPr>
          <w:color w:val="000000"/>
          <w:lang w:val="lt-LT"/>
        </w:rPr>
      </w:pPr>
    </w:p>
    <w:p w14:paraId="5F084452" w14:textId="77777777" w:rsidR="004724B3" w:rsidRPr="0085242B" w:rsidRDefault="004724B3" w:rsidP="00644A83">
      <w:pPr>
        <w:widowControl w:val="0"/>
        <w:autoSpaceDE w:val="0"/>
        <w:autoSpaceDN w:val="0"/>
        <w:adjustRightInd w:val="0"/>
        <w:ind w:left="127" w:right="120"/>
        <w:rPr>
          <w:color w:val="000000"/>
          <w:lang w:val="lt-LT"/>
        </w:rPr>
      </w:pPr>
    </w:p>
    <w:p w14:paraId="5B31DB4C" w14:textId="77777777" w:rsidR="004724B3" w:rsidRPr="0085242B" w:rsidRDefault="004724B3" w:rsidP="00644A83">
      <w:pPr>
        <w:widowControl w:val="0"/>
        <w:autoSpaceDE w:val="0"/>
        <w:autoSpaceDN w:val="0"/>
        <w:adjustRightInd w:val="0"/>
        <w:ind w:left="127" w:right="120"/>
        <w:rPr>
          <w:color w:val="000000"/>
          <w:lang w:val="lt-LT"/>
        </w:rPr>
      </w:pPr>
    </w:p>
    <w:p w14:paraId="22B6E6D3" w14:textId="77777777" w:rsidR="004724B3" w:rsidRPr="0085242B" w:rsidRDefault="004724B3" w:rsidP="00644A83">
      <w:pPr>
        <w:widowControl w:val="0"/>
        <w:autoSpaceDE w:val="0"/>
        <w:autoSpaceDN w:val="0"/>
        <w:adjustRightInd w:val="0"/>
        <w:ind w:left="127" w:right="120"/>
        <w:rPr>
          <w:color w:val="000000"/>
          <w:lang w:val="lt-LT"/>
        </w:rPr>
      </w:pPr>
    </w:p>
    <w:p w14:paraId="5DC1FBED" w14:textId="77777777" w:rsidR="004724B3" w:rsidRPr="0085242B" w:rsidRDefault="004724B3" w:rsidP="00644A83">
      <w:pPr>
        <w:widowControl w:val="0"/>
        <w:autoSpaceDE w:val="0"/>
        <w:autoSpaceDN w:val="0"/>
        <w:adjustRightInd w:val="0"/>
        <w:ind w:left="127" w:right="120"/>
        <w:rPr>
          <w:color w:val="000000"/>
          <w:lang w:val="lt-LT"/>
        </w:rPr>
      </w:pPr>
    </w:p>
    <w:p w14:paraId="75EA93AD" w14:textId="77777777" w:rsidR="004724B3" w:rsidRPr="0085242B" w:rsidRDefault="004724B3" w:rsidP="00644A83">
      <w:pPr>
        <w:widowControl w:val="0"/>
        <w:autoSpaceDE w:val="0"/>
        <w:autoSpaceDN w:val="0"/>
        <w:adjustRightInd w:val="0"/>
        <w:ind w:left="127" w:right="120"/>
        <w:rPr>
          <w:color w:val="000000"/>
          <w:lang w:val="lt-LT"/>
        </w:rPr>
      </w:pPr>
    </w:p>
    <w:p w14:paraId="43305938" w14:textId="77777777" w:rsidR="004724B3" w:rsidRPr="0085242B" w:rsidRDefault="004724B3" w:rsidP="00644A83">
      <w:pPr>
        <w:widowControl w:val="0"/>
        <w:autoSpaceDE w:val="0"/>
        <w:autoSpaceDN w:val="0"/>
        <w:adjustRightInd w:val="0"/>
        <w:ind w:left="127" w:right="120"/>
        <w:rPr>
          <w:color w:val="000000"/>
          <w:lang w:val="lt-LT"/>
        </w:rPr>
      </w:pPr>
    </w:p>
    <w:p w14:paraId="30DB9F79" w14:textId="77777777" w:rsidR="004724B3" w:rsidRPr="0085242B" w:rsidRDefault="004724B3" w:rsidP="00644A83">
      <w:pPr>
        <w:widowControl w:val="0"/>
        <w:autoSpaceDE w:val="0"/>
        <w:autoSpaceDN w:val="0"/>
        <w:adjustRightInd w:val="0"/>
        <w:ind w:left="127" w:right="120"/>
        <w:rPr>
          <w:color w:val="000000"/>
          <w:lang w:val="lt-LT"/>
        </w:rPr>
      </w:pPr>
    </w:p>
    <w:p w14:paraId="7481AE89" w14:textId="77777777" w:rsidR="004724B3" w:rsidRPr="0085242B" w:rsidRDefault="004724B3" w:rsidP="00644A83">
      <w:pPr>
        <w:widowControl w:val="0"/>
        <w:autoSpaceDE w:val="0"/>
        <w:autoSpaceDN w:val="0"/>
        <w:adjustRightInd w:val="0"/>
        <w:ind w:left="127" w:right="120"/>
        <w:rPr>
          <w:color w:val="000000"/>
          <w:lang w:val="lt-LT"/>
        </w:rPr>
      </w:pPr>
    </w:p>
    <w:p w14:paraId="2E11A5D9" w14:textId="77777777" w:rsidR="004724B3" w:rsidRPr="0085242B" w:rsidRDefault="004724B3" w:rsidP="00644A83">
      <w:pPr>
        <w:widowControl w:val="0"/>
        <w:autoSpaceDE w:val="0"/>
        <w:autoSpaceDN w:val="0"/>
        <w:adjustRightInd w:val="0"/>
        <w:ind w:left="127" w:right="120"/>
        <w:rPr>
          <w:color w:val="000000"/>
          <w:lang w:val="lt-LT"/>
        </w:rPr>
      </w:pPr>
    </w:p>
    <w:p w14:paraId="761434D8" w14:textId="77777777" w:rsidR="004724B3" w:rsidRPr="0085242B" w:rsidRDefault="004724B3" w:rsidP="00644A83">
      <w:pPr>
        <w:widowControl w:val="0"/>
        <w:autoSpaceDE w:val="0"/>
        <w:autoSpaceDN w:val="0"/>
        <w:adjustRightInd w:val="0"/>
        <w:ind w:right="120"/>
        <w:rPr>
          <w:color w:val="000000"/>
          <w:lang w:val="lt-LT"/>
        </w:rPr>
      </w:pPr>
    </w:p>
    <w:p w14:paraId="47F4ADC8" w14:textId="77777777" w:rsidR="003E52DF" w:rsidRDefault="003E52DF" w:rsidP="00644A83">
      <w:pPr>
        <w:keepNext/>
        <w:widowControl w:val="0"/>
        <w:autoSpaceDE w:val="0"/>
        <w:autoSpaceDN w:val="0"/>
        <w:adjustRightInd w:val="0"/>
        <w:spacing w:before="280" w:after="220"/>
        <w:ind w:left="127" w:right="120"/>
        <w:jc w:val="center"/>
        <w:rPr>
          <w:b/>
          <w:bCs/>
          <w:color w:val="000000"/>
          <w:lang w:val="lt-LT"/>
        </w:rPr>
      </w:pPr>
    </w:p>
    <w:p w14:paraId="003C3976" w14:textId="734C0F52" w:rsidR="004724B3" w:rsidRPr="0085242B" w:rsidRDefault="004724B3" w:rsidP="00644A83">
      <w:pPr>
        <w:keepNext/>
        <w:widowControl w:val="0"/>
        <w:autoSpaceDE w:val="0"/>
        <w:autoSpaceDN w:val="0"/>
        <w:adjustRightInd w:val="0"/>
        <w:spacing w:before="280" w:after="220"/>
        <w:ind w:left="127" w:right="120"/>
        <w:jc w:val="center"/>
        <w:rPr>
          <w:b/>
          <w:bCs/>
          <w:color w:val="000000"/>
          <w:lang w:val="lt-LT"/>
        </w:rPr>
      </w:pPr>
      <w:r w:rsidRPr="0085242B">
        <w:rPr>
          <w:b/>
          <w:bCs/>
          <w:color w:val="000000"/>
          <w:lang w:val="lt-LT"/>
        </w:rPr>
        <w:t>II PRIEDAS</w:t>
      </w:r>
    </w:p>
    <w:p w14:paraId="21750211" w14:textId="77777777" w:rsidR="004724B3" w:rsidRPr="0085242B" w:rsidRDefault="004724B3" w:rsidP="00644A83">
      <w:pPr>
        <w:widowControl w:val="0"/>
        <w:autoSpaceDE w:val="0"/>
        <w:autoSpaceDN w:val="0"/>
        <w:adjustRightInd w:val="0"/>
        <w:ind w:left="127" w:right="120"/>
        <w:rPr>
          <w:color w:val="000000"/>
          <w:lang w:val="lt-LT"/>
        </w:rPr>
      </w:pPr>
    </w:p>
    <w:p w14:paraId="20DD015F" w14:textId="77777777" w:rsidR="004724B3" w:rsidRPr="0085242B" w:rsidRDefault="004724B3" w:rsidP="00644A83">
      <w:pPr>
        <w:keepNext/>
        <w:widowControl w:val="0"/>
        <w:tabs>
          <w:tab w:val="clear" w:pos="567"/>
          <w:tab w:val="left" w:pos="851"/>
        </w:tabs>
        <w:autoSpaceDE w:val="0"/>
        <w:autoSpaceDN w:val="0"/>
        <w:adjustRightInd w:val="0"/>
        <w:spacing w:before="280"/>
        <w:ind w:left="847" w:right="120" w:hanging="720"/>
        <w:rPr>
          <w:b/>
          <w:bCs/>
          <w:color w:val="000000"/>
          <w:lang w:val="lt-LT"/>
        </w:rPr>
      </w:pPr>
      <w:r w:rsidRPr="0085242B">
        <w:rPr>
          <w:b/>
          <w:bCs/>
          <w:color w:val="000000"/>
          <w:lang w:val="lt-LT"/>
        </w:rPr>
        <w:t>A.</w:t>
      </w:r>
      <w:r w:rsidRPr="0085242B">
        <w:rPr>
          <w:b/>
          <w:bCs/>
          <w:color w:val="000000"/>
          <w:lang w:val="lt-LT"/>
        </w:rPr>
        <w:tab/>
        <w:t xml:space="preserve">BIOLOGINĖS (-IŲ) VEIKLIOSIOS (-IŲJŲ) MEDŽIAGOS (-Ų) GAMINTOJAS (-AI) IR GAMINTOJAS (-AI), ATSAKINGAS (-I) UŽ SERIJŲ IŠLEIDIMĄ </w:t>
      </w:r>
    </w:p>
    <w:p w14:paraId="598A6E67" w14:textId="77777777" w:rsidR="004724B3" w:rsidRPr="0085242B" w:rsidRDefault="004724B3" w:rsidP="00644A83">
      <w:pPr>
        <w:keepNext/>
        <w:widowControl w:val="0"/>
        <w:tabs>
          <w:tab w:val="clear" w:pos="567"/>
          <w:tab w:val="left" w:pos="851"/>
        </w:tabs>
        <w:autoSpaceDE w:val="0"/>
        <w:autoSpaceDN w:val="0"/>
        <w:adjustRightInd w:val="0"/>
        <w:spacing w:line="240" w:lineRule="auto"/>
        <w:ind w:left="850" w:right="115" w:hanging="720"/>
        <w:rPr>
          <w:b/>
          <w:bCs/>
          <w:color w:val="000000"/>
          <w:lang w:val="lt-LT"/>
        </w:rPr>
      </w:pPr>
    </w:p>
    <w:p w14:paraId="2EBA5DE7" w14:textId="77777777" w:rsidR="004724B3" w:rsidRPr="0085242B" w:rsidRDefault="004724B3" w:rsidP="00644A83">
      <w:pPr>
        <w:keepNext/>
        <w:widowControl w:val="0"/>
        <w:tabs>
          <w:tab w:val="clear" w:pos="567"/>
          <w:tab w:val="left" w:pos="851"/>
        </w:tabs>
        <w:autoSpaceDE w:val="0"/>
        <w:autoSpaceDN w:val="0"/>
        <w:adjustRightInd w:val="0"/>
        <w:spacing w:line="240" w:lineRule="auto"/>
        <w:ind w:left="850" w:right="115" w:hanging="720"/>
        <w:rPr>
          <w:b/>
          <w:bCs/>
          <w:color w:val="000000"/>
          <w:lang w:val="lt-LT"/>
        </w:rPr>
      </w:pPr>
      <w:r w:rsidRPr="0085242B">
        <w:rPr>
          <w:b/>
          <w:bCs/>
          <w:color w:val="000000"/>
          <w:lang w:val="lt-LT"/>
        </w:rPr>
        <w:t>B.</w:t>
      </w:r>
      <w:r w:rsidRPr="0085242B">
        <w:rPr>
          <w:b/>
          <w:bCs/>
          <w:color w:val="000000"/>
          <w:lang w:val="lt-LT"/>
        </w:rPr>
        <w:tab/>
        <w:t>TIEKIMO IR VARTOJIMO SĄLYGOS AR APRIBOJIMAI</w:t>
      </w:r>
    </w:p>
    <w:p w14:paraId="3EB143C1" w14:textId="77777777" w:rsidR="004724B3" w:rsidRPr="0085242B" w:rsidRDefault="004724B3" w:rsidP="00644A83">
      <w:pPr>
        <w:widowControl w:val="0"/>
        <w:tabs>
          <w:tab w:val="clear" w:pos="567"/>
          <w:tab w:val="left" w:pos="851"/>
        </w:tabs>
        <w:autoSpaceDE w:val="0"/>
        <w:autoSpaceDN w:val="0"/>
        <w:adjustRightInd w:val="0"/>
        <w:ind w:left="127" w:right="120"/>
        <w:rPr>
          <w:color w:val="000000"/>
          <w:lang w:val="lt-LT"/>
        </w:rPr>
      </w:pPr>
    </w:p>
    <w:p w14:paraId="31811EFA" w14:textId="77777777" w:rsidR="004724B3" w:rsidRPr="0085242B" w:rsidRDefault="004724B3" w:rsidP="00644A83">
      <w:pPr>
        <w:keepNext/>
        <w:widowControl w:val="0"/>
        <w:tabs>
          <w:tab w:val="clear" w:pos="567"/>
          <w:tab w:val="left" w:pos="851"/>
        </w:tabs>
        <w:autoSpaceDE w:val="0"/>
        <w:autoSpaceDN w:val="0"/>
        <w:adjustRightInd w:val="0"/>
        <w:ind w:left="847" w:right="120" w:hanging="720"/>
        <w:rPr>
          <w:b/>
          <w:bCs/>
          <w:color w:val="000000"/>
          <w:lang w:val="lt-LT"/>
        </w:rPr>
      </w:pPr>
      <w:r w:rsidRPr="0085242B">
        <w:rPr>
          <w:b/>
          <w:bCs/>
          <w:color w:val="000000"/>
          <w:lang w:val="lt-LT"/>
        </w:rPr>
        <w:t>C.</w:t>
      </w:r>
      <w:r w:rsidRPr="0085242B">
        <w:rPr>
          <w:b/>
          <w:bCs/>
          <w:color w:val="000000"/>
          <w:lang w:val="lt-LT"/>
        </w:rPr>
        <w:tab/>
        <w:t>KITOS SĄLYGOS IR REIKALAVIMAI REGISTRUOTOJUI</w:t>
      </w:r>
    </w:p>
    <w:p w14:paraId="418E2AD2" w14:textId="77777777" w:rsidR="004724B3" w:rsidRPr="0085242B" w:rsidRDefault="004724B3" w:rsidP="00644A83">
      <w:pPr>
        <w:widowControl w:val="0"/>
        <w:tabs>
          <w:tab w:val="clear" w:pos="567"/>
          <w:tab w:val="left" w:pos="851"/>
        </w:tabs>
        <w:autoSpaceDE w:val="0"/>
        <w:autoSpaceDN w:val="0"/>
        <w:adjustRightInd w:val="0"/>
        <w:ind w:left="127" w:right="120"/>
        <w:rPr>
          <w:color w:val="000000"/>
          <w:lang w:val="lt-LT"/>
        </w:rPr>
      </w:pPr>
    </w:p>
    <w:p w14:paraId="060D9781" w14:textId="77777777" w:rsidR="004724B3" w:rsidRPr="0085242B" w:rsidRDefault="004724B3" w:rsidP="00644A83">
      <w:pPr>
        <w:keepNext/>
        <w:widowControl w:val="0"/>
        <w:tabs>
          <w:tab w:val="clear" w:pos="567"/>
          <w:tab w:val="left" w:pos="851"/>
        </w:tabs>
        <w:autoSpaceDE w:val="0"/>
        <w:autoSpaceDN w:val="0"/>
        <w:adjustRightInd w:val="0"/>
        <w:ind w:left="847" w:right="120" w:hanging="720"/>
        <w:rPr>
          <w:b/>
          <w:bCs/>
          <w:color w:val="000000"/>
          <w:lang w:val="lt-LT"/>
        </w:rPr>
      </w:pPr>
      <w:r w:rsidRPr="0085242B">
        <w:rPr>
          <w:b/>
          <w:bCs/>
          <w:color w:val="000000"/>
          <w:lang w:val="lt-LT"/>
        </w:rPr>
        <w:t>D.</w:t>
      </w:r>
      <w:r w:rsidRPr="0085242B">
        <w:rPr>
          <w:b/>
          <w:bCs/>
          <w:color w:val="000000"/>
          <w:lang w:val="lt-LT"/>
        </w:rPr>
        <w:tab/>
        <w:t>SĄLYGOS AR APRIBOJIMAI, SKIRTI SAUGIAM IR VEIKSMINGAM VAISTINIO PREPARATO VARTOJIMUI UŽTIKRINTI</w:t>
      </w:r>
    </w:p>
    <w:p w14:paraId="5279E1D7" w14:textId="77777777" w:rsidR="004724B3" w:rsidRPr="0085242B" w:rsidRDefault="004724B3" w:rsidP="00644A83">
      <w:pPr>
        <w:widowControl w:val="0"/>
        <w:autoSpaceDE w:val="0"/>
        <w:autoSpaceDN w:val="0"/>
        <w:adjustRightInd w:val="0"/>
        <w:ind w:left="127" w:right="120"/>
        <w:rPr>
          <w:color w:val="000000"/>
          <w:lang w:val="lt-LT"/>
        </w:rPr>
      </w:pPr>
    </w:p>
    <w:p w14:paraId="28D9D4DE" w14:textId="77777777" w:rsidR="004724B3" w:rsidRPr="0085242B" w:rsidRDefault="004724B3">
      <w:pPr>
        <w:pStyle w:val="TitleB"/>
        <w:spacing w:before="0" w:after="0" w:line="240" w:lineRule="auto"/>
        <w:ind w:left="562" w:right="115" w:hanging="562"/>
        <w:outlineLvl w:val="0"/>
        <w:pPrChange w:id="128" w:author="Author">
          <w:pPr>
            <w:pStyle w:val="TitleB"/>
            <w:spacing w:before="0" w:after="0" w:line="240" w:lineRule="auto"/>
          </w:pPr>
        </w:pPrChange>
      </w:pPr>
      <w:r w:rsidRPr="0085242B">
        <w:br w:type="page"/>
        <w:t>A.</w:t>
      </w:r>
      <w:r w:rsidRPr="0085242B">
        <w:tab/>
        <w:t>BIOLOGINĖS (-IŲ) VEIKLIOSIOS (-IŲJŲ) MEDŽIAGOS (-Ų) GAMINTOJAS (-AI) IR GAMINTOJAS (-AI), ATSAKINGAS (-I) UŽ SERIJŲ IŠLEIDIMĄ</w:t>
      </w:r>
    </w:p>
    <w:p w14:paraId="47C8015E" w14:textId="77777777" w:rsidR="004724B3" w:rsidRPr="0085242B" w:rsidRDefault="004724B3" w:rsidP="00644A83">
      <w:pPr>
        <w:keepNext/>
        <w:widowControl w:val="0"/>
        <w:autoSpaceDE w:val="0"/>
        <w:autoSpaceDN w:val="0"/>
        <w:adjustRightInd w:val="0"/>
        <w:spacing w:line="240" w:lineRule="auto"/>
        <w:ind w:left="127" w:right="120"/>
        <w:rPr>
          <w:color w:val="000000"/>
          <w:u w:val="single"/>
          <w:lang w:val="lt-LT"/>
        </w:rPr>
      </w:pPr>
    </w:p>
    <w:p w14:paraId="5EE9603E" w14:textId="77777777" w:rsidR="004724B3" w:rsidRPr="0085242B" w:rsidDel="0020263B" w:rsidRDefault="004724B3" w:rsidP="00644A83">
      <w:pPr>
        <w:keepNext/>
        <w:widowControl w:val="0"/>
        <w:autoSpaceDE w:val="0"/>
        <w:autoSpaceDN w:val="0"/>
        <w:adjustRightInd w:val="0"/>
        <w:spacing w:line="240" w:lineRule="auto"/>
        <w:ind w:left="127" w:right="120"/>
        <w:rPr>
          <w:del w:id="129" w:author="Author"/>
          <w:i/>
          <w:iCs/>
          <w:color w:val="339966"/>
          <w:lang w:val="lt-LT"/>
        </w:rPr>
      </w:pPr>
      <w:r w:rsidRPr="0085242B">
        <w:rPr>
          <w:color w:val="000000"/>
          <w:u w:val="single"/>
          <w:lang w:val="lt-LT"/>
        </w:rPr>
        <w:t>Biologinės (-ių) veikliosios (-iųjų) medžiagos (-ų) gamintojo (-ų) pavadinimas (-ai) ir adresas (-ai)</w:t>
      </w:r>
      <w:r w:rsidRPr="0085242B">
        <w:rPr>
          <w:color w:val="000000"/>
          <w:lang w:val="lt-LT"/>
        </w:rPr>
        <w:t xml:space="preserve"> </w:t>
      </w:r>
    </w:p>
    <w:p w14:paraId="3A1E1659" w14:textId="77777777" w:rsidR="004724B3" w:rsidRPr="0085242B" w:rsidRDefault="004724B3" w:rsidP="00644A83">
      <w:pPr>
        <w:keepNext/>
        <w:widowControl w:val="0"/>
        <w:autoSpaceDE w:val="0"/>
        <w:autoSpaceDN w:val="0"/>
        <w:adjustRightInd w:val="0"/>
        <w:spacing w:line="240" w:lineRule="auto"/>
        <w:ind w:left="127" w:right="120"/>
        <w:rPr>
          <w:color w:val="000000"/>
          <w:lang w:val="lt-LT"/>
        </w:rPr>
      </w:pPr>
    </w:p>
    <w:p w14:paraId="2F4C166C"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1504E8A8"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Lonza Biologics Porriño, S.L.</w:t>
      </w:r>
    </w:p>
    <w:p w14:paraId="785E2A14"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C/ La Relba, s/n.</w:t>
      </w:r>
    </w:p>
    <w:p w14:paraId="4F81322F"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 xml:space="preserve">Porriño </w:t>
      </w:r>
    </w:p>
    <w:p w14:paraId="2A6F04BA"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Pontevedra 36400</w:t>
      </w:r>
    </w:p>
    <w:p w14:paraId="00150A46"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ISPANIJA</w:t>
      </w:r>
    </w:p>
    <w:p w14:paraId="4237C378"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7052BA98"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lang w:val="lt-LT"/>
        </w:rPr>
        <w:t>Alexion Pharma International Operations Limited</w:t>
      </w:r>
    </w:p>
    <w:p w14:paraId="30CD4531"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Alexion Dublin Manufacturing Facility (ADMF)</w:t>
      </w:r>
    </w:p>
    <w:p w14:paraId="4DE438E6"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College Business and Technology Park</w:t>
      </w:r>
    </w:p>
    <w:p w14:paraId="4767B010"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Blanchardstown Road North</w:t>
      </w:r>
    </w:p>
    <w:p w14:paraId="6FDA2DDA"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Dublin 15, D15 R925</w:t>
      </w:r>
    </w:p>
    <w:p w14:paraId="201DEE72"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AIRIJA</w:t>
      </w:r>
    </w:p>
    <w:p w14:paraId="375154C5"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462DDCBD" w14:textId="77777777" w:rsidR="004724B3" w:rsidRPr="0085242B" w:rsidRDefault="004724B3" w:rsidP="00644A83">
      <w:pPr>
        <w:keepNext/>
        <w:widowControl w:val="0"/>
        <w:autoSpaceDE w:val="0"/>
        <w:autoSpaceDN w:val="0"/>
        <w:adjustRightInd w:val="0"/>
        <w:spacing w:line="240" w:lineRule="auto"/>
        <w:ind w:left="127" w:right="120"/>
        <w:rPr>
          <w:color w:val="000000"/>
          <w:u w:val="single"/>
          <w:lang w:val="lt-LT"/>
        </w:rPr>
      </w:pPr>
      <w:r w:rsidRPr="0085242B">
        <w:rPr>
          <w:color w:val="000000"/>
          <w:u w:val="single"/>
          <w:lang w:val="lt-LT"/>
        </w:rPr>
        <w:t>Gamintojo (-ų), atsakingo (-ų) už serijų išleidimą, pavadinimas (-ai) ir adresas (-ai)</w:t>
      </w:r>
    </w:p>
    <w:p w14:paraId="687A09F6" w14:textId="77777777" w:rsidR="004724B3" w:rsidRPr="0085242B" w:rsidRDefault="004724B3" w:rsidP="00644A83">
      <w:pPr>
        <w:keepNext/>
        <w:widowControl w:val="0"/>
        <w:autoSpaceDE w:val="0"/>
        <w:autoSpaceDN w:val="0"/>
        <w:adjustRightInd w:val="0"/>
        <w:spacing w:line="240" w:lineRule="auto"/>
        <w:ind w:left="127" w:right="120"/>
        <w:rPr>
          <w:lang w:val="lt-LT"/>
        </w:rPr>
      </w:pPr>
    </w:p>
    <w:p w14:paraId="2CDD1143"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lang w:val="lt-LT"/>
        </w:rPr>
        <w:t>Alexion Pharma International Operations Limited</w:t>
      </w:r>
    </w:p>
    <w:p w14:paraId="37EC0A96"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Alexion Dublin Manufacturing Facility (ADMF)</w:t>
      </w:r>
    </w:p>
    <w:p w14:paraId="755EEEC3"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College Business and Technology Park</w:t>
      </w:r>
    </w:p>
    <w:p w14:paraId="55FA999D"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Blanchardstown Road North</w:t>
      </w:r>
    </w:p>
    <w:p w14:paraId="09E3EFBC"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Dublin 15, D15 R925</w:t>
      </w:r>
    </w:p>
    <w:p w14:paraId="0870AEA8"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AIRIJA</w:t>
      </w:r>
    </w:p>
    <w:p w14:paraId="65E90EB6"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38E65859" w14:textId="77777777" w:rsidR="004724B3" w:rsidRPr="0085242B" w:rsidRDefault="004724B3" w:rsidP="00644A83">
      <w:pPr>
        <w:widowControl w:val="0"/>
        <w:autoSpaceDE w:val="0"/>
        <w:autoSpaceDN w:val="0"/>
        <w:adjustRightInd w:val="0"/>
        <w:spacing w:line="240" w:lineRule="auto"/>
        <w:ind w:left="127" w:right="120"/>
        <w:rPr>
          <w:color w:val="000000"/>
          <w:lang w:val="lt-LT"/>
        </w:rPr>
      </w:pPr>
      <w:bookmarkStart w:id="130" w:name="_Hlk43144323"/>
      <w:r w:rsidRPr="0085242B">
        <w:rPr>
          <w:color w:val="000000"/>
          <w:lang w:val="lt-LT"/>
        </w:rPr>
        <w:t>Almac Pharma Services (Ireland) Limited</w:t>
      </w:r>
    </w:p>
    <w:p w14:paraId="77D82E50"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 xml:space="preserve">Finnabair </w:t>
      </w:r>
      <w:r w:rsidRPr="0085242B">
        <w:rPr>
          <w:lang w:val="lt-LT"/>
        </w:rPr>
        <w:t>Industrial Estate</w:t>
      </w:r>
    </w:p>
    <w:p w14:paraId="3B75A70D"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Dundalk</w:t>
      </w:r>
    </w:p>
    <w:p w14:paraId="2B967E75"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Co. Louth A91 P9KD</w:t>
      </w:r>
    </w:p>
    <w:p w14:paraId="477E1516"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AIRIJA</w:t>
      </w:r>
    </w:p>
    <w:p w14:paraId="4AFBCAE1"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38A2E411"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Almac Pharma Services Limited</w:t>
      </w:r>
    </w:p>
    <w:p w14:paraId="5C144135"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22 Seagoe Industrial Estate</w:t>
      </w:r>
    </w:p>
    <w:p w14:paraId="101670B7"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Craigavon, Armagh BT63 5QD</w:t>
      </w:r>
    </w:p>
    <w:p w14:paraId="47EEC385" w14:textId="77777777" w:rsidR="004724B3" w:rsidRPr="0085242B" w:rsidRDefault="004724B3" w:rsidP="00644A83">
      <w:pPr>
        <w:widowControl w:val="0"/>
        <w:autoSpaceDE w:val="0"/>
        <w:autoSpaceDN w:val="0"/>
        <w:adjustRightInd w:val="0"/>
        <w:spacing w:line="240" w:lineRule="auto"/>
        <w:ind w:left="127" w:right="120"/>
        <w:rPr>
          <w:caps/>
          <w:color w:val="000000"/>
          <w:lang w:val="lt-LT"/>
        </w:rPr>
      </w:pPr>
      <w:r w:rsidRPr="0085242B">
        <w:rPr>
          <w:caps/>
          <w:lang w:val="lt-LT"/>
        </w:rPr>
        <w:t>Jungtinė Karalystė</w:t>
      </w:r>
    </w:p>
    <w:bookmarkEnd w:id="130"/>
    <w:p w14:paraId="2DCF9125"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0F000B64" w14:textId="77777777" w:rsidR="004724B3" w:rsidRPr="0085242B" w:rsidRDefault="004724B3" w:rsidP="00644A83">
      <w:pPr>
        <w:widowControl w:val="0"/>
        <w:autoSpaceDE w:val="0"/>
        <w:autoSpaceDN w:val="0"/>
        <w:adjustRightInd w:val="0"/>
        <w:spacing w:line="240" w:lineRule="auto"/>
        <w:ind w:left="127" w:right="120"/>
        <w:rPr>
          <w:lang w:val="lt-LT" w:eastAsia="lt-LT"/>
        </w:rPr>
      </w:pPr>
      <w:r w:rsidRPr="0085242B">
        <w:rPr>
          <w:lang w:val="lt-LT" w:eastAsia="lt-LT"/>
        </w:rPr>
        <w:t>Su pakuote pateikiamame lapelyje nurodomas gamintojo, atsakingo už konkrečios serijos išleidimą, pavadinimas ir adresas.</w:t>
      </w:r>
    </w:p>
    <w:p w14:paraId="0FC1B1BB"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14CC0178"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71610459" w14:textId="77777777" w:rsidR="004724B3" w:rsidRPr="0085242B" w:rsidRDefault="004724B3">
      <w:pPr>
        <w:pStyle w:val="TitleB"/>
        <w:spacing w:before="0" w:after="0" w:line="240" w:lineRule="auto"/>
        <w:ind w:left="562" w:right="115" w:hanging="562"/>
        <w:outlineLvl w:val="0"/>
        <w:pPrChange w:id="131" w:author="Author">
          <w:pPr>
            <w:pStyle w:val="TitleB"/>
            <w:spacing w:before="0" w:after="0" w:line="240" w:lineRule="auto"/>
          </w:pPr>
        </w:pPrChange>
      </w:pPr>
      <w:r w:rsidRPr="0085242B">
        <w:t>B.</w:t>
      </w:r>
      <w:r w:rsidRPr="0085242B">
        <w:tab/>
        <w:t>TIEKIMO IR VARTOJIMO SĄLYGOS AR APRIBOJIMAI</w:t>
      </w:r>
    </w:p>
    <w:p w14:paraId="31F0CD88" w14:textId="77777777" w:rsidR="004724B3" w:rsidRPr="0085242B" w:rsidRDefault="004724B3" w:rsidP="00644A83">
      <w:pPr>
        <w:pStyle w:val="TitleB"/>
        <w:spacing w:before="0" w:after="0" w:line="240" w:lineRule="auto"/>
      </w:pPr>
    </w:p>
    <w:p w14:paraId="7E09B657"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Riboto išrašymo receptinis vaistinis preparatas (žr. I priedo [preparato charakteristikų santraukos] 4.2 skyrių).</w:t>
      </w:r>
    </w:p>
    <w:p w14:paraId="55A522F0" w14:textId="77777777" w:rsidR="004724B3" w:rsidRPr="0085242B" w:rsidRDefault="004724B3" w:rsidP="00644A83">
      <w:pPr>
        <w:widowControl w:val="0"/>
        <w:autoSpaceDE w:val="0"/>
        <w:autoSpaceDN w:val="0"/>
        <w:adjustRightInd w:val="0"/>
        <w:spacing w:line="240" w:lineRule="auto"/>
        <w:ind w:right="120"/>
        <w:rPr>
          <w:color w:val="000000"/>
          <w:lang w:val="lt-LT"/>
        </w:rPr>
      </w:pPr>
    </w:p>
    <w:p w14:paraId="3B3A2A6D" w14:textId="77777777" w:rsidR="004724B3" w:rsidRPr="0085242B" w:rsidRDefault="004724B3" w:rsidP="00644A83">
      <w:pPr>
        <w:widowControl w:val="0"/>
        <w:autoSpaceDE w:val="0"/>
        <w:autoSpaceDN w:val="0"/>
        <w:adjustRightInd w:val="0"/>
        <w:spacing w:line="240" w:lineRule="auto"/>
        <w:ind w:right="120"/>
        <w:rPr>
          <w:color w:val="000000"/>
          <w:lang w:val="lt-LT"/>
        </w:rPr>
      </w:pPr>
    </w:p>
    <w:p w14:paraId="417A7E40" w14:textId="77777777" w:rsidR="004724B3" w:rsidRPr="0085242B" w:rsidRDefault="004724B3">
      <w:pPr>
        <w:pStyle w:val="TitleB"/>
        <w:spacing w:before="0" w:after="0" w:line="240" w:lineRule="auto"/>
        <w:ind w:left="562" w:right="115" w:hanging="562"/>
        <w:outlineLvl w:val="0"/>
        <w:pPrChange w:id="132" w:author="Author">
          <w:pPr>
            <w:pStyle w:val="TitleB"/>
            <w:spacing w:before="0" w:after="0" w:line="240" w:lineRule="auto"/>
          </w:pPr>
        </w:pPrChange>
      </w:pPr>
      <w:r w:rsidRPr="0085242B">
        <w:t>C.</w:t>
      </w:r>
      <w:r w:rsidRPr="0085242B">
        <w:tab/>
        <w:t>KITOS SĄLYGOS IR REIKALAVIMAI REGISTRUOTOJUI</w:t>
      </w:r>
    </w:p>
    <w:p w14:paraId="134A313F" w14:textId="77777777" w:rsidR="004724B3" w:rsidRPr="0085242B" w:rsidRDefault="004724B3" w:rsidP="00644A83">
      <w:pPr>
        <w:keepNext/>
        <w:widowControl w:val="0"/>
        <w:autoSpaceDE w:val="0"/>
        <w:autoSpaceDN w:val="0"/>
        <w:adjustRightInd w:val="0"/>
        <w:spacing w:line="240" w:lineRule="auto"/>
        <w:ind w:left="127" w:right="120"/>
        <w:rPr>
          <w:color w:val="000000"/>
          <w:lang w:val="lt-LT"/>
        </w:rPr>
      </w:pPr>
    </w:p>
    <w:p w14:paraId="2050091E" w14:textId="77777777" w:rsidR="004724B3" w:rsidRPr="0085242B" w:rsidRDefault="004724B3" w:rsidP="00644A83">
      <w:pPr>
        <w:widowControl w:val="0"/>
        <w:numPr>
          <w:ilvl w:val="0"/>
          <w:numId w:val="9"/>
        </w:numPr>
        <w:tabs>
          <w:tab w:val="clear" w:pos="567"/>
          <w:tab w:val="left" w:pos="468"/>
        </w:tabs>
        <w:autoSpaceDE w:val="0"/>
        <w:autoSpaceDN w:val="0"/>
        <w:adjustRightInd w:val="0"/>
        <w:spacing w:line="240" w:lineRule="auto"/>
        <w:ind w:left="468"/>
        <w:rPr>
          <w:color w:val="000000"/>
          <w:lang w:val="lt-LT"/>
        </w:rPr>
      </w:pPr>
      <w:r w:rsidRPr="0085242B">
        <w:rPr>
          <w:b/>
          <w:bCs/>
          <w:color w:val="000000"/>
          <w:lang w:val="lt-LT"/>
        </w:rPr>
        <w:t>Periodiškai atnaujinami saugumo protokolai (PASP)</w:t>
      </w:r>
    </w:p>
    <w:p w14:paraId="397A8576"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2C5ED73C"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Šio vaistinio preparato PASP pateikimo reikalavimai išdėstyti Direktyvos 2001/83/EB 107c straipsnio 7 dalyje numatytame Sąjungos referencinių datų sąraše (</w:t>
      </w:r>
      <w:r w:rsidRPr="0085242B">
        <w:rPr>
          <w:i/>
          <w:iCs/>
          <w:color w:val="000000"/>
          <w:lang w:val="lt-LT"/>
        </w:rPr>
        <w:t>EURD</w:t>
      </w:r>
      <w:r w:rsidRPr="0085242B">
        <w:rPr>
          <w:color w:val="000000"/>
          <w:lang w:val="lt-LT"/>
        </w:rPr>
        <w:t xml:space="preserve"> sąraše), kuris skelbiamas Europos vaistų tinklalapyje.</w:t>
      </w:r>
    </w:p>
    <w:p w14:paraId="4D73EAB1"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 xml:space="preserve">Registruotojas pirmąjį šio vaistinio preparato PASP pateikia per 6 mėnesius nuo registracijos dienos. </w:t>
      </w:r>
    </w:p>
    <w:p w14:paraId="72FF7698"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4D758D72"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31C01B5E" w14:textId="77777777" w:rsidR="004724B3" w:rsidRPr="0085242B" w:rsidRDefault="004724B3">
      <w:pPr>
        <w:pStyle w:val="TitleB"/>
        <w:spacing w:before="0" w:after="0" w:line="240" w:lineRule="auto"/>
        <w:ind w:left="562" w:right="115" w:hanging="562"/>
        <w:outlineLvl w:val="0"/>
        <w:pPrChange w:id="133" w:author="Author">
          <w:pPr>
            <w:pStyle w:val="TitleB"/>
            <w:spacing w:before="0" w:after="0" w:line="240" w:lineRule="auto"/>
          </w:pPr>
        </w:pPrChange>
      </w:pPr>
      <w:r w:rsidRPr="0085242B">
        <w:t>D.</w:t>
      </w:r>
      <w:r w:rsidRPr="0085242B">
        <w:tab/>
        <w:t>SĄLYGOS AR APRIBOJIMAI, SKIRTI SAUGIAM IR VEIKSMINGAM VAISTINIO PREPARATO VARTOJIMUI UŽTIKRINTI</w:t>
      </w:r>
    </w:p>
    <w:p w14:paraId="31E6AD88" w14:textId="77777777" w:rsidR="004724B3" w:rsidRPr="0085242B" w:rsidRDefault="004724B3" w:rsidP="00644A83">
      <w:pPr>
        <w:keepNext/>
        <w:widowControl w:val="0"/>
        <w:autoSpaceDE w:val="0"/>
        <w:autoSpaceDN w:val="0"/>
        <w:adjustRightInd w:val="0"/>
        <w:spacing w:line="240" w:lineRule="auto"/>
        <w:ind w:left="127" w:right="120"/>
        <w:rPr>
          <w:color w:val="000000"/>
          <w:lang w:val="lt-LT"/>
        </w:rPr>
      </w:pPr>
    </w:p>
    <w:p w14:paraId="799BFFB6" w14:textId="77777777" w:rsidR="004724B3" w:rsidRPr="0085242B" w:rsidRDefault="004724B3" w:rsidP="00644A83">
      <w:pPr>
        <w:keepNext/>
        <w:widowControl w:val="0"/>
        <w:numPr>
          <w:ilvl w:val="0"/>
          <w:numId w:val="9"/>
        </w:numPr>
        <w:tabs>
          <w:tab w:val="clear" w:pos="567"/>
          <w:tab w:val="left" w:pos="468"/>
        </w:tabs>
        <w:autoSpaceDE w:val="0"/>
        <w:autoSpaceDN w:val="0"/>
        <w:adjustRightInd w:val="0"/>
        <w:spacing w:line="240" w:lineRule="auto"/>
        <w:ind w:left="468"/>
        <w:rPr>
          <w:color w:val="000000"/>
          <w:lang w:val="lt-LT"/>
        </w:rPr>
      </w:pPr>
      <w:r w:rsidRPr="0085242B">
        <w:rPr>
          <w:b/>
          <w:bCs/>
          <w:color w:val="000000"/>
          <w:lang w:val="lt-LT"/>
        </w:rPr>
        <w:t>Rizikos valdymo planas (RVP)</w:t>
      </w:r>
    </w:p>
    <w:p w14:paraId="70ADE9FE" w14:textId="77777777" w:rsidR="004724B3" w:rsidRPr="0085242B" w:rsidRDefault="004724B3" w:rsidP="00644A83">
      <w:pPr>
        <w:keepNext/>
        <w:widowControl w:val="0"/>
        <w:autoSpaceDE w:val="0"/>
        <w:autoSpaceDN w:val="0"/>
        <w:adjustRightInd w:val="0"/>
        <w:spacing w:line="240" w:lineRule="auto"/>
        <w:ind w:left="127" w:right="120"/>
        <w:rPr>
          <w:color w:val="000000"/>
          <w:lang w:val="lt-LT"/>
        </w:rPr>
      </w:pPr>
    </w:p>
    <w:p w14:paraId="5AF69F4C"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Registruotojas atlieka reikalaujamą farmakologinio budrumo veiklą ir veiksmus, kurie išsamiai aprašyti registracijos bylos 1.8.2 modulyje pateiktame RVP ir suderintose tolesnėse jo versijose.</w:t>
      </w:r>
    </w:p>
    <w:p w14:paraId="424A0159" w14:textId="77777777" w:rsidR="004724B3" w:rsidRPr="0085242B" w:rsidRDefault="004724B3" w:rsidP="00644A83">
      <w:pPr>
        <w:widowControl w:val="0"/>
        <w:autoSpaceDE w:val="0"/>
        <w:autoSpaceDN w:val="0"/>
        <w:adjustRightInd w:val="0"/>
        <w:spacing w:line="240" w:lineRule="auto"/>
        <w:ind w:left="127" w:right="120"/>
        <w:rPr>
          <w:color w:val="000000"/>
          <w:lang w:val="lt-LT"/>
        </w:rPr>
      </w:pPr>
    </w:p>
    <w:p w14:paraId="2C228BE6" w14:textId="77777777" w:rsidR="004724B3" w:rsidRPr="0085242B" w:rsidRDefault="004724B3" w:rsidP="00644A83">
      <w:pPr>
        <w:widowControl w:val="0"/>
        <w:autoSpaceDE w:val="0"/>
        <w:autoSpaceDN w:val="0"/>
        <w:adjustRightInd w:val="0"/>
        <w:spacing w:line="240" w:lineRule="auto"/>
        <w:ind w:left="127" w:right="120"/>
        <w:rPr>
          <w:color w:val="000000"/>
          <w:lang w:val="lt-LT"/>
        </w:rPr>
      </w:pPr>
      <w:r w:rsidRPr="0085242B">
        <w:rPr>
          <w:color w:val="000000"/>
          <w:lang w:val="lt-LT"/>
        </w:rPr>
        <w:t>Atnaujintas rizikos valdymo planas turi būti pateiktas:</w:t>
      </w:r>
    </w:p>
    <w:p w14:paraId="445DC4DB" w14:textId="77777777" w:rsidR="004724B3" w:rsidRPr="0085242B" w:rsidRDefault="004724B3" w:rsidP="00644A83">
      <w:pPr>
        <w:widowControl w:val="0"/>
        <w:numPr>
          <w:ilvl w:val="0"/>
          <w:numId w:val="9"/>
        </w:numPr>
        <w:tabs>
          <w:tab w:val="clear" w:pos="468"/>
          <w:tab w:val="clear" w:pos="567"/>
        </w:tabs>
        <w:autoSpaceDE w:val="0"/>
        <w:autoSpaceDN w:val="0"/>
        <w:adjustRightInd w:val="0"/>
        <w:spacing w:line="240" w:lineRule="auto"/>
        <w:ind w:left="709" w:hanging="283"/>
        <w:rPr>
          <w:bCs/>
          <w:color w:val="000000"/>
          <w:lang w:val="lt-LT"/>
        </w:rPr>
      </w:pPr>
      <w:r w:rsidRPr="0085242B">
        <w:rPr>
          <w:bCs/>
          <w:color w:val="000000"/>
          <w:lang w:val="lt-LT"/>
        </w:rPr>
        <w:t>pareikalavus Europos vaistų agentūrai;</w:t>
      </w:r>
    </w:p>
    <w:p w14:paraId="5C55D847" w14:textId="77777777" w:rsidR="004724B3" w:rsidRPr="0085242B" w:rsidRDefault="004724B3" w:rsidP="00644A83">
      <w:pPr>
        <w:widowControl w:val="0"/>
        <w:numPr>
          <w:ilvl w:val="0"/>
          <w:numId w:val="9"/>
        </w:numPr>
        <w:tabs>
          <w:tab w:val="clear" w:pos="468"/>
          <w:tab w:val="clear" w:pos="567"/>
        </w:tabs>
        <w:autoSpaceDE w:val="0"/>
        <w:autoSpaceDN w:val="0"/>
        <w:adjustRightInd w:val="0"/>
        <w:spacing w:line="240" w:lineRule="auto"/>
        <w:ind w:left="709" w:hanging="283"/>
        <w:rPr>
          <w:bCs/>
          <w:color w:val="000000"/>
          <w:lang w:val="lt-LT"/>
        </w:rPr>
      </w:pPr>
      <w:r w:rsidRPr="0085242B">
        <w:rPr>
          <w:bCs/>
          <w:color w:val="000000"/>
          <w:lang w:val="lt-LT"/>
        </w:rPr>
        <w:t xml:space="preserve">kai keičiama rizikos valdymo sistema, ypač gavus naujos informacijos, kuri gali lemti didelį naudos ir rizikos santykio pokytį arba pasiekus svarbų (farmakologinio budrumo ar rizikos mažinimo) etapą. </w:t>
      </w:r>
    </w:p>
    <w:p w14:paraId="64570A03" w14:textId="77777777" w:rsidR="004724B3" w:rsidRPr="0085242B" w:rsidRDefault="004724B3" w:rsidP="00644A83">
      <w:pPr>
        <w:widowControl w:val="0"/>
        <w:tabs>
          <w:tab w:val="left" w:pos="828"/>
        </w:tabs>
        <w:autoSpaceDE w:val="0"/>
        <w:autoSpaceDN w:val="0"/>
        <w:adjustRightInd w:val="0"/>
        <w:spacing w:line="240" w:lineRule="auto"/>
        <w:rPr>
          <w:color w:val="000000"/>
          <w:lang w:val="lt-LT"/>
        </w:rPr>
      </w:pPr>
    </w:p>
    <w:p w14:paraId="7A27F658" w14:textId="77777777" w:rsidR="004724B3" w:rsidRPr="0085242B" w:rsidRDefault="004724B3" w:rsidP="00644A83">
      <w:pPr>
        <w:keepNext/>
        <w:widowControl w:val="0"/>
        <w:numPr>
          <w:ilvl w:val="0"/>
          <w:numId w:val="9"/>
        </w:numPr>
        <w:tabs>
          <w:tab w:val="clear" w:pos="567"/>
          <w:tab w:val="left" w:pos="468"/>
        </w:tabs>
        <w:autoSpaceDE w:val="0"/>
        <w:autoSpaceDN w:val="0"/>
        <w:adjustRightInd w:val="0"/>
        <w:spacing w:line="240" w:lineRule="auto"/>
        <w:ind w:left="468"/>
        <w:rPr>
          <w:color w:val="000000"/>
          <w:lang w:val="lt-LT"/>
        </w:rPr>
      </w:pPr>
      <w:r w:rsidRPr="0085242B">
        <w:rPr>
          <w:b/>
          <w:bCs/>
          <w:color w:val="000000"/>
          <w:lang w:val="lt-LT"/>
        </w:rPr>
        <w:t>Papildomos rizikos mažinimo priemonės</w:t>
      </w:r>
    </w:p>
    <w:p w14:paraId="6A228554" w14:textId="77777777" w:rsidR="004724B3" w:rsidRPr="0085242B" w:rsidRDefault="004724B3" w:rsidP="00644A83">
      <w:pPr>
        <w:keepNext/>
        <w:widowControl w:val="0"/>
        <w:autoSpaceDE w:val="0"/>
        <w:autoSpaceDN w:val="0"/>
        <w:adjustRightInd w:val="0"/>
        <w:spacing w:line="240" w:lineRule="auto"/>
        <w:ind w:left="127" w:right="120"/>
        <w:rPr>
          <w:color w:val="000000"/>
          <w:lang w:val="lt-LT"/>
        </w:rPr>
      </w:pPr>
    </w:p>
    <w:p w14:paraId="4961CEFE" w14:textId="77777777" w:rsidR="004724B3" w:rsidRPr="0085242B" w:rsidRDefault="004724B3" w:rsidP="00644A83">
      <w:pPr>
        <w:widowControl w:val="0"/>
        <w:autoSpaceDE w:val="0"/>
        <w:autoSpaceDN w:val="0"/>
        <w:adjustRightInd w:val="0"/>
        <w:spacing w:line="240" w:lineRule="auto"/>
        <w:ind w:left="2" w:right="2"/>
        <w:rPr>
          <w:lang w:val="lt-LT"/>
        </w:rPr>
      </w:pPr>
      <w:r w:rsidRPr="0085242B">
        <w:rPr>
          <w:lang w:val="lt-LT"/>
        </w:rPr>
        <w:t>Edukacinės programos tikslas – suteikti sveikatos priežiūros specialistams (atitinkamai receptus išrašantiems gydytojams ir vaistininkams), kaip nustatyta kiekvienoje šalyje, šviečiamąją informaciją apie svarbią nustatytą meningokokinės infekcijos riziką, siekiant atkreipti dėmesį į pagrindinę saugumo informaciją, pateiktą vaistinio preparato charakteristikų santraukoje ir pakuotės lapelyje.</w:t>
      </w:r>
    </w:p>
    <w:p w14:paraId="484EBA31" w14:textId="77777777" w:rsidR="004724B3" w:rsidRPr="0085242B" w:rsidRDefault="004724B3" w:rsidP="00644A83">
      <w:pPr>
        <w:widowControl w:val="0"/>
        <w:autoSpaceDE w:val="0"/>
        <w:autoSpaceDN w:val="0"/>
        <w:adjustRightInd w:val="0"/>
        <w:spacing w:line="240" w:lineRule="auto"/>
        <w:ind w:left="2" w:right="2"/>
        <w:rPr>
          <w:lang w:val="lt-LT"/>
        </w:rPr>
      </w:pPr>
    </w:p>
    <w:p w14:paraId="0F49D46D" w14:textId="77777777" w:rsidR="004724B3" w:rsidRPr="0085242B" w:rsidRDefault="004724B3" w:rsidP="00644A83">
      <w:pPr>
        <w:widowControl w:val="0"/>
        <w:autoSpaceDE w:val="0"/>
        <w:autoSpaceDN w:val="0"/>
        <w:adjustRightInd w:val="0"/>
        <w:spacing w:line="240" w:lineRule="auto"/>
        <w:ind w:left="2" w:right="2"/>
        <w:rPr>
          <w:lang w:val="lt-LT"/>
        </w:rPr>
      </w:pPr>
      <w:r w:rsidRPr="0085242B">
        <w:rPr>
          <w:lang w:val="lt-LT"/>
        </w:rPr>
        <w:t>Registruotojas užtikrina, kad kiekvienoje valstybėje narėje, kurios rinkai tiekiamas Ultomiris, sveikatos priežiūros specialistai (atitinkamai receptus išrašantys gydytojai ir vaistininkai), kaip nustatyta kiekvienoje šalyje, kurie turėtų skirti ir (ar) išduoti Ultomiris, gautų ir turėtų galimybę susipažinti su toliau išvardyta medžiaga:</w:t>
      </w:r>
    </w:p>
    <w:p w14:paraId="1E671F49"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 xml:space="preserve">Preparato charakteristikų santrauka. </w:t>
      </w:r>
    </w:p>
    <w:p w14:paraId="7527E425"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 xml:space="preserve">Pakuotės lapelis – informacija vartotojui. </w:t>
      </w:r>
    </w:p>
    <w:p w14:paraId="16685B3A"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 xml:space="preserve">Sveikatos priežiūros specialisto vadovas. </w:t>
      </w:r>
    </w:p>
    <w:p w14:paraId="3C80763E"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Paciento / tėvų / globėjų vadovas.</w:t>
      </w:r>
    </w:p>
    <w:p w14:paraId="27450EE1"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Paciento kortelė.</w:t>
      </w:r>
    </w:p>
    <w:p w14:paraId="1F5885DD"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Priminimai apie vakcinaciją siunčiami receptus išrašantiems gydytojams arba vaistininkams, kurie ketina išrašyti ir (ar) išduoti Ultomiris.</w:t>
      </w:r>
    </w:p>
    <w:p w14:paraId="221424A3" w14:textId="77777777" w:rsidR="004724B3" w:rsidRPr="0085242B" w:rsidRDefault="004724B3" w:rsidP="00644A83">
      <w:pPr>
        <w:tabs>
          <w:tab w:val="clear" w:pos="567"/>
        </w:tabs>
        <w:spacing w:line="240" w:lineRule="auto"/>
        <w:rPr>
          <w:b/>
          <w:bCs/>
          <w:iCs/>
          <w:lang w:val="lt-LT"/>
        </w:rPr>
      </w:pPr>
    </w:p>
    <w:p w14:paraId="79CE4146" w14:textId="77777777" w:rsidR="004724B3" w:rsidRPr="0085242B" w:rsidRDefault="004724B3" w:rsidP="00644A83">
      <w:pPr>
        <w:tabs>
          <w:tab w:val="clear" w:pos="567"/>
        </w:tabs>
        <w:spacing w:line="240" w:lineRule="auto"/>
        <w:rPr>
          <w:rFonts w:eastAsia="Verdana"/>
          <w:iCs/>
          <w:lang w:val="lt-LT"/>
        </w:rPr>
      </w:pPr>
      <w:r w:rsidRPr="0085242B">
        <w:rPr>
          <w:b/>
          <w:bCs/>
          <w:iCs/>
          <w:lang w:val="lt-LT"/>
        </w:rPr>
        <w:t>Sveikatos priežiūros specialistams skirtoje edukacinėje medžiagoje turi būti:</w:t>
      </w:r>
    </w:p>
    <w:p w14:paraId="78AB263E"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 xml:space="preserve">Preparato charakteristikų santrauka. </w:t>
      </w:r>
    </w:p>
    <w:p w14:paraId="58E716A0"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 xml:space="preserve">Sveikatos priežiūros specialisto vadovas. </w:t>
      </w:r>
    </w:p>
    <w:p w14:paraId="345BECF0" w14:textId="77777777" w:rsidR="004724B3" w:rsidRPr="0085242B" w:rsidRDefault="004724B3" w:rsidP="00644A83">
      <w:pPr>
        <w:widowControl w:val="0"/>
        <w:tabs>
          <w:tab w:val="clear" w:pos="567"/>
        </w:tabs>
        <w:autoSpaceDE w:val="0"/>
        <w:autoSpaceDN w:val="0"/>
        <w:adjustRightInd w:val="0"/>
        <w:spacing w:line="240" w:lineRule="auto"/>
        <w:ind w:right="2"/>
        <w:rPr>
          <w:lang w:val="lt-LT"/>
        </w:rPr>
      </w:pPr>
    </w:p>
    <w:p w14:paraId="459D93D8" w14:textId="77777777" w:rsidR="004724B3" w:rsidRPr="0085242B" w:rsidRDefault="004724B3" w:rsidP="00644A83">
      <w:pPr>
        <w:widowControl w:val="0"/>
        <w:tabs>
          <w:tab w:val="clear" w:pos="567"/>
        </w:tabs>
        <w:autoSpaceDE w:val="0"/>
        <w:autoSpaceDN w:val="0"/>
        <w:adjustRightInd w:val="0"/>
        <w:spacing w:line="240" w:lineRule="auto"/>
        <w:ind w:right="2"/>
        <w:rPr>
          <w:b/>
          <w:bCs/>
          <w:lang w:val="lt-LT"/>
        </w:rPr>
      </w:pPr>
      <w:r w:rsidRPr="0085242B">
        <w:rPr>
          <w:b/>
          <w:bCs/>
          <w:lang w:val="lt-LT"/>
        </w:rPr>
        <w:t>Sveikatos priežiūros specialisto vadove turi būti pateikta toliau išvardyta pagrindinė informacija:</w:t>
      </w:r>
    </w:p>
    <w:p w14:paraId="493DAB72"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Gydymas ravulizumabu didina meningokokinės infekcijos riziką.</w:t>
      </w:r>
    </w:p>
    <w:p w14:paraId="5DE7166B"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 xml:space="preserve">Likus dviem savaitėms iki ravulizumabo vartojimo, pacientus būtina paskiepyti nuo </w:t>
      </w:r>
      <w:r w:rsidRPr="0085242B">
        <w:rPr>
          <w:i/>
          <w:iCs/>
          <w:lang w:val="lt-LT"/>
        </w:rPr>
        <w:t>N. meningitidis</w:t>
      </w:r>
      <w:r w:rsidRPr="0085242B">
        <w:rPr>
          <w:lang w:val="lt-LT"/>
        </w:rPr>
        <w:t xml:space="preserve"> ir (ar) skirti antibiotikų profilaktiškai. Pacientai turi būti skiepijami ir revakcinuojami pagal galiojančias nacionalines vakcinacijos gaires.</w:t>
      </w:r>
    </w:p>
    <w:p w14:paraId="0553F731"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Vaistinį preparatą skiriantysis gydytojas turi šviesti pacientus, tėvus ar globėjus apie su gydymu ravulizumabu susijusią meningokokinės infekcijos riziką, informuoti apie požymius ir simptomus bei kokių veiksmų reikia imtis.</w:t>
      </w:r>
    </w:p>
    <w:p w14:paraId="013ED0FF"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Vaistinį preparatą skiriantysis gydytojas turi stebėti visus pacientus, ar jiems neatsiranda meningokokinės infekcijos požymių ir simptomų.</w:t>
      </w:r>
    </w:p>
    <w:p w14:paraId="61E470F8"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Vaistinį preparatą skiriantysis gydytojas turi nurodyti pacientams, kad jie nešiotųsi paciento kortelę ir informuotų bet kurį sveikatos priežiūros specialistą, kad gydosi ravulizumabu.</w:t>
      </w:r>
    </w:p>
    <w:p w14:paraId="13CECBFD" w14:textId="77777777" w:rsidR="004724B3" w:rsidRPr="0085242B" w:rsidRDefault="004724B3" w:rsidP="00644A83">
      <w:pPr>
        <w:widowControl w:val="0"/>
        <w:autoSpaceDE w:val="0"/>
        <w:autoSpaceDN w:val="0"/>
        <w:adjustRightInd w:val="0"/>
        <w:spacing w:line="240" w:lineRule="auto"/>
        <w:ind w:left="1080" w:right="2"/>
        <w:rPr>
          <w:iCs/>
          <w:lang w:val="lt-LT"/>
        </w:rPr>
      </w:pPr>
    </w:p>
    <w:p w14:paraId="7F746B71" w14:textId="77777777" w:rsidR="004724B3" w:rsidRPr="0085242B" w:rsidRDefault="004724B3" w:rsidP="00644A83">
      <w:pPr>
        <w:keepNext/>
        <w:spacing w:line="240" w:lineRule="auto"/>
        <w:rPr>
          <w:rFonts w:eastAsia="Verdana"/>
          <w:iCs/>
          <w:lang w:val="lt-LT"/>
        </w:rPr>
      </w:pPr>
      <w:r w:rsidRPr="0085242B">
        <w:rPr>
          <w:b/>
          <w:bCs/>
          <w:iCs/>
          <w:lang w:val="lt-LT"/>
        </w:rPr>
        <w:t>Pacientams, tėvams ar globėjams skirtoje edukacinėje medžiagoje turi būti:</w:t>
      </w:r>
    </w:p>
    <w:p w14:paraId="304AD9A5"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Pakuotės lapelis – informacija vartotojui.</w:t>
      </w:r>
    </w:p>
    <w:p w14:paraId="428C51B4"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Paciento / tėvų / globėjų vadovas.</w:t>
      </w:r>
    </w:p>
    <w:p w14:paraId="1C273A2A"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Paciento kortelė.</w:t>
      </w:r>
    </w:p>
    <w:p w14:paraId="27EF1395" w14:textId="77777777" w:rsidR="004724B3" w:rsidRPr="0085242B" w:rsidRDefault="004724B3" w:rsidP="00644A83">
      <w:pPr>
        <w:tabs>
          <w:tab w:val="clear" w:pos="567"/>
        </w:tabs>
        <w:spacing w:line="240" w:lineRule="auto"/>
        <w:rPr>
          <w:rFonts w:eastAsia="Verdana"/>
          <w:iCs/>
          <w:lang w:val="lt-LT"/>
        </w:rPr>
      </w:pPr>
    </w:p>
    <w:p w14:paraId="19CF090F" w14:textId="77777777" w:rsidR="004724B3" w:rsidRPr="0085242B" w:rsidRDefault="004724B3" w:rsidP="00644A83">
      <w:pPr>
        <w:widowControl w:val="0"/>
        <w:tabs>
          <w:tab w:val="clear" w:pos="567"/>
        </w:tabs>
        <w:autoSpaceDE w:val="0"/>
        <w:autoSpaceDN w:val="0"/>
        <w:adjustRightInd w:val="0"/>
        <w:spacing w:line="240" w:lineRule="auto"/>
        <w:ind w:right="2"/>
        <w:rPr>
          <w:b/>
          <w:bCs/>
          <w:lang w:val="lt-LT"/>
        </w:rPr>
      </w:pPr>
      <w:r w:rsidRPr="0085242B">
        <w:rPr>
          <w:b/>
          <w:bCs/>
          <w:lang w:val="lt-LT"/>
        </w:rPr>
        <w:t>Paciento / tėvų / globėjų vadove turi būti pateikta toliau išvardyta pagrindinė informacija:</w:t>
      </w:r>
    </w:p>
    <w:p w14:paraId="369B3454"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 xml:space="preserve">Gydymas ravulizumabu didina meningokokinės infekcijos riziką </w:t>
      </w:r>
    </w:p>
    <w:p w14:paraId="7B3356F9"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Vakcinacijos nuo meningokokinės infekcijos prieš gydymą ravulizumabu ir (ar) antibiotikų vartojimo profilaktiškai reikšmė.</w:t>
      </w:r>
    </w:p>
    <w:p w14:paraId="7B9C9433"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Pacientai turi būti skiepijami ir revakcinuojami pagal galiojančias nacionalines vakcinacijos gaires.</w:t>
      </w:r>
    </w:p>
    <w:p w14:paraId="40EE7192"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Informacija apie meningokokinės infekcijos požymius ir simptomus bei būtinybę skubiai kreiptis medicininės pagalbos.</w:t>
      </w:r>
    </w:p>
    <w:p w14:paraId="1687D06C"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Paciento kortelės reikšmė ir būtinybė ją nešiotis su savimi bei pranešti bet kuriam gydančiam sveikatos priežiūros specialistui, kad gydosi ravulizumabu.</w:t>
      </w:r>
    </w:p>
    <w:p w14:paraId="735385AA"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Sunkių TMA komplikacijų rizika nutraukus ar atidėjus ravulizumabo vartojimą, jų požymiai ir simptomai bei rekomendacija pasitarti su vaistinį preparatą paskyrusiu gydytoju prieš nutraukiant ar atidedant ravulizumabo vartojimą (tik aHUS atveju).</w:t>
      </w:r>
    </w:p>
    <w:p w14:paraId="663BC111"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 xml:space="preserve">Galima sunkių, ne </w:t>
      </w:r>
      <w:r w:rsidRPr="0085242B">
        <w:rPr>
          <w:i/>
          <w:iCs/>
          <w:lang w:val="lt-LT"/>
        </w:rPr>
        <w:t>Neisseria</w:t>
      </w:r>
      <w:r w:rsidRPr="0085242B">
        <w:rPr>
          <w:lang w:val="lt-LT"/>
        </w:rPr>
        <w:t xml:space="preserve"> sukeltų infekcijų rizika ravulizumabu gydomiems pacientams. </w:t>
      </w:r>
    </w:p>
    <w:p w14:paraId="1D6AA230" w14:textId="77777777" w:rsidR="004724B3" w:rsidRPr="0085242B" w:rsidRDefault="004724B3" w:rsidP="00644A83">
      <w:pPr>
        <w:tabs>
          <w:tab w:val="clear" w:pos="567"/>
        </w:tabs>
        <w:spacing w:line="240" w:lineRule="auto"/>
        <w:rPr>
          <w:b/>
          <w:bCs/>
          <w:iCs/>
          <w:lang w:val="lt-LT"/>
        </w:rPr>
      </w:pPr>
    </w:p>
    <w:p w14:paraId="1EDCCC54" w14:textId="77777777" w:rsidR="004724B3" w:rsidRPr="0085242B" w:rsidRDefault="004724B3" w:rsidP="00644A83">
      <w:pPr>
        <w:tabs>
          <w:tab w:val="clear" w:pos="567"/>
        </w:tabs>
        <w:spacing w:line="240" w:lineRule="auto"/>
        <w:rPr>
          <w:rFonts w:eastAsia="Verdana"/>
          <w:lang w:val="lt-LT"/>
        </w:rPr>
      </w:pPr>
      <w:r w:rsidRPr="0085242B">
        <w:rPr>
          <w:b/>
          <w:bCs/>
          <w:iCs/>
          <w:lang w:val="lt-LT"/>
        </w:rPr>
        <w:t>Paciento kortelėje</w:t>
      </w:r>
      <w:r w:rsidRPr="0085242B">
        <w:rPr>
          <w:iCs/>
          <w:lang w:val="lt-LT"/>
        </w:rPr>
        <w:t xml:space="preserve"> </w:t>
      </w:r>
      <w:r w:rsidRPr="0085242B">
        <w:rPr>
          <w:b/>
          <w:bCs/>
          <w:iCs/>
          <w:lang w:val="lt-LT"/>
        </w:rPr>
        <w:t>turi būti toliau išvardyta pagrindinė informacija:</w:t>
      </w:r>
    </w:p>
    <w:p w14:paraId="17977188"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Nurodymas, kad pacientas vartoja ravulizumabą ir yra meningokokinės infkecijos rizika.</w:t>
      </w:r>
    </w:p>
    <w:p w14:paraId="27EB3F08"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Meningokokinės infekcijos požymiai ir simptomai.</w:t>
      </w:r>
    </w:p>
    <w:p w14:paraId="06DDDA78"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 xml:space="preserve">Įspėjamasis pranešimas, kad atsiradus pirmiau nurodytų požymių, reikia nedelsiant kreiptis medicininės pagalbos. </w:t>
      </w:r>
    </w:p>
    <w:p w14:paraId="0812E8CA"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Nurodymas, kad pacientas turi būti skiepijamas ir revakcinuojamas pagal galiojančias nacionalines vakcinacijos gaires.</w:t>
      </w:r>
    </w:p>
    <w:p w14:paraId="587953E4"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Skiepijimo ir revakcinacijos datos turi būti įrašytos paciento kortelėje.</w:t>
      </w:r>
    </w:p>
    <w:p w14:paraId="419428BF" w14:textId="77777777" w:rsidR="004724B3" w:rsidRPr="0085242B" w:rsidRDefault="004724B3" w:rsidP="00644A83">
      <w:pPr>
        <w:widowControl w:val="0"/>
        <w:numPr>
          <w:ilvl w:val="0"/>
          <w:numId w:val="10"/>
        </w:numPr>
        <w:tabs>
          <w:tab w:val="clear" w:pos="567"/>
        </w:tabs>
        <w:autoSpaceDE w:val="0"/>
        <w:autoSpaceDN w:val="0"/>
        <w:adjustRightInd w:val="0"/>
        <w:spacing w:line="240" w:lineRule="auto"/>
        <w:ind w:right="2"/>
        <w:rPr>
          <w:lang w:val="lt-LT"/>
        </w:rPr>
      </w:pPr>
      <w:r w:rsidRPr="0085242B">
        <w:rPr>
          <w:lang w:val="lt-LT"/>
        </w:rPr>
        <w:t>Kontaktinė informacija, kur sveikatos priežiūros specialistas gali gauti daugiau informacijos.</w:t>
      </w:r>
    </w:p>
    <w:p w14:paraId="6BEBF5D6" w14:textId="77777777" w:rsidR="004724B3" w:rsidRPr="0085242B" w:rsidRDefault="004724B3" w:rsidP="00644A83">
      <w:pPr>
        <w:widowControl w:val="0"/>
        <w:tabs>
          <w:tab w:val="clear" w:pos="567"/>
        </w:tabs>
        <w:autoSpaceDE w:val="0"/>
        <w:autoSpaceDN w:val="0"/>
        <w:adjustRightInd w:val="0"/>
        <w:spacing w:line="240" w:lineRule="auto"/>
        <w:ind w:right="2"/>
        <w:rPr>
          <w:lang w:val="lt-LT"/>
        </w:rPr>
      </w:pPr>
    </w:p>
    <w:p w14:paraId="5642F366" w14:textId="77777777" w:rsidR="004724B3" w:rsidRPr="0085242B" w:rsidRDefault="004724B3" w:rsidP="00644A83">
      <w:pPr>
        <w:spacing w:line="240" w:lineRule="auto"/>
        <w:rPr>
          <w:iCs/>
          <w:lang w:val="lt-LT"/>
        </w:rPr>
      </w:pPr>
      <w:r w:rsidRPr="0085242B">
        <w:rPr>
          <w:iCs/>
          <w:lang w:val="lt-LT"/>
        </w:rPr>
        <w:t xml:space="preserve">Registruotojas turi kasmet siųsti vaistinį preparatą skiriantiems gydytojams arba vaistininkams, kurie išrašo arba išduoda ravulizumabą, priminimą, kad vaistinį preparatą išrašantis asmuo ar vaistininkas patikrintų, ar jo (jos) ravulizumabą vartojantiems pacientams reikalinga (kartotinė) vakcinacija nuo </w:t>
      </w:r>
      <w:r w:rsidRPr="0085242B">
        <w:rPr>
          <w:i/>
          <w:iCs/>
          <w:lang w:val="lt-LT"/>
        </w:rPr>
        <w:t>Neisseria meningitidis</w:t>
      </w:r>
      <w:r w:rsidRPr="0085242B">
        <w:rPr>
          <w:iCs/>
          <w:lang w:val="lt-LT"/>
        </w:rPr>
        <w:t>.</w:t>
      </w:r>
    </w:p>
    <w:p w14:paraId="6180762E" w14:textId="77777777" w:rsidR="004724B3" w:rsidRPr="0085242B" w:rsidRDefault="004724B3" w:rsidP="00644A83">
      <w:pPr>
        <w:spacing w:line="240" w:lineRule="auto"/>
        <w:rPr>
          <w:rFonts w:eastAsia="Verdana"/>
          <w:iCs/>
          <w:lang w:val="lt-LT"/>
        </w:rPr>
      </w:pPr>
    </w:p>
    <w:p w14:paraId="1842B2A8" w14:textId="77777777" w:rsidR="004724B3" w:rsidRPr="0085242B" w:rsidRDefault="004724B3" w:rsidP="00644A83">
      <w:pPr>
        <w:pStyle w:val="ListParagraph"/>
        <w:numPr>
          <w:ilvl w:val="0"/>
          <w:numId w:val="15"/>
        </w:numPr>
        <w:tabs>
          <w:tab w:val="clear" w:pos="567"/>
        </w:tabs>
        <w:spacing w:line="240" w:lineRule="auto"/>
        <w:ind w:left="709" w:hanging="283"/>
        <w:rPr>
          <w:color w:val="000000"/>
          <w:lang w:val="lt-LT"/>
        </w:rPr>
      </w:pPr>
      <w:r w:rsidRPr="0085242B">
        <w:rPr>
          <w:lang w:val="lt-LT"/>
        </w:rPr>
        <w:br w:type="page"/>
      </w:r>
    </w:p>
    <w:p w14:paraId="51CC98BE" w14:textId="77777777" w:rsidR="004724B3" w:rsidRPr="0085242B" w:rsidRDefault="004724B3" w:rsidP="00644A83">
      <w:pPr>
        <w:spacing w:line="240" w:lineRule="auto"/>
        <w:rPr>
          <w:szCs w:val="22"/>
          <w:lang w:val="lt-LT"/>
        </w:rPr>
      </w:pPr>
    </w:p>
    <w:p w14:paraId="310C9654" w14:textId="77777777" w:rsidR="004724B3" w:rsidRPr="0085242B" w:rsidRDefault="004724B3" w:rsidP="00644A83">
      <w:pPr>
        <w:spacing w:line="240" w:lineRule="auto"/>
        <w:rPr>
          <w:szCs w:val="22"/>
          <w:lang w:val="lt-LT"/>
        </w:rPr>
      </w:pPr>
    </w:p>
    <w:p w14:paraId="4AEFDE2B" w14:textId="77777777" w:rsidR="004724B3" w:rsidRPr="0085242B" w:rsidRDefault="004724B3" w:rsidP="00644A83">
      <w:pPr>
        <w:spacing w:line="240" w:lineRule="auto"/>
        <w:rPr>
          <w:szCs w:val="22"/>
          <w:lang w:val="lt-LT"/>
        </w:rPr>
      </w:pPr>
    </w:p>
    <w:p w14:paraId="6F2B06AA" w14:textId="77777777" w:rsidR="004724B3" w:rsidRPr="0085242B" w:rsidRDefault="004724B3" w:rsidP="00644A83">
      <w:pPr>
        <w:spacing w:line="240" w:lineRule="auto"/>
        <w:rPr>
          <w:szCs w:val="22"/>
          <w:lang w:val="lt-LT"/>
        </w:rPr>
      </w:pPr>
    </w:p>
    <w:p w14:paraId="60AB88F0" w14:textId="77777777" w:rsidR="004724B3" w:rsidRPr="0085242B" w:rsidRDefault="004724B3" w:rsidP="00644A83">
      <w:pPr>
        <w:spacing w:line="240" w:lineRule="auto"/>
        <w:rPr>
          <w:lang w:val="lt-LT"/>
        </w:rPr>
      </w:pPr>
    </w:p>
    <w:p w14:paraId="2FB14FA8" w14:textId="77777777" w:rsidR="004724B3" w:rsidRPr="0085242B" w:rsidRDefault="004724B3" w:rsidP="00644A83">
      <w:pPr>
        <w:spacing w:line="240" w:lineRule="auto"/>
        <w:rPr>
          <w:lang w:val="lt-LT"/>
        </w:rPr>
      </w:pPr>
    </w:p>
    <w:p w14:paraId="4049AC29" w14:textId="77777777" w:rsidR="004724B3" w:rsidRPr="0085242B" w:rsidRDefault="004724B3" w:rsidP="00644A83">
      <w:pPr>
        <w:spacing w:line="240" w:lineRule="auto"/>
        <w:rPr>
          <w:lang w:val="lt-LT"/>
        </w:rPr>
      </w:pPr>
    </w:p>
    <w:p w14:paraId="655E6959" w14:textId="77777777" w:rsidR="004724B3" w:rsidRPr="0085242B" w:rsidRDefault="004724B3" w:rsidP="00644A83">
      <w:pPr>
        <w:spacing w:line="240" w:lineRule="auto"/>
        <w:rPr>
          <w:lang w:val="lt-LT"/>
        </w:rPr>
      </w:pPr>
    </w:p>
    <w:p w14:paraId="71FC6DF8" w14:textId="77777777" w:rsidR="004724B3" w:rsidRPr="0085242B" w:rsidRDefault="004724B3" w:rsidP="00644A83">
      <w:pPr>
        <w:spacing w:line="240" w:lineRule="auto"/>
        <w:rPr>
          <w:lang w:val="lt-LT"/>
        </w:rPr>
      </w:pPr>
    </w:p>
    <w:p w14:paraId="7C13BFD9" w14:textId="77777777" w:rsidR="004724B3" w:rsidRPr="0085242B" w:rsidRDefault="004724B3" w:rsidP="00644A83">
      <w:pPr>
        <w:spacing w:line="240" w:lineRule="auto"/>
        <w:rPr>
          <w:szCs w:val="22"/>
          <w:lang w:val="lt-LT"/>
        </w:rPr>
      </w:pPr>
    </w:p>
    <w:p w14:paraId="1CB3D24F" w14:textId="77777777" w:rsidR="004724B3" w:rsidRPr="0085242B" w:rsidRDefault="004724B3" w:rsidP="00644A83">
      <w:pPr>
        <w:spacing w:line="240" w:lineRule="auto"/>
        <w:rPr>
          <w:szCs w:val="22"/>
          <w:lang w:val="lt-LT"/>
        </w:rPr>
      </w:pPr>
    </w:p>
    <w:p w14:paraId="3997D886" w14:textId="77777777" w:rsidR="004724B3" w:rsidRPr="0085242B" w:rsidRDefault="004724B3" w:rsidP="00644A83">
      <w:pPr>
        <w:spacing w:line="240" w:lineRule="auto"/>
        <w:rPr>
          <w:szCs w:val="22"/>
          <w:lang w:val="lt-LT"/>
        </w:rPr>
      </w:pPr>
    </w:p>
    <w:p w14:paraId="115A4C86" w14:textId="77777777" w:rsidR="004724B3" w:rsidRPr="0085242B" w:rsidRDefault="004724B3" w:rsidP="00644A83">
      <w:pPr>
        <w:spacing w:line="240" w:lineRule="auto"/>
        <w:rPr>
          <w:szCs w:val="22"/>
          <w:lang w:val="lt-LT"/>
        </w:rPr>
      </w:pPr>
    </w:p>
    <w:p w14:paraId="50365ADD" w14:textId="77777777" w:rsidR="004724B3" w:rsidRPr="0085242B" w:rsidRDefault="004724B3" w:rsidP="00644A83">
      <w:pPr>
        <w:spacing w:line="240" w:lineRule="auto"/>
        <w:rPr>
          <w:szCs w:val="22"/>
          <w:lang w:val="lt-LT"/>
        </w:rPr>
      </w:pPr>
    </w:p>
    <w:p w14:paraId="5048B43D" w14:textId="77777777" w:rsidR="004724B3" w:rsidRPr="0085242B" w:rsidRDefault="004724B3" w:rsidP="00644A83">
      <w:pPr>
        <w:spacing w:line="240" w:lineRule="auto"/>
        <w:rPr>
          <w:szCs w:val="22"/>
          <w:lang w:val="lt-LT"/>
        </w:rPr>
      </w:pPr>
    </w:p>
    <w:p w14:paraId="10376DD7" w14:textId="77777777" w:rsidR="004724B3" w:rsidRPr="0085242B" w:rsidRDefault="004724B3" w:rsidP="00644A83">
      <w:pPr>
        <w:spacing w:line="240" w:lineRule="auto"/>
        <w:rPr>
          <w:szCs w:val="22"/>
          <w:lang w:val="lt-LT"/>
        </w:rPr>
      </w:pPr>
    </w:p>
    <w:p w14:paraId="397D973D" w14:textId="77777777" w:rsidR="004724B3" w:rsidRPr="0085242B" w:rsidRDefault="004724B3" w:rsidP="00644A83">
      <w:pPr>
        <w:rPr>
          <w:lang w:val="lt-LT"/>
        </w:rPr>
      </w:pPr>
    </w:p>
    <w:p w14:paraId="221FD99A" w14:textId="77777777" w:rsidR="004724B3" w:rsidRPr="0085242B" w:rsidRDefault="004724B3" w:rsidP="00644A83">
      <w:pPr>
        <w:rPr>
          <w:lang w:val="lt-LT"/>
        </w:rPr>
      </w:pPr>
    </w:p>
    <w:p w14:paraId="3AEBA5A3" w14:textId="77777777" w:rsidR="004724B3" w:rsidRPr="0085242B" w:rsidRDefault="004724B3" w:rsidP="00644A83">
      <w:pPr>
        <w:rPr>
          <w:lang w:val="lt-LT"/>
        </w:rPr>
      </w:pPr>
    </w:p>
    <w:p w14:paraId="7D3E3CFF" w14:textId="77777777" w:rsidR="004724B3" w:rsidRPr="0085242B" w:rsidRDefault="004724B3" w:rsidP="00644A83">
      <w:pPr>
        <w:rPr>
          <w:lang w:val="lt-LT"/>
        </w:rPr>
      </w:pPr>
    </w:p>
    <w:p w14:paraId="57B6FA39" w14:textId="77777777" w:rsidR="004724B3" w:rsidRPr="0085242B" w:rsidRDefault="004724B3" w:rsidP="00644A83">
      <w:pPr>
        <w:rPr>
          <w:lang w:val="lt-LT"/>
        </w:rPr>
      </w:pPr>
    </w:p>
    <w:p w14:paraId="21AA32A7" w14:textId="77777777" w:rsidR="004724B3" w:rsidRPr="0085242B" w:rsidRDefault="004724B3" w:rsidP="00644A83">
      <w:pPr>
        <w:rPr>
          <w:lang w:val="lt-LT"/>
        </w:rPr>
      </w:pPr>
    </w:p>
    <w:p w14:paraId="1965F142" w14:textId="77777777" w:rsidR="004724B3" w:rsidRPr="0085242B" w:rsidRDefault="004724B3" w:rsidP="00644A83">
      <w:pPr>
        <w:rPr>
          <w:lang w:val="lt-LT"/>
        </w:rPr>
      </w:pPr>
    </w:p>
    <w:p w14:paraId="76E53A7A" w14:textId="77777777" w:rsidR="004724B3" w:rsidRPr="0085242B" w:rsidRDefault="004724B3">
      <w:pPr>
        <w:spacing w:line="240" w:lineRule="auto"/>
        <w:jc w:val="center"/>
        <w:rPr>
          <w:b/>
          <w:szCs w:val="22"/>
          <w:lang w:val="lt-LT"/>
        </w:rPr>
        <w:pPrChange w:id="134" w:author="Author">
          <w:pPr>
            <w:spacing w:line="240" w:lineRule="auto"/>
            <w:jc w:val="center"/>
            <w:outlineLvl w:val="0"/>
          </w:pPr>
        </w:pPrChange>
      </w:pPr>
      <w:r w:rsidRPr="0085242B">
        <w:rPr>
          <w:b/>
          <w:bCs/>
          <w:szCs w:val="22"/>
          <w:lang w:val="lt-LT"/>
        </w:rPr>
        <w:t>III PRIEDAS</w:t>
      </w:r>
    </w:p>
    <w:p w14:paraId="530161CA" w14:textId="77777777" w:rsidR="004724B3" w:rsidRPr="0085242B" w:rsidRDefault="004724B3" w:rsidP="00644A83">
      <w:pPr>
        <w:spacing w:line="240" w:lineRule="auto"/>
        <w:jc w:val="center"/>
        <w:rPr>
          <w:b/>
          <w:szCs w:val="22"/>
          <w:lang w:val="lt-LT"/>
        </w:rPr>
      </w:pPr>
    </w:p>
    <w:p w14:paraId="77116BCE" w14:textId="77777777" w:rsidR="004724B3" w:rsidRPr="0085242B" w:rsidRDefault="004724B3">
      <w:pPr>
        <w:spacing w:line="240" w:lineRule="auto"/>
        <w:jc w:val="center"/>
        <w:rPr>
          <w:b/>
          <w:szCs w:val="22"/>
          <w:lang w:val="lt-LT"/>
        </w:rPr>
        <w:pPrChange w:id="135" w:author="Author">
          <w:pPr>
            <w:spacing w:line="240" w:lineRule="auto"/>
            <w:jc w:val="center"/>
            <w:outlineLvl w:val="0"/>
          </w:pPr>
        </w:pPrChange>
      </w:pPr>
      <w:r w:rsidRPr="0085242B">
        <w:rPr>
          <w:b/>
          <w:bCs/>
          <w:szCs w:val="22"/>
          <w:lang w:val="lt-LT"/>
        </w:rPr>
        <w:t>ŽENKLINIMAS IR PAKUOTĖS LAPELIS</w:t>
      </w:r>
    </w:p>
    <w:p w14:paraId="7261AD7A" w14:textId="77777777" w:rsidR="004724B3" w:rsidRPr="0085242B" w:rsidRDefault="004724B3" w:rsidP="00644A83">
      <w:pPr>
        <w:numPr>
          <w:ilvl w:val="12"/>
          <w:numId w:val="0"/>
        </w:numPr>
        <w:spacing w:line="240" w:lineRule="auto"/>
        <w:ind w:right="-2"/>
        <w:rPr>
          <w:b/>
          <w:lang w:val="lt-LT"/>
        </w:rPr>
      </w:pPr>
      <w:r w:rsidRPr="0085242B">
        <w:rPr>
          <w:b/>
          <w:bCs/>
          <w:szCs w:val="22"/>
          <w:lang w:val="lt-LT"/>
        </w:rPr>
        <w:br w:type="page"/>
      </w:r>
    </w:p>
    <w:p w14:paraId="2849140A" w14:textId="77777777" w:rsidR="004724B3" w:rsidRPr="0085242B" w:rsidRDefault="004724B3" w:rsidP="00644A83">
      <w:pPr>
        <w:spacing w:line="240" w:lineRule="auto"/>
        <w:rPr>
          <w:b/>
          <w:szCs w:val="22"/>
          <w:lang w:val="lt-LT"/>
        </w:rPr>
      </w:pPr>
    </w:p>
    <w:p w14:paraId="16927AB5" w14:textId="77777777" w:rsidR="004724B3" w:rsidRPr="0085242B" w:rsidRDefault="004724B3" w:rsidP="00644A83">
      <w:pPr>
        <w:rPr>
          <w:lang w:val="lt-LT"/>
        </w:rPr>
      </w:pPr>
    </w:p>
    <w:p w14:paraId="0C7A38A4" w14:textId="77777777" w:rsidR="004724B3" w:rsidRPr="0085242B" w:rsidRDefault="004724B3" w:rsidP="00644A83">
      <w:pPr>
        <w:rPr>
          <w:lang w:val="lt-LT"/>
        </w:rPr>
      </w:pPr>
    </w:p>
    <w:p w14:paraId="47DB989C" w14:textId="77777777" w:rsidR="004724B3" w:rsidRPr="0085242B" w:rsidRDefault="004724B3" w:rsidP="00644A83">
      <w:pPr>
        <w:rPr>
          <w:lang w:val="lt-LT"/>
        </w:rPr>
      </w:pPr>
    </w:p>
    <w:p w14:paraId="4E7A78E1" w14:textId="77777777" w:rsidR="004724B3" w:rsidRPr="0085242B" w:rsidRDefault="004724B3" w:rsidP="00644A83">
      <w:pPr>
        <w:rPr>
          <w:lang w:val="lt-LT"/>
        </w:rPr>
      </w:pPr>
    </w:p>
    <w:p w14:paraId="4B7C3245" w14:textId="77777777" w:rsidR="004724B3" w:rsidRPr="0085242B" w:rsidRDefault="004724B3" w:rsidP="00644A83">
      <w:pPr>
        <w:rPr>
          <w:lang w:val="lt-LT"/>
        </w:rPr>
      </w:pPr>
    </w:p>
    <w:p w14:paraId="76A1556F" w14:textId="77777777" w:rsidR="004724B3" w:rsidRPr="0085242B" w:rsidRDefault="004724B3" w:rsidP="00644A83">
      <w:pPr>
        <w:rPr>
          <w:lang w:val="lt-LT"/>
        </w:rPr>
      </w:pPr>
    </w:p>
    <w:p w14:paraId="26577165" w14:textId="77777777" w:rsidR="004724B3" w:rsidRPr="0085242B" w:rsidRDefault="004724B3" w:rsidP="00644A83">
      <w:pPr>
        <w:rPr>
          <w:lang w:val="lt-LT"/>
        </w:rPr>
      </w:pPr>
    </w:p>
    <w:p w14:paraId="03A60317" w14:textId="77777777" w:rsidR="004724B3" w:rsidRPr="0085242B" w:rsidRDefault="004724B3" w:rsidP="00644A83">
      <w:pPr>
        <w:rPr>
          <w:lang w:val="lt-LT"/>
        </w:rPr>
      </w:pPr>
    </w:p>
    <w:p w14:paraId="12D14334" w14:textId="77777777" w:rsidR="004724B3" w:rsidRPr="0085242B" w:rsidRDefault="004724B3" w:rsidP="00644A83">
      <w:pPr>
        <w:rPr>
          <w:lang w:val="lt-LT"/>
        </w:rPr>
      </w:pPr>
    </w:p>
    <w:p w14:paraId="010BDE10" w14:textId="77777777" w:rsidR="004724B3" w:rsidRPr="0085242B" w:rsidRDefault="004724B3" w:rsidP="00644A83">
      <w:pPr>
        <w:rPr>
          <w:lang w:val="lt-LT"/>
        </w:rPr>
      </w:pPr>
    </w:p>
    <w:p w14:paraId="3F52B9D2" w14:textId="77777777" w:rsidR="004724B3" w:rsidRPr="0085242B" w:rsidRDefault="004724B3" w:rsidP="00644A83">
      <w:pPr>
        <w:rPr>
          <w:lang w:val="lt-LT"/>
        </w:rPr>
      </w:pPr>
    </w:p>
    <w:p w14:paraId="63AF74FF" w14:textId="77777777" w:rsidR="004724B3" w:rsidRPr="0085242B" w:rsidRDefault="004724B3" w:rsidP="00644A83">
      <w:pPr>
        <w:rPr>
          <w:lang w:val="lt-LT"/>
        </w:rPr>
      </w:pPr>
    </w:p>
    <w:p w14:paraId="5D28396B" w14:textId="77777777" w:rsidR="004724B3" w:rsidRPr="0085242B" w:rsidRDefault="004724B3" w:rsidP="00644A83">
      <w:pPr>
        <w:rPr>
          <w:lang w:val="lt-LT"/>
        </w:rPr>
      </w:pPr>
    </w:p>
    <w:p w14:paraId="6B2FB574" w14:textId="77777777" w:rsidR="004724B3" w:rsidRPr="0085242B" w:rsidRDefault="004724B3" w:rsidP="00644A83">
      <w:pPr>
        <w:rPr>
          <w:lang w:val="lt-LT"/>
        </w:rPr>
      </w:pPr>
    </w:p>
    <w:p w14:paraId="20511F73" w14:textId="77777777" w:rsidR="004724B3" w:rsidRPr="0085242B" w:rsidRDefault="004724B3" w:rsidP="00644A83">
      <w:pPr>
        <w:rPr>
          <w:lang w:val="lt-LT"/>
        </w:rPr>
      </w:pPr>
    </w:p>
    <w:p w14:paraId="63303F70" w14:textId="77777777" w:rsidR="004724B3" w:rsidRPr="0085242B" w:rsidRDefault="004724B3" w:rsidP="00644A83">
      <w:pPr>
        <w:rPr>
          <w:lang w:val="lt-LT"/>
        </w:rPr>
      </w:pPr>
    </w:p>
    <w:p w14:paraId="4CFEA286" w14:textId="77777777" w:rsidR="004724B3" w:rsidRPr="0085242B" w:rsidRDefault="004724B3" w:rsidP="00644A83">
      <w:pPr>
        <w:rPr>
          <w:lang w:val="lt-LT"/>
        </w:rPr>
      </w:pPr>
    </w:p>
    <w:p w14:paraId="5FADCBAA" w14:textId="77777777" w:rsidR="004724B3" w:rsidRPr="0085242B" w:rsidRDefault="004724B3" w:rsidP="00644A83">
      <w:pPr>
        <w:rPr>
          <w:lang w:val="lt-LT"/>
        </w:rPr>
      </w:pPr>
    </w:p>
    <w:p w14:paraId="296B228F" w14:textId="77777777" w:rsidR="004724B3" w:rsidRPr="0085242B" w:rsidRDefault="004724B3" w:rsidP="00644A83">
      <w:pPr>
        <w:rPr>
          <w:lang w:val="lt-LT"/>
        </w:rPr>
      </w:pPr>
    </w:p>
    <w:p w14:paraId="0E198DB6" w14:textId="77777777" w:rsidR="004724B3" w:rsidRPr="0085242B" w:rsidRDefault="004724B3" w:rsidP="00644A83">
      <w:pPr>
        <w:rPr>
          <w:lang w:val="lt-LT"/>
        </w:rPr>
      </w:pPr>
    </w:p>
    <w:p w14:paraId="055E36B8" w14:textId="77777777" w:rsidR="004724B3" w:rsidRPr="0085242B" w:rsidRDefault="004724B3" w:rsidP="00644A83">
      <w:pPr>
        <w:rPr>
          <w:lang w:val="lt-LT"/>
        </w:rPr>
      </w:pPr>
    </w:p>
    <w:p w14:paraId="0A65DBC8" w14:textId="77777777" w:rsidR="004724B3" w:rsidRPr="0085242B" w:rsidRDefault="004724B3" w:rsidP="00644A83">
      <w:pPr>
        <w:rPr>
          <w:lang w:val="lt-LT"/>
        </w:rPr>
      </w:pPr>
    </w:p>
    <w:p w14:paraId="00AD3E35" w14:textId="77777777" w:rsidR="004724B3" w:rsidRPr="0085242B" w:rsidRDefault="004724B3" w:rsidP="00644A83">
      <w:pPr>
        <w:pStyle w:val="TitleA"/>
        <w:rPr>
          <w:lang w:val="lt-LT"/>
        </w:rPr>
      </w:pPr>
      <w:r w:rsidRPr="0085242B">
        <w:rPr>
          <w:bCs/>
          <w:lang w:val="lt-LT"/>
        </w:rPr>
        <w:t>A. ŽENKLINIMAS</w:t>
      </w:r>
      <w:r w:rsidRPr="0085242B">
        <w:rPr>
          <w:szCs w:val="22"/>
          <w:lang w:val="lt-LT"/>
        </w:rPr>
        <w:br w:type="page"/>
      </w:r>
    </w:p>
    <w:p w14:paraId="113833B9" w14:textId="77777777" w:rsidR="004724B3" w:rsidRPr="0085242B" w:rsidRDefault="004724B3" w:rsidP="00644A83">
      <w:pPr>
        <w:pBdr>
          <w:top w:val="single" w:sz="4" w:space="1" w:color="auto"/>
          <w:left w:val="single" w:sz="4" w:space="4" w:color="auto"/>
          <w:bottom w:val="single" w:sz="4" w:space="1" w:color="auto"/>
          <w:right w:val="single" w:sz="4" w:space="4" w:color="auto"/>
        </w:pBdr>
        <w:spacing w:line="240" w:lineRule="auto"/>
        <w:rPr>
          <w:b/>
          <w:szCs w:val="22"/>
          <w:lang w:val="lt-LT"/>
        </w:rPr>
      </w:pPr>
      <w:r w:rsidRPr="0085242B">
        <w:rPr>
          <w:b/>
          <w:bCs/>
          <w:szCs w:val="22"/>
          <w:lang w:val="lt-LT"/>
        </w:rPr>
        <w:t>INFORMACIJA ANT IŠORINĖS PAKUOTĖS</w:t>
      </w:r>
    </w:p>
    <w:p w14:paraId="34250A17" w14:textId="77777777" w:rsidR="004724B3" w:rsidRPr="0085242B" w:rsidRDefault="004724B3" w:rsidP="00644A83">
      <w:pPr>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0C00D715" w14:textId="77777777" w:rsidR="004724B3" w:rsidRPr="0085242B" w:rsidRDefault="004724B3" w:rsidP="00644A83">
      <w:pPr>
        <w:keepNext/>
        <w:pBdr>
          <w:top w:val="single" w:sz="4" w:space="1" w:color="auto"/>
          <w:left w:val="single" w:sz="4" w:space="4" w:color="auto"/>
          <w:bottom w:val="single" w:sz="4" w:space="1" w:color="auto"/>
          <w:right w:val="single" w:sz="4" w:space="4" w:color="auto"/>
        </w:pBdr>
        <w:spacing w:line="240" w:lineRule="auto"/>
        <w:rPr>
          <w:bCs/>
          <w:szCs w:val="22"/>
          <w:lang w:val="lt-LT"/>
        </w:rPr>
      </w:pPr>
      <w:r w:rsidRPr="0085242B">
        <w:rPr>
          <w:b/>
          <w:bCs/>
          <w:szCs w:val="22"/>
          <w:lang w:val="lt-LT"/>
        </w:rPr>
        <w:t xml:space="preserve">Dėžutės etiketė </w:t>
      </w:r>
      <w:r w:rsidRPr="0085242B">
        <w:rPr>
          <w:b/>
          <w:szCs w:val="22"/>
          <w:lang w:val="lt-LT"/>
        </w:rPr>
        <w:t>1 100 mg/11 ml</w:t>
      </w:r>
    </w:p>
    <w:p w14:paraId="1747FDBC" w14:textId="77777777" w:rsidR="004724B3" w:rsidRPr="0085242B" w:rsidRDefault="004724B3" w:rsidP="00644A83">
      <w:pPr>
        <w:keepNext/>
        <w:spacing w:line="240" w:lineRule="auto"/>
        <w:rPr>
          <w:lang w:val="lt-LT"/>
        </w:rPr>
      </w:pPr>
    </w:p>
    <w:p w14:paraId="3FDDE0DD" w14:textId="77777777" w:rsidR="004724B3" w:rsidRPr="0085242B" w:rsidRDefault="004724B3" w:rsidP="00644A83">
      <w:pPr>
        <w:spacing w:line="240" w:lineRule="auto"/>
        <w:rPr>
          <w:lang w:val="lt-LT"/>
        </w:rPr>
      </w:pPr>
    </w:p>
    <w:p w14:paraId="3E084C06"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lang w:val="lt-LT"/>
        </w:rPr>
        <w:pPrChange w:id="136"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lang w:val="lt-LT"/>
        </w:rPr>
        <w:t>1.</w:t>
      </w:r>
      <w:r w:rsidRPr="0085242B">
        <w:rPr>
          <w:b/>
          <w:bCs/>
          <w:lang w:val="lt-LT"/>
        </w:rPr>
        <w:tab/>
        <w:t>VAISTINIO PREPARATO PAVADINIMAS</w:t>
      </w:r>
    </w:p>
    <w:p w14:paraId="5F595A25" w14:textId="77777777" w:rsidR="004724B3" w:rsidRPr="0085242B" w:rsidRDefault="004724B3" w:rsidP="00644A83">
      <w:pPr>
        <w:keepNext/>
        <w:spacing w:line="240" w:lineRule="auto"/>
        <w:rPr>
          <w:szCs w:val="22"/>
          <w:lang w:val="lt-LT"/>
        </w:rPr>
      </w:pPr>
    </w:p>
    <w:p w14:paraId="01E420BA" w14:textId="77777777" w:rsidR="004724B3" w:rsidRPr="0085242B" w:rsidRDefault="004724B3" w:rsidP="00644A83">
      <w:pPr>
        <w:spacing w:line="240" w:lineRule="auto"/>
        <w:rPr>
          <w:szCs w:val="22"/>
          <w:lang w:val="lt-LT"/>
        </w:rPr>
      </w:pPr>
      <w:r w:rsidRPr="0085242B">
        <w:rPr>
          <w:szCs w:val="22"/>
          <w:lang w:val="lt-LT"/>
        </w:rPr>
        <w:t>Ultomiris 1 100 mg/11 ml koncentratas infuziniam tirpalui</w:t>
      </w:r>
    </w:p>
    <w:p w14:paraId="27C82689" w14:textId="77777777" w:rsidR="004724B3" w:rsidRPr="0085242B" w:rsidRDefault="004724B3" w:rsidP="00644A83">
      <w:pPr>
        <w:spacing w:line="240" w:lineRule="auto"/>
        <w:rPr>
          <w:b/>
          <w:szCs w:val="22"/>
          <w:lang w:val="lt-LT"/>
        </w:rPr>
      </w:pPr>
      <w:r w:rsidRPr="0085242B">
        <w:rPr>
          <w:szCs w:val="22"/>
          <w:lang w:val="lt-LT"/>
        </w:rPr>
        <w:t>ravulizumabas</w:t>
      </w:r>
    </w:p>
    <w:p w14:paraId="447B1AA2" w14:textId="77777777" w:rsidR="004724B3" w:rsidRPr="0085242B" w:rsidRDefault="004724B3" w:rsidP="00644A83">
      <w:pPr>
        <w:spacing w:line="240" w:lineRule="auto"/>
        <w:rPr>
          <w:szCs w:val="22"/>
          <w:lang w:val="lt-LT"/>
        </w:rPr>
      </w:pPr>
    </w:p>
    <w:p w14:paraId="41B9808F" w14:textId="77777777" w:rsidR="004724B3" w:rsidRPr="0085242B" w:rsidRDefault="004724B3" w:rsidP="00644A83">
      <w:pPr>
        <w:spacing w:line="240" w:lineRule="auto"/>
        <w:rPr>
          <w:szCs w:val="22"/>
          <w:lang w:val="lt-LT"/>
        </w:rPr>
      </w:pPr>
    </w:p>
    <w:p w14:paraId="0485C146"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37"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2.</w:t>
      </w:r>
      <w:r w:rsidRPr="0085242B">
        <w:rPr>
          <w:b/>
          <w:bCs/>
          <w:szCs w:val="22"/>
          <w:lang w:val="lt-LT"/>
        </w:rPr>
        <w:tab/>
        <w:t>VEIKLIOJI (-IOS) MEDŽIAGA (-OS) IR JOS (-Ų) KIEKIS (-IAI)</w:t>
      </w:r>
    </w:p>
    <w:p w14:paraId="1A544D4F" w14:textId="77777777" w:rsidR="004724B3" w:rsidRPr="0085242B" w:rsidRDefault="004724B3" w:rsidP="00644A83">
      <w:pPr>
        <w:keepNext/>
        <w:spacing w:line="240" w:lineRule="auto"/>
        <w:rPr>
          <w:szCs w:val="22"/>
          <w:lang w:val="lt-LT"/>
        </w:rPr>
      </w:pPr>
    </w:p>
    <w:p w14:paraId="2F268FFD" w14:textId="77777777" w:rsidR="004724B3" w:rsidRPr="0085242B" w:rsidRDefault="004724B3" w:rsidP="00644A83">
      <w:pPr>
        <w:spacing w:line="240" w:lineRule="auto"/>
        <w:rPr>
          <w:szCs w:val="22"/>
          <w:lang w:val="lt-LT"/>
        </w:rPr>
      </w:pPr>
      <w:r w:rsidRPr="0085242B">
        <w:rPr>
          <w:szCs w:val="22"/>
          <w:lang w:val="lt-LT"/>
        </w:rPr>
        <w:t>Kiekviename 11 ml flakone yra 1 100 mg ravulizumabo.</w:t>
      </w:r>
    </w:p>
    <w:p w14:paraId="756EB0E7" w14:textId="77777777" w:rsidR="004724B3" w:rsidRPr="0085242B" w:rsidRDefault="004724B3" w:rsidP="00644A83">
      <w:pPr>
        <w:spacing w:line="240" w:lineRule="auto"/>
        <w:rPr>
          <w:lang w:val="lt-LT"/>
        </w:rPr>
      </w:pPr>
      <w:r w:rsidRPr="0085242B">
        <w:rPr>
          <w:lang w:val="lt-LT"/>
        </w:rPr>
        <w:t>(100 mg/ml)</w:t>
      </w:r>
    </w:p>
    <w:p w14:paraId="32857F83" w14:textId="77777777" w:rsidR="004724B3" w:rsidRPr="0085242B" w:rsidRDefault="004724B3" w:rsidP="00644A83">
      <w:pPr>
        <w:pStyle w:val="Normal-text"/>
        <w:tabs>
          <w:tab w:val="clear" w:pos="0"/>
          <w:tab w:val="left" w:pos="720"/>
        </w:tabs>
        <w:suppressAutoHyphens w:val="0"/>
        <w:spacing w:before="0" w:after="0"/>
        <w:rPr>
          <w:rFonts w:ascii="Times New Roman" w:hAnsi="Times New Roman"/>
          <w:szCs w:val="22"/>
          <w:lang w:val="lt-LT"/>
        </w:rPr>
      </w:pPr>
    </w:p>
    <w:p w14:paraId="46798627" w14:textId="77777777" w:rsidR="004724B3" w:rsidRPr="0085242B" w:rsidRDefault="004724B3" w:rsidP="00644A83">
      <w:pPr>
        <w:widowControl w:val="0"/>
        <w:spacing w:line="240" w:lineRule="auto"/>
        <w:rPr>
          <w:szCs w:val="22"/>
          <w:lang w:val="lt-LT"/>
        </w:rPr>
      </w:pPr>
      <w:r w:rsidRPr="0085242B">
        <w:rPr>
          <w:szCs w:val="22"/>
          <w:lang w:val="lt-LT"/>
        </w:rPr>
        <w:t xml:space="preserve">Praskiedus </w:t>
      </w:r>
      <w:r w:rsidRPr="0085242B">
        <w:rPr>
          <w:lang w:val="lt-LT"/>
        </w:rPr>
        <w:t xml:space="preserve">9 mg/ml (0,9 %) </w:t>
      </w:r>
      <w:r w:rsidRPr="0085242B">
        <w:rPr>
          <w:szCs w:val="22"/>
          <w:lang w:val="lt-LT"/>
        </w:rPr>
        <w:t>n</w:t>
      </w:r>
      <w:r w:rsidRPr="0085242B">
        <w:rPr>
          <w:lang w:val="lt-LT"/>
        </w:rPr>
        <w:t>atrio chlorido injekciniu tirpalu</w:t>
      </w:r>
      <w:r w:rsidRPr="0085242B">
        <w:rPr>
          <w:szCs w:val="22"/>
          <w:lang w:val="lt-LT"/>
        </w:rPr>
        <w:t xml:space="preserve">, galutinė tirpalo koncentracija yra 50 mg/ml. </w:t>
      </w:r>
    </w:p>
    <w:p w14:paraId="3F1C5D89" w14:textId="77777777" w:rsidR="004724B3" w:rsidRPr="0085242B" w:rsidRDefault="004724B3" w:rsidP="00644A83">
      <w:pPr>
        <w:spacing w:line="240" w:lineRule="auto"/>
        <w:rPr>
          <w:szCs w:val="22"/>
          <w:lang w:val="lt-LT"/>
        </w:rPr>
      </w:pPr>
    </w:p>
    <w:p w14:paraId="3E3D22AB" w14:textId="77777777" w:rsidR="004724B3" w:rsidRPr="0085242B" w:rsidRDefault="004724B3" w:rsidP="00644A83">
      <w:pPr>
        <w:spacing w:line="240" w:lineRule="auto"/>
        <w:rPr>
          <w:szCs w:val="22"/>
          <w:lang w:val="lt-LT"/>
        </w:rPr>
      </w:pPr>
    </w:p>
    <w:p w14:paraId="4A67C20D"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38"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3.</w:t>
      </w:r>
      <w:r w:rsidRPr="0085242B">
        <w:rPr>
          <w:b/>
          <w:bCs/>
          <w:szCs w:val="22"/>
          <w:lang w:val="lt-LT"/>
        </w:rPr>
        <w:tab/>
        <w:t>PAGALBINIŲ MEDŽIAGŲ SĄRAŠAS</w:t>
      </w:r>
    </w:p>
    <w:p w14:paraId="098C54F4" w14:textId="77777777" w:rsidR="004724B3" w:rsidRPr="0085242B" w:rsidRDefault="004724B3" w:rsidP="00644A83">
      <w:pPr>
        <w:keepNext/>
        <w:spacing w:line="240" w:lineRule="auto"/>
        <w:rPr>
          <w:szCs w:val="22"/>
          <w:lang w:val="lt-LT"/>
        </w:rPr>
      </w:pPr>
    </w:p>
    <w:p w14:paraId="67A3BB27" w14:textId="77777777" w:rsidR="004724B3" w:rsidRPr="001959CB" w:rsidRDefault="004724B3" w:rsidP="00644A83">
      <w:pPr>
        <w:autoSpaceDE w:val="0"/>
        <w:autoSpaceDN w:val="0"/>
        <w:adjustRightInd w:val="0"/>
        <w:spacing w:line="240" w:lineRule="auto"/>
        <w:rPr>
          <w:ins w:id="139" w:author="Author"/>
          <w:szCs w:val="22"/>
          <w:u w:val="single"/>
          <w:lang w:val="lt-LT"/>
        </w:rPr>
      </w:pPr>
      <w:ins w:id="140" w:author="Author">
        <w:r w:rsidRPr="0085242B">
          <w:rPr>
            <w:szCs w:val="22"/>
            <w:u w:val="single"/>
            <w:lang w:val="lt-LT"/>
          </w:rPr>
          <w:t>Pagalbinės medžiagos</w:t>
        </w:r>
      </w:ins>
    </w:p>
    <w:p w14:paraId="0F4FAEF2"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Natrio fosfato dvibazis</w:t>
      </w:r>
      <w:del w:id="141" w:author="Author">
        <w:r w:rsidRPr="0085242B" w:rsidDel="00782CD4">
          <w:rPr>
            <w:szCs w:val="22"/>
            <w:lang w:val="lt-LT"/>
          </w:rPr>
          <w:delText xml:space="preserve"> </w:delText>
        </w:r>
      </w:del>
      <w:r w:rsidRPr="0085242B">
        <w:rPr>
          <w:szCs w:val="22"/>
          <w:lang w:val="lt-LT"/>
        </w:rPr>
        <w:t xml:space="preserve"> heptahidratas</w:t>
      </w:r>
      <w:ins w:id="142" w:author="Author">
        <w:r w:rsidRPr="0085242B">
          <w:rPr>
            <w:szCs w:val="22"/>
            <w:lang w:val="lt-LT"/>
          </w:rPr>
          <w:t xml:space="preserve"> </w:t>
        </w:r>
        <w:r w:rsidRPr="001959CB">
          <w:rPr>
            <w:szCs w:val="22"/>
            <w:lang w:val="lt-LT"/>
          </w:rPr>
          <w:t>(E 339)</w:t>
        </w:r>
      </w:ins>
      <w:r w:rsidRPr="0085242B">
        <w:rPr>
          <w:szCs w:val="22"/>
          <w:lang w:val="lt-LT"/>
        </w:rPr>
        <w:t>, natrio fosfato vienbazis monohidratas</w:t>
      </w:r>
      <w:ins w:id="143" w:author="Author">
        <w:r w:rsidRPr="0085242B">
          <w:rPr>
            <w:szCs w:val="22"/>
            <w:lang w:val="lt-LT"/>
          </w:rPr>
          <w:t xml:space="preserve"> </w:t>
        </w:r>
        <w:r w:rsidRPr="001959CB">
          <w:rPr>
            <w:szCs w:val="22"/>
            <w:lang w:val="lt-LT"/>
          </w:rPr>
          <w:t>(E 339)</w:t>
        </w:r>
      </w:ins>
      <w:r w:rsidRPr="0085242B">
        <w:rPr>
          <w:szCs w:val="22"/>
          <w:lang w:val="lt-LT"/>
        </w:rPr>
        <w:t>, polisorbatas 80</w:t>
      </w:r>
      <w:ins w:id="144" w:author="Author">
        <w:r w:rsidRPr="0085242B">
          <w:rPr>
            <w:szCs w:val="22"/>
            <w:lang w:val="lt-LT"/>
          </w:rPr>
          <w:t xml:space="preserve"> </w:t>
        </w:r>
        <w:r w:rsidRPr="001959CB">
          <w:rPr>
            <w:szCs w:val="22"/>
            <w:lang w:val="lt-LT"/>
          </w:rPr>
          <w:t>(E </w:t>
        </w:r>
        <w:r w:rsidRPr="0085242B">
          <w:rPr>
            <w:szCs w:val="22"/>
            <w:lang w:val="lt-LT"/>
          </w:rPr>
          <w:t>4</w:t>
        </w:r>
        <w:r w:rsidRPr="001959CB">
          <w:rPr>
            <w:szCs w:val="22"/>
            <w:lang w:val="lt-LT"/>
          </w:rPr>
          <w:t>33)</w:t>
        </w:r>
      </w:ins>
      <w:r w:rsidRPr="0085242B">
        <w:rPr>
          <w:szCs w:val="22"/>
          <w:lang w:val="lt-LT"/>
        </w:rPr>
        <w:t>, argininas, sacharozė ir injekcinis vanduo.</w:t>
      </w:r>
    </w:p>
    <w:p w14:paraId="7EF74357" w14:textId="77777777" w:rsidR="004724B3" w:rsidRPr="0085242B" w:rsidRDefault="004724B3" w:rsidP="00644A83">
      <w:pPr>
        <w:spacing w:line="240" w:lineRule="auto"/>
        <w:rPr>
          <w:lang w:val="lt-LT"/>
        </w:rPr>
      </w:pPr>
      <w:r w:rsidRPr="0085242B">
        <w:rPr>
          <w:rFonts w:eastAsia="SimSun"/>
          <w:highlight w:val="lightGray"/>
          <w:lang w:val="lt-LT"/>
        </w:rPr>
        <w:t>Daugiau informacijos žr. pakuotės lapelyje.</w:t>
      </w:r>
      <w:r w:rsidRPr="0085242B">
        <w:rPr>
          <w:rFonts w:eastAsia="SimSun"/>
          <w:lang w:val="lt-LT"/>
        </w:rPr>
        <w:t xml:space="preserve"> </w:t>
      </w:r>
    </w:p>
    <w:p w14:paraId="6EDF611B"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p>
    <w:p w14:paraId="0A9D366F" w14:textId="77777777" w:rsidR="004724B3" w:rsidRPr="0085242B" w:rsidRDefault="004724B3" w:rsidP="00644A83">
      <w:pPr>
        <w:spacing w:line="240" w:lineRule="auto"/>
        <w:rPr>
          <w:szCs w:val="22"/>
          <w:lang w:val="lt-LT"/>
        </w:rPr>
      </w:pPr>
    </w:p>
    <w:p w14:paraId="4C3DE9E9"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45"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4.</w:t>
      </w:r>
      <w:r w:rsidRPr="0085242B">
        <w:rPr>
          <w:b/>
          <w:bCs/>
          <w:szCs w:val="22"/>
          <w:lang w:val="lt-LT"/>
        </w:rPr>
        <w:tab/>
        <w:t>FARMACINĖ FORMA IR KIEKIS PAKUOTĖJE</w:t>
      </w:r>
    </w:p>
    <w:p w14:paraId="7E436236" w14:textId="77777777" w:rsidR="004724B3" w:rsidRPr="0085242B" w:rsidRDefault="004724B3" w:rsidP="00644A83">
      <w:pPr>
        <w:keepNext/>
        <w:spacing w:line="240" w:lineRule="auto"/>
        <w:rPr>
          <w:szCs w:val="22"/>
          <w:lang w:val="lt-LT"/>
        </w:rPr>
      </w:pPr>
    </w:p>
    <w:p w14:paraId="7A1BB843" w14:textId="77777777" w:rsidR="004724B3" w:rsidRPr="0085242B" w:rsidRDefault="004724B3" w:rsidP="00644A83">
      <w:pPr>
        <w:tabs>
          <w:tab w:val="clear" w:pos="567"/>
        </w:tabs>
        <w:autoSpaceDE w:val="0"/>
        <w:autoSpaceDN w:val="0"/>
        <w:adjustRightInd w:val="0"/>
        <w:spacing w:line="240" w:lineRule="auto"/>
        <w:rPr>
          <w:rFonts w:eastAsia="SimSun"/>
          <w:szCs w:val="22"/>
          <w:lang w:val="lt-LT"/>
        </w:rPr>
      </w:pPr>
      <w:r w:rsidRPr="0085242B">
        <w:rPr>
          <w:rFonts w:eastAsia="SimSun"/>
          <w:szCs w:val="22"/>
          <w:highlight w:val="lightGray"/>
          <w:lang w:val="lt-LT"/>
        </w:rPr>
        <w:t>Koncentratas infuziniam tirpalui</w:t>
      </w:r>
    </w:p>
    <w:p w14:paraId="1478CBEB" w14:textId="77777777" w:rsidR="004724B3" w:rsidRPr="0085242B" w:rsidRDefault="004724B3" w:rsidP="00644A83">
      <w:pPr>
        <w:spacing w:line="240" w:lineRule="auto"/>
        <w:rPr>
          <w:szCs w:val="22"/>
          <w:lang w:val="lt-LT"/>
        </w:rPr>
      </w:pPr>
      <w:r w:rsidRPr="0085242B">
        <w:rPr>
          <w:szCs w:val="22"/>
          <w:lang w:val="lt-LT"/>
        </w:rPr>
        <w:t>1 flakonas</w:t>
      </w:r>
    </w:p>
    <w:p w14:paraId="7933A74C" w14:textId="77777777" w:rsidR="004724B3" w:rsidRPr="0085242B" w:rsidRDefault="004724B3" w:rsidP="00644A83">
      <w:pPr>
        <w:spacing w:line="240" w:lineRule="auto"/>
        <w:rPr>
          <w:szCs w:val="22"/>
          <w:lang w:val="lt-LT"/>
        </w:rPr>
      </w:pPr>
    </w:p>
    <w:p w14:paraId="4DA5FFE7" w14:textId="77777777" w:rsidR="004724B3" w:rsidRPr="0085242B" w:rsidRDefault="004724B3" w:rsidP="00644A83">
      <w:pPr>
        <w:spacing w:line="240" w:lineRule="auto"/>
        <w:rPr>
          <w:szCs w:val="22"/>
          <w:lang w:val="lt-LT"/>
        </w:rPr>
      </w:pPr>
    </w:p>
    <w:p w14:paraId="74570CF8"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46"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5.</w:t>
      </w:r>
      <w:r w:rsidRPr="0085242B">
        <w:rPr>
          <w:b/>
          <w:bCs/>
          <w:szCs w:val="22"/>
          <w:lang w:val="lt-LT"/>
        </w:rPr>
        <w:tab/>
        <w:t>VARTOJIMO METODAS IR BŪDAS (-AI)</w:t>
      </w:r>
    </w:p>
    <w:p w14:paraId="4A996DF2" w14:textId="77777777" w:rsidR="004724B3" w:rsidRPr="0085242B" w:rsidRDefault="004724B3" w:rsidP="00644A83">
      <w:pPr>
        <w:keepNext/>
        <w:spacing w:line="240" w:lineRule="auto"/>
        <w:rPr>
          <w:szCs w:val="22"/>
          <w:lang w:val="lt-LT"/>
        </w:rPr>
      </w:pPr>
    </w:p>
    <w:p w14:paraId="7B1BAD75" w14:textId="77777777" w:rsidR="004724B3" w:rsidRPr="0085242B" w:rsidRDefault="004724B3" w:rsidP="00644A83">
      <w:pPr>
        <w:spacing w:line="240" w:lineRule="auto"/>
        <w:rPr>
          <w:szCs w:val="22"/>
          <w:lang w:val="lt-LT"/>
        </w:rPr>
      </w:pPr>
      <w:r w:rsidRPr="0085242B">
        <w:rPr>
          <w:szCs w:val="22"/>
          <w:lang w:val="lt-LT"/>
        </w:rPr>
        <w:t>Prieš vartojimą perskaitykite pakuotės lapelį.</w:t>
      </w:r>
    </w:p>
    <w:p w14:paraId="6FDA6BD2" w14:textId="77777777" w:rsidR="004724B3" w:rsidRPr="0085242B" w:rsidRDefault="004724B3" w:rsidP="00644A83">
      <w:pPr>
        <w:tabs>
          <w:tab w:val="clear" w:pos="567"/>
        </w:tabs>
        <w:autoSpaceDE w:val="0"/>
        <w:autoSpaceDN w:val="0"/>
        <w:adjustRightInd w:val="0"/>
        <w:spacing w:line="240" w:lineRule="auto"/>
        <w:rPr>
          <w:rFonts w:eastAsia="SimSun"/>
          <w:szCs w:val="22"/>
          <w:lang w:val="lt-LT"/>
        </w:rPr>
      </w:pPr>
      <w:r w:rsidRPr="0085242B">
        <w:rPr>
          <w:rFonts w:eastAsia="SimSun"/>
          <w:szCs w:val="22"/>
          <w:lang w:val="lt-LT"/>
        </w:rPr>
        <w:t xml:space="preserve">Leisti į veną praskiedus. </w:t>
      </w:r>
    </w:p>
    <w:p w14:paraId="29673D1E" w14:textId="77777777" w:rsidR="004724B3" w:rsidRPr="0085242B" w:rsidRDefault="004724B3" w:rsidP="00644A83">
      <w:pPr>
        <w:spacing w:line="240" w:lineRule="auto"/>
        <w:rPr>
          <w:szCs w:val="22"/>
          <w:lang w:val="lt-LT"/>
        </w:rPr>
      </w:pPr>
    </w:p>
    <w:p w14:paraId="78A07C0A" w14:textId="77777777" w:rsidR="004724B3" w:rsidRPr="0085242B" w:rsidRDefault="004724B3" w:rsidP="00644A83">
      <w:pPr>
        <w:spacing w:line="240" w:lineRule="auto"/>
        <w:rPr>
          <w:szCs w:val="22"/>
          <w:lang w:val="lt-LT"/>
        </w:rPr>
      </w:pPr>
    </w:p>
    <w:p w14:paraId="3FC38B29"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47"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6.</w:t>
      </w:r>
      <w:r w:rsidRPr="0085242B">
        <w:rPr>
          <w:b/>
          <w:bCs/>
          <w:szCs w:val="22"/>
          <w:lang w:val="lt-LT"/>
        </w:rPr>
        <w:tab/>
        <w:t>SPECIALUS ĮSPĖJIMAS, KAD VAISTINĮ PREPARATĄ BŪTINA LAIKYTI VAIKAMS NEPASTEBIMOJE IR NEPASIEKIAMOJE VIETOJE</w:t>
      </w:r>
    </w:p>
    <w:p w14:paraId="4BBE83BA" w14:textId="77777777" w:rsidR="004724B3" w:rsidRPr="0085242B" w:rsidRDefault="004724B3" w:rsidP="00644A83">
      <w:pPr>
        <w:keepNext/>
        <w:spacing w:line="240" w:lineRule="auto"/>
        <w:rPr>
          <w:szCs w:val="22"/>
          <w:lang w:val="lt-LT"/>
        </w:rPr>
      </w:pPr>
    </w:p>
    <w:p w14:paraId="66D05C9F"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eastAsia="lt-LT" w:bidi="lt-LT"/>
        </w:rPr>
        <w:pPrChange w:id="148" w:author="Author">
          <w:pPr>
            <w:spacing w:line="240" w:lineRule="auto"/>
            <w:outlineLvl w:val="0"/>
          </w:pPr>
        </w:pPrChange>
      </w:pPr>
      <w:r w:rsidRPr="0085242B">
        <w:rPr>
          <w:highlight w:val="lightGray"/>
          <w:lang w:val="lt-LT" w:eastAsia="lt-LT" w:bidi="lt-LT"/>
        </w:rPr>
        <w:t>Laikyti vaikams nepastebimoje ir nepasiekiamoje vietoje.</w:t>
      </w:r>
      <w:r w:rsidRPr="0085242B">
        <w:rPr>
          <w:lang w:val="lt-LT" w:eastAsia="lt-LT" w:bidi="lt-LT"/>
        </w:rPr>
        <w:t xml:space="preserve"> </w:t>
      </w:r>
    </w:p>
    <w:p w14:paraId="627E28BC" w14:textId="77777777" w:rsidR="004724B3" w:rsidRPr="0085242B" w:rsidRDefault="004724B3" w:rsidP="00644A83">
      <w:pPr>
        <w:spacing w:line="240" w:lineRule="auto"/>
        <w:rPr>
          <w:szCs w:val="22"/>
          <w:lang w:val="lt-LT"/>
        </w:rPr>
      </w:pPr>
    </w:p>
    <w:p w14:paraId="1CEDA07F" w14:textId="77777777" w:rsidR="004724B3" w:rsidRPr="0085242B" w:rsidRDefault="004724B3" w:rsidP="00644A83">
      <w:pPr>
        <w:spacing w:line="240" w:lineRule="auto"/>
        <w:rPr>
          <w:szCs w:val="22"/>
          <w:lang w:val="lt-LT"/>
        </w:rPr>
      </w:pPr>
    </w:p>
    <w:p w14:paraId="6332E6B3"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49"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7.</w:t>
      </w:r>
      <w:r w:rsidRPr="0085242B">
        <w:rPr>
          <w:b/>
          <w:bCs/>
          <w:szCs w:val="22"/>
          <w:lang w:val="lt-LT"/>
        </w:rPr>
        <w:tab/>
        <w:t>KITAS (-I) SPECIALUS (-ŪS) ĮSPĖJIMAS (-AI) (JEI REIKIA)</w:t>
      </w:r>
    </w:p>
    <w:p w14:paraId="32C95491" w14:textId="77777777" w:rsidR="004724B3" w:rsidRPr="0085242B" w:rsidRDefault="004724B3" w:rsidP="00644A83">
      <w:pPr>
        <w:keepNext/>
        <w:spacing w:line="240" w:lineRule="auto"/>
        <w:rPr>
          <w:szCs w:val="22"/>
          <w:lang w:val="lt-LT"/>
        </w:rPr>
      </w:pPr>
    </w:p>
    <w:p w14:paraId="70BE1BF5" w14:textId="77777777" w:rsidR="004724B3" w:rsidRPr="0085242B" w:rsidRDefault="004724B3" w:rsidP="00644A83">
      <w:pPr>
        <w:keepNext/>
        <w:spacing w:line="240" w:lineRule="auto"/>
        <w:rPr>
          <w:szCs w:val="22"/>
          <w:lang w:val="lt-LT"/>
        </w:rPr>
      </w:pPr>
    </w:p>
    <w:p w14:paraId="48438BAD"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lang w:val="lt-LT"/>
        </w:rPr>
        <w:pPrChange w:id="150"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lang w:val="lt-LT"/>
        </w:rPr>
        <w:t>8.</w:t>
      </w:r>
      <w:r w:rsidRPr="0085242B">
        <w:rPr>
          <w:b/>
          <w:bCs/>
          <w:lang w:val="lt-LT"/>
        </w:rPr>
        <w:tab/>
        <w:t>TINKAMUMO LAIKAS</w:t>
      </w:r>
    </w:p>
    <w:p w14:paraId="6252477C" w14:textId="77777777" w:rsidR="004724B3" w:rsidRPr="0085242B" w:rsidRDefault="004724B3" w:rsidP="00644A83">
      <w:pPr>
        <w:keepNext/>
        <w:spacing w:line="240" w:lineRule="auto"/>
        <w:rPr>
          <w:lang w:val="lt-LT"/>
        </w:rPr>
      </w:pPr>
    </w:p>
    <w:p w14:paraId="098D3F82" w14:textId="77777777" w:rsidR="004724B3" w:rsidRPr="0085242B" w:rsidRDefault="004724B3" w:rsidP="00644A83">
      <w:pPr>
        <w:keepNext/>
        <w:tabs>
          <w:tab w:val="clear" w:pos="567"/>
          <w:tab w:val="left" w:pos="720"/>
        </w:tabs>
        <w:autoSpaceDE w:val="0"/>
        <w:autoSpaceDN w:val="0"/>
        <w:adjustRightInd w:val="0"/>
        <w:spacing w:line="240" w:lineRule="auto"/>
        <w:rPr>
          <w:szCs w:val="22"/>
          <w:lang w:val="lt-LT"/>
        </w:rPr>
      </w:pPr>
      <w:r w:rsidRPr="0085242B">
        <w:rPr>
          <w:szCs w:val="22"/>
          <w:lang w:val="lt-LT"/>
        </w:rPr>
        <w:t>EXP</w:t>
      </w:r>
    </w:p>
    <w:p w14:paraId="0ACA2171" w14:textId="77777777" w:rsidR="004724B3" w:rsidRPr="0085242B" w:rsidRDefault="004724B3" w:rsidP="00644A83">
      <w:pPr>
        <w:spacing w:line="240" w:lineRule="auto"/>
        <w:rPr>
          <w:lang w:val="lt-LT"/>
        </w:rPr>
      </w:pPr>
    </w:p>
    <w:p w14:paraId="07719CE8" w14:textId="77777777" w:rsidR="004724B3" w:rsidRPr="0085242B" w:rsidRDefault="004724B3" w:rsidP="00644A83">
      <w:pPr>
        <w:spacing w:line="240" w:lineRule="auto"/>
        <w:rPr>
          <w:szCs w:val="22"/>
          <w:lang w:val="lt-LT"/>
        </w:rPr>
      </w:pPr>
    </w:p>
    <w:p w14:paraId="2C9D343E"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51"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9.</w:t>
      </w:r>
      <w:r w:rsidRPr="0085242B">
        <w:rPr>
          <w:b/>
          <w:bCs/>
          <w:szCs w:val="22"/>
          <w:lang w:val="lt-LT"/>
        </w:rPr>
        <w:tab/>
        <w:t>SPECIALIOS LAIKYMO SĄLYGOS</w:t>
      </w:r>
    </w:p>
    <w:p w14:paraId="25E9FEB3" w14:textId="77777777" w:rsidR="004724B3" w:rsidRPr="0085242B" w:rsidRDefault="004724B3" w:rsidP="00644A83">
      <w:pPr>
        <w:keepNext/>
        <w:spacing w:line="240" w:lineRule="auto"/>
        <w:rPr>
          <w:szCs w:val="22"/>
          <w:lang w:val="lt-LT"/>
        </w:rPr>
      </w:pPr>
    </w:p>
    <w:p w14:paraId="1CDCDA24" w14:textId="77777777" w:rsidR="004724B3" w:rsidRPr="0085242B" w:rsidRDefault="004724B3" w:rsidP="00644A83">
      <w:pPr>
        <w:keepNext/>
        <w:tabs>
          <w:tab w:val="clear" w:pos="567"/>
          <w:tab w:val="left" w:pos="720"/>
        </w:tabs>
        <w:autoSpaceDE w:val="0"/>
        <w:autoSpaceDN w:val="0"/>
        <w:adjustRightInd w:val="0"/>
        <w:spacing w:line="240" w:lineRule="auto"/>
        <w:rPr>
          <w:szCs w:val="22"/>
          <w:lang w:val="lt-LT"/>
        </w:rPr>
      </w:pPr>
      <w:r w:rsidRPr="0085242B">
        <w:rPr>
          <w:szCs w:val="22"/>
          <w:lang w:val="lt-LT"/>
        </w:rPr>
        <w:t>Laikyti šaldytuve.</w:t>
      </w:r>
    </w:p>
    <w:p w14:paraId="5FA96AFF" w14:textId="77777777" w:rsidR="004724B3" w:rsidRPr="0085242B" w:rsidRDefault="004724B3" w:rsidP="00644A83">
      <w:pPr>
        <w:keepNext/>
        <w:tabs>
          <w:tab w:val="clear" w:pos="567"/>
          <w:tab w:val="left" w:pos="720"/>
        </w:tabs>
        <w:spacing w:line="240" w:lineRule="auto"/>
        <w:rPr>
          <w:szCs w:val="22"/>
          <w:lang w:val="lt-LT"/>
        </w:rPr>
      </w:pPr>
      <w:r w:rsidRPr="0085242B">
        <w:rPr>
          <w:szCs w:val="22"/>
          <w:lang w:val="lt-LT"/>
        </w:rPr>
        <w:t xml:space="preserve">Negalima užšaldyti. </w:t>
      </w:r>
    </w:p>
    <w:p w14:paraId="017AA344"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Laikyti gamintojo pakuotėje, kad vaistas būtų apsaugotas nuo šviesos. </w:t>
      </w:r>
    </w:p>
    <w:p w14:paraId="58D60706" w14:textId="77777777" w:rsidR="004724B3" w:rsidRPr="0085242B" w:rsidRDefault="004724B3" w:rsidP="00644A83">
      <w:pPr>
        <w:spacing w:line="240" w:lineRule="auto"/>
        <w:rPr>
          <w:szCs w:val="22"/>
          <w:lang w:val="lt-LT"/>
        </w:rPr>
      </w:pPr>
    </w:p>
    <w:p w14:paraId="25D8482D" w14:textId="77777777" w:rsidR="004724B3" w:rsidRPr="0085242B" w:rsidRDefault="004724B3" w:rsidP="00644A83">
      <w:pPr>
        <w:spacing w:line="240" w:lineRule="auto"/>
        <w:ind w:left="567" w:hanging="567"/>
        <w:rPr>
          <w:szCs w:val="22"/>
          <w:lang w:val="lt-LT"/>
        </w:rPr>
      </w:pPr>
    </w:p>
    <w:p w14:paraId="7555A0DD"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52"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10.</w:t>
      </w:r>
      <w:r w:rsidRPr="0085242B">
        <w:rPr>
          <w:b/>
          <w:bCs/>
          <w:szCs w:val="22"/>
          <w:lang w:val="lt-LT"/>
        </w:rPr>
        <w:tab/>
        <w:t>SPECIALIOS ATSARGUMO PRIEMONĖS DĖL NESUVARTOTO VAISTINIO PREPARATO AR JO ATLIEKŲ TVARKYMO (JEI REIKIA)</w:t>
      </w:r>
    </w:p>
    <w:p w14:paraId="7109392A" w14:textId="77777777" w:rsidR="004724B3" w:rsidRPr="0085242B" w:rsidRDefault="004724B3" w:rsidP="00644A83">
      <w:pPr>
        <w:spacing w:line="240" w:lineRule="auto"/>
        <w:rPr>
          <w:szCs w:val="22"/>
          <w:lang w:val="lt-LT"/>
        </w:rPr>
      </w:pPr>
    </w:p>
    <w:p w14:paraId="09E2FC45" w14:textId="77777777" w:rsidR="004724B3" w:rsidRPr="0085242B" w:rsidRDefault="004724B3" w:rsidP="00644A83">
      <w:pPr>
        <w:spacing w:line="240" w:lineRule="auto"/>
        <w:rPr>
          <w:szCs w:val="22"/>
          <w:lang w:val="lt-LT"/>
        </w:rPr>
      </w:pPr>
    </w:p>
    <w:p w14:paraId="63F487DB"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53"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11.</w:t>
      </w:r>
      <w:r w:rsidRPr="0085242B">
        <w:rPr>
          <w:b/>
          <w:bCs/>
          <w:szCs w:val="22"/>
          <w:lang w:val="lt-LT"/>
        </w:rPr>
        <w:tab/>
        <w:t>REGISTRUOTOJO PAVADINIMAS IR ADRESAS</w:t>
      </w:r>
    </w:p>
    <w:p w14:paraId="370CBD84" w14:textId="77777777" w:rsidR="004724B3" w:rsidRPr="0085242B" w:rsidRDefault="004724B3" w:rsidP="00644A83">
      <w:pPr>
        <w:keepNext/>
        <w:spacing w:line="240" w:lineRule="auto"/>
        <w:rPr>
          <w:szCs w:val="22"/>
          <w:lang w:val="lt-LT"/>
        </w:rPr>
      </w:pPr>
    </w:p>
    <w:p w14:paraId="7ECF4C70" w14:textId="77777777" w:rsidR="004724B3" w:rsidRPr="0085242B" w:rsidRDefault="004724B3" w:rsidP="00644A83">
      <w:pPr>
        <w:keepNext/>
        <w:tabs>
          <w:tab w:val="clear" w:pos="567"/>
          <w:tab w:val="left" w:pos="720"/>
        </w:tabs>
        <w:spacing w:line="240" w:lineRule="auto"/>
        <w:rPr>
          <w:lang w:val="lt-LT"/>
        </w:rPr>
      </w:pPr>
      <w:r w:rsidRPr="0085242B">
        <w:rPr>
          <w:lang w:val="lt-LT"/>
        </w:rPr>
        <w:t>Alexion Europe SAS</w:t>
      </w:r>
    </w:p>
    <w:p w14:paraId="71B45C92" w14:textId="77777777" w:rsidR="004724B3" w:rsidRPr="0085242B" w:rsidRDefault="004724B3" w:rsidP="00644A83">
      <w:pPr>
        <w:rPr>
          <w:szCs w:val="22"/>
          <w:lang w:val="lt-LT"/>
        </w:rPr>
      </w:pPr>
      <w:r w:rsidRPr="0085242B">
        <w:rPr>
          <w:szCs w:val="22"/>
          <w:lang w:val="lt-LT"/>
        </w:rPr>
        <w:t xml:space="preserve">103-105, rue Anatole France </w:t>
      </w:r>
    </w:p>
    <w:p w14:paraId="2F503EDB"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r w:rsidRPr="0085242B">
        <w:rPr>
          <w:szCs w:val="22"/>
          <w:lang w:val="lt-LT"/>
        </w:rPr>
        <w:t>92300 Levallois-Perret</w:t>
      </w:r>
    </w:p>
    <w:p w14:paraId="34882E1A" w14:textId="77777777" w:rsidR="004724B3" w:rsidRPr="0085242B" w:rsidRDefault="004724B3" w:rsidP="00644A83">
      <w:pPr>
        <w:tabs>
          <w:tab w:val="clear" w:pos="567"/>
          <w:tab w:val="left" w:pos="720"/>
        </w:tabs>
        <w:spacing w:line="240" w:lineRule="auto"/>
        <w:rPr>
          <w:lang w:val="lt-LT"/>
        </w:rPr>
      </w:pPr>
      <w:r w:rsidRPr="0085242B">
        <w:rPr>
          <w:lang w:val="lt-LT"/>
        </w:rPr>
        <w:t>Prancūzija</w:t>
      </w:r>
    </w:p>
    <w:p w14:paraId="675D6D6A" w14:textId="77777777" w:rsidR="004724B3" w:rsidRPr="0085242B" w:rsidRDefault="004724B3" w:rsidP="00644A83">
      <w:pPr>
        <w:spacing w:line="240" w:lineRule="auto"/>
        <w:rPr>
          <w:szCs w:val="22"/>
          <w:lang w:val="lt-LT"/>
        </w:rPr>
      </w:pPr>
    </w:p>
    <w:p w14:paraId="063B70C6" w14:textId="77777777" w:rsidR="004724B3" w:rsidRPr="0085242B" w:rsidRDefault="004724B3" w:rsidP="00644A83">
      <w:pPr>
        <w:spacing w:line="240" w:lineRule="auto"/>
        <w:rPr>
          <w:szCs w:val="22"/>
          <w:lang w:val="lt-LT"/>
        </w:rPr>
      </w:pPr>
    </w:p>
    <w:p w14:paraId="316219AC"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54"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12.</w:t>
      </w:r>
      <w:r w:rsidRPr="0085242B">
        <w:rPr>
          <w:b/>
          <w:bCs/>
          <w:szCs w:val="22"/>
          <w:lang w:val="lt-LT"/>
        </w:rPr>
        <w:tab/>
        <w:t xml:space="preserve">REGISTRACIJOS PAŽYMĖJIMO NUMERIS (-IAI) </w:t>
      </w:r>
    </w:p>
    <w:p w14:paraId="1B7FA8BD" w14:textId="77777777" w:rsidR="004724B3" w:rsidRPr="0085242B" w:rsidRDefault="004724B3" w:rsidP="00644A83">
      <w:pPr>
        <w:keepNext/>
        <w:spacing w:line="240" w:lineRule="auto"/>
        <w:rPr>
          <w:szCs w:val="22"/>
          <w:lang w:val="lt-LT"/>
        </w:rPr>
      </w:pPr>
    </w:p>
    <w:p w14:paraId="0B79188E" w14:textId="77777777" w:rsidR="004724B3" w:rsidRPr="0085242B" w:rsidRDefault="004724B3" w:rsidP="00644A83">
      <w:pPr>
        <w:rPr>
          <w:lang w:val="lt-LT"/>
        </w:rPr>
      </w:pPr>
      <w:r w:rsidRPr="0085242B">
        <w:rPr>
          <w:lang w:val="lt-LT"/>
        </w:rPr>
        <w:t>EU/1/19/1371/003</w:t>
      </w:r>
    </w:p>
    <w:p w14:paraId="3FAFB469" w14:textId="77777777" w:rsidR="004724B3" w:rsidRPr="0085242B" w:rsidRDefault="004724B3" w:rsidP="00644A83">
      <w:pPr>
        <w:spacing w:line="240" w:lineRule="auto"/>
        <w:rPr>
          <w:szCs w:val="22"/>
          <w:lang w:val="lt-LT"/>
        </w:rPr>
      </w:pPr>
    </w:p>
    <w:p w14:paraId="52A8FC28" w14:textId="77777777" w:rsidR="004724B3" w:rsidRPr="0085242B" w:rsidRDefault="004724B3" w:rsidP="00644A83">
      <w:pPr>
        <w:spacing w:line="240" w:lineRule="auto"/>
        <w:rPr>
          <w:szCs w:val="22"/>
          <w:lang w:val="lt-LT"/>
        </w:rPr>
      </w:pPr>
    </w:p>
    <w:p w14:paraId="37DE6678"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55"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13.</w:t>
      </w:r>
      <w:r w:rsidRPr="0085242B">
        <w:rPr>
          <w:b/>
          <w:bCs/>
          <w:szCs w:val="22"/>
          <w:lang w:val="lt-LT"/>
        </w:rPr>
        <w:tab/>
        <w:t>SERIJOS NUMERIS</w:t>
      </w:r>
    </w:p>
    <w:p w14:paraId="6A0DDE8F" w14:textId="77777777" w:rsidR="004724B3" w:rsidRPr="0085242B" w:rsidRDefault="004724B3" w:rsidP="00644A83">
      <w:pPr>
        <w:keepNext/>
        <w:spacing w:line="240" w:lineRule="auto"/>
        <w:rPr>
          <w:szCs w:val="22"/>
          <w:lang w:val="lt-LT"/>
        </w:rPr>
      </w:pPr>
    </w:p>
    <w:p w14:paraId="31201367"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r w:rsidRPr="0085242B">
        <w:rPr>
          <w:szCs w:val="22"/>
          <w:lang w:val="lt-LT"/>
        </w:rPr>
        <w:t>Lot</w:t>
      </w:r>
    </w:p>
    <w:p w14:paraId="36952F22" w14:textId="77777777" w:rsidR="004724B3" w:rsidRPr="0085242B" w:rsidRDefault="004724B3" w:rsidP="00644A83">
      <w:pPr>
        <w:spacing w:line="240" w:lineRule="auto"/>
        <w:rPr>
          <w:szCs w:val="22"/>
          <w:lang w:val="lt-LT"/>
        </w:rPr>
      </w:pPr>
    </w:p>
    <w:p w14:paraId="143E0797" w14:textId="77777777" w:rsidR="004724B3" w:rsidRPr="0085242B" w:rsidRDefault="004724B3" w:rsidP="00644A83">
      <w:pPr>
        <w:spacing w:line="240" w:lineRule="auto"/>
        <w:rPr>
          <w:szCs w:val="22"/>
          <w:lang w:val="lt-LT"/>
        </w:rPr>
      </w:pPr>
    </w:p>
    <w:p w14:paraId="2AB5F656"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56"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14.</w:t>
      </w:r>
      <w:r w:rsidRPr="0085242B">
        <w:rPr>
          <w:b/>
          <w:bCs/>
          <w:szCs w:val="22"/>
          <w:lang w:val="lt-LT"/>
        </w:rPr>
        <w:tab/>
        <w:t>PARDAVIMO (IŠDAVIMO) TVARKA</w:t>
      </w:r>
    </w:p>
    <w:p w14:paraId="21B809DA" w14:textId="77777777" w:rsidR="004724B3" w:rsidRPr="0085242B" w:rsidRDefault="004724B3" w:rsidP="00644A83">
      <w:pPr>
        <w:keepNext/>
        <w:spacing w:line="240" w:lineRule="auto"/>
        <w:rPr>
          <w:szCs w:val="22"/>
          <w:lang w:val="lt-LT"/>
        </w:rPr>
      </w:pPr>
    </w:p>
    <w:p w14:paraId="2C5EA40C" w14:textId="77777777" w:rsidR="004724B3" w:rsidRPr="0085242B" w:rsidRDefault="004724B3" w:rsidP="00644A83">
      <w:pPr>
        <w:keepNext/>
        <w:spacing w:line="240" w:lineRule="auto"/>
        <w:rPr>
          <w:szCs w:val="22"/>
          <w:lang w:val="lt-LT"/>
        </w:rPr>
      </w:pPr>
    </w:p>
    <w:p w14:paraId="45C82E82"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57" w:author="Author">
          <w:pPr>
            <w:keepNext/>
            <w:pBdr>
              <w:top w:val="single" w:sz="4" w:space="2"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15.</w:t>
      </w:r>
      <w:r w:rsidRPr="0085242B">
        <w:rPr>
          <w:b/>
          <w:bCs/>
          <w:szCs w:val="22"/>
          <w:lang w:val="lt-LT"/>
        </w:rPr>
        <w:tab/>
        <w:t>VARTOJIMO INSTRUKCIJA</w:t>
      </w:r>
    </w:p>
    <w:p w14:paraId="2BAD1C60" w14:textId="77777777" w:rsidR="004724B3" w:rsidRPr="0085242B" w:rsidRDefault="004724B3" w:rsidP="00644A83">
      <w:pPr>
        <w:keepNext/>
        <w:spacing w:line="240" w:lineRule="auto"/>
        <w:rPr>
          <w:szCs w:val="22"/>
          <w:lang w:val="lt-LT"/>
        </w:rPr>
      </w:pPr>
    </w:p>
    <w:p w14:paraId="2B265EFA" w14:textId="77777777" w:rsidR="004724B3" w:rsidRPr="0085242B" w:rsidRDefault="004724B3" w:rsidP="00644A83">
      <w:pPr>
        <w:keepNext/>
        <w:spacing w:line="240" w:lineRule="auto"/>
        <w:rPr>
          <w:szCs w:val="22"/>
          <w:lang w:val="lt-LT"/>
        </w:rPr>
      </w:pPr>
    </w:p>
    <w:p w14:paraId="7A1656F6" w14:textId="77777777" w:rsidR="004724B3" w:rsidRPr="0085242B" w:rsidRDefault="004724B3" w:rsidP="00644A83">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lt-LT"/>
        </w:rPr>
      </w:pPr>
      <w:r w:rsidRPr="0085242B">
        <w:rPr>
          <w:b/>
          <w:bCs/>
          <w:szCs w:val="22"/>
          <w:lang w:val="lt-LT"/>
        </w:rPr>
        <w:t>16.</w:t>
      </w:r>
      <w:r w:rsidRPr="0085242B">
        <w:rPr>
          <w:b/>
          <w:bCs/>
          <w:szCs w:val="22"/>
          <w:lang w:val="lt-LT"/>
        </w:rPr>
        <w:tab/>
        <w:t>INFORMACIJA BRAILIO RAŠTU</w:t>
      </w:r>
    </w:p>
    <w:p w14:paraId="461319C5" w14:textId="77777777" w:rsidR="004724B3" w:rsidRPr="0085242B" w:rsidRDefault="004724B3" w:rsidP="00644A83">
      <w:pPr>
        <w:keepNext/>
        <w:spacing w:line="240" w:lineRule="auto"/>
        <w:rPr>
          <w:szCs w:val="22"/>
          <w:lang w:val="lt-LT"/>
        </w:rPr>
      </w:pPr>
    </w:p>
    <w:p w14:paraId="65D084E3" w14:textId="77777777" w:rsidR="004724B3" w:rsidRPr="0085242B" w:rsidRDefault="004724B3" w:rsidP="00644A83">
      <w:pPr>
        <w:spacing w:line="240" w:lineRule="auto"/>
        <w:rPr>
          <w:szCs w:val="22"/>
          <w:shd w:val="clear" w:color="auto" w:fill="CCCCCC"/>
          <w:lang w:val="lt-LT"/>
        </w:rPr>
      </w:pPr>
      <w:r w:rsidRPr="0085242B">
        <w:rPr>
          <w:szCs w:val="22"/>
          <w:shd w:val="clear" w:color="auto" w:fill="CCCCCC"/>
          <w:lang w:val="lt-LT"/>
        </w:rPr>
        <w:t>Priimtas pagrindimas informacijos Brailio raštu nepateikti.</w:t>
      </w:r>
    </w:p>
    <w:p w14:paraId="0B86EF01" w14:textId="77777777" w:rsidR="004724B3" w:rsidRPr="0085242B" w:rsidRDefault="004724B3" w:rsidP="00644A83">
      <w:pPr>
        <w:spacing w:line="240" w:lineRule="auto"/>
        <w:rPr>
          <w:szCs w:val="22"/>
          <w:shd w:val="clear" w:color="auto" w:fill="CCCCCC"/>
          <w:lang w:val="lt-LT"/>
        </w:rPr>
      </w:pPr>
    </w:p>
    <w:p w14:paraId="528BBA7A" w14:textId="77777777" w:rsidR="004724B3" w:rsidRPr="0085242B" w:rsidRDefault="004724B3" w:rsidP="00644A83">
      <w:pPr>
        <w:spacing w:line="240" w:lineRule="auto"/>
        <w:rPr>
          <w:szCs w:val="22"/>
          <w:shd w:val="clear" w:color="auto" w:fill="CCCCCC"/>
          <w:lang w:val="lt-LT"/>
        </w:rPr>
      </w:pPr>
    </w:p>
    <w:p w14:paraId="557DAE3D" w14:textId="77777777" w:rsidR="004724B3" w:rsidRPr="0085242B" w:rsidRDefault="004724B3" w:rsidP="00644A83">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lt-LT"/>
        </w:rPr>
      </w:pPr>
      <w:r w:rsidRPr="0085242B">
        <w:rPr>
          <w:b/>
          <w:bCs/>
          <w:lang w:val="lt-LT"/>
        </w:rPr>
        <w:t>17.</w:t>
      </w:r>
      <w:r w:rsidRPr="0085242B">
        <w:rPr>
          <w:b/>
          <w:bCs/>
          <w:lang w:val="lt-LT"/>
        </w:rPr>
        <w:tab/>
        <w:t>UNIKALUS IDENTIFIKATORIUS – 2D BRŪKŠNINIS KODAS</w:t>
      </w:r>
    </w:p>
    <w:p w14:paraId="519244C8" w14:textId="77777777" w:rsidR="004724B3" w:rsidRPr="0085242B" w:rsidRDefault="004724B3" w:rsidP="00644A83">
      <w:pPr>
        <w:keepNext/>
        <w:tabs>
          <w:tab w:val="clear" w:pos="567"/>
        </w:tabs>
        <w:spacing w:line="240" w:lineRule="auto"/>
        <w:rPr>
          <w:lang w:val="lt-LT"/>
        </w:rPr>
      </w:pPr>
    </w:p>
    <w:p w14:paraId="736598B3" w14:textId="77777777" w:rsidR="004724B3" w:rsidRPr="0085242B" w:rsidRDefault="004724B3" w:rsidP="00644A83">
      <w:pPr>
        <w:spacing w:line="240" w:lineRule="auto"/>
        <w:rPr>
          <w:szCs w:val="22"/>
          <w:shd w:val="clear" w:color="auto" w:fill="CCCCCC"/>
          <w:lang w:val="lt-LT"/>
        </w:rPr>
      </w:pPr>
      <w:r w:rsidRPr="0085242B">
        <w:rPr>
          <w:highlight w:val="lightGray"/>
          <w:lang w:val="lt-LT"/>
        </w:rPr>
        <w:t>2D brūkšninis kodas su nurodytu unikaliu identifikatoriumi.</w:t>
      </w:r>
      <w:r w:rsidRPr="0085242B">
        <w:rPr>
          <w:lang w:val="lt-LT"/>
        </w:rPr>
        <w:t xml:space="preserve"> </w:t>
      </w:r>
    </w:p>
    <w:p w14:paraId="1BA00863" w14:textId="77777777" w:rsidR="004724B3" w:rsidRPr="0085242B" w:rsidRDefault="004724B3" w:rsidP="00644A83">
      <w:pPr>
        <w:tabs>
          <w:tab w:val="clear" w:pos="567"/>
        </w:tabs>
        <w:spacing w:line="240" w:lineRule="auto"/>
        <w:rPr>
          <w:lang w:val="lt-LT"/>
        </w:rPr>
      </w:pPr>
    </w:p>
    <w:p w14:paraId="656E6D18" w14:textId="77777777" w:rsidR="004724B3" w:rsidRPr="0085242B" w:rsidRDefault="004724B3" w:rsidP="00644A83">
      <w:pPr>
        <w:tabs>
          <w:tab w:val="clear" w:pos="567"/>
        </w:tabs>
        <w:spacing w:line="240" w:lineRule="auto"/>
        <w:rPr>
          <w:lang w:val="lt-LT"/>
        </w:rPr>
      </w:pPr>
    </w:p>
    <w:p w14:paraId="585C1539" w14:textId="77777777" w:rsidR="004724B3" w:rsidRPr="0085242B" w:rsidRDefault="004724B3" w:rsidP="00644A83">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lt-LT"/>
        </w:rPr>
      </w:pPr>
      <w:r w:rsidRPr="0085242B">
        <w:rPr>
          <w:b/>
          <w:bCs/>
          <w:lang w:val="lt-LT"/>
        </w:rPr>
        <w:t>18.</w:t>
      </w:r>
      <w:r w:rsidRPr="0085242B">
        <w:rPr>
          <w:b/>
          <w:bCs/>
          <w:lang w:val="lt-LT"/>
        </w:rPr>
        <w:tab/>
        <w:t>UNIKALUS IDENTIFIKATORIUS – ŽMONĖMS SUPRANTAMI DUOMENYS</w:t>
      </w:r>
    </w:p>
    <w:p w14:paraId="5FA70DF0" w14:textId="77777777" w:rsidR="004724B3" w:rsidRPr="0085242B" w:rsidRDefault="004724B3" w:rsidP="00644A83">
      <w:pPr>
        <w:keepNext/>
        <w:tabs>
          <w:tab w:val="clear" w:pos="567"/>
        </w:tabs>
        <w:spacing w:line="240" w:lineRule="auto"/>
        <w:rPr>
          <w:lang w:val="lt-LT"/>
        </w:rPr>
      </w:pPr>
    </w:p>
    <w:p w14:paraId="26CE8F0C" w14:textId="77777777" w:rsidR="004724B3" w:rsidRPr="0085242B" w:rsidRDefault="004724B3" w:rsidP="00644A83">
      <w:pPr>
        <w:keepNext/>
        <w:rPr>
          <w:szCs w:val="22"/>
          <w:lang w:val="lt-LT"/>
        </w:rPr>
      </w:pPr>
      <w:r w:rsidRPr="0085242B">
        <w:rPr>
          <w:szCs w:val="22"/>
          <w:lang w:val="lt-LT"/>
        </w:rPr>
        <w:t xml:space="preserve">PC </w:t>
      </w:r>
    </w:p>
    <w:p w14:paraId="5D52978C" w14:textId="77777777" w:rsidR="004724B3" w:rsidRPr="0085242B" w:rsidRDefault="004724B3" w:rsidP="00644A83">
      <w:pPr>
        <w:keepNext/>
        <w:rPr>
          <w:szCs w:val="22"/>
          <w:lang w:val="lt-LT"/>
        </w:rPr>
      </w:pPr>
      <w:r w:rsidRPr="0085242B">
        <w:rPr>
          <w:szCs w:val="22"/>
          <w:lang w:val="lt-LT"/>
        </w:rPr>
        <w:t xml:space="preserve">SN </w:t>
      </w:r>
    </w:p>
    <w:p w14:paraId="448CCE0B" w14:textId="77777777" w:rsidR="004724B3" w:rsidRPr="0085242B" w:rsidRDefault="004724B3" w:rsidP="00644A83">
      <w:pPr>
        <w:rPr>
          <w:szCs w:val="22"/>
          <w:lang w:val="lt-LT"/>
        </w:rPr>
      </w:pPr>
      <w:r w:rsidRPr="0085242B">
        <w:rPr>
          <w:szCs w:val="22"/>
          <w:lang w:val="lt-LT"/>
        </w:rPr>
        <w:t xml:space="preserve">NN </w:t>
      </w:r>
    </w:p>
    <w:p w14:paraId="68C96352" w14:textId="77777777" w:rsidR="004724B3" w:rsidRPr="0085242B" w:rsidRDefault="004724B3" w:rsidP="00644A83">
      <w:pPr>
        <w:spacing w:line="240" w:lineRule="auto"/>
        <w:rPr>
          <w:szCs w:val="22"/>
          <w:shd w:val="clear" w:color="auto" w:fill="CCCCCC"/>
          <w:lang w:val="lt-LT"/>
        </w:rPr>
      </w:pPr>
    </w:p>
    <w:p w14:paraId="10F42D23" w14:textId="77777777" w:rsidR="004724B3" w:rsidRPr="0085242B" w:rsidRDefault="004724B3" w:rsidP="00644A83">
      <w:pPr>
        <w:spacing w:line="240" w:lineRule="auto"/>
        <w:rPr>
          <w:szCs w:val="22"/>
          <w:shd w:val="clear" w:color="auto" w:fill="CCCCCC"/>
          <w:lang w:val="lt-LT"/>
        </w:rPr>
      </w:pPr>
    </w:p>
    <w:p w14:paraId="02746439" w14:textId="77777777" w:rsidR="004724B3" w:rsidRPr="0085242B" w:rsidRDefault="004724B3" w:rsidP="00644A83">
      <w:pPr>
        <w:spacing w:line="240" w:lineRule="auto"/>
        <w:rPr>
          <w:b/>
          <w:szCs w:val="22"/>
          <w:lang w:val="lt-LT"/>
        </w:rPr>
      </w:pPr>
      <w:r w:rsidRPr="0085242B">
        <w:rPr>
          <w:szCs w:val="22"/>
          <w:shd w:val="clear" w:color="auto" w:fill="CCCCCC"/>
          <w:lang w:val="lt-LT"/>
        </w:rPr>
        <w:br w:type="page"/>
      </w:r>
    </w:p>
    <w:p w14:paraId="46357D47" w14:textId="77777777" w:rsidR="004724B3" w:rsidRPr="0085242B" w:rsidRDefault="004724B3" w:rsidP="00644A83">
      <w:pPr>
        <w:pBdr>
          <w:top w:val="single" w:sz="4" w:space="1" w:color="auto"/>
          <w:left w:val="single" w:sz="4" w:space="4" w:color="auto"/>
          <w:bottom w:val="single" w:sz="4" w:space="1" w:color="auto"/>
          <w:right w:val="single" w:sz="4" w:space="4" w:color="auto"/>
        </w:pBdr>
        <w:spacing w:line="240" w:lineRule="auto"/>
        <w:rPr>
          <w:b/>
          <w:szCs w:val="22"/>
          <w:lang w:val="lt-LT"/>
        </w:rPr>
      </w:pPr>
      <w:r w:rsidRPr="0085242B">
        <w:rPr>
          <w:b/>
          <w:bCs/>
          <w:szCs w:val="22"/>
          <w:lang w:val="lt-LT"/>
        </w:rPr>
        <w:t>MINIMALI INFORMACIJA ANT MAŽŲ VIDINIŲ PAKUOČIŲ</w:t>
      </w:r>
    </w:p>
    <w:p w14:paraId="0D13EAD5" w14:textId="77777777" w:rsidR="004724B3" w:rsidRPr="0085242B" w:rsidRDefault="004724B3" w:rsidP="00644A83">
      <w:pPr>
        <w:pBdr>
          <w:top w:val="single" w:sz="4" w:space="1" w:color="auto"/>
          <w:left w:val="single" w:sz="4" w:space="4" w:color="auto"/>
          <w:bottom w:val="single" w:sz="4" w:space="1" w:color="auto"/>
          <w:right w:val="single" w:sz="4" w:space="4" w:color="auto"/>
        </w:pBdr>
        <w:spacing w:line="240" w:lineRule="auto"/>
        <w:rPr>
          <w:b/>
          <w:szCs w:val="22"/>
          <w:lang w:val="lt-LT"/>
        </w:rPr>
      </w:pPr>
    </w:p>
    <w:p w14:paraId="5024B649" w14:textId="77777777" w:rsidR="004724B3" w:rsidRPr="0085242B" w:rsidRDefault="004724B3" w:rsidP="00644A83">
      <w:pPr>
        <w:pBdr>
          <w:top w:val="single" w:sz="4" w:space="1" w:color="auto"/>
          <w:left w:val="single" w:sz="4" w:space="4" w:color="auto"/>
          <w:bottom w:val="single" w:sz="4" w:space="1" w:color="auto"/>
          <w:right w:val="single" w:sz="4" w:space="4" w:color="auto"/>
        </w:pBdr>
        <w:spacing w:line="240" w:lineRule="auto"/>
        <w:rPr>
          <w:b/>
          <w:szCs w:val="22"/>
          <w:lang w:val="lt-LT"/>
        </w:rPr>
      </w:pPr>
      <w:r w:rsidRPr="0085242B">
        <w:rPr>
          <w:b/>
          <w:bCs/>
          <w:szCs w:val="22"/>
          <w:lang w:val="lt-LT"/>
        </w:rPr>
        <w:t xml:space="preserve">Vienkartinis I tipo stiklinis flakonas </w:t>
      </w:r>
      <w:r w:rsidRPr="0085242B">
        <w:rPr>
          <w:b/>
          <w:szCs w:val="22"/>
          <w:lang w:val="lt-LT"/>
        </w:rPr>
        <w:t>1 100 mg/11 ml</w:t>
      </w:r>
    </w:p>
    <w:p w14:paraId="2B71DE3F" w14:textId="77777777" w:rsidR="004724B3" w:rsidRPr="0085242B" w:rsidRDefault="004724B3" w:rsidP="00644A83">
      <w:pPr>
        <w:keepNext/>
        <w:spacing w:line="240" w:lineRule="auto"/>
        <w:rPr>
          <w:szCs w:val="22"/>
          <w:lang w:val="lt-LT"/>
        </w:rPr>
      </w:pPr>
    </w:p>
    <w:p w14:paraId="4A67D48D" w14:textId="77777777" w:rsidR="004724B3" w:rsidRPr="0085242B" w:rsidRDefault="004724B3" w:rsidP="00644A83">
      <w:pPr>
        <w:spacing w:line="240" w:lineRule="auto"/>
        <w:rPr>
          <w:szCs w:val="22"/>
          <w:lang w:val="lt-LT"/>
        </w:rPr>
      </w:pPr>
    </w:p>
    <w:p w14:paraId="0C5211DF"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58"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w:t>
      </w:r>
      <w:r w:rsidRPr="0085242B">
        <w:rPr>
          <w:b/>
          <w:bCs/>
          <w:szCs w:val="22"/>
          <w:lang w:val="lt-LT"/>
        </w:rPr>
        <w:tab/>
        <w:t>VAISTINIO PREPARATO PAVADINIMAS IR VARTOJIMO BŪDAS (-AI)</w:t>
      </w:r>
    </w:p>
    <w:p w14:paraId="43845A06" w14:textId="77777777" w:rsidR="004724B3" w:rsidRPr="0085242B" w:rsidRDefault="004724B3" w:rsidP="00644A83">
      <w:pPr>
        <w:keepNext/>
        <w:spacing w:line="240" w:lineRule="auto"/>
        <w:ind w:left="567" w:hanging="567"/>
        <w:rPr>
          <w:szCs w:val="22"/>
          <w:lang w:val="lt-LT"/>
        </w:rPr>
      </w:pPr>
    </w:p>
    <w:p w14:paraId="477E72FE"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r w:rsidRPr="0085242B">
        <w:rPr>
          <w:szCs w:val="22"/>
          <w:lang w:val="lt-LT"/>
        </w:rPr>
        <w:t>Ultomiris 1 100 mg/11 ml sterilus koncentratas</w:t>
      </w:r>
    </w:p>
    <w:p w14:paraId="590E59CE" w14:textId="77777777" w:rsidR="004724B3" w:rsidRPr="0085242B" w:rsidRDefault="004724B3" w:rsidP="00644A83">
      <w:pPr>
        <w:tabs>
          <w:tab w:val="clear" w:pos="567"/>
          <w:tab w:val="left" w:pos="720"/>
        </w:tabs>
        <w:spacing w:line="240" w:lineRule="auto"/>
        <w:rPr>
          <w:szCs w:val="22"/>
          <w:lang w:val="lt-LT"/>
        </w:rPr>
      </w:pPr>
      <w:r w:rsidRPr="0085242B">
        <w:rPr>
          <w:szCs w:val="22"/>
          <w:lang w:val="lt-LT"/>
        </w:rPr>
        <w:t>ravulizumabas</w:t>
      </w:r>
    </w:p>
    <w:p w14:paraId="16982462" w14:textId="77777777" w:rsidR="004724B3" w:rsidRPr="0085242B" w:rsidRDefault="004724B3" w:rsidP="00644A83">
      <w:pPr>
        <w:tabs>
          <w:tab w:val="clear" w:pos="567"/>
          <w:tab w:val="left" w:pos="720"/>
        </w:tabs>
        <w:spacing w:line="240" w:lineRule="auto"/>
        <w:rPr>
          <w:szCs w:val="22"/>
          <w:lang w:val="lt-LT"/>
        </w:rPr>
      </w:pPr>
      <w:r w:rsidRPr="0085242B">
        <w:rPr>
          <w:szCs w:val="22"/>
          <w:lang w:val="lt-LT"/>
        </w:rPr>
        <w:t>(100 mg/ml)</w:t>
      </w:r>
    </w:p>
    <w:p w14:paraId="65B87055" w14:textId="77777777" w:rsidR="004724B3" w:rsidRPr="0085242B" w:rsidRDefault="004724B3" w:rsidP="00644A83">
      <w:pPr>
        <w:tabs>
          <w:tab w:val="clear" w:pos="567"/>
          <w:tab w:val="left" w:pos="720"/>
        </w:tabs>
        <w:spacing w:line="240" w:lineRule="auto"/>
        <w:rPr>
          <w:szCs w:val="22"/>
          <w:lang w:val="lt-LT"/>
        </w:rPr>
      </w:pPr>
      <w:r w:rsidRPr="0085242B">
        <w:rPr>
          <w:szCs w:val="22"/>
          <w:lang w:val="lt-LT"/>
        </w:rPr>
        <w:t xml:space="preserve">i.v. praskiedus. </w:t>
      </w:r>
    </w:p>
    <w:p w14:paraId="6FBA5793" w14:textId="77777777" w:rsidR="004724B3" w:rsidRPr="0085242B" w:rsidRDefault="004724B3" w:rsidP="00644A83">
      <w:pPr>
        <w:spacing w:line="240" w:lineRule="auto"/>
        <w:rPr>
          <w:szCs w:val="22"/>
          <w:lang w:val="lt-LT"/>
        </w:rPr>
      </w:pPr>
    </w:p>
    <w:p w14:paraId="5ABE956A" w14:textId="77777777" w:rsidR="004724B3" w:rsidRPr="0085242B" w:rsidRDefault="004724B3" w:rsidP="00644A83">
      <w:pPr>
        <w:spacing w:line="240" w:lineRule="auto"/>
        <w:rPr>
          <w:szCs w:val="22"/>
          <w:lang w:val="lt-LT"/>
        </w:rPr>
      </w:pPr>
    </w:p>
    <w:p w14:paraId="5C76FCD1"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59"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2.</w:t>
      </w:r>
      <w:r w:rsidRPr="0085242B">
        <w:rPr>
          <w:b/>
          <w:bCs/>
          <w:szCs w:val="22"/>
          <w:lang w:val="lt-LT"/>
        </w:rPr>
        <w:tab/>
        <w:t>VARTOJIMO METODAS</w:t>
      </w:r>
    </w:p>
    <w:p w14:paraId="5BCDBAB0" w14:textId="77777777" w:rsidR="004724B3" w:rsidRPr="0085242B" w:rsidRDefault="004724B3" w:rsidP="00644A83">
      <w:pPr>
        <w:keepNext/>
        <w:spacing w:line="240" w:lineRule="auto"/>
        <w:rPr>
          <w:szCs w:val="22"/>
          <w:lang w:val="lt-LT"/>
        </w:rPr>
      </w:pPr>
    </w:p>
    <w:p w14:paraId="7E7FC6D4" w14:textId="77777777" w:rsidR="004724B3" w:rsidRPr="0085242B" w:rsidRDefault="004724B3" w:rsidP="00644A83">
      <w:pPr>
        <w:spacing w:line="240" w:lineRule="auto"/>
        <w:rPr>
          <w:szCs w:val="22"/>
          <w:lang w:val="lt-LT"/>
        </w:rPr>
      </w:pPr>
      <w:r w:rsidRPr="0085242B">
        <w:rPr>
          <w:highlight w:val="lightGray"/>
          <w:lang w:val="lt-LT"/>
        </w:rPr>
        <w:t>Prieš vartojimą perskaitykite pakuotės lapelį.</w:t>
      </w:r>
      <w:r w:rsidRPr="0085242B">
        <w:rPr>
          <w:lang w:val="lt-LT"/>
        </w:rPr>
        <w:t xml:space="preserve"> </w:t>
      </w:r>
    </w:p>
    <w:p w14:paraId="06FBAB81" w14:textId="77777777" w:rsidR="004724B3" w:rsidRPr="0085242B" w:rsidRDefault="004724B3" w:rsidP="00644A83">
      <w:pPr>
        <w:spacing w:line="240" w:lineRule="auto"/>
        <w:rPr>
          <w:szCs w:val="22"/>
          <w:lang w:val="lt-LT"/>
        </w:rPr>
      </w:pPr>
    </w:p>
    <w:p w14:paraId="7FEF2A55" w14:textId="77777777" w:rsidR="004724B3" w:rsidRPr="0085242B" w:rsidRDefault="004724B3" w:rsidP="00644A83">
      <w:pPr>
        <w:spacing w:line="240" w:lineRule="auto"/>
        <w:rPr>
          <w:szCs w:val="22"/>
          <w:lang w:val="lt-LT"/>
        </w:rPr>
      </w:pPr>
    </w:p>
    <w:p w14:paraId="1538011B"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60"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3.</w:t>
      </w:r>
      <w:r w:rsidRPr="0085242B">
        <w:rPr>
          <w:b/>
          <w:bCs/>
          <w:szCs w:val="22"/>
          <w:lang w:val="lt-LT"/>
        </w:rPr>
        <w:tab/>
        <w:t>TINKAMUMO LAIKAS</w:t>
      </w:r>
    </w:p>
    <w:p w14:paraId="208F36F6" w14:textId="77777777" w:rsidR="004724B3" w:rsidRPr="0085242B" w:rsidRDefault="004724B3" w:rsidP="00644A83">
      <w:pPr>
        <w:keepNext/>
        <w:spacing w:line="240" w:lineRule="auto"/>
        <w:rPr>
          <w:lang w:val="lt-LT"/>
        </w:rPr>
      </w:pPr>
    </w:p>
    <w:p w14:paraId="313C4027"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r w:rsidRPr="0085242B">
        <w:rPr>
          <w:szCs w:val="22"/>
          <w:lang w:val="lt-LT"/>
        </w:rPr>
        <w:t>EXP</w:t>
      </w:r>
    </w:p>
    <w:p w14:paraId="6F75E844" w14:textId="77777777" w:rsidR="004724B3" w:rsidRPr="0085242B" w:rsidRDefault="004724B3" w:rsidP="00644A83">
      <w:pPr>
        <w:spacing w:line="240" w:lineRule="auto"/>
        <w:rPr>
          <w:lang w:val="lt-LT"/>
        </w:rPr>
      </w:pPr>
    </w:p>
    <w:p w14:paraId="195C5937" w14:textId="77777777" w:rsidR="004724B3" w:rsidRPr="0085242B" w:rsidRDefault="004724B3" w:rsidP="00644A83">
      <w:pPr>
        <w:spacing w:line="240" w:lineRule="auto"/>
        <w:rPr>
          <w:lang w:val="lt-LT"/>
        </w:rPr>
      </w:pPr>
    </w:p>
    <w:p w14:paraId="06D744A9"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lang w:val="lt-LT"/>
        </w:rPr>
        <w:pPrChange w:id="161"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lang w:val="lt-LT"/>
        </w:rPr>
        <w:t>4.</w:t>
      </w:r>
      <w:r w:rsidRPr="0085242B">
        <w:rPr>
          <w:b/>
          <w:bCs/>
          <w:lang w:val="lt-LT"/>
        </w:rPr>
        <w:tab/>
        <w:t>SERIJOS NUMERIS</w:t>
      </w:r>
    </w:p>
    <w:p w14:paraId="0B71CB48" w14:textId="77777777" w:rsidR="004724B3" w:rsidRPr="0085242B" w:rsidRDefault="004724B3" w:rsidP="00644A83">
      <w:pPr>
        <w:keepNext/>
        <w:spacing w:line="240" w:lineRule="auto"/>
        <w:ind w:right="113"/>
        <w:rPr>
          <w:lang w:val="lt-LT"/>
        </w:rPr>
      </w:pPr>
    </w:p>
    <w:p w14:paraId="2790525D" w14:textId="77777777" w:rsidR="004724B3" w:rsidRPr="0085242B" w:rsidRDefault="004724B3" w:rsidP="00644A83">
      <w:pPr>
        <w:spacing w:line="240" w:lineRule="auto"/>
        <w:ind w:right="113"/>
        <w:rPr>
          <w:lang w:val="lt-LT"/>
        </w:rPr>
      </w:pPr>
      <w:r w:rsidRPr="0085242B">
        <w:rPr>
          <w:lang w:val="lt-LT"/>
        </w:rPr>
        <w:t>Lot</w:t>
      </w:r>
    </w:p>
    <w:p w14:paraId="66B47F04" w14:textId="77777777" w:rsidR="004724B3" w:rsidRPr="0085242B" w:rsidRDefault="004724B3" w:rsidP="00644A83">
      <w:pPr>
        <w:spacing w:line="240" w:lineRule="auto"/>
        <w:ind w:right="113"/>
        <w:rPr>
          <w:lang w:val="lt-LT"/>
        </w:rPr>
      </w:pPr>
    </w:p>
    <w:p w14:paraId="3579B65D" w14:textId="77777777" w:rsidR="004724B3" w:rsidRPr="0085242B" w:rsidRDefault="004724B3" w:rsidP="00644A83">
      <w:pPr>
        <w:spacing w:line="240" w:lineRule="auto"/>
        <w:ind w:right="113"/>
        <w:rPr>
          <w:lang w:val="lt-LT"/>
        </w:rPr>
      </w:pPr>
    </w:p>
    <w:p w14:paraId="1955D592"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62"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5.</w:t>
      </w:r>
      <w:r w:rsidRPr="0085242B">
        <w:rPr>
          <w:b/>
          <w:bCs/>
          <w:szCs w:val="22"/>
          <w:lang w:val="lt-LT"/>
        </w:rPr>
        <w:tab/>
        <w:t>KIEKIS (MASĖ, TŪRIS ARBA VIENETAI)</w:t>
      </w:r>
    </w:p>
    <w:p w14:paraId="0CEEF5F8" w14:textId="77777777" w:rsidR="004724B3" w:rsidRPr="0085242B" w:rsidRDefault="004724B3" w:rsidP="00644A83">
      <w:pPr>
        <w:keepNext/>
        <w:spacing w:line="240" w:lineRule="auto"/>
        <w:ind w:right="113"/>
        <w:rPr>
          <w:szCs w:val="22"/>
          <w:lang w:val="lt-LT"/>
        </w:rPr>
      </w:pPr>
    </w:p>
    <w:p w14:paraId="465ED9D9" w14:textId="77777777" w:rsidR="004724B3" w:rsidRPr="0085242B" w:rsidRDefault="004724B3" w:rsidP="00644A83">
      <w:pPr>
        <w:spacing w:line="240" w:lineRule="auto"/>
        <w:ind w:right="113"/>
        <w:rPr>
          <w:szCs w:val="22"/>
          <w:lang w:val="lt-LT"/>
        </w:rPr>
      </w:pPr>
    </w:p>
    <w:p w14:paraId="3FD840DC"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63"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6.</w:t>
      </w:r>
      <w:r w:rsidRPr="0085242B">
        <w:rPr>
          <w:b/>
          <w:bCs/>
          <w:szCs w:val="22"/>
          <w:lang w:val="lt-LT"/>
        </w:rPr>
        <w:tab/>
        <w:t>KITA</w:t>
      </w:r>
    </w:p>
    <w:p w14:paraId="663D0865" w14:textId="77777777" w:rsidR="004724B3" w:rsidRPr="0085242B" w:rsidRDefault="004724B3" w:rsidP="00644A83">
      <w:pPr>
        <w:keepNext/>
        <w:spacing w:line="240" w:lineRule="auto"/>
        <w:ind w:right="113"/>
        <w:rPr>
          <w:szCs w:val="22"/>
          <w:lang w:val="lt-LT"/>
        </w:rPr>
      </w:pPr>
    </w:p>
    <w:p w14:paraId="4E77E7AD" w14:textId="77777777" w:rsidR="004724B3" w:rsidRPr="0085242B" w:rsidRDefault="004724B3" w:rsidP="00644A83">
      <w:pPr>
        <w:spacing w:line="240" w:lineRule="auto"/>
        <w:ind w:right="113"/>
        <w:rPr>
          <w:lang w:val="lt-LT"/>
        </w:rPr>
      </w:pPr>
    </w:p>
    <w:p w14:paraId="68FFC1A5" w14:textId="77777777" w:rsidR="004724B3" w:rsidRPr="0085242B" w:rsidRDefault="004724B3" w:rsidP="00644A83">
      <w:pPr>
        <w:spacing w:line="240" w:lineRule="auto"/>
        <w:outlineLvl w:val="0"/>
        <w:rPr>
          <w:b/>
          <w:lang w:val="lt-LT"/>
        </w:rPr>
      </w:pPr>
      <w:r w:rsidRPr="0085242B">
        <w:rPr>
          <w:b/>
          <w:bCs/>
          <w:lang w:val="lt-LT"/>
        </w:rPr>
        <w:br w:type="page"/>
      </w:r>
    </w:p>
    <w:p w14:paraId="36B4C310" w14:textId="77777777" w:rsidR="004724B3" w:rsidRPr="0085242B" w:rsidRDefault="004724B3" w:rsidP="00644A83">
      <w:pPr>
        <w:pBdr>
          <w:top w:val="single" w:sz="4" w:space="1" w:color="auto"/>
          <w:left w:val="single" w:sz="4" w:space="4" w:color="auto"/>
          <w:bottom w:val="single" w:sz="4" w:space="1" w:color="auto"/>
          <w:right w:val="single" w:sz="4" w:space="4" w:color="auto"/>
        </w:pBdr>
        <w:spacing w:line="240" w:lineRule="auto"/>
        <w:rPr>
          <w:b/>
          <w:szCs w:val="22"/>
          <w:lang w:val="lt-LT"/>
        </w:rPr>
      </w:pPr>
      <w:r w:rsidRPr="0085242B">
        <w:rPr>
          <w:b/>
          <w:bCs/>
          <w:szCs w:val="22"/>
          <w:lang w:val="lt-LT"/>
        </w:rPr>
        <w:t>INFORMACIJA ANT IŠORINĖS PAKUOTĖS</w:t>
      </w:r>
    </w:p>
    <w:p w14:paraId="4FAC1AC6" w14:textId="77777777" w:rsidR="004724B3" w:rsidRPr="0085242B" w:rsidRDefault="004724B3" w:rsidP="00644A83">
      <w:pPr>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188BEF3B" w14:textId="77777777" w:rsidR="004724B3" w:rsidRPr="0085242B" w:rsidRDefault="004724B3" w:rsidP="00644A83">
      <w:pPr>
        <w:keepNext/>
        <w:pBdr>
          <w:top w:val="single" w:sz="4" w:space="1" w:color="auto"/>
          <w:left w:val="single" w:sz="4" w:space="4" w:color="auto"/>
          <w:bottom w:val="single" w:sz="4" w:space="1" w:color="auto"/>
          <w:right w:val="single" w:sz="4" w:space="4" w:color="auto"/>
        </w:pBdr>
        <w:spacing w:line="240" w:lineRule="auto"/>
        <w:rPr>
          <w:bCs/>
          <w:szCs w:val="22"/>
          <w:lang w:val="lt-LT"/>
        </w:rPr>
      </w:pPr>
      <w:r w:rsidRPr="0085242B">
        <w:rPr>
          <w:b/>
          <w:bCs/>
          <w:szCs w:val="22"/>
          <w:lang w:val="lt-LT"/>
        </w:rPr>
        <w:t xml:space="preserve">Dėžutės etiketė </w:t>
      </w:r>
      <w:r w:rsidRPr="0085242B">
        <w:rPr>
          <w:b/>
          <w:szCs w:val="22"/>
          <w:lang w:val="lt-LT"/>
        </w:rPr>
        <w:t>300 mg/3 ml</w:t>
      </w:r>
    </w:p>
    <w:p w14:paraId="4B6560FB" w14:textId="77777777" w:rsidR="004724B3" w:rsidRPr="0085242B" w:rsidRDefault="004724B3" w:rsidP="00644A83">
      <w:pPr>
        <w:keepNext/>
        <w:spacing w:line="240" w:lineRule="auto"/>
        <w:rPr>
          <w:lang w:val="lt-LT"/>
        </w:rPr>
      </w:pPr>
    </w:p>
    <w:p w14:paraId="0B466004" w14:textId="77777777" w:rsidR="004724B3" w:rsidRPr="0085242B" w:rsidRDefault="004724B3" w:rsidP="00644A83">
      <w:pPr>
        <w:spacing w:line="240" w:lineRule="auto"/>
        <w:rPr>
          <w:lang w:val="lt-LT"/>
        </w:rPr>
      </w:pPr>
    </w:p>
    <w:p w14:paraId="25DE4356"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lang w:val="lt-LT"/>
        </w:rPr>
        <w:pPrChange w:id="164"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lang w:val="lt-LT"/>
        </w:rPr>
        <w:t>1.</w:t>
      </w:r>
      <w:r w:rsidRPr="0085242B">
        <w:rPr>
          <w:b/>
          <w:bCs/>
          <w:lang w:val="lt-LT"/>
        </w:rPr>
        <w:tab/>
        <w:t>VAISTINIO PREPARATO PAVADINIMAS</w:t>
      </w:r>
    </w:p>
    <w:p w14:paraId="5AC9F177" w14:textId="77777777" w:rsidR="004724B3" w:rsidRPr="0085242B" w:rsidRDefault="004724B3" w:rsidP="00644A83">
      <w:pPr>
        <w:keepNext/>
        <w:spacing w:line="240" w:lineRule="auto"/>
        <w:rPr>
          <w:szCs w:val="22"/>
          <w:lang w:val="lt-LT"/>
        </w:rPr>
      </w:pPr>
    </w:p>
    <w:p w14:paraId="1041370D" w14:textId="77777777" w:rsidR="004724B3" w:rsidRPr="0085242B" w:rsidRDefault="004724B3" w:rsidP="00644A83">
      <w:pPr>
        <w:spacing w:line="240" w:lineRule="auto"/>
        <w:rPr>
          <w:szCs w:val="22"/>
          <w:lang w:val="lt-LT"/>
        </w:rPr>
      </w:pPr>
      <w:r w:rsidRPr="0085242B">
        <w:rPr>
          <w:szCs w:val="22"/>
          <w:lang w:val="lt-LT"/>
        </w:rPr>
        <w:t>Ultomiris 300 mg/3 ml koncentratas infuziniam tirpalui</w:t>
      </w:r>
    </w:p>
    <w:p w14:paraId="30E9B8E1" w14:textId="77777777" w:rsidR="004724B3" w:rsidRPr="0085242B" w:rsidRDefault="004724B3" w:rsidP="00644A83">
      <w:pPr>
        <w:spacing w:line="240" w:lineRule="auto"/>
        <w:rPr>
          <w:b/>
          <w:szCs w:val="22"/>
          <w:lang w:val="lt-LT"/>
        </w:rPr>
      </w:pPr>
      <w:r w:rsidRPr="0085242B">
        <w:rPr>
          <w:szCs w:val="22"/>
          <w:lang w:val="lt-LT"/>
        </w:rPr>
        <w:t>ravulizumabas</w:t>
      </w:r>
    </w:p>
    <w:p w14:paraId="11664A56" w14:textId="77777777" w:rsidR="004724B3" w:rsidRPr="0085242B" w:rsidRDefault="004724B3" w:rsidP="00644A83">
      <w:pPr>
        <w:spacing w:line="240" w:lineRule="auto"/>
        <w:rPr>
          <w:szCs w:val="22"/>
          <w:lang w:val="lt-LT"/>
        </w:rPr>
      </w:pPr>
    </w:p>
    <w:p w14:paraId="1C3E7A5E" w14:textId="77777777" w:rsidR="004724B3" w:rsidRPr="0085242B" w:rsidRDefault="004724B3" w:rsidP="00644A83">
      <w:pPr>
        <w:spacing w:line="240" w:lineRule="auto"/>
        <w:rPr>
          <w:szCs w:val="22"/>
          <w:lang w:val="lt-LT"/>
        </w:rPr>
      </w:pPr>
    </w:p>
    <w:p w14:paraId="23E939AC"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65"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2.</w:t>
      </w:r>
      <w:r w:rsidRPr="0085242B">
        <w:rPr>
          <w:b/>
          <w:bCs/>
          <w:szCs w:val="22"/>
          <w:lang w:val="lt-LT"/>
        </w:rPr>
        <w:tab/>
        <w:t>VEIKLIOJI (-IOS) MEDŽIAGA (-OS) IR JOS (-Ų) KIEKIS (-IAI)</w:t>
      </w:r>
    </w:p>
    <w:p w14:paraId="455646F0" w14:textId="77777777" w:rsidR="004724B3" w:rsidRPr="0085242B" w:rsidRDefault="004724B3" w:rsidP="00644A83">
      <w:pPr>
        <w:keepNext/>
        <w:spacing w:line="240" w:lineRule="auto"/>
        <w:rPr>
          <w:szCs w:val="22"/>
          <w:lang w:val="lt-LT"/>
        </w:rPr>
      </w:pPr>
    </w:p>
    <w:p w14:paraId="19EC3BA8" w14:textId="77777777" w:rsidR="004724B3" w:rsidRPr="0085242B" w:rsidRDefault="004724B3" w:rsidP="00644A83">
      <w:pPr>
        <w:spacing w:line="240" w:lineRule="auto"/>
        <w:rPr>
          <w:szCs w:val="22"/>
          <w:lang w:val="lt-LT"/>
        </w:rPr>
      </w:pPr>
      <w:r w:rsidRPr="0085242B">
        <w:rPr>
          <w:szCs w:val="22"/>
          <w:lang w:val="lt-LT"/>
        </w:rPr>
        <w:t>Kiekviename 3 ml flakone yra 300 mg ravulizumabo.</w:t>
      </w:r>
    </w:p>
    <w:p w14:paraId="16B9670A" w14:textId="77777777" w:rsidR="004724B3" w:rsidRPr="0085242B" w:rsidRDefault="004724B3" w:rsidP="00644A83">
      <w:pPr>
        <w:spacing w:line="240" w:lineRule="auto"/>
        <w:rPr>
          <w:lang w:val="lt-LT"/>
        </w:rPr>
      </w:pPr>
      <w:r w:rsidRPr="0085242B">
        <w:rPr>
          <w:lang w:val="lt-LT"/>
        </w:rPr>
        <w:t>(100 mg/ml)</w:t>
      </w:r>
    </w:p>
    <w:p w14:paraId="61B2974A" w14:textId="77777777" w:rsidR="004724B3" w:rsidRPr="0085242B" w:rsidRDefault="004724B3" w:rsidP="00644A83">
      <w:pPr>
        <w:pStyle w:val="Normal-text"/>
        <w:tabs>
          <w:tab w:val="clear" w:pos="0"/>
          <w:tab w:val="left" w:pos="720"/>
        </w:tabs>
        <w:suppressAutoHyphens w:val="0"/>
        <w:spacing w:before="0" w:after="0"/>
        <w:rPr>
          <w:rFonts w:ascii="Times New Roman" w:hAnsi="Times New Roman"/>
          <w:szCs w:val="22"/>
          <w:lang w:val="lt-LT"/>
        </w:rPr>
      </w:pPr>
    </w:p>
    <w:p w14:paraId="1B62D59D" w14:textId="77777777" w:rsidR="004724B3" w:rsidRPr="0085242B" w:rsidRDefault="004724B3" w:rsidP="00644A83">
      <w:pPr>
        <w:widowControl w:val="0"/>
        <w:spacing w:line="240" w:lineRule="auto"/>
        <w:rPr>
          <w:szCs w:val="22"/>
          <w:lang w:val="lt-LT"/>
        </w:rPr>
      </w:pPr>
      <w:r w:rsidRPr="0085242B">
        <w:rPr>
          <w:szCs w:val="22"/>
          <w:lang w:val="lt-LT"/>
        </w:rPr>
        <w:t xml:space="preserve">Praskiedus </w:t>
      </w:r>
      <w:r w:rsidRPr="0085242B">
        <w:rPr>
          <w:lang w:val="lt-LT"/>
        </w:rPr>
        <w:t xml:space="preserve">9 mg/ml (0,9 %) </w:t>
      </w:r>
      <w:r w:rsidRPr="0085242B">
        <w:rPr>
          <w:szCs w:val="22"/>
          <w:lang w:val="lt-LT"/>
        </w:rPr>
        <w:t>n</w:t>
      </w:r>
      <w:r w:rsidRPr="0085242B">
        <w:rPr>
          <w:lang w:val="lt-LT"/>
        </w:rPr>
        <w:t>atrio chlorido injekciniu tirpalu</w:t>
      </w:r>
      <w:r w:rsidRPr="0085242B">
        <w:rPr>
          <w:szCs w:val="22"/>
          <w:lang w:val="lt-LT"/>
        </w:rPr>
        <w:t xml:space="preserve">, galutinė tirpalo koncentracija yra 50 mg/ml. </w:t>
      </w:r>
    </w:p>
    <w:p w14:paraId="39A9B8CF" w14:textId="77777777" w:rsidR="004724B3" w:rsidRPr="0085242B" w:rsidRDefault="004724B3" w:rsidP="00644A83">
      <w:pPr>
        <w:spacing w:line="240" w:lineRule="auto"/>
        <w:rPr>
          <w:szCs w:val="22"/>
          <w:lang w:val="lt-LT"/>
        </w:rPr>
      </w:pPr>
    </w:p>
    <w:p w14:paraId="3F23AFB2" w14:textId="77777777" w:rsidR="004724B3" w:rsidRPr="0085242B" w:rsidRDefault="004724B3" w:rsidP="00644A83">
      <w:pPr>
        <w:spacing w:line="240" w:lineRule="auto"/>
        <w:rPr>
          <w:szCs w:val="22"/>
          <w:lang w:val="lt-LT"/>
        </w:rPr>
      </w:pPr>
    </w:p>
    <w:p w14:paraId="571818FA"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66"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3.</w:t>
      </w:r>
      <w:r w:rsidRPr="0085242B">
        <w:rPr>
          <w:b/>
          <w:bCs/>
          <w:szCs w:val="22"/>
          <w:lang w:val="lt-LT"/>
        </w:rPr>
        <w:tab/>
        <w:t>PAGALBINIŲ MEDŽIAGŲ SĄRAŠAS</w:t>
      </w:r>
    </w:p>
    <w:p w14:paraId="52831C71" w14:textId="77777777" w:rsidR="004724B3" w:rsidRPr="0085242B" w:rsidRDefault="004724B3" w:rsidP="00644A83">
      <w:pPr>
        <w:keepNext/>
        <w:spacing w:line="240" w:lineRule="auto"/>
        <w:rPr>
          <w:szCs w:val="22"/>
          <w:lang w:val="lt-LT"/>
        </w:rPr>
      </w:pPr>
    </w:p>
    <w:p w14:paraId="0AE6EAEE" w14:textId="77777777" w:rsidR="004724B3" w:rsidRPr="0085242B" w:rsidRDefault="004724B3" w:rsidP="00644A83">
      <w:pPr>
        <w:autoSpaceDE w:val="0"/>
        <w:autoSpaceDN w:val="0"/>
        <w:adjustRightInd w:val="0"/>
        <w:spacing w:line="240" w:lineRule="auto"/>
        <w:rPr>
          <w:ins w:id="167" w:author="Author"/>
          <w:szCs w:val="22"/>
          <w:u w:val="single"/>
          <w:lang w:val="lt-LT"/>
        </w:rPr>
      </w:pPr>
      <w:ins w:id="168" w:author="Author">
        <w:r w:rsidRPr="0085242B">
          <w:rPr>
            <w:szCs w:val="22"/>
            <w:u w:val="single"/>
            <w:lang w:val="lt-LT"/>
          </w:rPr>
          <w:t>Pagalbinės medžiagos</w:t>
        </w:r>
      </w:ins>
    </w:p>
    <w:p w14:paraId="57CF51B3"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Natrio fosfato dvibazis heptahidratas</w:t>
      </w:r>
      <w:ins w:id="169" w:author="Author">
        <w:r w:rsidRPr="0085242B">
          <w:rPr>
            <w:szCs w:val="22"/>
            <w:lang w:val="lt-LT"/>
          </w:rPr>
          <w:t xml:space="preserve"> </w:t>
        </w:r>
        <w:r w:rsidRPr="001959CB">
          <w:rPr>
            <w:szCs w:val="22"/>
            <w:lang w:val="lt-LT"/>
          </w:rPr>
          <w:t>(E 339)</w:t>
        </w:r>
      </w:ins>
      <w:r w:rsidRPr="0085242B">
        <w:rPr>
          <w:szCs w:val="22"/>
          <w:lang w:val="lt-LT"/>
        </w:rPr>
        <w:t>, natrio fosfato vienbazis monohidratas</w:t>
      </w:r>
      <w:ins w:id="170" w:author="Author">
        <w:r w:rsidRPr="0085242B">
          <w:rPr>
            <w:szCs w:val="22"/>
            <w:lang w:val="lt-LT"/>
          </w:rPr>
          <w:t xml:space="preserve"> </w:t>
        </w:r>
        <w:r w:rsidRPr="001959CB">
          <w:rPr>
            <w:szCs w:val="22"/>
            <w:lang w:val="lt-LT"/>
          </w:rPr>
          <w:t>(E 339)</w:t>
        </w:r>
      </w:ins>
      <w:r w:rsidRPr="0085242B">
        <w:rPr>
          <w:szCs w:val="22"/>
          <w:lang w:val="lt-LT"/>
        </w:rPr>
        <w:t>, polisorbatas 80</w:t>
      </w:r>
      <w:ins w:id="171" w:author="Author">
        <w:r w:rsidRPr="0085242B">
          <w:rPr>
            <w:szCs w:val="22"/>
            <w:lang w:val="lt-LT"/>
          </w:rPr>
          <w:t xml:space="preserve"> </w:t>
        </w:r>
        <w:r w:rsidRPr="001959CB">
          <w:rPr>
            <w:szCs w:val="22"/>
            <w:lang w:val="lt-LT"/>
          </w:rPr>
          <w:t>(E </w:t>
        </w:r>
        <w:r w:rsidRPr="0085242B">
          <w:rPr>
            <w:szCs w:val="22"/>
            <w:lang w:val="lt-LT"/>
          </w:rPr>
          <w:t>4</w:t>
        </w:r>
        <w:r w:rsidRPr="001959CB">
          <w:rPr>
            <w:szCs w:val="22"/>
            <w:lang w:val="lt-LT"/>
          </w:rPr>
          <w:t>33)</w:t>
        </w:r>
      </w:ins>
      <w:r w:rsidRPr="0085242B">
        <w:rPr>
          <w:szCs w:val="22"/>
          <w:lang w:val="lt-LT"/>
        </w:rPr>
        <w:t>, argininas, sacharozė ir injekcinis vanduo.</w:t>
      </w:r>
    </w:p>
    <w:p w14:paraId="477E246E" w14:textId="77777777" w:rsidR="004724B3" w:rsidRPr="0085242B" w:rsidRDefault="004724B3" w:rsidP="00644A83">
      <w:pPr>
        <w:spacing w:line="240" w:lineRule="auto"/>
        <w:rPr>
          <w:lang w:val="lt-LT"/>
        </w:rPr>
      </w:pPr>
      <w:r w:rsidRPr="0085242B">
        <w:rPr>
          <w:rFonts w:eastAsia="SimSun"/>
          <w:highlight w:val="lightGray"/>
          <w:lang w:val="lt-LT"/>
        </w:rPr>
        <w:t>Daugiau informacijos žr. pakuotės lapelyje.</w:t>
      </w:r>
      <w:r w:rsidRPr="0085242B">
        <w:rPr>
          <w:rFonts w:eastAsia="SimSun"/>
          <w:lang w:val="lt-LT"/>
        </w:rPr>
        <w:t xml:space="preserve"> </w:t>
      </w:r>
    </w:p>
    <w:p w14:paraId="4D487916"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p>
    <w:p w14:paraId="705A14C2" w14:textId="77777777" w:rsidR="004724B3" w:rsidRPr="0085242B" w:rsidRDefault="004724B3" w:rsidP="00644A83">
      <w:pPr>
        <w:spacing w:line="240" w:lineRule="auto"/>
        <w:rPr>
          <w:szCs w:val="22"/>
          <w:lang w:val="lt-LT"/>
        </w:rPr>
      </w:pPr>
    </w:p>
    <w:p w14:paraId="4ADB5987"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72"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4.</w:t>
      </w:r>
      <w:r w:rsidRPr="0085242B">
        <w:rPr>
          <w:b/>
          <w:bCs/>
          <w:szCs w:val="22"/>
          <w:lang w:val="lt-LT"/>
        </w:rPr>
        <w:tab/>
        <w:t>FARMACINĖ FORMA IR KIEKIS PAKUOTĖJE</w:t>
      </w:r>
    </w:p>
    <w:p w14:paraId="5C065E0B" w14:textId="77777777" w:rsidR="004724B3" w:rsidRPr="0085242B" w:rsidRDefault="004724B3" w:rsidP="00644A83">
      <w:pPr>
        <w:keepNext/>
        <w:spacing w:line="240" w:lineRule="auto"/>
        <w:rPr>
          <w:szCs w:val="22"/>
          <w:lang w:val="lt-LT"/>
        </w:rPr>
      </w:pPr>
    </w:p>
    <w:p w14:paraId="7B52A934" w14:textId="77777777" w:rsidR="004724B3" w:rsidRPr="0085242B" w:rsidRDefault="004724B3" w:rsidP="00644A83">
      <w:pPr>
        <w:tabs>
          <w:tab w:val="clear" w:pos="567"/>
        </w:tabs>
        <w:autoSpaceDE w:val="0"/>
        <w:autoSpaceDN w:val="0"/>
        <w:adjustRightInd w:val="0"/>
        <w:spacing w:line="240" w:lineRule="auto"/>
        <w:rPr>
          <w:rFonts w:eastAsia="SimSun"/>
          <w:szCs w:val="22"/>
          <w:lang w:val="lt-LT"/>
        </w:rPr>
      </w:pPr>
      <w:r w:rsidRPr="0085242B">
        <w:rPr>
          <w:rFonts w:eastAsia="SimSun"/>
          <w:szCs w:val="22"/>
          <w:highlight w:val="lightGray"/>
          <w:lang w:val="lt-LT"/>
        </w:rPr>
        <w:t>Koncentratas infuziniam tirpalui</w:t>
      </w:r>
    </w:p>
    <w:p w14:paraId="2D322E99" w14:textId="77777777" w:rsidR="004724B3" w:rsidRPr="0085242B" w:rsidRDefault="004724B3" w:rsidP="00644A83">
      <w:pPr>
        <w:spacing w:line="240" w:lineRule="auto"/>
        <w:rPr>
          <w:szCs w:val="22"/>
          <w:lang w:val="lt-LT"/>
        </w:rPr>
      </w:pPr>
      <w:r w:rsidRPr="0085242B">
        <w:rPr>
          <w:szCs w:val="22"/>
          <w:lang w:val="lt-LT"/>
        </w:rPr>
        <w:t>1 flakonas</w:t>
      </w:r>
    </w:p>
    <w:p w14:paraId="79325D0D" w14:textId="77777777" w:rsidR="004724B3" w:rsidRPr="0085242B" w:rsidRDefault="004724B3" w:rsidP="00644A83">
      <w:pPr>
        <w:spacing w:line="240" w:lineRule="auto"/>
        <w:rPr>
          <w:szCs w:val="22"/>
          <w:lang w:val="lt-LT"/>
        </w:rPr>
      </w:pPr>
    </w:p>
    <w:p w14:paraId="1C28A1C7" w14:textId="77777777" w:rsidR="004724B3" w:rsidRPr="0085242B" w:rsidRDefault="004724B3" w:rsidP="00644A83">
      <w:pPr>
        <w:spacing w:line="240" w:lineRule="auto"/>
        <w:rPr>
          <w:szCs w:val="22"/>
          <w:lang w:val="lt-LT"/>
        </w:rPr>
      </w:pPr>
    </w:p>
    <w:p w14:paraId="5DD3120D"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73"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5.</w:t>
      </w:r>
      <w:r w:rsidRPr="0085242B">
        <w:rPr>
          <w:b/>
          <w:bCs/>
          <w:szCs w:val="22"/>
          <w:lang w:val="lt-LT"/>
        </w:rPr>
        <w:tab/>
        <w:t>VARTOJIMO METODAS IR BŪDAS (-AI)</w:t>
      </w:r>
    </w:p>
    <w:p w14:paraId="056876DC" w14:textId="77777777" w:rsidR="004724B3" w:rsidRPr="0085242B" w:rsidRDefault="004724B3" w:rsidP="00644A83">
      <w:pPr>
        <w:keepNext/>
        <w:spacing w:line="240" w:lineRule="auto"/>
        <w:rPr>
          <w:szCs w:val="22"/>
          <w:lang w:val="lt-LT"/>
        </w:rPr>
      </w:pPr>
    </w:p>
    <w:p w14:paraId="13A48C3F" w14:textId="77777777" w:rsidR="004724B3" w:rsidRPr="0085242B" w:rsidRDefault="004724B3" w:rsidP="00644A83">
      <w:pPr>
        <w:spacing w:line="240" w:lineRule="auto"/>
        <w:rPr>
          <w:szCs w:val="22"/>
          <w:lang w:val="lt-LT"/>
        </w:rPr>
      </w:pPr>
      <w:r w:rsidRPr="0085242B">
        <w:rPr>
          <w:szCs w:val="22"/>
          <w:lang w:val="lt-LT"/>
        </w:rPr>
        <w:t>Prieš vartojimą perskaitykite pakuotės lapelį.</w:t>
      </w:r>
    </w:p>
    <w:p w14:paraId="2AA51AD0" w14:textId="77777777" w:rsidR="004724B3" w:rsidRPr="0085242B" w:rsidRDefault="004724B3" w:rsidP="00644A83">
      <w:pPr>
        <w:tabs>
          <w:tab w:val="clear" w:pos="567"/>
        </w:tabs>
        <w:autoSpaceDE w:val="0"/>
        <w:autoSpaceDN w:val="0"/>
        <w:adjustRightInd w:val="0"/>
        <w:spacing w:line="240" w:lineRule="auto"/>
        <w:rPr>
          <w:rFonts w:eastAsia="SimSun"/>
          <w:szCs w:val="22"/>
          <w:lang w:val="lt-LT"/>
        </w:rPr>
      </w:pPr>
      <w:r w:rsidRPr="0085242B">
        <w:rPr>
          <w:rFonts w:eastAsia="SimSun"/>
          <w:szCs w:val="22"/>
          <w:lang w:val="lt-LT"/>
        </w:rPr>
        <w:t xml:space="preserve">Leisti į veną praskiedus. </w:t>
      </w:r>
    </w:p>
    <w:p w14:paraId="1B0273CF" w14:textId="77777777" w:rsidR="004724B3" w:rsidRPr="0085242B" w:rsidRDefault="004724B3" w:rsidP="00644A83">
      <w:pPr>
        <w:spacing w:line="240" w:lineRule="auto"/>
        <w:rPr>
          <w:szCs w:val="22"/>
          <w:lang w:val="lt-LT"/>
        </w:rPr>
      </w:pPr>
    </w:p>
    <w:p w14:paraId="4821824C" w14:textId="77777777" w:rsidR="004724B3" w:rsidRPr="0085242B" w:rsidRDefault="004724B3" w:rsidP="00644A83">
      <w:pPr>
        <w:spacing w:line="240" w:lineRule="auto"/>
        <w:rPr>
          <w:szCs w:val="22"/>
          <w:lang w:val="lt-LT"/>
        </w:rPr>
      </w:pPr>
    </w:p>
    <w:p w14:paraId="48907CFE"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74"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6.</w:t>
      </w:r>
      <w:r w:rsidRPr="0085242B">
        <w:rPr>
          <w:b/>
          <w:bCs/>
          <w:szCs w:val="22"/>
          <w:lang w:val="lt-LT"/>
        </w:rPr>
        <w:tab/>
        <w:t>SPECIALUS ĮSPĖJIMAS, KAD VAISTINĮ PREPARATĄ BŪTINA LAIKYTI VAIKAMS NEPASTEBIMOJE IR NEPASIEKIAMOJE VIETOJE</w:t>
      </w:r>
    </w:p>
    <w:p w14:paraId="6A17FEE0" w14:textId="77777777" w:rsidR="004724B3" w:rsidRPr="0085242B" w:rsidRDefault="004724B3" w:rsidP="00644A83">
      <w:pPr>
        <w:keepNext/>
        <w:spacing w:line="240" w:lineRule="auto"/>
        <w:rPr>
          <w:szCs w:val="22"/>
          <w:lang w:val="lt-LT"/>
        </w:rPr>
      </w:pPr>
    </w:p>
    <w:p w14:paraId="3599D914" w14:textId="77777777" w:rsidR="004724B3" w:rsidRPr="0085242B" w:rsidRDefault="004724B3">
      <w:pPr>
        <w:spacing w:line="240" w:lineRule="auto"/>
        <w:rPr>
          <w:szCs w:val="22"/>
          <w:lang w:val="lt-LT" w:eastAsia="lt-LT" w:bidi="lt-LT"/>
        </w:rPr>
        <w:pPrChange w:id="175" w:author="Author">
          <w:pPr>
            <w:spacing w:line="240" w:lineRule="auto"/>
            <w:outlineLvl w:val="0"/>
          </w:pPr>
        </w:pPrChange>
      </w:pPr>
      <w:r w:rsidRPr="0085242B">
        <w:rPr>
          <w:highlight w:val="lightGray"/>
          <w:lang w:val="lt-LT" w:eastAsia="lt-LT" w:bidi="lt-LT"/>
        </w:rPr>
        <w:t>Laikyti vaikams nepastebimoje ir nepasiekiamoje vietoje.</w:t>
      </w:r>
      <w:r w:rsidRPr="0085242B">
        <w:rPr>
          <w:lang w:val="lt-LT" w:eastAsia="lt-LT" w:bidi="lt-LT"/>
        </w:rPr>
        <w:t xml:space="preserve"> </w:t>
      </w:r>
    </w:p>
    <w:p w14:paraId="6A2997D9" w14:textId="77777777" w:rsidR="004724B3" w:rsidRPr="0085242B" w:rsidRDefault="004724B3" w:rsidP="00644A83">
      <w:pPr>
        <w:spacing w:line="240" w:lineRule="auto"/>
        <w:rPr>
          <w:szCs w:val="22"/>
          <w:lang w:val="lt-LT"/>
        </w:rPr>
      </w:pPr>
    </w:p>
    <w:p w14:paraId="58B359E4" w14:textId="77777777" w:rsidR="004724B3" w:rsidRPr="0085242B" w:rsidRDefault="004724B3" w:rsidP="00644A83">
      <w:pPr>
        <w:spacing w:line="240" w:lineRule="auto"/>
        <w:rPr>
          <w:szCs w:val="22"/>
          <w:lang w:val="lt-LT"/>
        </w:rPr>
      </w:pPr>
    </w:p>
    <w:p w14:paraId="738C558B"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76"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7.</w:t>
      </w:r>
      <w:r w:rsidRPr="0085242B">
        <w:rPr>
          <w:b/>
          <w:bCs/>
          <w:szCs w:val="22"/>
          <w:lang w:val="lt-LT"/>
        </w:rPr>
        <w:tab/>
        <w:t>KITAS (-I) SPECIALUS (-ŪS) ĮSPĖJIMAS (-AI) (JEI REIKIA)</w:t>
      </w:r>
    </w:p>
    <w:p w14:paraId="69BAADE7" w14:textId="77777777" w:rsidR="004724B3" w:rsidRPr="0085242B" w:rsidRDefault="004724B3" w:rsidP="00644A83">
      <w:pPr>
        <w:keepNext/>
        <w:spacing w:line="240" w:lineRule="auto"/>
        <w:rPr>
          <w:szCs w:val="22"/>
          <w:lang w:val="lt-LT"/>
        </w:rPr>
      </w:pPr>
    </w:p>
    <w:p w14:paraId="39AE733A" w14:textId="77777777" w:rsidR="004724B3" w:rsidRPr="0085242B" w:rsidRDefault="004724B3" w:rsidP="00644A83">
      <w:pPr>
        <w:keepNext/>
        <w:spacing w:line="240" w:lineRule="auto"/>
        <w:rPr>
          <w:szCs w:val="22"/>
          <w:lang w:val="lt-LT"/>
        </w:rPr>
      </w:pPr>
    </w:p>
    <w:p w14:paraId="748738A8"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lang w:val="lt-LT"/>
        </w:rPr>
        <w:pPrChange w:id="177"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lang w:val="lt-LT"/>
        </w:rPr>
        <w:t>8.</w:t>
      </w:r>
      <w:r w:rsidRPr="0085242B">
        <w:rPr>
          <w:b/>
          <w:bCs/>
          <w:lang w:val="lt-LT"/>
        </w:rPr>
        <w:tab/>
        <w:t>TINKAMUMO LAIKAS</w:t>
      </w:r>
    </w:p>
    <w:p w14:paraId="029574E7" w14:textId="77777777" w:rsidR="004724B3" w:rsidRPr="0085242B" w:rsidRDefault="004724B3" w:rsidP="00644A83">
      <w:pPr>
        <w:keepNext/>
        <w:spacing w:line="240" w:lineRule="auto"/>
        <w:rPr>
          <w:lang w:val="lt-LT"/>
        </w:rPr>
      </w:pPr>
    </w:p>
    <w:p w14:paraId="3AB27CBD" w14:textId="77777777" w:rsidR="004724B3" w:rsidRPr="0085242B" w:rsidRDefault="004724B3" w:rsidP="00644A83">
      <w:pPr>
        <w:keepNext/>
        <w:tabs>
          <w:tab w:val="clear" w:pos="567"/>
          <w:tab w:val="left" w:pos="720"/>
        </w:tabs>
        <w:autoSpaceDE w:val="0"/>
        <w:autoSpaceDN w:val="0"/>
        <w:adjustRightInd w:val="0"/>
        <w:spacing w:line="240" w:lineRule="auto"/>
        <w:rPr>
          <w:szCs w:val="22"/>
          <w:lang w:val="lt-LT"/>
        </w:rPr>
      </w:pPr>
      <w:r w:rsidRPr="0085242B">
        <w:rPr>
          <w:szCs w:val="22"/>
          <w:lang w:val="lt-LT"/>
        </w:rPr>
        <w:t>EXP</w:t>
      </w:r>
    </w:p>
    <w:p w14:paraId="6C6828B0" w14:textId="77777777" w:rsidR="004724B3" w:rsidRPr="0085242B" w:rsidRDefault="004724B3" w:rsidP="00644A83">
      <w:pPr>
        <w:spacing w:line="240" w:lineRule="auto"/>
        <w:rPr>
          <w:lang w:val="lt-LT"/>
        </w:rPr>
      </w:pPr>
    </w:p>
    <w:p w14:paraId="72EDEA76" w14:textId="77777777" w:rsidR="004724B3" w:rsidRPr="0085242B" w:rsidRDefault="004724B3" w:rsidP="00644A83">
      <w:pPr>
        <w:spacing w:line="240" w:lineRule="auto"/>
        <w:rPr>
          <w:szCs w:val="22"/>
          <w:lang w:val="lt-LT"/>
        </w:rPr>
      </w:pPr>
    </w:p>
    <w:p w14:paraId="2C489AE4"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78"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9.</w:t>
      </w:r>
      <w:r w:rsidRPr="0085242B">
        <w:rPr>
          <w:b/>
          <w:bCs/>
          <w:szCs w:val="22"/>
          <w:lang w:val="lt-LT"/>
        </w:rPr>
        <w:tab/>
        <w:t>SPECIALIOS LAIKYMO SĄLYGOS</w:t>
      </w:r>
    </w:p>
    <w:p w14:paraId="786AF790" w14:textId="77777777" w:rsidR="004724B3" w:rsidRPr="0085242B" w:rsidRDefault="004724B3" w:rsidP="00644A83">
      <w:pPr>
        <w:keepNext/>
        <w:spacing w:line="240" w:lineRule="auto"/>
        <w:rPr>
          <w:szCs w:val="22"/>
          <w:lang w:val="lt-LT"/>
        </w:rPr>
      </w:pPr>
    </w:p>
    <w:p w14:paraId="3AA84E3E" w14:textId="77777777" w:rsidR="004724B3" w:rsidRPr="0085242B" w:rsidRDefault="004724B3" w:rsidP="00644A83">
      <w:pPr>
        <w:keepNext/>
        <w:tabs>
          <w:tab w:val="clear" w:pos="567"/>
          <w:tab w:val="left" w:pos="720"/>
        </w:tabs>
        <w:autoSpaceDE w:val="0"/>
        <w:autoSpaceDN w:val="0"/>
        <w:adjustRightInd w:val="0"/>
        <w:spacing w:line="240" w:lineRule="auto"/>
        <w:rPr>
          <w:szCs w:val="22"/>
          <w:lang w:val="lt-LT"/>
        </w:rPr>
      </w:pPr>
      <w:r w:rsidRPr="0085242B">
        <w:rPr>
          <w:szCs w:val="22"/>
          <w:lang w:val="lt-LT"/>
        </w:rPr>
        <w:t>Laikyti šaldytuve.</w:t>
      </w:r>
    </w:p>
    <w:p w14:paraId="65CE6EF9" w14:textId="77777777" w:rsidR="004724B3" w:rsidRPr="0085242B" w:rsidRDefault="004724B3" w:rsidP="00644A83">
      <w:pPr>
        <w:keepNext/>
        <w:tabs>
          <w:tab w:val="clear" w:pos="567"/>
          <w:tab w:val="left" w:pos="720"/>
        </w:tabs>
        <w:spacing w:line="240" w:lineRule="auto"/>
        <w:rPr>
          <w:szCs w:val="22"/>
          <w:lang w:val="lt-LT"/>
        </w:rPr>
      </w:pPr>
      <w:r w:rsidRPr="0085242B">
        <w:rPr>
          <w:szCs w:val="22"/>
          <w:lang w:val="lt-LT"/>
        </w:rPr>
        <w:t xml:space="preserve">Negalima užšaldyti. </w:t>
      </w:r>
    </w:p>
    <w:p w14:paraId="3B84271D"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Laikyti gamintojo pakuotėje, kad vaistas būtų apsaugotas nuo šviesos. </w:t>
      </w:r>
    </w:p>
    <w:p w14:paraId="57DD6983" w14:textId="77777777" w:rsidR="004724B3" w:rsidRPr="0085242B" w:rsidRDefault="004724B3" w:rsidP="00644A83">
      <w:pPr>
        <w:spacing w:line="240" w:lineRule="auto"/>
        <w:rPr>
          <w:szCs w:val="22"/>
          <w:lang w:val="lt-LT"/>
        </w:rPr>
      </w:pPr>
    </w:p>
    <w:p w14:paraId="6425A898" w14:textId="77777777" w:rsidR="004724B3" w:rsidRPr="0085242B" w:rsidRDefault="004724B3" w:rsidP="00644A83">
      <w:pPr>
        <w:spacing w:line="240" w:lineRule="auto"/>
        <w:ind w:left="567" w:hanging="567"/>
        <w:rPr>
          <w:szCs w:val="22"/>
          <w:lang w:val="lt-LT"/>
        </w:rPr>
      </w:pPr>
    </w:p>
    <w:p w14:paraId="13C1BF8A"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79"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10.</w:t>
      </w:r>
      <w:r w:rsidRPr="0085242B">
        <w:rPr>
          <w:b/>
          <w:bCs/>
          <w:szCs w:val="22"/>
          <w:lang w:val="lt-LT"/>
        </w:rPr>
        <w:tab/>
        <w:t>SPECIALIOS ATSARGUMO PRIEMONĖS DĖL NESUVARTOTO VAISTINIO PREPARATO AR JO ATLIEKŲ TVARKYMO (JEI REIKIA)</w:t>
      </w:r>
    </w:p>
    <w:p w14:paraId="0ADDCF54" w14:textId="77777777" w:rsidR="004724B3" w:rsidRPr="0085242B" w:rsidRDefault="004724B3" w:rsidP="00644A83">
      <w:pPr>
        <w:spacing w:line="240" w:lineRule="auto"/>
        <w:rPr>
          <w:szCs w:val="22"/>
          <w:lang w:val="lt-LT"/>
        </w:rPr>
      </w:pPr>
    </w:p>
    <w:p w14:paraId="7A6773D9" w14:textId="77777777" w:rsidR="004724B3" w:rsidRPr="0085242B" w:rsidRDefault="004724B3" w:rsidP="00644A83">
      <w:pPr>
        <w:spacing w:line="240" w:lineRule="auto"/>
        <w:rPr>
          <w:szCs w:val="22"/>
          <w:lang w:val="lt-LT"/>
        </w:rPr>
      </w:pPr>
    </w:p>
    <w:p w14:paraId="6DD43DB8"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80"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11.</w:t>
      </w:r>
      <w:r w:rsidRPr="0085242B">
        <w:rPr>
          <w:b/>
          <w:bCs/>
          <w:szCs w:val="22"/>
          <w:lang w:val="lt-LT"/>
        </w:rPr>
        <w:tab/>
        <w:t>REGISTRUOTOJO PAVADINIMAS IR ADRESAS</w:t>
      </w:r>
    </w:p>
    <w:p w14:paraId="0250BFA6" w14:textId="77777777" w:rsidR="004724B3" w:rsidRPr="0085242B" w:rsidRDefault="004724B3" w:rsidP="00644A83">
      <w:pPr>
        <w:keepNext/>
        <w:spacing w:line="240" w:lineRule="auto"/>
        <w:rPr>
          <w:szCs w:val="22"/>
          <w:lang w:val="lt-LT"/>
        </w:rPr>
      </w:pPr>
    </w:p>
    <w:p w14:paraId="6ED4E3E5" w14:textId="77777777" w:rsidR="004724B3" w:rsidRPr="0085242B" w:rsidRDefault="004724B3" w:rsidP="00644A83">
      <w:pPr>
        <w:keepNext/>
        <w:tabs>
          <w:tab w:val="clear" w:pos="567"/>
          <w:tab w:val="left" w:pos="720"/>
        </w:tabs>
        <w:spacing w:line="240" w:lineRule="auto"/>
        <w:rPr>
          <w:lang w:val="lt-LT"/>
        </w:rPr>
      </w:pPr>
      <w:r w:rsidRPr="0085242B">
        <w:rPr>
          <w:lang w:val="lt-LT"/>
        </w:rPr>
        <w:t>Alexion Europe SAS</w:t>
      </w:r>
    </w:p>
    <w:p w14:paraId="7837C8EB" w14:textId="77777777" w:rsidR="004724B3" w:rsidRPr="0085242B" w:rsidRDefault="004724B3" w:rsidP="00644A83">
      <w:pPr>
        <w:rPr>
          <w:szCs w:val="22"/>
          <w:lang w:val="lt-LT"/>
        </w:rPr>
      </w:pPr>
      <w:r w:rsidRPr="0085242B">
        <w:rPr>
          <w:szCs w:val="22"/>
          <w:lang w:val="lt-LT"/>
        </w:rPr>
        <w:t xml:space="preserve">103-105, rue Anatole France </w:t>
      </w:r>
    </w:p>
    <w:p w14:paraId="0F23D28A"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r w:rsidRPr="0085242B">
        <w:rPr>
          <w:szCs w:val="22"/>
          <w:lang w:val="lt-LT"/>
        </w:rPr>
        <w:t>92300 Levallois-Perret</w:t>
      </w:r>
    </w:p>
    <w:p w14:paraId="6C50B2A6" w14:textId="77777777" w:rsidR="004724B3" w:rsidRPr="0085242B" w:rsidRDefault="004724B3" w:rsidP="00644A83">
      <w:pPr>
        <w:tabs>
          <w:tab w:val="clear" w:pos="567"/>
          <w:tab w:val="left" w:pos="720"/>
        </w:tabs>
        <w:spacing w:line="240" w:lineRule="auto"/>
        <w:rPr>
          <w:lang w:val="lt-LT"/>
        </w:rPr>
      </w:pPr>
      <w:r w:rsidRPr="0085242B">
        <w:rPr>
          <w:lang w:val="lt-LT"/>
        </w:rPr>
        <w:t>Prancūzija</w:t>
      </w:r>
    </w:p>
    <w:p w14:paraId="6EE2852F" w14:textId="77777777" w:rsidR="004724B3" w:rsidRPr="0085242B" w:rsidRDefault="004724B3" w:rsidP="00644A83">
      <w:pPr>
        <w:spacing w:line="240" w:lineRule="auto"/>
        <w:rPr>
          <w:szCs w:val="22"/>
          <w:lang w:val="lt-LT"/>
        </w:rPr>
      </w:pPr>
    </w:p>
    <w:p w14:paraId="031C5816" w14:textId="77777777" w:rsidR="004724B3" w:rsidRPr="0085242B" w:rsidRDefault="004724B3" w:rsidP="00644A83">
      <w:pPr>
        <w:spacing w:line="240" w:lineRule="auto"/>
        <w:rPr>
          <w:szCs w:val="22"/>
          <w:lang w:val="lt-LT"/>
        </w:rPr>
      </w:pPr>
    </w:p>
    <w:p w14:paraId="716BE8C7"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81"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12.</w:t>
      </w:r>
      <w:r w:rsidRPr="0085242B">
        <w:rPr>
          <w:b/>
          <w:bCs/>
          <w:szCs w:val="22"/>
          <w:lang w:val="lt-LT"/>
        </w:rPr>
        <w:tab/>
        <w:t xml:space="preserve">REGISTRACIJOS PAŽYMĖJIMO NUMERIS (-IAI) </w:t>
      </w:r>
    </w:p>
    <w:p w14:paraId="53CE219D" w14:textId="77777777" w:rsidR="004724B3" w:rsidRPr="0085242B" w:rsidRDefault="004724B3" w:rsidP="00644A83">
      <w:pPr>
        <w:keepNext/>
        <w:spacing w:line="240" w:lineRule="auto"/>
        <w:rPr>
          <w:szCs w:val="22"/>
          <w:lang w:val="lt-LT"/>
        </w:rPr>
      </w:pPr>
    </w:p>
    <w:p w14:paraId="25EC769A" w14:textId="77777777" w:rsidR="004724B3" w:rsidRPr="0085242B" w:rsidRDefault="004724B3" w:rsidP="00644A83">
      <w:pPr>
        <w:rPr>
          <w:lang w:val="lt-LT"/>
        </w:rPr>
      </w:pPr>
      <w:r w:rsidRPr="0085242B">
        <w:rPr>
          <w:lang w:val="lt-LT"/>
        </w:rPr>
        <w:t>EU/1/19/1371/002</w:t>
      </w:r>
    </w:p>
    <w:p w14:paraId="7B8EC15E" w14:textId="77777777" w:rsidR="004724B3" w:rsidRPr="0085242B" w:rsidRDefault="004724B3" w:rsidP="00644A83">
      <w:pPr>
        <w:spacing w:line="240" w:lineRule="auto"/>
        <w:rPr>
          <w:szCs w:val="22"/>
          <w:lang w:val="lt-LT"/>
        </w:rPr>
      </w:pPr>
    </w:p>
    <w:p w14:paraId="2E9D21AB" w14:textId="77777777" w:rsidR="004724B3" w:rsidRPr="0085242B" w:rsidRDefault="004724B3" w:rsidP="00644A83">
      <w:pPr>
        <w:spacing w:line="240" w:lineRule="auto"/>
        <w:rPr>
          <w:szCs w:val="22"/>
          <w:lang w:val="lt-LT"/>
        </w:rPr>
      </w:pPr>
    </w:p>
    <w:p w14:paraId="5D2173F6"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82"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13.</w:t>
      </w:r>
      <w:r w:rsidRPr="0085242B">
        <w:rPr>
          <w:b/>
          <w:bCs/>
          <w:szCs w:val="22"/>
          <w:lang w:val="lt-LT"/>
        </w:rPr>
        <w:tab/>
        <w:t>SERIJOS NUMERIS</w:t>
      </w:r>
    </w:p>
    <w:p w14:paraId="676A9236" w14:textId="77777777" w:rsidR="004724B3" w:rsidRPr="0085242B" w:rsidRDefault="004724B3" w:rsidP="00644A83">
      <w:pPr>
        <w:keepNext/>
        <w:spacing w:line="240" w:lineRule="auto"/>
        <w:rPr>
          <w:szCs w:val="22"/>
          <w:lang w:val="lt-LT"/>
        </w:rPr>
      </w:pPr>
    </w:p>
    <w:p w14:paraId="7E780664"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r w:rsidRPr="0085242B">
        <w:rPr>
          <w:szCs w:val="22"/>
          <w:lang w:val="lt-LT"/>
        </w:rPr>
        <w:t>Lot</w:t>
      </w:r>
    </w:p>
    <w:p w14:paraId="5D9A364B" w14:textId="77777777" w:rsidR="004724B3" w:rsidRPr="0085242B" w:rsidRDefault="004724B3" w:rsidP="00644A83">
      <w:pPr>
        <w:spacing w:line="240" w:lineRule="auto"/>
        <w:rPr>
          <w:szCs w:val="22"/>
          <w:lang w:val="lt-LT"/>
        </w:rPr>
      </w:pPr>
    </w:p>
    <w:p w14:paraId="0021C0C7" w14:textId="77777777" w:rsidR="004724B3" w:rsidRPr="0085242B" w:rsidRDefault="004724B3" w:rsidP="00644A83">
      <w:pPr>
        <w:spacing w:line="240" w:lineRule="auto"/>
        <w:rPr>
          <w:szCs w:val="22"/>
          <w:lang w:val="lt-LT"/>
        </w:rPr>
      </w:pPr>
    </w:p>
    <w:p w14:paraId="29ED4A7E"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83"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14.</w:t>
      </w:r>
      <w:r w:rsidRPr="0085242B">
        <w:rPr>
          <w:b/>
          <w:bCs/>
          <w:szCs w:val="22"/>
          <w:lang w:val="lt-LT"/>
        </w:rPr>
        <w:tab/>
        <w:t>PARDAVIMO (IŠDAVIMO) TVARKA</w:t>
      </w:r>
    </w:p>
    <w:p w14:paraId="0F4F8018" w14:textId="77777777" w:rsidR="004724B3" w:rsidRPr="0085242B" w:rsidRDefault="004724B3" w:rsidP="00644A83">
      <w:pPr>
        <w:keepNext/>
        <w:spacing w:line="240" w:lineRule="auto"/>
        <w:rPr>
          <w:szCs w:val="22"/>
          <w:lang w:val="lt-LT"/>
        </w:rPr>
      </w:pPr>
    </w:p>
    <w:p w14:paraId="77F1E30B" w14:textId="77777777" w:rsidR="004724B3" w:rsidRPr="0085242B" w:rsidRDefault="004724B3" w:rsidP="00644A83">
      <w:pPr>
        <w:keepNext/>
        <w:spacing w:line="240" w:lineRule="auto"/>
        <w:rPr>
          <w:szCs w:val="22"/>
          <w:lang w:val="lt-LT"/>
        </w:rPr>
      </w:pPr>
    </w:p>
    <w:p w14:paraId="15A02465"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szCs w:val="22"/>
          <w:lang w:val="lt-LT"/>
        </w:rPr>
        <w:pPrChange w:id="184" w:author="Author">
          <w:pPr>
            <w:keepNext/>
            <w:pBdr>
              <w:top w:val="single" w:sz="4" w:space="2"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15.</w:t>
      </w:r>
      <w:r w:rsidRPr="0085242B">
        <w:rPr>
          <w:b/>
          <w:bCs/>
          <w:szCs w:val="22"/>
          <w:lang w:val="lt-LT"/>
        </w:rPr>
        <w:tab/>
        <w:t>VARTOJIMO INSTRUKCIJA</w:t>
      </w:r>
    </w:p>
    <w:p w14:paraId="3BA0F2DC" w14:textId="77777777" w:rsidR="004724B3" w:rsidRPr="0085242B" w:rsidRDefault="004724B3" w:rsidP="00644A83">
      <w:pPr>
        <w:keepNext/>
        <w:spacing w:line="240" w:lineRule="auto"/>
        <w:rPr>
          <w:szCs w:val="22"/>
          <w:lang w:val="lt-LT"/>
        </w:rPr>
      </w:pPr>
    </w:p>
    <w:p w14:paraId="2891B64B" w14:textId="77777777" w:rsidR="004724B3" w:rsidRPr="0085242B" w:rsidRDefault="004724B3" w:rsidP="00644A83">
      <w:pPr>
        <w:keepNext/>
        <w:spacing w:line="240" w:lineRule="auto"/>
        <w:rPr>
          <w:szCs w:val="22"/>
          <w:lang w:val="lt-LT"/>
        </w:rPr>
      </w:pPr>
    </w:p>
    <w:p w14:paraId="790B22F3" w14:textId="77777777" w:rsidR="004724B3" w:rsidRPr="0085242B" w:rsidRDefault="004724B3" w:rsidP="00644A83">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lt-LT"/>
        </w:rPr>
      </w:pPr>
      <w:r w:rsidRPr="0085242B">
        <w:rPr>
          <w:b/>
          <w:bCs/>
          <w:szCs w:val="22"/>
          <w:lang w:val="lt-LT"/>
        </w:rPr>
        <w:t>16.</w:t>
      </w:r>
      <w:r w:rsidRPr="0085242B">
        <w:rPr>
          <w:b/>
          <w:bCs/>
          <w:szCs w:val="22"/>
          <w:lang w:val="lt-LT"/>
        </w:rPr>
        <w:tab/>
        <w:t>INFORMACIJA BRAILIO RAŠTU</w:t>
      </w:r>
    </w:p>
    <w:p w14:paraId="3B48BDF6" w14:textId="77777777" w:rsidR="004724B3" w:rsidRPr="0085242B" w:rsidRDefault="004724B3" w:rsidP="00644A83">
      <w:pPr>
        <w:keepNext/>
        <w:spacing w:line="240" w:lineRule="auto"/>
        <w:rPr>
          <w:szCs w:val="22"/>
          <w:lang w:val="lt-LT"/>
        </w:rPr>
      </w:pPr>
    </w:p>
    <w:p w14:paraId="70AC5F9B" w14:textId="77777777" w:rsidR="004724B3" w:rsidRPr="0085242B" w:rsidRDefault="004724B3" w:rsidP="00644A83">
      <w:pPr>
        <w:spacing w:line="240" w:lineRule="auto"/>
        <w:rPr>
          <w:szCs w:val="22"/>
          <w:shd w:val="clear" w:color="auto" w:fill="CCCCCC"/>
          <w:lang w:val="lt-LT"/>
        </w:rPr>
      </w:pPr>
      <w:r w:rsidRPr="0085242B">
        <w:rPr>
          <w:szCs w:val="22"/>
          <w:shd w:val="clear" w:color="auto" w:fill="CCCCCC"/>
          <w:lang w:val="lt-LT"/>
        </w:rPr>
        <w:t>Priimtas pagrindimas informacijos Brailio raštu nepateikti.</w:t>
      </w:r>
    </w:p>
    <w:p w14:paraId="1FDCA3F6" w14:textId="77777777" w:rsidR="004724B3" w:rsidRPr="0085242B" w:rsidRDefault="004724B3" w:rsidP="00644A83">
      <w:pPr>
        <w:spacing w:line="240" w:lineRule="auto"/>
        <w:rPr>
          <w:szCs w:val="22"/>
          <w:shd w:val="clear" w:color="auto" w:fill="CCCCCC"/>
          <w:lang w:val="lt-LT"/>
        </w:rPr>
      </w:pPr>
    </w:p>
    <w:p w14:paraId="6E8AE882" w14:textId="77777777" w:rsidR="004724B3" w:rsidRPr="0085242B" w:rsidRDefault="004724B3" w:rsidP="00644A83">
      <w:pPr>
        <w:spacing w:line="240" w:lineRule="auto"/>
        <w:rPr>
          <w:szCs w:val="22"/>
          <w:shd w:val="clear" w:color="auto" w:fill="CCCCCC"/>
          <w:lang w:val="lt-LT"/>
        </w:rPr>
      </w:pPr>
    </w:p>
    <w:p w14:paraId="6206C2C1" w14:textId="77777777" w:rsidR="004724B3" w:rsidRPr="0085242B" w:rsidRDefault="004724B3" w:rsidP="00644A83">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lt-LT"/>
        </w:rPr>
      </w:pPr>
      <w:r w:rsidRPr="0085242B">
        <w:rPr>
          <w:b/>
          <w:bCs/>
          <w:lang w:val="lt-LT"/>
        </w:rPr>
        <w:t>17.</w:t>
      </w:r>
      <w:r w:rsidRPr="0085242B">
        <w:rPr>
          <w:b/>
          <w:bCs/>
          <w:lang w:val="lt-LT"/>
        </w:rPr>
        <w:tab/>
        <w:t>UNIKALUS IDENTIFIKATORIUS – 2D BRŪKŠNINIS KODAS</w:t>
      </w:r>
    </w:p>
    <w:p w14:paraId="386A45F3" w14:textId="77777777" w:rsidR="004724B3" w:rsidRPr="0085242B" w:rsidRDefault="004724B3" w:rsidP="00644A83">
      <w:pPr>
        <w:keepNext/>
        <w:tabs>
          <w:tab w:val="clear" w:pos="567"/>
        </w:tabs>
        <w:spacing w:line="240" w:lineRule="auto"/>
        <w:rPr>
          <w:lang w:val="lt-LT"/>
        </w:rPr>
      </w:pPr>
    </w:p>
    <w:p w14:paraId="600A3AF7" w14:textId="77777777" w:rsidR="004724B3" w:rsidRPr="0085242B" w:rsidRDefault="004724B3" w:rsidP="00644A83">
      <w:pPr>
        <w:spacing w:line="240" w:lineRule="auto"/>
        <w:rPr>
          <w:szCs w:val="22"/>
          <w:shd w:val="clear" w:color="auto" w:fill="CCCCCC"/>
          <w:lang w:val="lt-LT"/>
        </w:rPr>
      </w:pPr>
      <w:r w:rsidRPr="0085242B">
        <w:rPr>
          <w:highlight w:val="lightGray"/>
          <w:lang w:val="lt-LT"/>
        </w:rPr>
        <w:t>2D brūkšninis kodas su nurodytu unikaliu identifikatoriumi.</w:t>
      </w:r>
      <w:r w:rsidRPr="0085242B">
        <w:rPr>
          <w:lang w:val="lt-LT"/>
        </w:rPr>
        <w:t xml:space="preserve"> </w:t>
      </w:r>
    </w:p>
    <w:p w14:paraId="0384FEB6" w14:textId="77777777" w:rsidR="004724B3" w:rsidRPr="0085242B" w:rsidRDefault="004724B3" w:rsidP="00644A83">
      <w:pPr>
        <w:tabs>
          <w:tab w:val="clear" w:pos="567"/>
        </w:tabs>
        <w:spacing w:line="240" w:lineRule="auto"/>
        <w:rPr>
          <w:lang w:val="lt-LT"/>
        </w:rPr>
      </w:pPr>
    </w:p>
    <w:p w14:paraId="202C2B97" w14:textId="77777777" w:rsidR="004724B3" w:rsidRPr="0085242B" w:rsidRDefault="004724B3" w:rsidP="00644A83">
      <w:pPr>
        <w:tabs>
          <w:tab w:val="clear" w:pos="567"/>
        </w:tabs>
        <w:spacing w:line="240" w:lineRule="auto"/>
        <w:rPr>
          <w:lang w:val="lt-LT"/>
        </w:rPr>
      </w:pPr>
    </w:p>
    <w:p w14:paraId="5990FE6B" w14:textId="77777777" w:rsidR="004724B3" w:rsidRPr="0085242B" w:rsidRDefault="004724B3" w:rsidP="00644A83">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lt-LT"/>
        </w:rPr>
      </w:pPr>
      <w:r w:rsidRPr="0085242B">
        <w:rPr>
          <w:b/>
          <w:bCs/>
          <w:lang w:val="lt-LT"/>
        </w:rPr>
        <w:t>18.</w:t>
      </w:r>
      <w:r w:rsidRPr="0085242B">
        <w:rPr>
          <w:b/>
          <w:bCs/>
          <w:lang w:val="lt-LT"/>
        </w:rPr>
        <w:tab/>
        <w:t>UNIKALUS IDENTIFIKATORIUS – ŽMONĖMS SUPRANTAMI DUOMENYS</w:t>
      </w:r>
    </w:p>
    <w:p w14:paraId="2A7D426A" w14:textId="77777777" w:rsidR="004724B3" w:rsidRPr="0085242B" w:rsidRDefault="004724B3" w:rsidP="00644A83">
      <w:pPr>
        <w:keepNext/>
        <w:tabs>
          <w:tab w:val="clear" w:pos="567"/>
        </w:tabs>
        <w:spacing w:line="240" w:lineRule="auto"/>
        <w:rPr>
          <w:lang w:val="lt-LT"/>
        </w:rPr>
      </w:pPr>
    </w:p>
    <w:p w14:paraId="2269936F" w14:textId="77777777" w:rsidR="004724B3" w:rsidRPr="0085242B" w:rsidRDefault="004724B3" w:rsidP="00644A83">
      <w:pPr>
        <w:keepNext/>
        <w:rPr>
          <w:szCs w:val="22"/>
          <w:lang w:val="lt-LT"/>
        </w:rPr>
      </w:pPr>
      <w:r w:rsidRPr="0085242B">
        <w:rPr>
          <w:szCs w:val="22"/>
          <w:lang w:val="lt-LT"/>
        </w:rPr>
        <w:t xml:space="preserve">PC </w:t>
      </w:r>
    </w:p>
    <w:p w14:paraId="4749C245" w14:textId="77777777" w:rsidR="004724B3" w:rsidRPr="0085242B" w:rsidRDefault="004724B3" w:rsidP="00644A83">
      <w:pPr>
        <w:keepNext/>
        <w:rPr>
          <w:szCs w:val="22"/>
          <w:lang w:val="lt-LT"/>
        </w:rPr>
      </w:pPr>
      <w:r w:rsidRPr="0085242B">
        <w:rPr>
          <w:szCs w:val="22"/>
          <w:lang w:val="lt-LT"/>
        </w:rPr>
        <w:t xml:space="preserve">SN </w:t>
      </w:r>
    </w:p>
    <w:p w14:paraId="73AEACB3" w14:textId="77777777" w:rsidR="004724B3" w:rsidRPr="0085242B" w:rsidRDefault="004724B3" w:rsidP="00644A83">
      <w:pPr>
        <w:rPr>
          <w:szCs w:val="22"/>
          <w:lang w:val="lt-LT"/>
        </w:rPr>
      </w:pPr>
      <w:r w:rsidRPr="0085242B">
        <w:rPr>
          <w:szCs w:val="22"/>
          <w:lang w:val="lt-LT"/>
        </w:rPr>
        <w:t xml:space="preserve">NN </w:t>
      </w:r>
    </w:p>
    <w:p w14:paraId="0F2454DA" w14:textId="77777777" w:rsidR="004724B3" w:rsidRPr="0085242B" w:rsidRDefault="004724B3" w:rsidP="00644A83">
      <w:pPr>
        <w:spacing w:line="240" w:lineRule="auto"/>
        <w:rPr>
          <w:szCs w:val="22"/>
          <w:shd w:val="clear" w:color="auto" w:fill="CCCCCC"/>
          <w:lang w:val="lt-LT"/>
        </w:rPr>
      </w:pPr>
    </w:p>
    <w:p w14:paraId="7FD7F28D" w14:textId="77777777" w:rsidR="004724B3" w:rsidRPr="0085242B" w:rsidRDefault="004724B3" w:rsidP="00644A83">
      <w:pPr>
        <w:spacing w:line="240" w:lineRule="auto"/>
        <w:rPr>
          <w:b/>
          <w:szCs w:val="22"/>
          <w:lang w:val="lt-LT"/>
        </w:rPr>
      </w:pPr>
      <w:r w:rsidRPr="0085242B">
        <w:rPr>
          <w:szCs w:val="22"/>
          <w:shd w:val="clear" w:color="auto" w:fill="CCCCCC"/>
          <w:lang w:val="lt-LT"/>
        </w:rPr>
        <w:br w:type="page"/>
      </w:r>
    </w:p>
    <w:p w14:paraId="1A8116BE" w14:textId="77777777" w:rsidR="004724B3" w:rsidRPr="0085242B" w:rsidRDefault="004724B3" w:rsidP="00644A83">
      <w:pPr>
        <w:pBdr>
          <w:top w:val="single" w:sz="4" w:space="1" w:color="auto"/>
          <w:left w:val="single" w:sz="4" w:space="4" w:color="auto"/>
          <w:bottom w:val="single" w:sz="4" w:space="1" w:color="auto"/>
          <w:right w:val="single" w:sz="4" w:space="4" w:color="auto"/>
        </w:pBdr>
        <w:spacing w:line="240" w:lineRule="auto"/>
        <w:rPr>
          <w:b/>
          <w:szCs w:val="22"/>
          <w:lang w:val="lt-LT"/>
        </w:rPr>
      </w:pPr>
      <w:r w:rsidRPr="0085242B">
        <w:rPr>
          <w:b/>
          <w:bCs/>
          <w:szCs w:val="22"/>
          <w:lang w:val="lt-LT"/>
        </w:rPr>
        <w:t>MINIMALI INFORMACIJA ANT MAŽŲ VIDINIŲ PAKUOČIŲ</w:t>
      </w:r>
    </w:p>
    <w:p w14:paraId="655232E4" w14:textId="77777777" w:rsidR="004724B3" w:rsidRPr="0085242B" w:rsidRDefault="004724B3" w:rsidP="00644A83">
      <w:pPr>
        <w:pBdr>
          <w:top w:val="single" w:sz="4" w:space="1" w:color="auto"/>
          <w:left w:val="single" w:sz="4" w:space="4" w:color="auto"/>
          <w:bottom w:val="single" w:sz="4" w:space="1" w:color="auto"/>
          <w:right w:val="single" w:sz="4" w:space="4" w:color="auto"/>
        </w:pBdr>
        <w:spacing w:line="240" w:lineRule="auto"/>
        <w:rPr>
          <w:b/>
          <w:szCs w:val="22"/>
          <w:lang w:val="lt-LT"/>
        </w:rPr>
      </w:pPr>
    </w:p>
    <w:p w14:paraId="1D7733B1" w14:textId="77777777" w:rsidR="004724B3" w:rsidRPr="0085242B" w:rsidRDefault="004724B3" w:rsidP="00644A83">
      <w:pPr>
        <w:pBdr>
          <w:top w:val="single" w:sz="4" w:space="1" w:color="auto"/>
          <w:left w:val="single" w:sz="4" w:space="4" w:color="auto"/>
          <w:bottom w:val="single" w:sz="4" w:space="1" w:color="auto"/>
          <w:right w:val="single" w:sz="4" w:space="4" w:color="auto"/>
        </w:pBdr>
        <w:spacing w:line="240" w:lineRule="auto"/>
        <w:rPr>
          <w:b/>
          <w:szCs w:val="22"/>
          <w:lang w:val="lt-LT"/>
        </w:rPr>
      </w:pPr>
      <w:r w:rsidRPr="0085242B">
        <w:rPr>
          <w:b/>
          <w:bCs/>
          <w:szCs w:val="22"/>
          <w:lang w:val="lt-LT"/>
        </w:rPr>
        <w:t xml:space="preserve">Vienkartinis I tipo stiklinis flakonas </w:t>
      </w:r>
      <w:r w:rsidRPr="0085242B">
        <w:rPr>
          <w:b/>
          <w:szCs w:val="22"/>
          <w:lang w:val="lt-LT"/>
        </w:rPr>
        <w:t>300 mg/3 ml</w:t>
      </w:r>
    </w:p>
    <w:p w14:paraId="0106BF22" w14:textId="77777777" w:rsidR="004724B3" w:rsidRPr="0085242B" w:rsidRDefault="004724B3" w:rsidP="00644A83">
      <w:pPr>
        <w:keepNext/>
        <w:spacing w:line="240" w:lineRule="auto"/>
        <w:rPr>
          <w:szCs w:val="22"/>
          <w:lang w:val="lt-LT"/>
        </w:rPr>
      </w:pPr>
    </w:p>
    <w:p w14:paraId="7ADF26CF" w14:textId="77777777" w:rsidR="004724B3" w:rsidRPr="0085242B" w:rsidRDefault="004724B3" w:rsidP="00644A83">
      <w:pPr>
        <w:spacing w:line="240" w:lineRule="auto"/>
        <w:rPr>
          <w:szCs w:val="22"/>
          <w:lang w:val="lt-LT"/>
        </w:rPr>
      </w:pPr>
    </w:p>
    <w:p w14:paraId="5DE0BA86"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85"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1.</w:t>
      </w:r>
      <w:r w:rsidRPr="0085242B">
        <w:rPr>
          <w:b/>
          <w:bCs/>
          <w:szCs w:val="22"/>
          <w:lang w:val="lt-LT"/>
        </w:rPr>
        <w:tab/>
        <w:t>VAISTINIO PREPARATO PAVADINIMAS IR VARTOJIMO BŪDAS (-AI)</w:t>
      </w:r>
    </w:p>
    <w:p w14:paraId="11609EA5" w14:textId="77777777" w:rsidR="004724B3" w:rsidRPr="0085242B" w:rsidRDefault="004724B3" w:rsidP="00644A83">
      <w:pPr>
        <w:keepNext/>
        <w:spacing w:line="240" w:lineRule="auto"/>
        <w:ind w:left="567" w:hanging="567"/>
        <w:rPr>
          <w:szCs w:val="22"/>
          <w:lang w:val="lt-LT"/>
        </w:rPr>
      </w:pPr>
    </w:p>
    <w:p w14:paraId="42B2CC00" w14:textId="77777777" w:rsidR="004724B3" w:rsidRPr="0085242B" w:rsidRDefault="004724B3" w:rsidP="00644A83">
      <w:pPr>
        <w:tabs>
          <w:tab w:val="clear" w:pos="567"/>
          <w:tab w:val="left" w:pos="720"/>
        </w:tabs>
        <w:spacing w:line="240" w:lineRule="auto"/>
        <w:rPr>
          <w:szCs w:val="22"/>
          <w:lang w:val="lt-LT"/>
        </w:rPr>
      </w:pPr>
      <w:r w:rsidRPr="0085242B">
        <w:rPr>
          <w:szCs w:val="22"/>
          <w:lang w:val="lt-LT"/>
        </w:rPr>
        <w:t xml:space="preserve">Ultomiris 300 mg/3 ml </w:t>
      </w:r>
      <w:r w:rsidRPr="0085242B">
        <w:rPr>
          <w:szCs w:val="22"/>
          <w:highlight w:val="lightGray"/>
          <w:lang w:val="lt-LT"/>
        </w:rPr>
        <w:t>sterilus koncentratas.</w:t>
      </w:r>
    </w:p>
    <w:p w14:paraId="6048EE58" w14:textId="77777777" w:rsidR="004724B3" w:rsidRPr="0085242B" w:rsidRDefault="004724B3" w:rsidP="00644A83">
      <w:pPr>
        <w:tabs>
          <w:tab w:val="clear" w:pos="567"/>
          <w:tab w:val="left" w:pos="720"/>
        </w:tabs>
        <w:spacing w:line="240" w:lineRule="auto"/>
        <w:rPr>
          <w:szCs w:val="22"/>
          <w:lang w:val="lt-LT"/>
        </w:rPr>
      </w:pPr>
      <w:r w:rsidRPr="0085242B">
        <w:rPr>
          <w:szCs w:val="22"/>
          <w:lang w:val="lt-LT"/>
        </w:rPr>
        <w:t>ravulizumabas</w:t>
      </w:r>
    </w:p>
    <w:p w14:paraId="68EC97B5" w14:textId="77777777" w:rsidR="004724B3" w:rsidRPr="0085242B" w:rsidRDefault="004724B3" w:rsidP="00644A83">
      <w:pPr>
        <w:tabs>
          <w:tab w:val="clear" w:pos="567"/>
          <w:tab w:val="left" w:pos="720"/>
        </w:tabs>
        <w:spacing w:line="240" w:lineRule="auto"/>
        <w:rPr>
          <w:szCs w:val="22"/>
          <w:lang w:val="lt-LT"/>
        </w:rPr>
      </w:pPr>
      <w:r w:rsidRPr="0085242B">
        <w:rPr>
          <w:szCs w:val="22"/>
          <w:lang w:val="lt-LT"/>
        </w:rPr>
        <w:t>(100 mg/ml)</w:t>
      </w:r>
    </w:p>
    <w:p w14:paraId="5784F09D" w14:textId="77777777" w:rsidR="004724B3" w:rsidRPr="0085242B" w:rsidRDefault="004724B3" w:rsidP="00644A83">
      <w:pPr>
        <w:tabs>
          <w:tab w:val="clear" w:pos="567"/>
          <w:tab w:val="left" w:pos="720"/>
        </w:tabs>
        <w:spacing w:line="240" w:lineRule="auto"/>
        <w:rPr>
          <w:szCs w:val="22"/>
          <w:lang w:val="lt-LT"/>
        </w:rPr>
      </w:pPr>
      <w:r w:rsidRPr="0085242B">
        <w:rPr>
          <w:szCs w:val="22"/>
          <w:lang w:val="lt-LT"/>
        </w:rPr>
        <w:t>i.v. praskiedus.</w:t>
      </w:r>
    </w:p>
    <w:p w14:paraId="220FAC86" w14:textId="77777777" w:rsidR="004724B3" w:rsidRPr="0085242B" w:rsidRDefault="004724B3" w:rsidP="00644A83">
      <w:pPr>
        <w:spacing w:line="240" w:lineRule="auto"/>
        <w:rPr>
          <w:szCs w:val="22"/>
          <w:lang w:val="lt-LT"/>
        </w:rPr>
      </w:pPr>
    </w:p>
    <w:p w14:paraId="4E5A6353" w14:textId="77777777" w:rsidR="004724B3" w:rsidRPr="0085242B" w:rsidRDefault="004724B3" w:rsidP="00644A83">
      <w:pPr>
        <w:spacing w:line="240" w:lineRule="auto"/>
        <w:rPr>
          <w:szCs w:val="22"/>
          <w:lang w:val="lt-LT"/>
        </w:rPr>
      </w:pPr>
    </w:p>
    <w:p w14:paraId="7CA14E66"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86"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2.</w:t>
      </w:r>
      <w:r w:rsidRPr="0085242B">
        <w:rPr>
          <w:b/>
          <w:bCs/>
          <w:szCs w:val="22"/>
          <w:lang w:val="lt-LT"/>
        </w:rPr>
        <w:tab/>
        <w:t>VARTOJIMO METODAS</w:t>
      </w:r>
    </w:p>
    <w:p w14:paraId="5349AACC" w14:textId="77777777" w:rsidR="004724B3" w:rsidRPr="0085242B" w:rsidRDefault="004724B3" w:rsidP="00644A83">
      <w:pPr>
        <w:keepNext/>
        <w:spacing w:line="240" w:lineRule="auto"/>
        <w:rPr>
          <w:szCs w:val="22"/>
          <w:lang w:val="lt-LT"/>
        </w:rPr>
      </w:pPr>
    </w:p>
    <w:p w14:paraId="4C2A24CF" w14:textId="77777777" w:rsidR="004724B3" w:rsidRPr="0085242B" w:rsidRDefault="004724B3" w:rsidP="00644A83">
      <w:pPr>
        <w:spacing w:line="240" w:lineRule="auto"/>
        <w:rPr>
          <w:szCs w:val="22"/>
          <w:lang w:val="lt-LT"/>
        </w:rPr>
      </w:pPr>
      <w:r w:rsidRPr="0085242B">
        <w:rPr>
          <w:highlight w:val="lightGray"/>
          <w:lang w:val="lt-LT"/>
        </w:rPr>
        <w:t>Prieš vartojimą perskaitykite pakuotės lapelį.</w:t>
      </w:r>
    </w:p>
    <w:p w14:paraId="07D2E4BB" w14:textId="77777777" w:rsidR="004724B3" w:rsidRPr="0085242B" w:rsidRDefault="004724B3" w:rsidP="00644A83">
      <w:pPr>
        <w:spacing w:line="240" w:lineRule="auto"/>
        <w:rPr>
          <w:szCs w:val="22"/>
          <w:lang w:val="lt-LT"/>
        </w:rPr>
      </w:pPr>
    </w:p>
    <w:p w14:paraId="409D9102" w14:textId="77777777" w:rsidR="004724B3" w:rsidRPr="0085242B" w:rsidRDefault="004724B3" w:rsidP="00644A83">
      <w:pPr>
        <w:spacing w:line="240" w:lineRule="auto"/>
        <w:rPr>
          <w:szCs w:val="22"/>
          <w:lang w:val="lt-LT"/>
        </w:rPr>
      </w:pPr>
    </w:p>
    <w:p w14:paraId="77D0C09B"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87"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3.</w:t>
      </w:r>
      <w:r w:rsidRPr="0085242B">
        <w:rPr>
          <w:b/>
          <w:bCs/>
          <w:szCs w:val="22"/>
          <w:lang w:val="lt-LT"/>
        </w:rPr>
        <w:tab/>
        <w:t>TINKAMUMO LAIKAS</w:t>
      </w:r>
    </w:p>
    <w:p w14:paraId="1E79F412" w14:textId="77777777" w:rsidR="004724B3" w:rsidRPr="0085242B" w:rsidRDefault="004724B3" w:rsidP="00644A83">
      <w:pPr>
        <w:keepNext/>
        <w:spacing w:line="240" w:lineRule="auto"/>
        <w:rPr>
          <w:lang w:val="lt-LT"/>
        </w:rPr>
      </w:pPr>
    </w:p>
    <w:p w14:paraId="47951075"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r w:rsidRPr="0085242B">
        <w:rPr>
          <w:szCs w:val="22"/>
          <w:lang w:val="lt-LT"/>
        </w:rPr>
        <w:t>EXP</w:t>
      </w:r>
    </w:p>
    <w:p w14:paraId="3CA54201" w14:textId="77777777" w:rsidR="004724B3" w:rsidRPr="0085242B" w:rsidRDefault="004724B3" w:rsidP="00644A83">
      <w:pPr>
        <w:spacing w:line="240" w:lineRule="auto"/>
        <w:rPr>
          <w:lang w:val="lt-LT"/>
        </w:rPr>
      </w:pPr>
    </w:p>
    <w:p w14:paraId="2AE1F09D" w14:textId="77777777" w:rsidR="004724B3" w:rsidRPr="0085242B" w:rsidRDefault="004724B3" w:rsidP="00644A83">
      <w:pPr>
        <w:spacing w:line="240" w:lineRule="auto"/>
        <w:rPr>
          <w:lang w:val="lt-LT"/>
        </w:rPr>
      </w:pPr>
    </w:p>
    <w:p w14:paraId="38D87F1E"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lang w:val="lt-LT"/>
        </w:rPr>
        <w:pPrChange w:id="188"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lang w:val="lt-LT"/>
        </w:rPr>
        <w:t>4.</w:t>
      </w:r>
      <w:r w:rsidRPr="0085242B">
        <w:rPr>
          <w:b/>
          <w:bCs/>
          <w:lang w:val="lt-LT"/>
        </w:rPr>
        <w:tab/>
        <w:t>SERIJOS NUMERIS</w:t>
      </w:r>
    </w:p>
    <w:p w14:paraId="649171B2" w14:textId="77777777" w:rsidR="004724B3" w:rsidRPr="0085242B" w:rsidRDefault="004724B3" w:rsidP="00644A83">
      <w:pPr>
        <w:keepNext/>
        <w:spacing w:line="240" w:lineRule="auto"/>
        <w:ind w:right="113"/>
        <w:rPr>
          <w:lang w:val="lt-LT"/>
        </w:rPr>
      </w:pPr>
    </w:p>
    <w:p w14:paraId="3AC3A4AA" w14:textId="77777777" w:rsidR="004724B3" w:rsidRPr="0085242B" w:rsidRDefault="004724B3" w:rsidP="00644A83">
      <w:pPr>
        <w:spacing w:line="240" w:lineRule="auto"/>
        <w:ind w:right="113"/>
        <w:rPr>
          <w:lang w:val="lt-LT"/>
        </w:rPr>
      </w:pPr>
      <w:r w:rsidRPr="0085242B">
        <w:rPr>
          <w:lang w:val="lt-LT"/>
        </w:rPr>
        <w:t>Lot</w:t>
      </w:r>
    </w:p>
    <w:p w14:paraId="7E90CFEA" w14:textId="77777777" w:rsidR="004724B3" w:rsidRPr="0085242B" w:rsidRDefault="004724B3" w:rsidP="00644A83">
      <w:pPr>
        <w:spacing w:line="240" w:lineRule="auto"/>
        <w:ind w:right="113"/>
        <w:rPr>
          <w:lang w:val="lt-LT"/>
        </w:rPr>
      </w:pPr>
    </w:p>
    <w:p w14:paraId="14855320" w14:textId="77777777" w:rsidR="004724B3" w:rsidRPr="0085242B" w:rsidRDefault="004724B3" w:rsidP="00644A83">
      <w:pPr>
        <w:spacing w:line="240" w:lineRule="auto"/>
        <w:ind w:right="113"/>
        <w:rPr>
          <w:lang w:val="lt-LT"/>
        </w:rPr>
      </w:pPr>
    </w:p>
    <w:p w14:paraId="59D2A3B4"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89"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5.</w:t>
      </w:r>
      <w:r w:rsidRPr="0085242B">
        <w:rPr>
          <w:b/>
          <w:bCs/>
          <w:szCs w:val="22"/>
          <w:lang w:val="lt-LT"/>
        </w:rPr>
        <w:tab/>
        <w:t>KIEKIS (MASĖ, TŪRIS ARBA VIENETAI)</w:t>
      </w:r>
    </w:p>
    <w:p w14:paraId="00DF0942" w14:textId="77777777" w:rsidR="004724B3" w:rsidRPr="0085242B" w:rsidRDefault="004724B3" w:rsidP="00644A83">
      <w:pPr>
        <w:keepNext/>
        <w:spacing w:line="240" w:lineRule="auto"/>
        <w:ind w:right="113"/>
        <w:rPr>
          <w:szCs w:val="22"/>
          <w:lang w:val="lt-LT"/>
        </w:rPr>
      </w:pPr>
    </w:p>
    <w:p w14:paraId="0772ECCA" w14:textId="77777777" w:rsidR="004724B3" w:rsidRPr="0085242B" w:rsidRDefault="004724B3" w:rsidP="00644A83">
      <w:pPr>
        <w:spacing w:line="240" w:lineRule="auto"/>
        <w:ind w:right="113"/>
        <w:rPr>
          <w:szCs w:val="22"/>
          <w:lang w:val="lt-LT"/>
        </w:rPr>
      </w:pPr>
    </w:p>
    <w:p w14:paraId="5EF2C39E" w14:textId="77777777" w:rsidR="004724B3" w:rsidRPr="0085242B" w:rsidRDefault="004724B3">
      <w:pPr>
        <w:keepNext/>
        <w:pBdr>
          <w:top w:val="single" w:sz="4" w:space="1" w:color="auto"/>
          <w:left w:val="single" w:sz="4" w:space="4" w:color="auto"/>
          <w:bottom w:val="single" w:sz="4" w:space="1" w:color="auto"/>
          <w:right w:val="single" w:sz="4" w:space="4" w:color="auto"/>
        </w:pBdr>
        <w:spacing w:line="240" w:lineRule="auto"/>
        <w:ind w:left="562" w:hanging="562"/>
        <w:rPr>
          <w:b/>
          <w:szCs w:val="22"/>
          <w:lang w:val="lt-LT"/>
        </w:rPr>
        <w:pPrChange w:id="190" w:author="Author">
          <w:pPr>
            <w:keepNext/>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85242B">
        <w:rPr>
          <w:b/>
          <w:bCs/>
          <w:szCs w:val="22"/>
          <w:lang w:val="lt-LT"/>
        </w:rPr>
        <w:t>6.</w:t>
      </w:r>
      <w:r w:rsidRPr="0085242B">
        <w:rPr>
          <w:b/>
          <w:bCs/>
          <w:szCs w:val="22"/>
          <w:lang w:val="lt-LT"/>
        </w:rPr>
        <w:tab/>
        <w:t>KITA</w:t>
      </w:r>
    </w:p>
    <w:p w14:paraId="22477F9F" w14:textId="77777777" w:rsidR="004724B3" w:rsidRPr="0085242B" w:rsidRDefault="004724B3" w:rsidP="00644A83">
      <w:pPr>
        <w:keepNext/>
        <w:spacing w:line="240" w:lineRule="auto"/>
        <w:ind w:right="113"/>
        <w:rPr>
          <w:szCs w:val="22"/>
          <w:lang w:val="lt-LT"/>
        </w:rPr>
      </w:pPr>
    </w:p>
    <w:p w14:paraId="2BF7B242" w14:textId="77777777" w:rsidR="004724B3" w:rsidRPr="0085242B" w:rsidRDefault="004724B3" w:rsidP="00644A83">
      <w:pPr>
        <w:spacing w:line="240" w:lineRule="auto"/>
        <w:ind w:right="113"/>
        <w:rPr>
          <w:lang w:val="lt-LT"/>
        </w:rPr>
      </w:pPr>
    </w:p>
    <w:p w14:paraId="587E49FE" w14:textId="77777777" w:rsidR="004724B3" w:rsidRPr="0085242B" w:rsidRDefault="004724B3" w:rsidP="00644A83">
      <w:pPr>
        <w:rPr>
          <w:lang w:val="lt-LT"/>
        </w:rPr>
      </w:pPr>
      <w:r w:rsidRPr="0085242B">
        <w:rPr>
          <w:b/>
          <w:bCs/>
          <w:lang w:val="lt-LT"/>
        </w:rPr>
        <w:br w:type="page"/>
      </w:r>
    </w:p>
    <w:p w14:paraId="7FE98211" w14:textId="77777777" w:rsidR="004724B3" w:rsidRPr="0085242B" w:rsidRDefault="004724B3" w:rsidP="00644A83">
      <w:pPr>
        <w:rPr>
          <w:lang w:val="lt-LT"/>
        </w:rPr>
      </w:pPr>
    </w:p>
    <w:p w14:paraId="3C2FBC7D" w14:textId="77777777" w:rsidR="004724B3" w:rsidRPr="0085242B" w:rsidRDefault="004724B3" w:rsidP="00644A83">
      <w:pPr>
        <w:rPr>
          <w:lang w:val="lt-LT"/>
        </w:rPr>
      </w:pPr>
    </w:p>
    <w:p w14:paraId="0E5EDA0F" w14:textId="77777777" w:rsidR="004724B3" w:rsidRPr="0085242B" w:rsidRDefault="004724B3" w:rsidP="00644A83">
      <w:pPr>
        <w:rPr>
          <w:lang w:val="lt-LT"/>
        </w:rPr>
      </w:pPr>
    </w:p>
    <w:p w14:paraId="67E03256" w14:textId="77777777" w:rsidR="004724B3" w:rsidRPr="0085242B" w:rsidRDefault="004724B3" w:rsidP="00644A83">
      <w:pPr>
        <w:rPr>
          <w:lang w:val="lt-LT"/>
        </w:rPr>
      </w:pPr>
    </w:p>
    <w:p w14:paraId="1EF7F29F" w14:textId="77777777" w:rsidR="004724B3" w:rsidRPr="0085242B" w:rsidRDefault="004724B3" w:rsidP="00644A83">
      <w:pPr>
        <w:rPr>
          <w:lang w:val="lt-LT"/>
        </w:rPr>
      </w:pPr>
    </w:p>
    <w:p w14:paraId="29238E63" w14:textId="77777777" w:rsidR="004724B3" w:rsidRPr="0085242B" w:rsidRDefault="004724B3" w:rsidP="00644A83">
      <w:pPr>
        <w:rPr>
          <w:lang w:val="lt-LT"/>
        </w:rPr>
      </w:pPr>
    </w:p>
    <w:p w14:paraId="541A3086" w14:textId="77777777" w:rsidR="004724B3" w:rsidRPr="0085242B" w:rsidRDefault="004724B3" w:rsidP="00644A83">
      <w:pPr>
        <w:rPr>
          <w:lang w:val="lt-LT"/>
        </w:rPr>
      </w:pPr>
    </w:p>
    <w:p w14:paraId="0BC4663D" w14:textId="77777777" w:rsidR="004724B3" w:rsidRPr="0085242B" w:rsidRDefault="004724B3" w:rsidP="00644A83">
      <w:pPr>
        <w:rPr>
          <w:lang w:val="lt-LT"/>
        </w:rPr>
      </w:pPr>
    </w:p>
    <w:p w14:paraId="0892F8AC" w14:textId="77777777" w:rsidR="004724B3" w:rsidRPr="0085242B" w:rsidRDefault="004724B3" w:rsidP="00644A83">
      <w:pPr>
        <w:rPr>
          <w:lang w:val="lt-LT"/>
        </w:rPr>
      </w:pPr>
    </w:p>
    <w:p w14:paraId="095A8F0B" w14:textId="77777777" w:rsidR="004724B3" w:rsidRPr="0085242B" w:rsidRDefault="004724B3" w:rsidP="00644A83">
      <w:pPr>
        <w:rPr>
          <w:lang w:val="lt-LT"/>
        </w:rPr>
      </w:pPr>
    </w:p>
    <w:p w14:paraId="722E4114" w14:textId="77777777" w:rsidR="004724B3" w:rsidRPr="0085242B" w:rsidRDefault="004724B3" w:rsidP="00644A83">
      <w:pPr>
        <w:rPr>
          <w:lang w:val="lt-LT"/>
        </w:rPr>
      </w:pPr>
    </w:p>
    <w:p w14:paraId="7383A349" w14:textId="77777777" w:rsidR="004724B3" w:rsidRPr="0085242B" w:rsidRDefault="004724B3" w:rsidP="00644A83">
      <w:pPr>
        <w:rPr>
          <w:lang w:val="lt-LT"/>
        </w:rPr>
      </w:pPr>
    </w:p>
    <w:p w14:paraId="1C1C0DA6" w14:textId="77777777" w:rsidR="004724B3" w:rsidRPr="0085242B" w:rsidRDefault="004724B3" w:rsidP="00644A83">
      <w:pPr>
        <w:rPr>
          <w:lang w:val="lt-LT"/>
        </w:rPr>
      </w:pPr>
    </w:p>
    <w:p w14:paraId="7B4462F5" w14:textId="77777777" w:rsidR="004724B3" w:rsidRPr="0085242B" w:rsidRDefault="004724B3" w:rsidP="00644A83">
      <w:pPr>
        <w:rPr>
          <w:lang w:val="lt-LT"/>
        </w:rPr>
      </w:pPr>
    </w:p>
    <w:p w14:paraId="0995400D" w14:textId="77777777" w:rsidR="004724B3" w:rsidRPr="0085242B" w:rsidRDefault="004724B3" w:rsidP="00644A83">
      <w:pPr>
        <w:rPr>
          <w:lang w:val="lt-LT"/>
        </w:rPr>
      </w:pPr>
    </w:p>
    <w:p w14:paraId="3DC6EDB1" w14:textId="77777777" w:rsidR="004724B3" w:rsidRPr="0085242B" w:rsidRDefault="004724B3" w:rsidP="00644A83">
      <w:pPr>
        <w:rPr>
          <w:lang w:val="lt-LT"/>
        </w:rPr>
      </w:pPr>
    </w:p>
    <w:p w14:paraId="13997745" w14:textId="77777777" w:rsidR="004724B3" w:rsidRPr="0085242B" w:rsidRDefault="004724B3" w:rsidP="00644A83">
      <w:pPr>
        <w:rPr>
          <w:lang w:val="lt-LT"/>
        </w:rPr>
      </w:pPr>
    </w:p>
    <w:p w14:paraId="01814EFD" w14:textId="77777777" w:rsidR="004724B3" w:rsidRPr="0085242B" w:rsidRDefault="004724B3" w:rsidP="00644A83">
      <w:pPr>
        <w:rPr>
          <w:lang w:val="lt-LT"/>
        </w:rPr>
      </w:pPr>
    </w:p>
    <w:p w14:paraId="58BFE6DF" w14:textId="77777777" w:rsidR="004724B3" w:rsidRPr="0085242B" w:rsidRDefault="004724B3" w:rsidP="00644A83">
      <w:pPr>
        <w:rPr>
          <w:lang w:val="lt-LT"/>
        </w:rPr>
      </w:pPr>
    </w:p>
    <w:p w14:paraId="5508E43C" w14:textId="77777777" w:rsidR="004724B3" w:rsidRPr="0085242B" w:rsidRDefault="004724B3" w:rsidP="00644A83">
      <w:pPr>
        <w:rPr>
          <w:lang w:val="lt-LT"/>
        </w:rPr>
      </w:pPr>
    </w:p>
    <w:p w14:paraId="5128B454" w14:textId="77777777" w:rsidR="004724B3" w:rsidRPr="0085242B" w:rsidRDefault="004724B3" w:rsidP="00644A83">
      <w:pPr>
        <w:rPr>
          <w:lang w:val="lt-LT"/>
        </w:rPr>
      </w:pPr>
    </w:p>
    <w:p w14:paraId="219ACEE3" w14:textId="77777777" w:rsidR="004724B3" w:rsidRPr="0085242B" w:rsidRDefault="004724B3" w:rsidP="00644A83">
      <w:pPr>
        <w:rPr>
          <w:lang w:val="lt-LT"/>
        </w:rPr>
      </w:pPr>
    </w:p>
    <w:p w14:paraId="4AFFA22C" w14:textId="77777777" w:rsidR="004724B3" w:rsidRPr="0085242B" w:rsidRDefault="004724B3" w:rsidP="00644A83">
      <w:pPr>
        <w:pStyle w:val="TitleA"/>
        <w:rPr>
          <w:lang w:val="lt-LT"/>
        </w:rPr>
      </w:pPr>
      <w:r w:rsidRPr="0085242B">
        <w:rPr>
          <w:bCs/>
          <w:lang w:val="lt-LT"/>
        </w:rPr>
        <w:t>B. PAKUOTĖS LAPELIS</w:t>
      </w:r>
    </w:p>
    <w:p w14:paraId="4BFD454E" w14:textId="77777777" w:rsidR="004724B3" w:rsidRPr="0085242B" w:rsidRDefault="004724B3" w:rsidP="00644A83">
      <w:pPr>
        <w:tabs>
          <w:tab w:val="clear" w:pos="567"/>
        </w:tabs>
        <w:spacing w:line="240" w:lineRule="auto"/>
        <w:jc w:val="center"/>
        <w:outlineLvl w:val="0"/>
        <w:rPr>
          <w:lang w:val="lt-LT"/>
        </w:rPr>
      </w:pPr>
      <w:r w:rsidRPr="0085242B">
        <w:rPr>
          <w:szCs w:val="22"/>
          <w:lang w:val="lt-LT"/>
        </w:rPr>
        <w:br w:type="page"/>
      </w:r>
      <w:bookmarkStart w:id="191" w:name="page_total_master7"/>
      <w:bookmarkStart w:id="192" w:name="page_total"/>
      <w:bookmarkEnd w:id="191"/>
      <w:bookmarkEnd w:id="192"/>
    </w:p>
    <w:p w14:paraId="4E589A93" w14:textId="77777777" w:rsidR="004724B3" w:rsidRPr="0085242B" w:rsidRDefault="004724B3">
      <w:pPr>
        <w:tabs>
          <w:tab w:val="clear" w:pos="567"/>
        </w:tabs>
        <w:spacing w:line="240" w:lineRule="auto"/>
        <w:jc w:val="center"/>
        <w:rPr>
          <w:lang w:val="lt-LT"/>
        </w:rPr>
        <w:pPrChange w:id="193" w:author="Author">
          <w:pPr>
            <w:tabs>
              <w:tab w:val="clear" w:pos="567"/>
            </w:tabs>
            <w:spacing w:line="240" w:lineRule="auto"/>
            <w:jc w:val="center"/>
            <w:outlineLvl w:val="0"/>
          </w:pPr>
        </w:pPrChange>
      </w:pPr>
      <w:bookmarkStart w:id="194" w:name="_Hlk43982446"/>
      <w:r w:rsidRPr="0085242B">
        <w:rPr>
          <w:b/>
          <w:bCs/>
          <w:lang w:val="lt-LT"/>
        </w:rPr>
        <w:t>Pakuotės lapelis: informacija vartotojui</w:t>
      </w:r>
    </w:p>
    <w:p w14:paraId="382EE00E" w14:textId="77777777" w:rsidR="004724B3" w:rsidRPr="0085242B" w:rsidRDefault="004724B3" w:rsidP="00644A83">
      <w:pPr>
        <w:numPr>
          <w:ilvl w:val="12"/>
          <w:numId w:val="0"/>
        </w:numPr>
        <w:shd w:val="clear" w:color="auto" w:fill="FFFFFF"/>
        <w:tabs>
          <w:tab w:val="clear" w:pos="567"/>
        </w:tabs>
        <w:spacing w:line="240" w:lineRule="auto"/>
        <w:jc w:val="center"/>
        <w:rPr>
          <w:lang w:val="lt-LT"/>
        </w:rPr>
      </w:pPr>
    </w:p>
    <w:p w14:paraId="79564D14" w14:textId="77777777" w:rsidR="004724B3" w:rsidRPr="0085242B" w:rsidRDefault="004724B3">
      <w:pPr>
        <w:tabs>
          <w:tab w:val="left" w:pos="993"/>
        </w:tabs>
        <w:spacing w:line="240" w:lineRule="auto"/>
        <w:jc w:val="center"/>
        <w:rPr>
          <w:b/>
          <w:lang w:val="lt-LT"/>
        </w:rPr>
        <w:pPrChange w:id="195" w:author="Author">
          <w:pPr>
            <w:tabs>
              <w:tab w:val="left" w:pos="993"/>
            </w:tabs>
            <w:spacing w:line="240" w:lineRule="auto"/>
            <w:jc w:val="center"/>
            <w:outlineLvl w:val="0"/>
          </w:pPr>
        </w:pPrChange>
      </w:pPr>
      <w:r w:rsidRPr="0085242B">
        <w:rPr>
          <w:b/>
          <w:bCs/>
          <w:szCs w:val="22"/>
          <w:lang w:val="lt-LT"/>
        </w:rPr>
        <w:t>Ultomiris 1 100 mg/11 ml koncentratas infuziniam tirpalui</w:t>
      </w:r>
    </w:p>
    <w:p w14:paraId="7ED7E9DA" w14:textId="77777777" w:rsidR="004724B3" w:rsidRPr="0085242B" w:rsidRDefault="004724B3" w:rsidP="00644A83">
      <w:pPr>
        <w:numPr>
          <w:ilvl w:val="12"/>
          <w:numId w:val="0"/>
        </w:numPr>
        <w:tabs>
          <w:tab w:val="clear" w:pos="567"/>
        </w:tabs>
        <w:spacing w:line="240" w:lineRule="auto"/>
        <w:jc w:val="center"/>
        <w:rPr>
          <w:lang w:val="lt-LT"/>
        </w:rPr>
      </w:pPr>
      <w:r w:rsidRPr="0085242B">
        <w:rPr>
          <w:lang w:val="lt-LT"/>
        </w:rPr>
        <w:t>ravulizumabas</w:t>
      </w:r>
    </w:p>
    <w:p w14:paraId="3C335E7C" w14:textId="77777777" w:rsidR="004724B3" w:rsidRPr="0085242B" w:rsidRDefault="004724B3" w:rsidP="00644A83">
      <w:pPr>
        <w:tabs>
          <w:tab w:val="clear" w:pos="567"/>
        </w:tabs>
        <w:spacing w:line="240" w:lineRule="auto"/>
        <w:rPr>
          <w:lang w:val="lt-LT"/>
        </w:rPr>
      </w:pPr>
    </w:p>
    <w:p w14:paraId="19BC927E" w14:textId="77777777" w:rsidR="004724B3" w:rsidRPr="0085242B" w:rsidRDefault="004724B3" w:rsidP="00644A83">
      <w:pPr>
        <w:keepNext/>
        <w:tabs>
          <w:tab w:val="clear" w:pos="567"/>
        </w:tabs>
        <w:suppressAutoHyphens/>
        <w:spacing w:line="240" w:lineRule="auto"/>
        <w:rPr>
          <w:lang w:val="lt-LT"/>
        </w:rPr>
      </w:pPr>
      <w:r w:rsidRPr="0085242B">
        <w:rPr>
          <w:b/>
          <w:bCs/>
          <w:lang w:val="lt-LT"/>
        </w:rPr>
        <w:t>Atidžiai perskaitykite visą šį lapelį, prieš pradėdami vartoti vaistą, nes jame pateikiama Jums svarbi informacija.</w:t>
      </w:r>
    </w:p>
    <w:p w14:paraId="724C9E46" w14:textId="77777777" w:rsidR="004724B3" w:rsidRPr="0085242B" w:rsidRDefault="004724B3">
      <w:pPr>
        <w:pStyle w:val="ListParagraph"/>
        <w:numPr>
          <w:ilvl w:val="0"/>
          <w:numId w:val="66"/>
        </w:numPr>
        <w:tabs>
          <w:tab w:val="clear" w:pos="567"/>
        </w:tabs>
        <w:spacing w:line="240" w:lineRule="auto"/>
        <w:ind w:left="426" w:right="-2" w:hanging="426"/>
        <w:rPr>
          <w:szCs w:val="22"/>
          <w:lang w:val="lt-LT"/>
        </w:rPr>
        <w:pPrChange w:id="196" w:author="Author">
          <w:pPr>
            <w:pStyle w:val="ListParagraph"/>
            <w:numPr>
              <w:numId w:val="31"/>
            </w:numPr>
            <w:tabs>
              <w:tab w:val="clear" w:pos="567"/>
            </w:tabs>
            <w:spacing w:line="240" w:lineRule="auto"/>
            <w:ind w:left="567" w:right="-2" w:hanging="567"/>
          </w:pPr>
        </w:pPrChange>
      </w:pPr>
      <w:r w:rsidRPr="0085242B">
        <w:rPr>
          <w:szCs w:val="22"/>
          <w:lang w:val="lt-LT"/>
        </w:rPr>
        <w:t>Neišmeskite šio lapelio, nes vėl gali prireikti jį perskaityti.</w:t>
      </w:r>
    </w:p>
    <w:p w14:paraId="0060CD9B" w14:textId="77777777" w:rsidR="004724B3" w:rsidRPr="0085242B" w:rsidRDefault="004724B3">
      <w:pPr>
        <w:pStyle w:val="ListParagraph"/>
        <w:numPr>
          <w:ilvl w:val="0"/>
          <w:numId w:val="66"/>
        </w:numPr>
        <w:tabs>
          <w:tab w:val="clear" w:pos="567"/>
        </w:tabs>
        <w:spacing w:line="240" w:lineRule="auto"/>
        <w:ind w:left="426" w:right="-2" w:hanging="426"/>
        <w:rPr>
          <w:szCs w:val="22"/>
          <w:lang w:val="lt-LT"/>
        </w:rPr>
        <w:pPrChange w:id="197" w:author="Author">
          <w:pPr>
            <w:pStyle w:val="ListParagraph"/>
            <w:numPr>
              <w:numId w:val="31"/>
            </w:numPr>
            <w:tabs>
              <w:tab w:val="clear" w:pos="567"/>
            </w:tabs>
            <w:spacing w:line="240" w:lineRule="auto"/>
            <w:ind w:left="567" w:right="-2" w:hanging="567"/>
          </w:pPr>
        </w:pPrChange>
      </w:pPr>
      <w:r w:rsidRPr="0085242B">
        <w:rPr>
          <w:szCs w:val="22"/>
          <w:lang w:val="lt-LT"/>
        </w:rPr>
        <w:t>Jeigu kiltų daugiau klausimų, kreipkitės į gydytoją, vaistininką arba slaugytoją.</w:t>
      </w:r>
    </w:p>
    <w:p w14:paraId="1CBC759F" w14:textId="77777777" w:rsidR="004724B3" w:rsidRPr="0085242B" w:rsidRDefault="004724B3">
      <w:pPr>
        <w:pStyle w:val="ListParagraph"/>
        <w:numPr>
          <w:ilvl w:val="0"/>
          <w:numId w:val="66"/>
        </w:numPr>
        <w:tabs>
          <w:tab w:val="clear" w:pos="567"/>
        </w:tabs>
        <w:spacing w:line="240" w:lineRule="auto"/>
        <w:ind w:left="426" w:right="-2" w:hanging="426"/>
        <w:rPr>
          <w:szCs w:val="22"/>
          <w:lang w:val="lt-LT"/>
        </w:rPr>
        <w:pPrChange w:id="198" w:author="Author">
          <w:pPr>
            <w:pStyle w:val="ListParagraph"/>
            <w:numPr>
              <w:numId w:val="31"/>
            </w:numPr>
            <w:tabs>
              <w:tab w:val="clear" w:pos="567"/>
            </w:tabs>
            <w:spacing w:line="240" w:lineRule="auto"/>
            <w:ind w:left="567" w:right="-2" w:hanging="567"/>
          </w:pPr>
        </w:pPrChange>
      </w:pPr>
      <w:r w:rsidRPr="0085242B">
        <w:rPr>
          <w:szCs w:val="22"/>
          <w:lang w:val="lt-LT"/>
        </w:rPr>
        <w:t>Šis vaistas skirtas tik Jums, todėl kitiems žmonėms jo duoti negalima. Vaistas gali jiems pakenkti (net tiems, kurių ligos požymiai yra tokie patys kaip Jūsų).</w:t>
      </w:r>
    </w:p>
    <w:p w14:paraId="04F92517" w14:textId="77777777" w:rsidR="004724B3" w:rsidRPr="0085242B" w:rsidRDefault="004724B3">
      <w:pPr>
        <w:pStyle w:val="ListParagraph"/>
        <w:numPr>
          <w:ilvl w:val="0"/>
          <w:numId w:val="66"/>
        </w:numPr>
        <w:tabs>
          <w:tab w:val="clear" w:pos="567"/>
        </w:tabs>
        <w:spacing w:line="240" w:lineRule="auto"/>
        <w:ind w:left="426" w:right="-2" w:hanging="426"/>
        <w:rPr>
          <w:szCs w:val="22"/>
          <w:lang w:val="lt-LT"/>
        </w:rPr>
        <w:pPrChange w:id="199" w:author="Author">
          <w:pPr>
            <w:pStyle w:val="ListParagraph"/>
            <w:numPr>
              <w:numId w:val="31"/>
            </w:numPr>
            <w:tabs>
              <w:tab w:val="clear" w:pos="567"/>
            </w:tabs>
            <w:spacing w:line="240" w:lineRule="auto"/>
            <w:ind w:left="567" w:right="-2" w:hanging="567"/>
          </w:pPr>
        </w:pPrChange>
      </w:pPr>
      <w:r w:rsidRPr="0085242B">
        <w:rPr>
          <w:szCs w:val="22"/>
          <w:lang w:val="lt-LT"/>
        </w:rPr>
        <w:t>Jeigu pasireiškė šalutinis poveikis (net jeigu jis šiame lapelyje nenurodytas), kreipkitės į gydytoją, vaistininką arba slaugytoją. Žr. 4 skyrių.</w:t>
      </w:r>
    </w:p>
    <w:p w14:paraId="65109A6D" w14:textId="77777777" w:rsidR="004724B3" w:rsidRPr="0085242B" w:rsidRDefault="004724B3" w:rsidP="00644A83">
      <w:pPr>
        <w:tabs>
          <w:tab w:val="clear" w:pos="567"/>
        </w:tabs>
        <w:spacing w:line="240" w:lineRule="auto"/>
        <w:ind w:right="-2"/>
        <w:rPr>
          <w:lang w:val="lt-LT"/>
        </w:rPr>
      </w:pPr>
    </w:p>
    <w:p w14:paraId="490134D8" w14:textId="77777777" w:rsidR="004724B3" w:rsidRPr="0085242B" w:rsidRDefault="004724B3" w:rsidP="00644A83">
      <w:pPr>
        <w:keepNext/>
        <w:numPr>
          <w:ilvl w:val="12"/>
          <w:numId w:val="0"/>
        </w:numPr>
        <w:tabs>
          <w:tab w:val="clear" w:pos="567"/>
        </w:tabs>
        <w:spacing w:line="240" w:lineRule="auto"/>
        <w:ind w:right="-2"/>
        <w:rPr>
          <w:b/>
          <w:bCs/>
          <w:lang w:val="lt-LT"/>
        </w:rPr>
      </w:pPr>
      <w:r w:rsidRPr="0085242B">
        <w:rPr>
          <w:b/>
          <w:bCs/>
          <w:lang w:val="lt-LT"/>
        </w:rPr>
        <w:t>Apie ką rašoma šiame lapelyje?</w:t>
      </w:r>
    </w:p>
    <w:p w14:paraId="4E5515DD" w14:textId="77777777" w:rsidR="004724B3" w:rsidRPr="0085242B" w:rsidRDefault="004724B3" w:rsidP="00644A83">
      <w:pPr>
        <w:keepNext/>
        <w:numPr>
          <w:ilvl w:val="12"/>
          <w:numId w:val="0"/>
        </w:numPr>
        <w:tabs>
          <w:tab w:val="clear" w:pos="567"/>
        </w:tabs>
        <w:spacing w:line="240" w:lineRule="auto"/>
        <w:ind w:right="-2"/>
        <w:rPr>
          <w:lang w:val="lt-LT"/>
        </w:rPr>
      </w:pPr>
    </w:p>
    <w:p w14:paraId="31349F7F" w14:textId="77777777" w:rsidR="004724B3" w:rsidRPr="0085242B" w:rsidRDefault="004724B3" w:rsidP="00644A83">
      <w:pPr>
        <w:numPr>
          <w:ilvl w:val="12"/>
          <w:numId w:val="0"/>
        </w:numPr>
        <w:tabs>
          <w:tab w:val="clear" w:pos="567"/>
          <w:tab w:val="left" w:pos="426"/>
        </w:tabs>
        <w:spacing w:line="240" w:lineRule="auto"/>
        <w:ind w:right="-29"/>
        <w:rPr>
          <w:lang w:val="lt-LT"/>
        </w:rPr>
      </w:pPr>
      <w:r w:rsidRPr="0085242B">
        <w:rPr>
          <w:lang w:val="lt-LT"/>
        </w:rPr>
        <w:t>1.</w:t>
      </w:r>
      <w:r w:rsidRPr="0085242B">
        <w:rPr>
          <w:lang w:val="lt-LT"/>
        </w:rPr>
        <w:tab/>
        <w:t xml:space="preserve">Kas yra </w:t>
      </w:r>
      <w:r w:rsidRPr="0085242B">
        <w:rPr>
          <w:szCs w:val="22"/>
          <w:lang w:val="lt-LT"/>
        </w:rPr>
        <w:t xml:space="preserve">Ultomiris </w:t>
      </w:r>
      <w:r w:rsidRPr="0085242B">
        <w:rPr>
          <w:lang w:val="lt-LT"/>
        </w:rPr>
        <w:t>ir kam jis vartojamas</w:t>
      </w:r>
    </w:p>
    <w:p w14:paraId="4AD7874E" w14:textId="77777777" w:rsidR="004724B3" w:rsidRPr="0085242B" w:rsidRDefault="004724B3" w:rsidP="00644A83">
      <w:pPr>
        <w:numPr>
          <w:ilvl w:val="12"/>
          <w:numId w:val="0"/>
        </w:numPr>
        <w:tabs>
          <w:tab w:val="clear" w:pos="567"/>
          <w:tab w:val="left" w:pos="426"/>
        </w:tabs>
        <w:spacing w:line="240" w:lineRule="auto"/>
        <w:ind w:right="-29"/>
        <w:rPr>
          <w:lang w:val="lt-LT"/>
        </w:rPr>
      </w:pPr>
      <w:r w:rsidRPr="0085242B">
        <w:rPr>
          <w:lang w:val="lt-LT"/>
        </w:rPr>
        <w:t>2.</w:t>
      </w:r>
      <w:r w:rsidRPr="0085242B">
        <w:rPr>
          <w:lang w:val="lt-LT"/>
        </w:rPr>
        <w:tab/>
        <w:t xml:space="preserve">Kas žinotina prieš vartojant </w:t>
      </w:r>
      <w:r w:rsidRPr="0085242B">
        <w:rPr>
          <w:szCs w:val="22"/>
          <w:lang w:val="lt-LT"/>
        </w:rPr>
        <w:t>Ultomiris</w:t>
      </w:r>
    </w:p>
    <w:p w14:paraId="496E8FB4" w14:textId="77777777" w:rsidR="004724B3" w:rsidRPr="0085242B" w:rsidRDefault="004724B3" w:rsidP="00644A83">
      <w:pPr>
        <w:numPr>
          <w:ilvl w:val="12"/>
          <w:numId w:val="0"/>
        </w:numPr>
        <w:tabs>
          <w:tab w:val="clear" w:pos="567"/>
          <w:tab w:val="left" w:pos="426"/>
        </w:tabs>
        <w:spacing w:line="240" w:lineRule="auto"/>
        <w:ind w:right="-29"/>
        <w:rPr>
          <w:lang w:val="lt-LT"/>
        </w:rPr>
      </w:pPr>
      <w:r w:rsidRPr="0085242B">
        <w:rPr>
          <w:lang w:val="lt-LT"/>
        </w:rPr>
        <w:t>3.</w:t>
      </w:r>
      <w:r w:rsidRPr="0085242B">
        <w:rPr>
          <w:lang w:val="lt-LT"/>
        </w:rPr>
        <w:tab/>
        <w:t xml:space="preserve">Kaip vartoti </w:t>
      </w:r>
      <w:r w:rsidRPr="0085242B">
        <w:rPr>
          <w:szCs w:val="22"/>
          <w:lang w:val="lt-LT"/>
        </w:rPr>
        <w:t>Ultomiris</w:t>
      </w:r>
    </w:p>
    <w:p w14:paraId="318BDA76" w14:textId="77777777" w:rsidR="004724B3" w:rsidRPr="0085242B" w:rsidRDefault="004724B3" w:rsidP="00644A83">
      <w:pPr>
        <w:numPr>
          <w:ilvl w:val="12"/>
          <w:numId w:val="0"/>
        </w:numPr>
        <w:tabs>
          <w:tab w:val="clear" w:pos="567"/>
          <w:tab w:val="left" w:pos="426"/>
        </w:tabs>
        <w:spacing w:line="240" w:lineRule="auto"/>
        <w:ind w:right="-29"/>
        <w:rPr>
          <w:lang w:val="lt-LT"/>
        </w:rPr>
      </w:pPr>
      <w:r w:rsidRPr="0085242B">
        <w:rPr>
          <w:lang w:val="lt-LT"/>
        </w:rPr>
        <w:t>4.</w:t>
      </w:r>
      <w:r w:rsidRPr="0085242B">
        <w:rPr>
          <w:lang w:val="lt-LT"/>
        </w:rPr>
        <w:tab/>
        <w:t xml:space="preserve">Galimas šalutinis poveikis </w:t>
      </w:r>
    </w:p>
    <w:p w14:paraId="5D48B430" w14:textId="77777777" w:rsidR="004724B3" w:rsidRPr="0085242B" w:rsidRDefault="004724B3" w:rsidP="00644A83">
      <w:pPr>
        <w:tabs>
          <w:tab w:val="clear" w:pos="567"/>
          <w:tab w:val="left" w:pos="426"/>
        </w:tabs>
        <w:spacing w:line="240" w:lineRule="auto"/>
        <w:ind w:right="-29"/>
        <w:rPr>
          <w:lang w:val="lt-LT"/>
        </w:rPr>
      </w:pPr>
      <w:r w:rsidRPr="0085242B">
        <w:rPr>
          <w:lang w:val="lt-LT"/>
        </w:rPr>
        <w:t>5.</w:t>
      </w:r>
      <w:r w:rsidRPr="0085242B">
        <w:rPr>
          <w:lang w:val="lt-LT"/>
        </w:rPr>
        <w:tab/>
        <w:t xml:space="preserve">Kaip laikyti </w:t>
      </w:r>
      <w:r w:rsidRPr="0085242B">
        <w:rPr>
          <w:szCs w:val="22"/>
          <w:lang w:val="lt-LT"/>
        </w:rPr>
        <w:t>Ultomiris</w:t>
      </w:r>
    </w:p>
    <w:p w14:paraId="49356EAD" w14:textId="77777777" w:rsidR="004724B3" w:rsidRPr="0085242B" w:rsidRDefault="004724B3" w:rsidP="00644A83">
      <w:pPr>
        <w:tabs>
          <w:tab w:val="clear" w:pos="567"/>
          <w:tab w:val="left" w:pos="426"/>
        </w:tabs>
        <w:spacing w:line="240" w:lineRule="auto"/>
        <w:ind w:right="-29"/>
        <w:rPr>
          <w:lang w:val="lt-LT"/>
        </w:rPr>
      </w:pPr>
      <w:r w:rsidRPr="0085242B">
        <w:rPr>
          <w:lang w:val="lt-LT"/>
        </w:rPr>
        <w:t>6.</w:t>
      </w:r>
      <w:r w:rsidRPr="0085242B">
        <w:rPr>
          <w:lang w:val="lt-LT"/>
        </w:rPr>
        <w:tab/>
        <w:t>Pakuotės turinys ir kita informacija</w:t>
      </w:r>
    </w:p>
    <w:p w14:paraId="21E3C980" w14:textId="77777777" w:rsidR="004724B3" w:rsidRPr="0085242B" w:rsidRDefault="004724B3" w:rsidP="00644A83">
      <w:pPr>
        <w:numPr>
          <w:ilvl w:val="12"/>
          <w:numId w:val="0"/>
        </w:numPr>
        <w:tabs>
          <w:tab w:val="clear" w:pos="567"/>
        </w:tabs>
        <w:spacing w:line="240" w:lineRule="auto"/>
        <w:ind w:right="-2"/>
        <w:rPr>
          <w:lang w:val="lt-LT"/>
        </w:rPr>
      </w:pPr>
    </w:p>
    <w:p w14:paraId="3AB6077F" w14:textId="77777777" w:rsidR="004724B3" w:rsidRPr="0085242B" w:rsidRDefault="004724B3" w:rsidP="00644A83">
      <w:pPr>
        <w:numPr>
          <w:ilvl w:val="12"/>
          <w:numId w:val="0"/>
        </w:numPr>
        <w:tabs>
          <w:tab w:val="clear" w:pos="567"/>
        </w:tabs>
        <w:spacing w:line="240" w:lineRule="auto"/>
        <w:rPr>
          <w:szCs w:val="22"/>
          <w:lang w:val="lt-LT"/>
        </w:rPr>
      </w:pPr>
    </w:p>
    <w:p w14:paraId="744A5E5D" w14:textId="77777777" w:rsidR="004724B3" w:rsidRPr="0085242B" w:rsidRDefault="004724B3" w:rsidP="00644A83">
      <w:pPr>
        <w:keepNext/>
        <w:spacing w:line="240" w:lineRule="auto"/>
        <w:ind w:left="567" w:right="-2" w:hanging="567"/>
        <w:rPr>
          <w:b/>
          <w:szCs w:val="22"/>
          <w:lang w:val="lt-LT"/>
        </w:rPr>
      </w:pPr>
      <w:r w:rsidRPr="0085242B">
        <w:rPr>
          <w:b/>
          <w:bCs/>
          <w:szCs w:val="22"/>
          <w:lang w:val="lt-LT"/>
        </w:rPr>
        <w:t>1.</w:t>
      </w:r>
      <w:r w:rsidRPr="0085242B">
        <w:rPr>
          <w:b/>
          <w:bCs/>
          <w:szCs w:val="22"/>
          <w:lang w:val="lt-LT"/>
        </w:rPr>
        <w:tab/>
        <w:t>Kas yra Ultomiris ir kam jis vartojamas</w:t>
      </w:r>
    </w:p>
    <w:p w14:paraId="6412FDB5" w14:textId="77777777" w:rsidR="004724B3" w:rsidRPr="0085242B" w:rsidRDefault="004724B3" w:rsidP="00644A83">
      <w:pPr>
        <w:keepNext/>
        <w:numPr>
          <w:ilvl w:val="12"/>
          <w:numId w:val="0"/>
        </w:numPr>
        <w:tabs>
          <w:tab w:val="clear" w:pos="567"/>
        </w:tabs>
        <w:spacing w:line="240" w:lineRule="auto"/>
        <w:rPr>
          <w:szCs w:val="22"/>
          <w:lang w:val="lt-LT"/>
        </w:rPr>
      </w:pPr>
    </w:p>
    <w:p w14:paraId="479C068F" w14:textId="77777777" w:rsidR="004724B3" w:rsidRPr="0085242B" w:rsidRDefault="004724B3" w:rsidP="00644A83">
      <w:pPr>
        <w:keepNext/>
        <w:tabs>
          <w:tab w:val="clear" w:pos="567"/>
        </w:tabs>
        <w:spacing w:line="240" w:lineRule="auto"/>
        <w:ind w:right="-2"/>
        <w:rPr>
          <w:b/>
          <w:szCs w:val="22"/>
          <w:lang w:val="lt-LT"/>
        </w:rPr>
      </w:pPr>
      <w:r w:rsidRPr="0085242B">
        <w:rPr>
          <w:b/>
          <w:bCs/>
          <w:szCs w:val="22"/>
          <w:lang w:val="lt-LT"/>
        </w:rPr>
        <w:t>Kas yra Ultomiris</w:t>
      </w:r>
    </w:p>
    <w:p w14:paraId="47B474D0"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Ultomiris yra vaistas, kurio sudėtyje yra veikliosios medžiagos ravulizumabo, jis priklauso vaistų, vadinamų monokloniniais antikūnais, klasei; šie antikūnai organizme jungiasi prie specifinio taikinio. Ravulizumabas jungiasi prie </w:t>
      </w:r>
      <w:r w:rsidRPr="0085242B">
        <w:rPr>
          <w:lang w:val="lt-LT"/>
        </w:rPr>
        <w:t>C5 komplemento baltymo</w:t>
      </w:r>
      <w:r w:rsidRPr="0085242B">
        <w:rPr>
          <w:szCs w:val="22"/>
          <w:lang w:val="lt-LT"/>
        </w:rPr>
        <w:t>, kuris yra organizmo gynybos sistemos, vadinamos „</w:t>
      </w:r>
      <w:r w:rsidRPr="0085242B">
        <w:rPr>
          <w:lang w:val="lt-LT"/>
        </w:rPr>
        <w:t>komplemento sistema“, dalis</w:t>
      </w:r>
      <w:r w:rsidRPr="0085242B">
        <w:rPr>
          <w:szCs w:val="22"/>
          <w:lang w:val="lt-LT"/>
        </w:rPr>
        <w:t>.</w:t>
      </w:r>
    </w:p>
    <w:p w14:paraId="70F239BC" w14:textId="77777777" w:rsidR="004724B3" w:rsidRPr="0085242B" w:rsidRDefault="004724B3" w:rsidP="00644A83">
      <w:pPr>
        <w:numPr>
          <w:ilvl w:val="12"/>
          <w:numId w:val="0"/>
        </w:numPr>
        <w:spacing w:line="240" w:lineRule="auto"/>
        <w:ind w:right="-2"/>
        <w:rPr>
          <w:b/>
          <w:szCs w:val="22"/>
          <w:lang w:val="lt-LT"/>
        </w:rPr>
      </w:pPr>
    </w:p>
    <w:p w14:paraId="179DC9E6" w14:textId="77777777" w:rsidR="004724B3" w:rsidRPr="0085242B" w:rsidRDefault="004724B3" w:rsidP="00644A83">
      <w:pPr>
        <w:keepNext/>
        <w:numPr>
          <w:ilvl w:val="12"/>
          <w:numId w:val="0"/>
        </w:numPr>
        <w:spacing w:line="240" w:lineRule="auto"/>
        <w:ind w:right="-2"/>
        <w:rPr>
          <w:b/>
          <w:szCs w:val="22"/>
          <w:lang w:val="lt-LT"/>
        </w:rPr>
      </w:pPr>
      <w:r w:rsidRPr="0085242B">
        <w:rPr>
          <w:b/>
          <w:bCs/>
          <w:szCs w:val="22"/>
          <w:lang w:val="lt-LT"/>
        </w:rPr>
        <w:t>Kam Ultomiris vartojamas</w:t>
      </w:r>
    </w:p>
    <w:p w14:paraId="1B5745E9"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Ultomiris vartojamas suaugusiems pacientams ir vaikams, sveriantiems 10 kg ir daugiau, sergantiems liga, vadinama paroksizmine naktine hemoglobinurija (PNH), įskaitant pacientus, kurie anksčiau nebuvo gydyti komplemento inhibitoriumi,</w:t>
      </w:r>
      <w:r w:rsidRPr="0085242B">
        <w:rPr>
          <w:lang w:val="lt-LT"/>
        </w:rPr>
        <w:t xml:space="preserve"> ir pacientus, kurie buvo gydomi ekulizumabu bent paskutinius 6 mėnesius,</w:t>
      </w:r>
      <w:r w:rsidRPr="0085242B">
        <w:rPr>
          <w:szCs w:val="22"/>
          <w:lang w:val="lt-LT"/>
        </w:rPr>
        <w:t xml:space="preserve"> gydyti. PNH sergančių pacientų organizme </w:t>
      </w:r>
      <w:r w:rsidRPr="0085242B">
        <w:rPr>
          <w:lang w:val="lt-LT"/>
        </w:rPr>
        <w:t>komplemento sistema</w:t>
      </w:r>
      <w:r w:rsidRPr="0085242B">
        <w:rPr>
          <w:szCs w:val="22"/>
          <w:lang w:val="lt-LT"/>
        </w:rPr>
        <w:t xml:space="preserve"> yra per daug aktyvi, ji puola savas raudonąsias kraujo ląsteles, dėl to gali pasireikšti sumažėjęs kraujo ląstelių skaičius (anemija), nuovargis, sumažėjęs darbingumas, skausmas, pilvo skausmas, patamsėjęs šlapimas, dusulys, pasunkėjęs rijimas, sutrikusi erekcija ir kraujo krešuliai. Jungdamasis prie C5 komplemento baltymo ir jį blokuodamas, šis vaistas gali neleisti </w:t>
      </w:r>
      <w:r w:rsidRPr="0085242B">
        <w:rPr>
          <w:lang w:val="lt-LT"/>
        </w:rPr>
        <w:t xml:space="preserve">komplemento baltymams pulti </w:t>
      </w:r>
      <w:r w:rsidRPr="0085242B">
        <w:rPr>
          <w:szCs w:val="22"/>
          <w:lang w:val="lt-LT"/>
        </w:rPr>
        <w:t xml:space="preserve">raudonąsias kraujo ląsteles ir taip kontroliuoti ligos simptomus. </w:t>
      </w:r>
    </w:p>
    <w:p w14:paraId="7E21CED0" w14:textId="77777777" w:rsidR="004724B3" w:rsidRPr="0085242B" w:rsidRDefault="004724B3" w:rsidP="00644A83">
      <w:pPr>
        <w:tabs>
          <w:tab w:val="clear" w:pos="567"/>
        </w:tabs>
        <w:spacing w:line="240" w:lineRule="auto"/>
        <w:ind w:right="-2"/>
        <w:rPr>
          <w:szCs w:val="22"/>
          <w:lang w:val="lt-LT"/>
        </w:rPr>
      </w:pPr>
    </w:p>
    <w:p w14:paraId="7207F33A" w14:textId="77777777" w:rsidR="004724B3" w:rsidRPr="0085242B" w:rsidRDefault="004724B3" w:rsidP="00644A83">
      <w:pPr>
        <w:spacing w:line="240" w:lineRule="auto"/>
        <w:ind w:right="-2"/>
        <w:rPr>
          <w:lang w:val="lt-LT"/>
        </w:rPr>
      </w:pPr>
      <w:r w:rsidRPr="0085242B">
        <w:rPr>
          <w:lang w:val="lt-LT"/>
        </w:rPr>
        <w:t xml:space="preserve">Ultomiris taip pat vartojamas 10 kg ir daugiau sveriantiems suaugusiems pacientams ir vaikams, sergantiems liga, veikiančia kraujo sistemą ir inkstus, vadinama atipiniu hemoliziniu ureminiu sindromu (aHUS), </w:t>
      </w:r>
      <w:r w:rsidRPr="0085242B">
        <w:rPr>
          <w:szCs w:val="22"/>
          <w:lang w:val="lt-LT"/>
        </w:rPr>
        <w:t>įskaitant pacientus, kurie anksčiau nebuvo gydyti komplemento inhibitoriumi,</w:t>
      </w:r>
      <w:r w:rsidRPr="0085242B">
        <w:rPr>
          <w:lang w:val="lt-LT"/>
        </w:rPr>
        <w:t xml:space="preserve"> ir pacientus, kurie buvo gydomi ekulizumabu bent 3 mėnesius, gydyti. Pacientams, sergantiems aHUS, gali pasireikšti inkstų ir kraujagyslių, įskaitant trombocitus, uždegimas, dėl kurio gali sumažėti kraujo ląstelių skaičius (trombocitopenija ir anemija), pasireikšti inkstų funkcijos susilpnėjimas arba praradimas, kraujo krešulių susidarymas, nuovargis ir sumažėjęs darbingumas. Ultomiris gali blokuoti organizmo uždegiminį atsaką ir jo gebėjimą pulti bei sunaikinti savas pažeidžiamas kraujagysles, taip kontroliuodamas ligos simptomus, įskaitant inkstų pažeidimus.</w:t>
      </w:r>
    </w:p>
    <w:p w14:paraId="360AE70A" w14:textId="77777777" w:rsidR="004724B3" w:rsidRPr="0085242B" w:rsidRDefault="004724B3" w:rsidP="00644A83">
      <w:pPr>
        <w:spacing w:line="240" w:lineRule="auto"/>
        <w:ind w:right="-2"/>
        <w:rPr>
          <w:lang w:val="lt-LT"/>
        </w:rPr>
      </w:pPr>
    </w:p>
    <w:p w14:paraId="5B4E44EC" w14:textId="77777777" w:rsidR="004724B3" w:rsidRPr="0085242B" w:rsidRDefault="004724B3" w:rsidP="00644A83">
      <w:pPr>
        <w:rPr>
          <w:lang w:val="lt-LT"/>
        </w:rPr>
      </w:pPr>
      <w:r w:rsidRPr="0085242B">
        <w:rPr>
          <w:lang w:val="lt-LT"/>
        </w:rPr>
        <w:t>Ultomiris taip pat vartojamas suaugusiems pacientams, sergantiems tam tikra raumenis veikiančia liga, vadinama generalizuota miastenija (GM), gydyti. GM sergančių pacientų raumenis gali atakuoti ir pažeisti imuninė sistema, tai gali sukelti raumenų silpnumą, regos ir mobilumo sutrikimą, dusulį, didelį nuovargį, svetimkūnių patekimo į kvėpavimo takus (aspiracijos) riziką bei labai sutrikdyti kasdienę veiklą. Ultomiris gali blokuoti organizmo atsaką į uždegimą ir jo gebėjimą atakuoti ir pažeisti savo raumenis, taip pagerindamas raumenų susitraukimus ir palengvindamas ligos simptomus bei sumažindamas ligos poveikį kasdienei veiklai. Ultomiris specialiai skirtas pacientams, kuriems simptomų išlieka nepaisant kito taikomo gydymo.</w:t>
      </w:r>
    </w:p>
    <w:p w14:paraId="64B6E6DA" w14:textId="77777777" w:rsidR="004724B3" w:rsidRPr="0085242B" w:rsidRDefault="004724B3" w:rsidP="00644A83">
      <w:pPr>
        <w:tabs>
          <w:tab w:val="clear" w:pos="567"/>
        </w:tabs>
        <w:spacing w:line="240" w:lineRule="auto"/>
        <w:ind w:right="-2"/>
        <w:rPr>
          <w:szCs w:val="22"/>
          <w:lang w:val="lt-LT"/>
        </w:rPr>
      </w:pPr>
    </w:p>
    <w:p w14:paraId="57C32038" w14:textId="77777777" w:rsidR="004724B3" w:rsidRPr="0085242B" w:rsidRDefault="004724B3" w:rsidP="00644A83">
      <w:pPr>
        <w:tabs>
          <w:tab w:val="clear" w:pos="567"/>
        </w:tabs>
        <w:spacing w:line="240" w:lineRule="auto"/>
        <w:ind w:right="-2"/>
        <w:rPr>
          <w:lang w:val="lt-LT"/>
        </w:rPr>
      </w:pPr>
      <w:r w:rsidRPr="0085242B">
        <w:rPr>
          <w:lang w:val="lt-LT"/>
        </w:rPr>
        <w:t>Ultomiris taip pat vartojamas suaugusiems pacientams, sergantiems regos (akių) nervus ir nugaros smegenis daugiausia veikiančia centrinės nervų sistemos liga, vadinama optinio neuromielito spektro sutrikimu (angl.</w:t>
      </w:r>
      <w:r w:rsidRPr="0085242B">
        <w:rPr>
          <w:i/>
          <w:iCs/>
          <w:szCs w:val="22"/>
          <w:lang w:val="lt-LT"/>
        </w:rPr>
        <w:t xml:space="preserve"> Neuromyelitis Optica Spectrum Disorder</w:t>
      </w:r>
      <w:r w:rsidRPr="0085242B">
        <w:rPr>
          <w:szCs w:val="22"/>
          <w:lang w:val="lt-LT"/>
        </w:rPr>
        <w:t xml:space="preserve">, </w:t>
      </w:r>
      <w:r w:rsidRPr="0085242B">
        <w:rPr>
          <w:i/>
          <w:iCs/>
          <w:szCs w:val="22"/>
          <w:lang w:val="lt-LT"/>
        </w:rPr>
        <w:t>NMOSD</w:t>
      </w:r>
      <w:r w:rsidRPr="0085242B">
        <w:rPr>
          <w:lang w:val="lt-LT"/>
        </w:rPr>
        <w:t xml:space="preserve">), gydyti. </w:t>
      </w:r>
      <w:r w:rsidRPr="0085242B">
        <w:rPr>
          <w:i/>
          <w:iCs/>
          <w:szCs w:val="22"/>
          <w:lang w:val="lt-LT"/>
        </w:rPr>
        <w:t>NMOSD</w:t>
      </w:r>
      <w:r w:rsidRPr="0085242B">
        <w:rPr>
          <w:lang w:val="lt-LT"/>
        </w:rPr>
        <w:t xml:space="preserve"> sergančių pacientų regos nervus ir nugaros smegenis puola ir pažeidžia sutrikusi imuninė sistema, tai gali sukelti regėjimo viena ar abiem akimis netekimą, kojų ar rankų silpnumą ar negalėjimą jų pajudinti, skausmingus spazmus, pojūčių praradimą, šlapimo pūslės ir žarnyno veiklos sutrikimus bei žymiai apsunkinti kasdienę veiklą. Ultomiris gali blokuoti nenormalų organizmo imuninės sistemos atsaką ir jos gebėjimą pulti bei naikinti savus regos nervus ir nugaros smegenis, taip sumažindamas </w:t>
      </w:r>
      <w:r w:rsidRPr="0085242B">
        <w:rPr>
          <w:i/>
          <w:iCs/>
          <w:szCs w:val="22"/>
          <w:lang w:val="lt-LT"/>
        </w:rPr>
        <w:t>NMOSD</w:t>
      </w:r>
      <w:r w:rsidRPr="0085242B">
        <w:rPr>
          <w:lang w:val="lt-LT"/>
        </w:rPr>
        <w:t xml:space="preserve"> atkryčio arba priepuolio riziką.</w:t>
      </w:r>
    </w:p>
    <w:p w14:paraId="73B7FB2D" w14:textId="77777777" w:rsidR="004724B3" w:rsidRPr="0085242B" w:rsidRDefault="004724B3" w:rsidP="00644A83">
      <w:pPr>
        <w:rPr>
          <w:rFonts w:eastAsia="SimSun"/>
          <w:lang w:val="lt-LT"/>
        </w:rPr>
      </w:pPr>
    </w:p>
    <w:p w14:paraId="742BF0B2" w14:textId="77777777" w:rsidR="004724B3" w:rsidRPr="0085242B" w:rsidRDefault="004724B3" w:rsidP="00644A83">
      <w:pPr>
        <w:tabs>
          <w:tab w:val="clear" w:pos="567"/>
        </w:tabs>
        <w:spacing w:line="240" w:lineRule="auto"/>
        <w:ind w:right="-2"/>
        <w:rPr>
          <w:szCs w:val="22"/>
          <w:lang w:val="lt-LT"/>
        </w:rPr>
      </w:pPr>
    </w:p>
    <w:p w14:paraId="54BDC689" w14:textId="77777777" w:rsidR="004724B3" w:rsidRPr="0085242B" w:rsidRDefault="004724B3" w:rsidP="00644A83">
      <w:pPr>
        <w:keepNext/>
        <w:spacing w:line="240" w:lineRule="auto"/>
        <w:ind w:left="567" w:right="-2" w:hanging="567"/>
        <w:rPr>
          <w:b/>
          <w:szCs w:val="22"/>
          <w:lang w:val="lt-LT"/>
        </w:rPr>
      </w:pPr>
      <w:r w:rsidRPr="0085242B">
        <w:rPr>
          <w:b/>
          <w:bCs/>
          <w:lang w:val="lt-LT"/>
        </w:rPr>
        <w:t>2.</w:t>
      </w:r>
      <w:r w:rsidRPr="0085242B">
        <w:rPr>
          <w:b/>
          <w:bCs/>
          <w:lang w:val="lt-LT"/>
        </w:rPr>
        <w:tab/>
        <w:t xml:space="preserve">Kas žinotina prieš vartojant </w:t>
      </w:r>
      <w:r w:rsidRPr="0085242B">
        <w:rPr>
          <w:b/>
          <w:bCs/>
          <w:szCs w:val="22"/>
          <w:lang w:val="lt-LT"/>
        </w:rPr>
        <w:t>Ultomiris</w:t>
      </w:r>
    </w:p>
    <w:p w14:paraId="0F7668F0" w14:textId="77777777" w:rsidR="004724B3" w:rsidRPr="0085242B" w:rsidRDefault="004724B3" w:rsidP="00644A83">
      <w:pPr>
        <w:keepNext/>
        <w:rPr>
          <w:lang w:val="lt-LT"/>
        </w:rPr>
      </w:pPr>
    </w:p>
    <w:p w14:paraId="4CA479A2" w14:textId="77777777" w:rsidR="004724B3" w:rsidRPr="0085242B" w:rsidRDefault="004724B3">
      <w:pPr>
        <w:keepNext/>
        <w:numPr>
          <w:ilvl w:val="12"/>
          <w:numId w:val="0"/>
        </w:numPr>
        <w:tabs>
          <w:tab w:val="clear" w:pos="567"/>
        </w:tabs>
        <w:spacing w:line="240" w:lineRule="auto"/>
        <w:rPr>
          <w:b/>
          <w:szCs w:val="22"/>
          <w:lang w:val="lt-LT"/>
        </w:rPr>
        <w:pPrChange w:id="200" w:author="Author">
          <w:pPr>
            <w:keepNext/>
            <w:numPr>
              <w:ilvl w:val="12"/>
            </w:numPr>
            <w:tabs>
              <w:tab w:val="clear" w:pos="567"/>
            </w:tabs>
            <w:spacing w:line="240" w:lineRule="auto"/>
            <w:outlineLvl w:val="0"/>
          </w:pPr>
        </w:pPrChange>
      </w:pPr>
      <w:r w:rsidRPr="0085242B">
        <w:rPr>
          <w:b/>
          <w:bCs/>
          <w:szCs w:val="22"/>
          <w:lang w:val="lt-LT"/>
        </w:rPr>
        <w:t>Ultomiris vartoti draudžiama</w:t>
      </w:r>
    </w:p>
    <w:p w14:paraId="5CDB0967" w14:textId="0B1E527F" w:rsidR="004724B3" w:rsidRPr="00231B38" w:rsidRDefault="004724B3">
      <w:pPr>
        <w:pStyle w:val="ListParagraph"/>
        <w:numPr>
          <w:ilvl w:val="0"/>
          <w:numId w:val="47"/>
        </w:numPr>
        <w:tabs>
          <w:tab w:val="clear" w:pos="567"/>
          <w:tab w:val="left" w:pos="360"/>
        </w:tabs>
        <w:spacing w:line="240" w:lineRule="auto"/>
        <w:ind w:left="360"/>
        <w:rPr>
          <w:szCs w:val="22"/>
          <w:lang w:val="lt-LT"/>
        </w:rPr>
        <w:pPrChange w:id="201" w:author="Author">
          <w:pPr>
            <w:numPr>
              <w:ilvl w:val="12"/>
            </w:numPr>
            <w:tabs>
              <w:tab w:val="clear" w:pos="567"/>
            </w:tabs>
            <w:spacing w:line="240" w:lineRule="auto"/>
            <w:ind w:left="567" w:hanging="567"/>
          </w:pPr>
        </w:pPrChange>
      </w:pPr>
      <w:del w:id="202" w:author="Author">
        <w:r w:rsidRPr="00231B38" w:rsidDel="001959CB">
          <w:rPr>
            <w:szCs w:val="22"/>
            <w:lang w:val="lt-LT"/>
          </w:rPr>
          <w:delText>-</w:delText>
        </w:r>
        <w:r w:rsidRPr="00231B38" w:rsidDel="001959CB">
          <w:rPr>
            <w:szCs w:val="22"/>
            <w:lang w:val="lt-LT"/>
          </w:rPr>
          <w:tab/>
        </w:r>
      </w:del>
      <w:r w:rsidRPr="00231B38">
        <w:rPr>
          <w:szCs w:val="22"/>
          <w:lang w:val="lt-LT"/>
        </w:rPr>
        <w:t>jeigu yra alergija ravulizumabui arba bet kuriai pagalbinei šio vaisto medžiagai (jos išvardytos 6 skyriuje);</w:t>
      </w:r>
    </w:p>
    <w:p w14:paraId="5A048E2E" w14:textId="72DFA0A0" w:rsidR="004724B3" w:rsidRPr="00231B38" w:rsidRDefault="004724B3">
      <w:pPr>
        <w:pStyle w:val="ListParagraph"/>
        <w:numPr>
          <w:ilvl w:val="0"/>
          <w:numId w:val="47"/>
        </w:numPr>
        <w:tabs>
          <w:tab w:val="clear" w:pos="567"/>
          <w:tab w:val="left" w:pos="360"/>
        </w:tabs>
        <w:spacing w:line="240" w:lineRule="auto"/>
        <w:ind w:left="360"/>
        <w:rPr>
          <w:szCs w:val="22"/>
          <w:lang w:val="lt-LT"/>
        </w:rPr>
        <w:pPrChange w:id="203" w:author="Author">
          <w:pPr>
            <w:numPr>
              <w:ilvl w:val="12"/>
            </w:numPr>
            <w:tabs>
              <w:tab w:val="clear" w:pos="567"/>
            </w:tabs>
            <w:spacing w:line="240" w:lineRule="auto"/>
            <w:ind w:left="567" w:hanging="567"/>
          </w:pPr>
        </w:pPrChange>
      </w:pPr>
      <w:del w:id="204" w:author="Author">
        <w:r w:rsidRPr="00231B38" w:rsidDel="001959CB">
          <w:rPr>
            <w:szCs w:val="22"/>
            <w:lang w:val="lt-LT"/>
          </w:rPr>
          <w:delText>-</w:delText>
        </w:r>
        <w:r w:rsidRPr="00231B38" w:rsidDel="001959CB">
          <w:rPr>
            <w:szCs w:val="22"/>
            <w:lang w:val="lt-LT"/>
          </w:rPr>
          <w:tab/>
        </w:r>
      </w:del>
      <w:r w:rsidRPr="00231B38">
        <w:rPr>
          <w:szCs w:val="22"/>
          <w:lang w:val="lt-LT"/>
        </w:rPr>
        <w:t>jeigu nesate skiepyti nuo meningokokinės infekcijos;</w:t>
      </w:r>
    </w:p>
    <w:p w14:paraId="7BCF6BC6" w14:textId="0688FAE8" w:rsidR="004724B3" w:rsidRPr="00231B38" w:rsidRDefault="004724B3">
      <w:pPr>
        <w:pStyle w:val="ListParagraph"/>
        <w:numPr>
          <w:ilvl w:val="0"/>
          <w:numId w:val="47"/>
        </w:numPr>
        <w:tabs>
          <w:tab w:val="clear" w:pos="567"/>
          <w:tab w:val="left" w:pos="360"/>
        </w:tabs>
        <w:spacing w:line="240" w:lineRule="auto"/>
        <w:ind w:left="360"/>
        <w:rPr>
          <w:szCs w:val="22"/>
          <w:lang w:val="lt-LT"/>
        </w:rPr>
        <w:pPrChange w:id="205" w:author="Author">
          <w:pPr>
            <w:numPr>
              <w:ilvl w:val="12"/>
            </w:numPr>
            <w:tabs>
              <w:tab w:val="clear" w:pos="567"/>
            </w:tabs>
            <w:spacing w:line="240" w:lineRule="auto"/>
            <w:ind w:left="567" w:hanging="567"/>
          </w:pPr>
        </w:pPrChange>
      </w:pPr>
      <w:del w:id="206" w:author="Author">
        <w:r w:rsidRPr="00231B38" w:rsidDel="001959CB">
          <w:rPr>
            <w:szCs w:val="22"/>
            <w:lang w:val="lt-LT"/>
          </w:rPr>
          <w:delText>-</w:delText>
        </w:r>
        <w:r w:rsidRPr="00231B38" w:rsidDel="001959CB">
          <w:rPr>
            <w:szCs w:val="22"/>
            <w:lang w:val="lt-LT"/>
          </w:rPr>
          <w:tab/>
        </w:r>
      </w:del>
      <w:r w:rsidRPr="00231B38">
        <w:rPr>
          <w:szCs w:val="22"/>
          <w:lang w:val="lt-LT"/>
        </w:rPr>
        <w:t>jeigu sergate meningokokine infekcija.</w:t>
      </w:r>
    </w:p>
    <w:p w14:paraId="5F668ECD" w14:textId="77777777" w:rsidR="004724B3" w:rsidRPr="0085242B" w:rsidRDefault="004724B3" w:rsidP="00644A83">
      <w:pPr>
        <w:numPr>
          <w:ilvl w:val="12"/>
          <w:numId w:val="0"/>
        </w:numPr>
        <w:tabs>
          <w:tab w:val="clear" w:pos="567"/>
        </w:tabs>
        <w:spacing w:line="240" w:lineRule="auto"/>
        <w:ind w:left="567" w:hanging="567"/>
        <w:rPr>
          <w:szCs w:val="22"/>
          <w:lang w:val="lt-LT"/>
        </w:rPr>
      </w:pPr>
    </w:p>
    <w:p w14:paraId="7C8142AF" w14:textId="77777777" w:rsidR="004724B3" w:rsidRPr="0085242B" w:rsidRDefault="004724B3">
      <w:pPr>
        <w:keepNext/>
        <w:numPr>
          <w:ilvl w:val="12"/>
          <w:numId w:val="0"/>
        </w:numPr>
        <w:tabs>
          <w:tab w:val="clear" w:pos="567"/>
        </w:tabs>
        <w:spacing w:line="240" w:lineRule="auto"/>
        <w:rPr>
          <w:b/>
          <w:lang w:val="lt-LT"/>
        </w:rPr>
        <w:pPrChange w:id="207" w:author="Author">
          <w:pPr>
            <w:keepNext/>
            <w:numPr>
              <w:ilvl w:val="12"/>
            </w:numPr>
            <w:tabs>
              <w:tab w:val="clear" w:pos="567"/>
            </w:tabs>
            <w:spacing w:line="240" w:lineRule="auto"/>
            <w:outlineLvl w:val="0"/>
          </w:pPr>
        </w:pPrChange>
      </w:pPr>
      <w:r w:rsidRPr="0085242B">
        <w:rPr>
          <w:b/>
          <w:bCs/>
          <w:lang w:val="lt-LT"/>
        </w:rPr>
        <w:t>Įspėjimai ir atsargumo priemonės</w:t>
      </w:r>
    </w:p>
    <w:p w14:paraId="05E82937" w14:textId="77777777" w:rsidR="004724B3" w:rsidRPr="0085242B" w:rsidRDefault="004724B3">
      <w:pPr>
        <w:numPr>
          <w:ilvl w:val="12"/>
          <w:numId w:val="0"/>
        </w:numPr>
        <w:tabs>
          <w:tab w:val="clear" w:pos="567"/>
        </w:tabs>
        <w:spacing w:line="240" w:lineRule="auto"/>
        <w:rPr>
          <w:lang w:val="lt-LT"/>
        </w:rPr>
        <w:pPrChange w:id="208" w:author="Author">
          <w:pPr>
            <w:numPr>
              <w:ilvl w:val="12"/>
            </w:numPr>
            <w:tabs>
              <w:tab w:val="clear" w:pos="567"/>
            </w:tabs>
            <w:spacing w:line="240" w:lineRule="auto"/>
            <w:outlineLvl w:val="0"/>
          </w:pPr>
        </w:pPrChange>
      </w:pPr>
      <w:r w:rsidRPr="0085242B">
        <w:rPr>
          <w:lang w:val="lt-LT"/>
        </w:rPr>
        <w:t xml:space="preserve">Pasitarkite su gydytoju, prieš pradėdami vartoti </w:t>
      </w:r>
      <w:r w:rsidRPr="0085242B">
        <w:rPr>
          <w:szCs w:val="22"/>
          <w:lang w:val="lt-LT"/>
        </w:rPr>
        <w:t>Ultomiris</w:t>
      </w:r>
      <w:r w:rsidRPr="0085242B">
        <w:rPr>
          <w:lang w:val="lt-LT"/>
        </w:rPr>
        <w:t>.</w:t>
      </w:r>
    </w:p>
    <w:p w14:paraId="3681DD5A" w14:textId="77777777" w:rsidR="004724B3" w:rsidRPr="0085242B" w:rsidRDefault="004724B3" w:rsidP="00644A83">
      <w:pPr>
        <w:rPr>
          <w:lang w:val="lt-LT"/>
        </w:rPr>
      </w:pPr>
    </w:p>
    <w:p w14:paraId="2F158C47"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 xml:space="preserve">Meningokokinių ir kitų </w:t>
      </w:r>
      <w:r w:rsidRPr="0085242B">
        <w:rPr>
          <w:b/>
          <w:bCs/>
          <w:i/>
          <w:iCs/>
          <w:szCs w:val="22"/>
          <w:lang w:val="lt-LT"/>
        </w:rPr>
        <w:t>Neisseria</w:t>
      </w:r>
      <w:r w:rsidRPr="0085242B">
        <w:rPr>
          <w:b/>
          <w:bCs/>
          <w:szCs w:val="22"/>
          <w:lang w:val="lt-LT"/>
        </w:rPr>
        <w:t xml:space="preserve"> infekcijų simptomai</w:t>
      </w:r>
    </w:p>
    <w:p w14:paraId="68B35DAD"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Kadangi šis vaistas blokuoja </w:t>
      </w:r>
      <w:r w:rsidRPr="0085242B">
        <w:rPr>
          <w:lang w:val="lt-LT"/>
        </w:rPr>
        <w:t xml:space="preserve">komplemento sistemą, kuri yra </w:t>
      </w:r>
      <w:r w:rsidRPr="0085242B">
        <w:rPr>
          <w:szCs w:val="22"/>
          <w:lang w:val="lt-LT"/>
        </w:rPr>
        <w:t xml:space="preserve">organizmo gynybos nuo infekcijos sistemos dalis, Ultomiris didina riziką susirgti meningokokine infekcija, sukeliama </w:t>
      </w:r>
      <w:r w:rsidRPr="0085242B">
        <w:rPr>
          <w:i/>
          <w:iCs/>
          <w:szCs w:val="22"/>
          <w:lang w:val="lt-LT"/>
        </w:rPr>
        <w:t>Neisseria meningitidis</w:t>
      </w:r>
      <w:r w:rsidRPr="0085242B">
        <w:rPr>
          <w:szCs w:val="22"/>
          <w:lang w:val="lt-LT"/>
        </w:rPr>
        <w:t xml:space="preserve">. Tai yra sunkios smegenų dangalą veikiančios infekcijos, kurios gali sukelti galvos smegenų uždegimą (encefalitą), jos gali išplisti po visą kraują ir organizmą (sepsis). </w:t>
      </w:r>
    </w:p>
    <w:p w14:paraId="441DA68A" w14:textId="77777777" w:rsidR="004724B3" w:rsidRPr="0085242B" w:rsidRDefault="004724B3" w:rsidP="00644A83">
      <w:pPr>
        <w:numPr>
          <w:ilvl w:val="12"/>
          <w:numId w:val="0"/>
        </w:numPr>
        <w:tabs>
          <w:tab w:val="clear" w:pos="567"/>
        </w:tabs>
        <w:spacing w:line="240" w:lineRule="auto"/>
        <w:ind w:right="-2"/>
        <w:rPr>
          <w:szCs w:val="22"/>
          <w:lang w:val="lt-LT"/>
        </w:rPr>
      </w:pPr>
    </w:p>
    <w:p w14:paraId="408ADD2A"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Pasitarkite su gydytoju, prieš pradėdami gydymą Ultomiris ir įsitikinkite, kad likus bent 2 savaitėms iki gydymo pradžios Jūs būtumėte paskiepyti nuo </w:t>
      </w:r>
      <w:r w:rsidRPr="0085242B">
        <w:rPr>
          <w:i/>
          <w:iCs/>
          <w:szCs w:val="22"/>
          <w:lang w:val="lt-LT"/>
        </w:rPr>
        <w:t>Neisseria meningitidis</w:t>
      </w:r>
      <w:r w:rsidRPr="0085242B">
        <w:rPr>
          <w:szCs w:val="22"/>
          <w:lang w:val="lt-LT"/>
        </w:rPr>
        <w:t xml:space="preserve">. Jeigu prieš 2 savaites Jūsų paskiepyti negalima, gydytojas 2 savaites po skiepijimo paskirs gydymą antibiotikais, siekiant sumažinti infekcijos riziką. Patikrinkite, ar Jūsų esami skiepai nuo meningokokinės infekcijos dar veikia. Taip pat turite žinoti, kad skiepai gali ir ne visada apsaugoti nuo šio tipo infekcijos. Pagal nacionalines rekomendacijas gydytojas gali pasiūlyti papildomų priemonių, kad būtų išvengta infekcijos. </w:t>
      </w:r>
    </w:p>
    <w:p w14:paraId="2A5376B7" w14:textId="77777777" w:rsidR="004724B3" w:rsidRPr="0085242B" w:rsidRDefault="004724B3" w:rsidP="00644A83">
      <w:pPr>
        <w:numPr>
          <w:ilvl w:val="12"/>
          <w:numId w:val="0"/>
        </w:numPr>
        <w:spacing w:line="240" w:lineRule="auto"/>
        <w:rPr>
          <w:szCs w:val="22"/>
          <w:lang w:val="lt-LT"/>
        </w:rPr>
      </w:pPr>
    </w:p>
    <w:p w14:paraId="5EFE17E1" w14:textId="77777777" w:rsidR="004724B3" w:rsidRPr="0085242B" w:rsidRDefault="004724B3" w:rsidP="00644A83">
      <w:pPr>
        <w:keepNext/>
        <w:numPr>
          <w:ilvl w:val="12"/>
          <w:numId w:val="0"/>
        </w:numPr>
        <w:tabs>
          <w:tab w:val="clear" w:pos="567"/>
        </w:tabs>
        <w:spacing w:line="240" w:lineRule="auto"/>
        <w:ind w:right="-2"/>
        <w:rPr>
          <w:szCs w:val="22"/>
          <w:u w:val="single"/>
          <w:lang w:val="lt-LT"/>
        </w:rPr>
      </w:pPr>
      <w:r w:rsidRPr="0085242B">
        <w:rPr>
          <w:szCs w:val="22"/>
          <w:u w:val="single"/>
          <w:lang w:val="lt-LT"/>
        </w:rPr>
        <w:t>Meningokokinės infekcijos simptomai</w:t>
      </w:r>
    </w:p>
    <w:p w14:paraId="54E704EE" w14:textId="77777777" w:rsidR="004724B3" w:rsidRPr="0085242B" w:rsidRDefault="004724B3" w:rsidP="00644A83">
      <w:pPr>
        <w:numPr>
          <w:ilvl w:val="12"/>
          <w:numId w:val="0"/>
        </w:numPr>
        <w:tabs>
          <w:tab w:val="clear" w:pos="567"/>
        </w:tabs>
        <w:spacing w:line="240" w:lineRule="auto"/>
        <w:ind w:right="-2"/>
        <w:rPr>
          <w:szCs w:val="22"/>
          <w:lang w:val="lt-LT"/>
        </w:rPr>
      </w:pPr>
    </w:p>
    <w:p w14:paraId="3DB4F168"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Kadangi svarbu greitai nustatyti ir gydyti meningokokinę infekciją pacientams, gydomiems Ultomiris, Jums bus pateikta paciento kortelė, kurioje bus surašyti visi meningokokinės infekcijos, sepsio ir (arba) encefalito požymiai ir simptomai ir kurią reikės visada su savimi nešiotis. </w:t>
      </w:r>
    </w:p>
    <w:p w14:paraId="619DFF8A" w14:textId="77777777" w:rsidR="004724B3" w:rsidRPr="0085242B" w:rsidRDefault="004724B3" w:rsidP="00644A83">
      <w:pPr>
        <w:keepNext/>
        <w:numPr>
          <w:ilvl w:val="12"/>
          <w:numId w:val="0"/>
        </w:numPr>
        <w:tabs>
          <w:tab w:val="clear" w:pos="567"/>
        </w:tabs>
        <w:spacing w:line="240" w:lineRule="auto"/>
        <w:ind w:right="-2"/>
        <w:rPr>
          <w:szCs w:val="22"/>
          <w:lang w:val="lt-LT"/>
        </w:rPr>
      </w:pPr>
      <w:r w:rsidRPr="0085242B">
        <w:rPr>
          <w:szCs w:val="22"/>
          <w:lang w:val="lt-LT"/>
        </w:rPr>
        <w:t>Jeigu Jums pasireiškė bet kuris iš šių simptomų, nedelsdami praneškite gydytojui:</w:t>
      </w:r>
    </w:p>
    <w:p w14:paraId="05614C65" w14:textId="77777777" w:rsidR="004724B3" w:rsidRPr="0085242B" w:rsidRDefault="004724B3">
      <w:pPr>
        <w:pStyle w:val="ListParagraph"/>
        <w:numPr>
          <w:ilvl w:val="0"/>
          <w:numId w:val="48"/>
        </w:numPr>
        <w:tabs>
          <w:tab w:val="clear" w:pos="567"/>
        </w:tabs>
        <w:spacing w:line="240" w:lineRule="auto"/>
        <w:ind w:left="360" w:right="-2"/>
        <w:rPr>
          <w:szCs w:val="22"/>
          <w:lang w:val="lt-LT"/>
        </w:rPr>
        <w:pPrChange w:id="209" w:author="Author">
          <w:pPr>
            <w:pStyle w:val="ListParagraph"/>
            <w:numPr>
              <w:numId w:val="30"/>
            </w:numPr>
            <w:tabs>
              <w:tab w:val="clear" w:pos="567"/>
            </w:tabs>
            <w:spacing w:line="240" w:lineRule="auto"/>
            <w:ind w:left="567" w:right="-2" w:hanging="567"/>
          </w:pPr>
        </w:pPrChange>
      </w:pPr>
      <w:r w:rsidRPr="0085242B">
        <w:rPr>
          <w:szCs w:val="22"/>
          <w:lang w:val="lt-LT"/>
        </w:rPr>
        <w:t>galvos skausmas kartu su šleikštuliu ar vėmimu;</w:t>
      </w:r>
    </w:p>
    <w:p w14:paraId="00BC6A74" w14:textId="2FB7B928" w:rsidR="004724B3" w:rsidRPr="00231B38" w:rsidRDefault="004724B3">
      <w:pPr>
        <w:pStyle w:val="ListParagraph"/>
        <w:numPr>
          <w:ilvl w:val="0"/>
          <w:numId w:val="48"/>
        </w:numPr>
        <w:tabs>
          <w:tab w:val="clear" w:pos="567"/>
        </w:tabs>
        <w:spacing w:line="240" w:lineRule="auto"/>
        <w:ind w:left="360" w:right="-2"/>
        <w:rPr>
          <w:szCs w:val="22"/>
          <w:lang w:val="lt-LT"/>
        </w:rPr>
        <w:pPrChange w:id="210" w:author="Author">
          <w:pPr>
            <w:numPr>
              <w:ilvl w:val="12"/>
            </w:numPr>
            <w:tabs>
              <w:tab w:val="clear" w:pos="567"/>
            </w:tabs>
            <w:spacing w:line="240" w:lineRule="auto"/>
            <w:ind w:left="567" w:right="-2" w:hanging="567"/>
          </w:pPr>
        </w:pPrChange>
      </w:pPr>
      <w:del w:id="211" w:author="Author">
        <w:r w:rsidRPr="00231B38" w:rsidDel="001959CB">
          <w:rPr>
            <w:szCs w:val="22"/>
            <w:lang w:val="lt-LT"/>
          </w:rPr>
          <w:delText>-</w:delText>
        </w:r>
        <w:r w:rsidRPr="00231B38" w:rsidDel="001959CB">
          <w:rPr>
            <w:szCs w:val="22"/>
            <w:lang w:val="lt-LT"/>
          </w:rPr>
          <w:tab/>
        </w:r>
      </w:del>
      <w:r w:rsidRPr="00231B38">
        <w:rPr>
          <w:szCs w:val="22"/>
          <w:lang w:val="lt-LT"/>
        </w:rPr>
        <w:t>galvos skausmas ir karščiavimas;</w:t>
      </w:r>
    </w:p>
    <w:p w14:paraId="574C9A9D" w14:textId="6563285C" w:rsidR="004724B3" w:rsidRPr="00231B38" w:rsidRDefault="004724B3">
      <w:pPr>
        <w:pStyle w:val="ListParagraph"/>
        <w:numPr>
          <w:ilvl w:val="0"/>
          <w:numId w:val="48"/>
        </w:numPr>
        <w:tabs>
          <w:tab w:val="clear" w:pos="567"/>
        </w:tabs>
        <w:spacing w:line="240" w:lineRule="auto"/>
        <w:ind w:left="360" w:right="-2"/>
        <w:rPr>
          <w:szCs w:val="22"/>
          <w:lang w:val="lt-LT"/>
        </w:rPr>
        <w:pPrChange w:id="212" w:author="Author">
          <w:pPr>
            <w:numPr>
              <w:ilvl w:val="12"/>
            </w:numPr>
            <w:tabs>
              <w:tab w:val="clear" w:pos="567"/>
            </w:tabs>
            <w:spacing w:line="240" w:lineRule="auto"/>
            <w:ind w:left="567" w:right="-2" w:hanging="567"/>
          </w:pPr>
        </w:pPrChange>
      </w:pPr>
      <w:del w:id="213" w:author="Author">
        <w:r w:rsidRPr="00231B38" w:rsidDel="001959CB">
          <w:rPr>
            <w:szCs w:val="22"/>
            <w:lang w:val="lt-LT"/>
          </w:rPr>
          <w:delText>-</w:delText>
        </w:r>
        <w:r w:rsidRPr="00231B38" w:rsidDel="001959CB">
          <w:rPr>
            <w:szCs w:val="22"/>
            <w:lang w:val="lt-LT"/>
          </w:rPr>
          <w:tab/>
        </w:r>
      </w:del>
      <w:r w:rsidRPr="00231B38">
        <w:rPr>
          <w:szCs w:val="22"/>
          <w:lang w:val="lt-LT"/>
        </w:rPr>
        <w:t>galvos skausmas kartu su kaklo ar nugaros raumenų sustingimu;</w:t>
      </w:r>
    </w:p>
    <w:p w14:paraId="30D454E6" w14:textId="3106D636" w:rsidR="004724B3" w:rsidRPr="00231B38" w:rsidRDefault="004724B3">
      <w:pPr>
        <w:pStyle w:val="ListParagraph"/>
        <w:numPr>
          <w:ilvl w:val="0"/>
          <w:numId w:val="48"/>
        </w:numPr>
        <w:tabs>
          <w:tab w:val="clear" w:pos="567"/>
        </w:tabs>
        <w:spacing w:line="240" w:lineRule="auto"/>
        <w:ind w:left="360" w:right="-2"/>
        <w:rPr>
          <w:szCs w:val="22"/>
          <w:lang w:val="lt-LT"/>
        </w:rPr>
        <w:pPrChange w:id="214" w:author="Author">
          <w:pPr>
            <w:numPr>
              <w:ilvl w:val="12"/>
            </w:numPr>
            <w:tabs>
              <w:tab w:val="clear" w:pos="567"/>
            </w:tabs>
            <w:spacing w:line="240" w:lineRule="auto"/>
            <w:ind w:left="567" w:right="-2" w:hanging="567"/>
          </w:pPr>
        </w:pPrChange>
      </w:pPr>
      <w:del w:id="215" w:author="Author">
        <w:r w:rsidRPr="00231B38" w:rsidDel="001959CB">
          <w:rPr>
            <w:szCs w:val="22"/>
            <w:lang w:val="lt-LT"/>
          </w:rPr>
          <w:delText>-</w:delText>
        </w:r>
        <w:r w:rsidRPr="00231B38" w:rsidDel="001959CB">
          <w:rPr>
            <w:szCs w:val="22"/>
            <w:lang w:val="lt-LT"/>
          </w:rPr>
          <w:tab/>
        </w:r>
      </w:del>
      <w:r w:rsidRPr="00231B38">
        <w:rPr>
          <w:szCs w:val="22"/>
          <w:lang w:val="lt-LT"/>
        </w:rPr>
        <w:t>karščiavimas;</w:t>
      </w:r>
    </w:p>
    <w:p w14:paraId="5CC9D505" w14:textId="0B839238" w:rsidR="004724B3" w:rsidRPr="00231B38" w:rsidRDefault="004724B3">
      <w:pPr>
        <w:pStyle w:val="ListParagraph"/>
        <w:numPr>
          <w:ilvl w:val="0"/>
          <w:numId w:val="48"/>
        </w:numPr>
        <w:tabs>
          <w:tab w:val="clear" w:pos="567"/>
        </w:tabs>
        <w:spacing w:line="240" w:lineRule="auto"/>
        <w:ind w:left="360" w:right="-2"/>
        <w:rPr>
          <w:szCs w:val="22"/>
          <w:lang w:val="lt-LT"/>
        </w:rPr>
        <w:pPrChange w:id="216" w:author="Author">
          <w:pPr>
            <w:numPr>
              <w:ilvl w:val="12"/>
            </w:numPr>
            <w:tabs>
              <w:tab w:val="clear" w:pos="567"/>
            </w:tabs>
            <w:spacing w:line="240" w:lineRule="auto"/>
            <w:ind w:left="567" w:right="-2" w:hanging="567"/>
          </w:pPr>
        </w:pPrChange>
      </w:pPr>
      <w:del w:id="217" w:author="Author">
        <w:r w:rsidRPr="00231B38" w:rsidDel="001959CB">
          <w:rPr>
            <w:szCs w:val="22"/>
            <w:lang w:val="lt-LT"/>
          </w:rPr>
          <w:delText>-</w:delText>
        </w:r>
        <w:r w:rsidRPr="00231B38" w:rsidDel="001959CB">
          <w:rPr>
            <w:szCs w:val="22"/>
            <w:lang w:val="lt-LT"/>
          </w:rPr>
          <w:tab/>
        </w:r>
      </w:del>
      <w:r w:rsidRPr="00231B38">
        <w:rPr>
          <w:szCs w:val="22"/>
          <w:lang w:val="lt-LT"/>
        </w:rPr>
        <w:t xml:space="preserve">karščiavimas ir išbėrimas; </w:t>
      </w:r>
    </w:p>
    <w:p w14:paraId="45FDF603" w14:textId="7A0D4522" w:rsidR="004724B3" w:rsidRPr="00231B38" w:rsidRDefault="004724B3">
      <w:pPr>
        <w:pStyle w:val="ListParagraph"/>
        <w:numPr>
          <w:ilvl w:val="0"/>
          <w:numId w:val="48"/>
        </w:numPr>
        <w:tabs>
          <w:tab w:val="clear" w:pos="567"/>
        </w:tabs>
        <w:spacing w:line="240" w:lineRule="auto"/>
        <w:ind w:left="360" w:right="-2"/>
        <w:rPr>
          <w:szCs w:val="22"/>
          <w:lang w:val="lt-LT"/>
        </w:rPr>
        <w:pPrChange w:id="218" w:author="Author">
          <w:pPr>
            <w:numPr>
              <w:ilvl w:val="12"/>
            </w:numPr>
            <w:tabs>
              <w:tab w:val="clear" w:pos="567"/>
            </w:tabs>
            <w:spacing w:line="240" w:lineRule="auto"/>
            <w:ind w:left="567" w:right="-2" w:hanging="567"/>
          </w:pPr>
        </w:pPrChange>
      </w:pPr>
      <w:del w:id="219" w:author="Author">
        <w:r w:rsidRPr="00231B38" w:rsidDel="001959CB">
          <w:rPr>
            <w:szCs w:val="22"/>
            <w:lang w:val="lt-LT"/>
          </w:rPr>
          <w:delText>-</w:delText>
        </w:r>
        <w:r w:rsidRPr="00231B38" w:rsidDel="001959CB">
          <w:rPr>
            <w:szCs w:val="22"/>
            <w:lang w:val="lt-LT"/>
          </w:rPr>
          <w:tab/>
        </w:r>
      </w:del>
      <w:r w:rsidRPr="00231B38">
        <w:rPr>
          <w:szCs w:val="22"/>
          <w:lang w:val="lt-LT"/>
        </w:rPr>
        <w:t xml:space="preserve">minčių susipainiojimas; </w:t>
      </w:r>
    </w:p>
    <w:p w14:paraId="3AD398B9" w14:textId="60E08F88" w:rsidR="004724B3" w:rsidRPr="00231B38" w:rsidRDefault="004724B3">
      <w:pPr>
        <w:pStyle w:val="ListParagraph"/>
        <w:numPr>
          <w:ilvl w:val="0"/>
          <w:numId w:val="48"/>
        </w:numPr>
        <w:tabs>
          <w:tab w:val="clear" w:pos="567"/>
        </w:tabs>
        <w:spacing w:line="240" w:lineRule="auto"/>
        <w:ind w:left="360" w:right="-2"/>
        <w:rPr>
          <w:szCs w:val="22"/>
          <w:lang w:val="lt-LT"/>
        </w:rPr>
        <w:pPrChange w:id="220" w:author="Author">
          <w:pPr>
            <w:numPr>
              <w:ilvl w:val="12"/>
            </w:numPr>
            <w:tabs>
              <w:tab w:val="clear" w:pos="567"/>
            </w:tabs>
            <w:spacing w:line="240" w:lineRule="auto"/>
            <w:ind w:left="567" w:right="-2" w:hanging="567"/>
          </w:pPr>
        </w:pPrChange>
      </w:pPr>
      <w:del w:id="221" w:author="Author">
        <w:r w:rsidRPr="00231B38" w:rsidDel="001959CB">
          <w:rPr>
            <w:szCs w:val="22"/>
            <w:lang w:val="lt-LT"/>
          </w:rPr>
          <w:delText>-</w:delText>
        </w:r>
        <w:r w:rsidRPr="00231B38" w:rsidDel="001959CB">
          <w:rPr>
            <w:szCs w:val="22"/>
            <w:lang w:val="lt-LT"/>
          </w:rPr>
          <w:tab/>
        </w:r>
      </w:del>
      <w:r w:rsidRPr="00231B38">
        <w:rPr>
          <w:szCs w:val="22"/>
          <w:lang w:val="lt-LT"/>
        </w:rPr>
        <w:t>raumenų gėla kartu su į gripą panašiais simptomais;</w:t>
      </w:r>
    </w:p>
    <w:p w14:paraId="6296BD8F" w14:textId="50725767" w:rsidR="004724B3" w:rsidRPr="00231B38" w:rsidRDefault="004724B3">
      <w:pPr>
        <w:pStyle w:val="ListParagraph"/>
        <w:numPr>
          <w:ilvl w:val="0"/>
          <w:numId w:val="48"/>
        </w:numPr>
        <w:tabs>
          <w:tab w:val="clear" w:pos="567"/>
        </w:tabs>
        <w:spacing w:line="240" w:lineRule="auto"/>
        <w:ind w:left="360" w:right="-2"/>
        <w:rPr>
          <w:szCs w:val="22"/>
          <w:lang w:val="lt-LT"/>
        </w:rPr>
        <w:pPrChange w:id="222" w:author="Author">
          <w:pPr>
            <w:numPr>
              <w:ilvl w:val="12"/>
            </w:numPr>
            <w:tabs>
              <w:tab w:val="clear" w:pos="567"/>
            </w:tabs>
            <w:spacing w:line="240" w:lineRule="auto"/>
            <w:ind w:left="567" w:right="-2" w:hanging="567"/>
          </w:pPr>
        </w:pPrChange>
      </w:pPr>
      <w:del w:id="223" w:author="Author">
        <w:r w:rsidRPr="00231B38" w:rsidDel="001959CB">
          <w:rPr>
            <w:szCs w:val="22"/>
            <w:lang w:val="lt-LT"/>
          </w:rPr>
          <w:delText>-</w:delText>
        </w:r>
        <w:r w:rsidRPr="00231B38" w:rsidDel="001959CB">
          <w:rPr>
            <w:szCs w:val="22"/>
            <w:lang w:val="lt-LT"/>
          </w:rPr>
          <w:tab/>
        </w:r>
      </w:del>
      <w:r w:rsidRPr="00231B38">
        <w:rPr>
          <w:szCs w:val="22"/>
          <w:lang w:val="lt-LT"/>
        </w:rPr>
        <w:t>šviesai jautrios akys.</w:t>
      </w:r>
    </w:p>
    <w:p w14:paraId="4BF2F44F" w14:textId="77777777" w:rsidR="004724B3" w:rsidRPr="0085242B" w:rsidRDefault="004724B3" w:rsidP="00644A83">
      <w:pPr>
        <w:numPr>
          <w:ilvl w:val="12"/>
          <w:numId w:val="0"/>
        </w:numPr>
        <w:tabs>
          <w:tab w:val="clear" w:pos="567"/>
        </w:tabs>
        <w:spacing w:line="240" w:lineRule="auto"/>
        <w:ind w:right="-2"/>
        <w:rPr>
          <w:szCs w:val="22"/>
          <w:lang w:val="lt-LT"/>
        </w:rPr>
      </w:pPr>
    </w:p>
    <w:p w14:paraId="429360FA" w14:textId="77777777" w:rsidR="004724B3" w:rsidRPr="0085242B" w:rsidRDefault="004724B3" w:rsidP="00644A83">
      <w:pPr>
        <w:keepNext/>
        <w:numPr>
          <w:ilvl w:val="12"/>
          <w:numId w:val="0"/>
        </w:numPr>
        <w:tabs>
          <w:tab w:val="clear" w:pos="567"/>
        </w:tabs>
        <w:spacing w:line="240" w:lineRule="auto"/>
        <w:ind w:right="-2"/>
        <w:rPr>
          <w:szCs w:val="22"/>
          <w:u w:val="single"/>
          <w:lang w:val="lt-LT"/>
        </w:rPr>
      </w:pPr>
      <w:r w:rsidRPr="0085242B">
        <w:rPr>
          <w:szCs w:val="22"/>
          <w:u w:val="single"/>
          <w:lang w:val="lt-LT"/>
        </w:rPr>
        <w:t>Meningokokinės infekcijos gydymas keliaujant</w:t>
      </w:r>
    </w:p>
    <w:p w14:paraId="2AFC2E57" w14:textId="77777777" w:rsidR="004724B3" w:rsidRPr="0085242B" w:rsidRDefault="004724B3" w:rsidP="00644A83">
      <w:pPr>
        <w:keepNext/>
        <w:numPr>
          <w:ilvl w:val="12"/>
          <w:numId w:val="0"/>
        </w:numPr>
        <w:tabs>
          <w:tab w:val="clear" w:pos="567"/>
        </w:tabs>
        <w:spacing w:line="240" w:lineRule="auto"/>
        <w:ind w:right="-2"/>
        <w:rPr>
          <w:szCs w:val="22"/>
          <w:lang w:val="lt-LT"/>
        </w:rPr>
      </w:pPr>
    </w:p>
    <w:p w14:paraId="278A7914"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Jeigu keliaujate regionuose, kur nėra galimybės susisiekti su gydytoju arba kur laikinai nebus galimybės gauti medicininės pagalbos, gydytojas gali Jums išrašyti receptą antibiotikui nuo </w:t>
      </w:r>
      <w:r w:rsidRPr="0085242B">
        <w:rPr>
          <w:i/>
          <w:iCs/>
          <w:szCs w:val="22"/>
          <w:lang w:val="lt-LT"/>
        </w:rPr>
        <w:t>Neisseria meningitidis</w:t>
      </w:r>
      <w:r w:rsidRPr="0085242B">
        <w:rPr>
          <w:szCs w:val="22"/>
          <w:lang w:val="lt-LT"/>
        </w:rPr>
        <w:t>, kurį turėsite vežtis su savimi. Jeigu pasireiškė bet kuris iš pirmiau aprašytų simptomų, antibiotikų kursą reikia vartoti kaip nurodė gydytojas. Net jeigu išgėrę antibiotikų jaučiatės geriau, vis tiek kiek galima greičiau kreipkitės į gydytoją.</w:t>
      </w:r>
    </w:p>
    <w:p w14:paraId="0653B3F5" w14:textId="77777777" w:rsidR="004724B3" w:rsidRPr="0085242B" w:rsidRDefault="004724B3" w:rsidP="00644A83">
      <w:pPr>
        <w:numPr>
          <w:ilvl w:val="12"/>
          <w:numId w:val="0"/>
        </w:numPr>
        <w:tabs>
          <w:tab w:val="clear" w:pos="567"/>
        </w:tabs>
        <w:spacing w:line="240" w:lineRule="auto"/>
        <w:ind w:right="-2"/>
        <w:rPr>
          <w:szCs w:val="22"/>
          <w:lang w:val="lt-LT"/>
        </w:rPr>
      </w:pPr>
    </w:p>
    <w:p w14:paraId="542B809D"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Infekcijos</w:t>
      </w:r>
    </w:p>
    <w:p w14:paraId="23F1F33C"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Prieš pradedant gydymą Ultomiris, informuokite gydytoją, jeigu Jums yra infekcijų.</w:t>
      </w:r>
    </w:p>
    <w:p w14:paraId="140D035D" w14:textId="77777777" w:rsidR="004724B3" w:rsidRPr="0085242B" w:rsidRDefault="004724B3" w:rsidP="00644A83">
      <w:pPr>
        <w:numPr>
          <w:ilvl w:val="12"/>
          <w:numId w:val="0"/>
        </w:numPr>
        <w:tabs>
          <w:tab w:val="clear" w:pos="567"/>
        </w:tabs>
        <w:spacing w:line="240" w:lineRule="auto"/>
        <w:ind w:right="-2"/>
        <w:rPr>
          <w:szCs w:val="22"/>
          <w:lang w:val="lt-LT"/>
        </w:rPr>
      </w:pPr>
    </w:p>
    <w:p w14:paraId="5246D3F6"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Su infuzija susijusios reakcijos</w:t>
      </w:r>
    </w:p>
    <w:p w14:paraId="023E61A8"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Skiriant Ultomiris gali pasireikšti reakcijos į infuziją (lašelinę) (reakcija į infuziją), pvz., galvos skausmas, skausmas apatinėje nugaros dalyje ir su infuzija susijęs skausmas. Kai kuriems pacientams gali pasireikšti alerginės ar padidėjusio jautrumo reakcijos (įskaitant anafilaksiją – sunkią alerginę reakciją, sukeliančią kvėpavimo pasunkėjimą ar svaigulį).</w:t>
      </w:r>
    </w:p>
    <w:p w14:paraId="2E3522FA" w14:textId="77777777" w:rsidR="004724B3" w:rsidRPr="0085242B" w:rsidRDefault="004724B3" w:rsidP="00644A83">
      <w:pPr>
        <w:numPr>
          <w:ilvl w:val="12"/>
          <w:numId w:val="0"/>
        </w:numPr>
        <w:tabs>
          <w:tab w:val="clear" w:pos="567"/>
        </w:tabs>
        <w:spacing w:line="240" w:lineRule="auto"/>
        <w:ind w:right="-2"/>
        <w:rPr>
          <w:szCs w:val="22"/>
          <w:lang w:val="lt-LT"/>
        </w:rPr>
      </w:pPr>
    </w:p>
    <w:p w14:paraId="478BAC76" w14:textId="77777777" w:rsidR="004724B3" w:rsidRPr="0085242B" w:rsidRDefault="004724B3" w:rsidP="00644A83">
      <w:pPr>
        <w:keepNext/>
        <w:keepLines/>
        <w:numPr>
          <w:ilvl w:val="12"/>
          <w:numId w:val="0"/>
        </w:numPr>
        <w:tabs>
          <w:tab w:val="clear" w:pos="567"/>
        </w:tabs>
        <w:spacing w:line="240" w:lineRule="auto"/>
        <w:rPr>
          <w:b/>
          <w:szCs w:val="22"/>
          <w:lang w:val="lt-LT"/>
        </w:rPr>
      </w:pPr>
      <w:r w:rsidRPr="0085242B">
        <w:rPr>
          <w:b/>
          <w:bCs/>
          <w:szCs w:val="22"/>
          <w:lang w:val="lt-LT"/>
        </w:rPr>
        <w:t>Vaikams ir paaugliams</w:t>
      </w:r>
    </w:p>
    <w:p w14:paraId="5463FAF7" w14:textId="77777777" w:rsidR="004724B3" w:rsidRPr="0085242B" w:rsidRDefault="004724B3" w:rsidP="00644A83">
      <w:pPr>
        <w:keepNext/>
        <w:keepLines/>
        <w:numPr>
          <w:ilvl w:val="12"/>
          <w:numId w:val="0"/>
        </w:numPr>
        <w:spacing w:line="240" w:lineRule="auto"/>
        <w:rPr>
          <w:lang w:val="lt-LT"/>
        </w:rPr>
      </w:pPr>
      <w:r w:rsidRPr="0085242B">
        <w:rPr>
          <w:lang w:val="lt-LT"/>
        </w:rPr>
        <w:t xml:space="preserve">Jaunesni nei 18 metų pacientai turi būti paskiepyti nuo </w:t>
      </w:r>
      <w:r w:rsidRPr="0085242B">
        <w:rPr>
          <w:i/>
          <w:lang w:val="lt-LT"/>
        </w:rPr>
        <w:t>Haemophilus influenzae</w:t>
      </w:r>
      <w:r w:rsidRPr="0085242B">
        <w:rPr>
          <w:lang w:val="lt-LT"/>
        </w:rPr>
        <w:t xml:space="preserve"> ir pneumokokinių infekcijų.</w:t>
      </w:r>
    </w:p>
    <w:p w14:paraId="1A9FB63E" w14:textId="77777777" w:rsidR="004724B3" w:rsidRPr="0085242B" w:rsidRDefault="004724B3" w:rsidP="00644A83">
      <w:pPr>
        <w:keepNext/>
        <w:keepLines/>
        <w:numPr>
          <w:ilvl w:val="12"/>
          <w:numId w:val="0"/>
        </w:numPr>
        <w:spacing w:line="240" w:lineRule="auto"/>
        <w:rPr>
          <w:bCs/>
          <w:lang w:val="lt-LT"/>
        </w:rPr>
      </w:pPr>
    </w:p>
    <w:p w14:paraId="7C1F1A33" w14:textId="77777777" w:rsidR="004724B3" w:rsidRPr="0085242B" w:rsidRDefault="004724B3" w:rsidP="00644A83">
      <w:pPr>
        <w:numPr>
          <w:ilvl w:val="12"/>
          <w:numId w:val="0"/>
        </w:numPr>
        <w:spacing w:line="240" w:lineRule="auto"/>
        <w:ind w:right="-2"/>
        <w:rPr>
          <w:rFonts w:eastAsia="SimSun"/>
          <w:b/>
          <w:lang w:val="lt-LT"/>
        </w:rPr>
      </w:pPr>
      <w:r w:rsidRPr="0085242B">
        <w:rPr>
          <w:b/>
          <w:lang w:val="lt-LT"/>
        </w:rPr>
        <w:t>Senyviems žmonėms</w:t>
      </w:r>
    </w:p>
    <w:p w14:paraId="503D00C6" w14:textId="77777777" w:rsidR="004724B3" w:rsidRPr="0085242B" w:rsidRDefault="004724B3" w:rsidP="00644A83">
      <w:pPr>
        <w:numPr>
          <w:ilvl w:val="12"/>
          <w:numId w:val="0"/>
        </w:numPr>
        <w:spacing w:line="240" w:lineRule="auto"/>
        <w:ind w:right="-2"/>
        <w:rPr>
          <w:rFonts w:eastAsia="SimSun"/>
          <w:bCs/>
          <w:lang w:val="lt-LT"/>
        </w:rPr>
      </w:pPr>
      <w:r w:rsidRPr="0085242B">
        <w:rPr>
          <w:lang w:val="lt-LT"/>
        </w:rPr>
        <w:t xml:space="preserve">Specialių atsargumo priemonių gydant 65 metų ir vyresnius pacientus imtis nereikia, nors klinikinių tyrimų metu duomenų apie PNH, aHUS arba </w:t>
      </w:r>
      <w:r w:rsidRPr="0085242B">
        <w:rPr>
          <w:i/>
          <w:iCs/>
          <w:szCs w:val="22"/>
          <w:lang w:val="lt-LT"/>
        </w:rPr>
        <w:t>NMOSD</w:t>
      </w:r>
      <w:r w:rsidRPr="0085242B">
        <w:rPr>
          <w:lang w:val="lt-LT"/>
        </w:rPr>
        <w:t xml:space="preserve"> sergančių senyvų pacientų gydymą Ultomiris gauta nedaug.</w:t>
      </w:r>
    </w:p>
    <w:p w14:paraId="4F539BA6" w14:textId="77777777" w:rsidR="004724B3" w:rsidRPr="0085242B" w:rsidRDefault="004724B3" w:rsidP="00644A83">
      <w:pPr>
        <w:numPr>
          <w:ilvl w:val="12"/>
          <w:numId w:val="0"/>
        </w:numPr>
        <w:tabs>
          <w:tab w:val="clear" w:pos="567"/>
        </w:tabs>
        <w:spacing w:line="240" w:lineRule="auto"/>
        <w:ind w:right="-2"/>
        <w:rPr>
          <w:bCs/>
          <w:szCs w:val="22"/>
          <w:lang w:val="lt-LT"/>
        </w:rPr>
      </w:pPr>
    </w:p>
    <w:p w14:paraId="55870279"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Kiti vaistai ir Ultomiris</w:t>
      </w:r>
    </w:p>
    <w:p w14:paraId="3776CDA0"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Jeigu vartojate ar neseniai vartojote kitų vaistų arba dėl to nesate tikri, apie tai pasakykite gydytojui arba vaistininkui. </w:t>
      </w:r>
    </w:p>
    <w:p w14:paraId="63BB3BA7" w14:textId="77777777" w:rsidR="004724B3" w:rsidRPr="0085242B" w:rsidRDefault="004724B3" w:rsidP="00644A83">
      <w:pPr>
        <w:numPr>
          <w:ilvl w:val="12"/>
          <w:numId w:val="0"/>
        </w:numPr>
        <w:tabs>
          <w:tab w:val="clear" w:pos="567"/>
        </w:tabs>
        <w:spacing w:line="240" w:lineRule="auto"/>
        <w:ind w:right="-2"/>
        <w:rPr>
          <w:szCs w:val="22"/>
          <w:lang w:val="lt-LT"/>
        </w:rPr>
      </w:pPr>
    </w:p>
    <w:p w14:paraId="20EC6F47" w14:textId="77777777" w:rsidR="004724B3" w:rsidRPr="0085242B" w:rsidRDefault="004724B3">
      <w:pPr>
        <w:keepNext/>
        <w:numPr>
          <w:ilvl w:val="12"/>
          <w:numId w:val="0"/>
        </w:numPr>
        <w:tabs>
          <w:tab w:val="clear" w:pos="567"/>
        </w:tabs>
        <w:spacing w:line="240" w:lineRule="auto"/>
        <w:rPr>
          <w:b/>
          <w:szCs w:val="22"/>
          <w:lang w:val="lt-LT"/>
        </w:rPr>
        <w:pPrChange w:id="224" w:author="Author">
          <w:pPr>
            <w:keepNext/>
            <w:numPr>
              <w:ilvl w:val="12"/>
            </w:numPr>
            <w:tabs>
              <w:tab w:val="clear" w:pos="567"/>
            </w:tabs>
            <w:spacing w:line="240" w:lineRule="auto"/>
            <w:ind w:right="-2"/>
            <w:outlineLvl w:val="0"/>
          </w:pPr>
        </w:pPrChange>
      </w:pPr>
      <w:r w:rsidRPr="0085242B">
        <w:rPr>
          <w:b/>
          <w:bCs/>
          <w:szCs w:val="22"/>
          <w:lang w:val="lt-LT"/>
        </w:rPr>
        <w:t>Nėštumas, žindymo laikotarpis ir vaisingumas</w:t>
      </w:r>
    </w:p>
    <w:p w14:paraId="2975C911" w14:textId="77777777" w:rsidR="004724B3" w:rsidRPr="0085242B" w:rsidRDefault="004724B3" w:rsidP="00644A83">
      <w:pPr>
        <w:keepNext/>
        <w:numPr>
          <w:ilvl w:val="12"/>
          <w:numId w:val="0"/>
        </w:numPr>
        <w:spacing w:line="240" w:lineRule="auto"/>
        <w:rPr>
          <w:szCs w:val="22"/>
          <w:u w:val="single"/>
          <w:lang w:val="lt-LT"/>
        </w:rPr>
      </w:pPr>
    </w:p>
    <w:p w14:paraId="26AF5596" w14:textId="77777777" w:rsidR="004724B3" w:rsidRPr="0085242B" w:rsidRDefault="004724B3" w:rsidP="00644A83">
      <w:pPr>
        <w:keepNext/>
        <w:numPr>
          <w:ilvl w:val="12"/>
          <w:numId w:val="0"/>
        </w:numPr>
        <w:spacing w:line="240" w:lineRule="auto"/>
        <w:rPr>
          <w:szCs w:val="22"/>
          <w:u w:val="single"/>
          <w:lang w:val="lt-LT"/>
        </w:rPr>
      </w:pPr>
      <w:r w:rsidRPr="0085242B">
        <w:rPr>
          <w:szCs w:val="22"/>
          <w:u w:val="single"/>
          <w:lang w:val="lt-LT"/>
        </w:rPr>
        <w:t>Vaisingos moterys</w:t>
      </w:r>
    </w:p>
    <w:p w14:paraId="2F732F1D" w14:textId="77777777" w:rsidR="004724B3" w:rsidRPr="0085242B" w:rsidRDefault="004724B3" w:rsidP="00644A83">
      <w:pPr>
        <w:numPr>
          <w:ilvl w:val="12"/>
          <w:numId w:val="0"/>
        </w:numPr>
        <w:spacing w:line="240" w:lineRule="auto"/>
        <w:rPr>
          <w:szCs w:val="22"/>
          <w:lang w:val="lt-LT"/>
        </w:rPr>
      </w:pPr>
    </w:p>
    <w:p w14:paraId="70E33A48" w14:textId="77777777" w:rsidR="004724B3" w:rsidRPr="0085242B" w:rsidRDefault="004724B3" w:rsidP="00644A83">
      <w:pPr>
        <w:numPr>
          <w:ilvl w:val="12"/>
          <w:numId w:val="0"/>
        </w:numPr>
        <w:spacing w:line="240" w:lineRule="auto"/>
        <w:rPr>
          <w:szCs w:val="22"/>
          <w:lang w:val="lt-LT"/>
        </w:rPr>
      </w:pPr>
      <w:r w:rsidRPr="0085242B">
        <w:rPr>
          <w:szCs w:val="22"/>
          <w:lang w:val="lt-LT"/>
        </w:rPr>
        <w:t xml:space="preserve">Vaisto poveikis negimusiam vaikui nežinomas. Todėl moterims, kurios gali pastoti, reikia naudoti veiksmingą kontracepcijos metodą gydymo metu ir </w:t>
      </w:r>
      <w:del w:id="225" w:author="Author">
        <w:r w:rsidRPr="0085242B" w:rsidDel="00EE6784">
          <w:rPr>
            <w:szCs w:val="22"/>
            <w:lang w:val="lt-LT"/>
          </w:rPr>
          <w:delText xml:space="preserve">bent </w:delText>
        </w:r>
      </w:del>
      <w:r w:rsidRPr="0085242B">
        <w:rPr>
          <w:szCs w:val="22"/>
          <w:lang w:val="lt-LT"/>
        </w:rPr>
        <w:t xml:space="preserve">8 mėnesius po gydymo. </w:t>
      </w:r>
    </w:p>
    <w:p w14:paraId="583FD8B0" w14:textId="77777777" w:rsidR="004724B3" w:rsidRPr="0085242B" w:rsidRDefault="004724B3" w:rsidP="00644A83">
      <w:pPr>
        <w:numPr>
          <w:ilvl w:val="12"/>
          <w:numId w:val="0"/>
        </w:numPr>
        <w:spacing w:line="240" w:lineRule="auto"/>
        <w:rPr>
          <w:szCs w:val="22"/>
          <w:lang w:val="lt-LT"/>
        </w:rPr>
      </w:pPr>
    </w:p>
    <w:p w14:paraId="2468AD95" w14:textId="77777777" w:rsidR="004724B3" w:rsidRPr="0085242B" w:rsidRDefault="004724B3" w:rsidP="00644A83">
      <w:pPr>
        <w:keepNext/>
        <w:numPr>
          <w:ilvl w:val="12"/>
          <w:numId w:val="0"/>
        </w:numPr>
        <w:spacing w:line="240" w:lineRule="auto"/>
        <w:ind w:right="-2"/>
        <w:rPr>
          <w:szCs w:val="22"/>
          <w:u w:val="single"/>
          <w:lang w:val="lt-LT"/>
        </w:rPr>
      </w:pPr>
      <w:r w:rsidRPr="0085242B">
        <w:rPr>
          <w:szCs w:val="22"/>
          <w:u w:val="single"/>
          <w:lang w:val="lt-LT"/>
        </w:rPr>
        <w:t>Nėštumas ir (arba) žindymo laikotarpis</w:t>
      </w:r>
    </w:p>
    <w:p w14:paraId="5ED7F835" w14:textId="77777777" w:rsidR="004724B3" w:rsidRPr="0085242B" w:rsidRDefault="004724B3" w:rsidP="00644A83">
      <w:pPr>
        <w:widowControl w:val="0"/>
        <w:autoSpaceDE w:val="0"/>
        <w:autoSpaceDN w:val="0"/>
        <w:adjustRightInd w:val="0"/>
        <w:spacing w:line="240" w:lineRule="auto"/>
        <w:ind w:left="2"/>
        <w:rPr>
          <w:szCs w:val="22"/>
          <w:lang w:val="lt-LT"/>
        </w:rPr>
      </w:pPr>
    </w:p>
    <w:p w14:paraId="1E59E33F" w14:textId="77777777" w:rsidR="004724B3" w:rsidRPr="0085242B" w:rsidRDefault="004724B3" w:rsidP="00644A83">
      <w:pPr>
        <w:widowControl w:val="0"/>
        <w:autoSpaceDE w:val="0"/>
        <w:autoSpaceDN w:val="0"/>
        <w:adjustRightInd w:val="0"/>
        <w:spacing w:line="240" w:lineRule="auto"/>
        <w:ind w:left="2"/>
        <w:rPr>
          <w:rFonts w:cs="Verdana"/>
          <w:bCs/>
          <w:lang w:val="lt-LT"/>
        </w:rPr>
      </w:pPr>
      <w:r w:rsidRPr="0085242B">
        <w:rPr>
          <w:szCs w:val="22"/>
          <w:lang w:val="lt-LT"/>
        </w:rPr>
        <w:t>Jeigu esate nėščia, žindote kūdikį, manote, kad galbūt esate nėščia, arba planuojate pastoti, tai prieš vartodama šį vaistą pasitarkite su gydytoju arba vaistininku.</w:t>
      </w:r>
    </w:p>
    <w:p w14:paraId="796FA121" w14:textId="77777777" w:rsidR="004724B3" w:rsidRPr="0085242B" w:rsidRDefault="004724B3" w:rsidP="00644A83">
      <w:pPr>
        <w:widowControl w:val="0"/>
        <w:autoSpaceDE w:val="0"/>
        <w:autoSpaceDN w:val="0"/>
        <w:adjustRightInd w:val="0"/>
        <w:spacing w:line="240" w:lineRule="auto"/>
        <w:ind w:left="2"/>
        <w:rPr>
          <w:rFonts w:cs="Verdana"/>
          <w:bCs/>
          <w:lang w:val="lt-LT"/>
        </w:rPr>
      </w:pPr>
      <w:r w:rsidRPr="0085242B">
        <w:rPr>
          <w:szCs w:val="22"/>
          <w:lang w:val="lt-LT"/>
        </w:rPr>
        <w:t xml:space="preserve">Ultomiris nerekomenduojama vartoti nėštumo metu ir vaisingoms moterims, kurios nenaudoja kontracepcijos priemonių. </w:t>
      </w:r>
    </w:p>
    <w:p w14:paraId="4A856680" w14:textId="77777777" w:rsidR="004724B3" w:rsidRPr="0085242B" w:rsidRDefault="004724B3" w:rsidP="00644A83">
      <w:pPr>
        <w:numPr>
          <w:ilvl w:val="12"/>
          <w:numId w:val="0"/>
        </w:numPr>
        <w:spacing w:line="240" w:lineRule="auto"/>
        <w:ind w:right="-2"/>
        <w:rPr>
          <w:szCs w:val="22"/>
          <w:lang w:val="lt-LT"/>
        </w:rPr>
      </w:pPr>
    </w:p>
    <w:p w14:paraId="7ABA0B8C"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Vairavimas ir mechanizmų valdymas</w:t>
      </w:r>
    </w:p>
    <w:p w14:paraId="4E59EBE6" w14:textId="77777777" w:rsidR="004724B3" w:rsidRPr="0085242B" w:rsidRDefault="004724B3" w:rsidP="00644A83">
      <w:pPr>
        <w:autoSpaceDE w:val="0"/>
        <w:autoSpaceDN w:val="0"/>
        <w:adjustRightInd w:val="0"/>
        <w:spacing w:line="240" w:lineRule="auto"/>
        <w:rPr>
          <w:lang w:val="lt-LT"/>
        </w:rPr>
      </w:pPr>
      <w:r w:rsidRPr="0085242B">
        <w:rPr>
          <w:szCs w:val="22"/>
          <w:lang w:val="lt-LT"/>
        </w:rPr>
        <w:t xml:space="preserve">Šis vaistas </w:t>
      </w:r>
      <w:r w:rsidRPr="0085242B">
        <w:rPr>
          <w:lang w:val="lt-LT"/>
        </w:rPr>
        <w:t xml:space="preserve">gebėjimo vairuoti ir valdyti mechanizmus neveikia arba veikia nereikšmingai. </w:t>
      </w:r>
    </w:p>
    <w:p w14:paraId="6ABBC213" w14:textId="77777777" w:rsidR="004724B3" w:rsidRPr="0085242B" w:rsidRDefault="004724B3" w:rsidP="00644A83">
      <w:pPr>
        <w:autoSpaceDE w:val="0"/>
        <w:autoSpaceDN w:val="0"/>
        <w:adjustRightInd w:val="0"/>
        <w:spacing w:line="240" w:lineRule="auto"/>
        <w:rPr>
          <w:szCs w:val="22"/>
          <w:lang w:val="lt-LT"/>
        </w:rPr>
      </w:pPr>
    </w:p>
    <w:p w14:paraId="401145D8" w14:textId="77777777" w:rsidR="004724B3" w:rsidRPr="0085242B" w:rsidRDefault="004724B3" w:rsidP="00644A83">
      <w:pPr>
        <w:keepNext/>
        <w:autoSpaceDE w:val="0"/>
        <w:autoSpaceDN w:val="0"/>
        <w:adjustRightInd w:val="0"/>
        <w:spacing w:line="240" w:lineRule="auto"/>
        <w:rPr>
          <w:b/>
          <w:bCs/>
          <w:szCs w:val="22"/>
          <w:lang w:val="lt-LT"/>
        </w:rPr>
      </w:pPr>
      <w:r w:rsidRPr="0085242B">
        <w:rPr>
          <w:b/>
          <w:bCs/>
          <w:szCs w:val="22"/>
          <w:lang w:val="lt-LT"/>
        </w:rPr>
        <w:t>Ultomiris sudėtyje yra natrio</w:t>
      </w:r>
    </w:p>
    <w:p w14:paraId="71B13B5E"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Praskiedus natrio chlorido 9 mg/ml (0,9 %) injekciniu tirpalu, š</w:t>
      </w:r>
      <w:r w:rsidRPr="0085242B">
        <w:rPr>
          <w:lang w:val="lt-LT"/>
        </w:rPr>
        <w:t xml:space="preserve">io vaisto 72 ml didžiausioje dozėje yra 0,18 g </w:t>
      </w:r>
      <w:r w:rsidRPr="0085242B">
        <w:rPr>
          <w:szCs w:val="22"/>
          <w:lang w:val="lt-LT"/>
        </w:rPr>
        <w:t xml:space="preserve">natrio (valgomosios druskos sudedamosios dalies). Tai atitinka 9,1 % didžiausios rekomenduojamos natrio paros normos suaugusiesiems. </w:t>
      </w:r>
    </w:p>
    <w:p w14:paraId="373F856D"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Į tai būtina atsižvelgti, jei Jums kontroliuojamas natrio kiekis maiste.</w:t>
      </w:r>
    </w:p>
    <w:p w14:paraId="1AEE7F3E" w14:textId="77777777" w:rsidR="004724B3" w:rsidRPr="0085242B" w:rsidRDefault="004724B3" w:rsidP="00644A83">
      <w:pPr>
        <w:numPr>
          <w:ilvl w:val="12"/>
          <w:numId w:val="0"/>
        </w:numPr>
        <w:tabs>
          <w:tab w:val="clear" w:pos="567"/>
        </w:tabs>
        <w:spacing w:line="240" w:lineRule="auto"/>
        <w:ind w:right="-2"/>
        <w:rPr>
          <w:szCs w:val="22"/>
          <w:lang w:val="lt-LT"/>
        </w:rPr>
      </w:pPr>
    </w:p>
    <w:p w14:paraId="4A941C6E" w14:textId="77777777" w:rsidR="004724B3" w:rsidRPr="0085242B" w:rsidRDefault="004724B3" w:rsidP="00644A83">
      <w:pPr>
        <w:keepNext/>
        <w:autoSpaceDE w:val="0"/>
        <w:autoSpaceDN w:val="0"/>
        <w:adjustRightInd w:val="0"/>
        <w:spacing w:line="240" w:lineRule="auto"/>
        <w:rPr>
          <w:b/>
          <w:bCs/>
          <w:szCs w:val="22"/>
          <w:lang w:val="lt-LT"/>
        </w:rPr>
      </w:pPr>
      <w:r w:rsidRPr="0085242B">
        <w:rPr>
          <w:b/>
          <w:bCs/>
          <w:szCs w:val="22"/>
          <w:lang w:val="lt-LT"/>
        </w:rPr>
        <w:t>Ultomiris sudėtyje yra polisorbato</w:t>
      </w:r>
    </w:p>
    <w:p w14:paraId="2F137690" w14:textId="759F8C28" w:rsidR="004724B3" w:rsidRPr="00CB3084" w:rsidRDefault="004724B3" w:rsidP="00644A83">
      <w:pPr>
        <w:autoSpaceDE w:val="0"/>
        <w:autoSpaceDN w:val="0"/>
        <w:adjustRightInd w:val="0"/>
        <w:spacing w:line="240" w:lineRule="auto"/>
        <w:rPr>
          <w:lang w:val="lt-LT"/>
        </w:rPr>
      </w:pPr>
      <w:r w:rsidRPr="0085242B">
        <w:rPr>
          <w:szCs w:val="22"/>
          <w:lang w:val="lt-LT"/>
        </w:rPr>
        <w:t>Kiekviename š</w:t>
      </w:r>
      <w:r w:rsidRPr="0085242B">
        <w:rPr>
          <w:lang w:val="lt-LT"/>
        </w:rPr>
        <w:t xml:space="preserve">io vaisto flakone yra </w:t>
      </w:r>
      <w:r w:rsidRPr="001959CB">
        <w:rPr>
          <w:lang w:val="lt-LT"/>
        </w:rPr>
        <w:t>5,5</w:t>
      </w:r>
      <w:r w:rsidRPr="0085242B">
        <w:rPr>
          <w:lang w:val="lt-LT"/>
        </w:rPr>
        <w:t> mg polisorbato 80, tai atitinka 0,5</w:t>
      </w:r>
      <w:ins w:id="226" w:author="Author">
        <w:r w:rsidRPr="0085242B">
          <w:rPr>
            <w:lang w:val="lt-LT"/>
          </w:rPr>
          <w:t>3</w:t>
        </w:r>
      </w:ins>
      <w:r w:rsidRPr="0085242B">
        <w:rPr>
          <w:lang w:val="lt-LT"/>
        </w:rPr>
        <w:t> mg/</w:t>
      </w:r>
      <w:r w:rsidR="00CB3084">
        <w:rPr>
          <w:lang w:val="lt-LT"/>
        </w:rPr>
        <w:t>kg</w:t>
      </w:r>
      <w:r w:rsidRPr="0085242B">
        <w:rPr>
          <w:lang w:val="lt-LT"/>
        </w:rPr>
        <w:t>. Polisorbatai gali sukelti alerginių reakcijų. Jei žinote, kad Jūs esate alergiškas bet kokiai medžiagai, pasakykite gydytojui.</w:t>
      </w:r>
    </w:p>
    <w:p w14:paraId="18B83A8C" w14:textId="77777777" w:rsidR="004724B3" w:rsidRPr="0085242B" w:rsidRDefault="004724B3" w:rsidP="00644A83">
      <w:pPr>
        <w:numPr>
          <w:ilvl w:val="12"/>
          <w:numId w:val="0"/>
        </w:numPr>
        <w:tabs>
          <w:tab w:val="clear" w:pos="567"/>
        </w:tabs>
        <w:spacing w:line="240" w:lineRule="auto"/>
        <w:ind w:right="-2"/>
        <w:rPr>
          <w:szCs w:val="22"/>
          <w:lang w:val="lt-LT"/>
        </w:rPr>
      </w:pPr>
    </w:p>
    <w:p w14:paraId="6EAAC43B" w14:textId="77777777" w:rsidR="004724B3" w:rsidRPr="0085242B" w:rsidRDefault="004724B3" w:rsidP="00644A83">
      <w:pPr>
        <w:numPr>
          <w:ilvl w:val="12"/>
          <w:numId w:val="0"/>
        </w:numPr>
        <w:tabs>
          <w:tab w:val="clear" w:pos="567"/>
        </w:tabs>
        <w:spacing w:line="240" w:lineRule="auto"/>
        <w:ind w:right="-2"/>
        <w:rPr>
          <w:szCs w:val="22"/>
          <w:lang w:val="lt-LT"/>
        </w:rPr>
      </w:pPr>
    </w:p>
    <w:p w14:paraId="2836EE31" w14:textId="77777777" w:rsidR="004724B3" w:rsidRPr="0085242B" w:rsidRDefault="004724B3" w:rsidP="00644A83">
      <w:pPr>
        <w:keepNext/>
        <w:spacing w:line="240" w:lineRule="auto"/>
        <w:ind w:left="567" w:right="-2" w:hanging="567"/>
        <w:rPr>
          <w:b/>
          <w:szCs w:val="22"/>
          <w:lang w:val="lt-LT"/>
        </w:rPr>
      </w:pPr>
      <w:r w:rsidRPr="0085242B">
        <w:rPr>
          <w:b/>
          <w:bCs/>
          <w:szCs w:val="22"/>
          <w:lang w:val="lt-LT"/>
        </w:rPr>
        <w:t>3.</w:t>
      </w:r>
      <w:r w:rsidRPr="0085242B">
        <w:rPr>
          <w:b/>
          <w:bCs/>
          <w:szCs w:val="22"/>
          <w:lang w:val="lt-LT"/>
        </w:rPr>
        <w:tab/>
        <w:t>K</w:t>
      </w:r>
      <w:r w:rsidRPr="0085242B">
        <w:rPr>
          <w:b/>
          <w:bCs/>
          <w:lang w:val="lt-LT"/>
        </w:rPr>
        <w:t xml:space="preserve">aip vartoti </w:t>
      </w:r>
      <w:r w:rsidRPr="0085242B">
        <w:rPr>
          <w:b/>
          <w:bCs/>
          <w:szCs w:val="22"/>
          <w:lang w:val="lt-LT"/>
        </w:rPr>
        <w:t>Ultomiris</w:t>
      </w:r>
    </w:p>
    <w:p w14:paraId="5E5C90DC" w14:textId="77777777" w:rsidR="004724B3" w:rsidRPr="0085242B" w:rsidRDefault="004724B3" w:rsidP="00644A83">
      <w:pPr>
        <w:keepNext/>
        <w:numPr>
          <w:ilvl w:val="12"/>
          <w:numId w:val="0"/>
        </w:numPr>
        <w:tabs>
          <w:tab w:val="clear" w:pos="567"/>
        </w:tabs>
        <w:spacing w:line="240" w:lineRule="auto"/>
        <w:ind w:right="-2"/>
        <w:rPr>
          <w:szCs w:val="22"/>
          <w:lang w:val="lt-LT"/>
        </w:rPr>
      </w:pPr>
    </w:p>
    <w:p w14:paraId="202E3791"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Likus mažiausiai 2 savaitėms iki gydymo Ultomiris pradžios, gydytojas Jus paskiepys nuo meningokokinių infekcijų, jeigu dar nebuvote paskiepytas anksčiau, arba jeigu skiepų galiojimo data pasibaigusi. Jeigu likus mažiausiai 2 savaitėms iki gydymo Ultomiris pradžios negalėsite būti paskiepyti, gydytojas Jums skirs gydymą antibiotikais infekcijos rizikai sumažinti, kol nepraeis 2 savaitės po vakcinacijos.</w:t>
      </w:r>
    </w:p>
    <w:p w14:paraId="281681E1" w14:textId="77777777" w:rsidR="004724B3" w:rsidRPr="0085242B" w:rsidRDefault="004724B3" w:rsidP="00644A83">
      <w:pPr>
        <w:numPr>
          <w:ilvl w:val="12"/>
          <w:numId w:val="0"/>
        </w:numPr>
        <w:tabs>
          <w:tab w:val="left" w:pos="720"/>
        </w:tabs>
        <w:spacing w:line="240" w:lineRule="auto"/>
        <w:ind w:right="-2"/>
        <w:rPr>
          <w:lang w:val="lt-LT"/>
        </w:rPr>
      </w:pPr>
      <w:r w:rsidRPr="0085242B">
        <w:rPr>
          <w:lang w:val="lt-LT"/>
        </w:rPr>
        <w:t>Jeigu Jūsų vaikas yra jaunesnis nei 18 metų, gydytojas paskirs vakciną (jei dar nepaskirta) nuo</w:t>
      </w:r>
      <w:r w:rsidRPr="0085242B">
        <w:rPr>
          <w:i/>
          <w:iCs/>
          <w:lang w:val="lt-LT"/>
        </w:rPr>
        <w:t xml:space="preserve"> Haemophilus influenzae</w:t>
      </w:r>
      <w:r w:rsidRPr="0085242B">
        <w:rPr>
          <w:lang w:val="lt-LT"/>
        </w:rPr>
        <w:t xml:space="preserve"> ir pneumokokinių infekcijų pagal nacionalines kiekvienos amžiaus grupės vakcinacijos rekomendacijas.</w:t>
      </w:r>
    </w:p>
    <w:p w14:paraId="0281642B" w14:textId="77777777" w:rsidR="004724B3" w:rsidRPr="0085242B" w:rsidRDefault="004724B3" w:rsidP="00644A83">
      <w:pPr>
        <w:numPr>
          <w:ilvl w:val="12"/>
          <w:numId w:val="0"/>
        </w:numPr>
        <w:tabs>
          <w:tab w:val="clear" w:pos="567"/>
        </w:tabs>
        <w:spacing w:line="240" w:lineRule="auto"/>
        <w:ind w:right="-2"/>
        <w:rPr>
          <w:szCs w:val="22"/>
          <w:lang w:val="lt-LT"/>
        </w:rPr>
      </w:pPr>
    </w:p>
    <w:p w14:paraId="38EC676A"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Tinkamo vartojimo instrukcija</w:t>
      </w:r>
    </w:p>
    <w:p w14:paraId="60482447"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 xml:space="preserve">Jūsų Ultomiris dozę apskaičiuos gydytojas pagal Jūsų kūno svorį, kaip nurodyta 1 lentelėje. Pirmoji Jūsų dozė vadinama įsotinamąja doze. Praėjus dviems savaitėms po įsotinamosios dozės, Jums bus skiriama palaikomoji Ultomiris dozė, ji bus pakartotinai skiriama kartą per 8 savaites daugiau kaip 20 kg sveriantiems pacientams ir kas 4 savaites mažiau kaip 20 kg sveriantiems pacientams. </w:t>
      </w:r>
    </w:p>
    <w:p w14:paraId="4AA48F4F" w14:textId="77777777" w:rsidR="004724B3" w:rsidRPr="0085242B" w:rsidRDefault="004724B3" w:rsidP="00644A83">
      <w:pPr>
        <w:numPr>
          <w:ilvl w:val="12"/>
          <w:numId w:val="0"/>
        </w:numPr>
        <w:spacing w:line="240" w:lineRule="auto"/>
        <w:ind w:right="-2"/>
        <w:rPr>
          <w:szCs w:val="22"/>
          <w:lang w:val="lt-LT"/>
        </w:rPr>
      </w:pPr>
    </w:p>
    <w:p w14:paraId="261AA989"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 xml:space="preserve">Jeigu prieš tai Jums buvo skiriamas kitas vaistas nuo PNH, aHUS, GM arba </w:t>
      </w:r>
      <w:r w:rsidRPr="0085242B">
        <w:rPr>
          <w:i/>
          <w:iCs/>
          <w:szCs w:val="22"/>
          <w:lang w:val="lt-LT"/>
        </w:rPr>
        <w:t>NMOSD</w:t>
      </w:r>
      <w:r w:rsidRPr="0085242B">
        <w:rPr>
          <w:szCs w:val="22"/>
          <w:lang w:val="lt-LT"/>
        </w:rPr>
        <w:t>, vadinamas ekulizumabu, įsotinamąją dozę reikia suleisti praėjus 2 savaitėms nuo paskutinės ekulizumabo infuzijos.</w:t>
      </w:r>
    </w:p>
    <w:p w14:paraId="67E6AC75" w14:textId="77777777" w:rsidR="004724B3" w:rsidRPr="0085242B" w:rsidRDefault="004724B3" w:rsidP="00644A83">
      <w:pPr>
        <w:numPr>
          <w:ilvl w:val="12"/>
          <w:numId w:val="0"/>
        </w:numPr>
        <w:tabs>
          <w:tab w:val="clear" w:pos="567"/>
          <w:tab w:val="left" w:pos="5241"/>
        </w:tabs>
        <w:spacing w:line="240" w:lineRule="auto"/>
        <w:ind w:right="-2"/>
        <w:rPr>
          <w:szCs w:val="22"/>
          <w:lang w:val="lt-LT"/>
        </w:rPr>
      </w:pPr>
    </w:p>
    <w:p w14:paraId="1772ED7B" w14:textId="77777777" w:rsidR="004724B3" w:rsidRPr="0085242B" w:rsidRDefault="004724B3" w:rsidP="00644A83">
      <w:pPr>
        <w:pStyle w:val="Caption"/>
        <w:keepNext/>
        <w:keepLines/>
        <w:ind w:left="1080" w:hanging="1080"/>
        <w:rPr>
          <w:sz w:val="22"/>
          <w:lang w:val="lt-LT"/>
        </w:rPr>
      </w:pPr>
      <w:r w:rsidRPr="0085242B">
        <w:rPr>
          <w:sz w:val="22"/>
          <w:lang w:val="lt-LT"/>
        </w:rPr>
        <w:t>1 lentelė.</w:t>
      </w:r>
      <w:r w:rsidRPr="0085242B">
        <w:rPr>
          <w:sz w:val="22"/>
          <w:lang w:val="lt-LT"/>
        </w:rPr>
        <w:tab/>
        <w:t>Pagal svorį nustatytas Ultomiris dozavimo režimas</w:t>
      </w:r>
    </w:p>
    <w:tbl>
      <w:tblPr>
        <w:tblW w:w="8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637"/>
        <w:gridCol w:w="2637"/>
      </w:tblGrid>
      <w:tr w:rsidR="004724B3" w:rsidRPr="0085242B" w14:paraId="6E7B2D14" w14:textId="77777777" w:rsidTr="00657B56">
        <w:trPr>
          <w:trHeight w:val="473"/>
        </w:trPr>
        <w:tc>
          <w:tcPr>
            <w:tcW w:w="2763" w:type="dxa"/>
          </w:tcPr>
          <w:p w14:paraId="2F0D4D85" w14:textId="77777777" w:rsidR="004724B3" w:rsidRPr="0085242B" w:rsidRDefault="004724B3" w:rsidP="00657B56">
            <w:pPr>
              <w:pStyle w:val="C-TableText"/>
              <w:keepNext/>
              <w:keepLines/>
              <w:jc w:val="center"/>
              <w:rPr>
                <w:rFonts w:eastAsia="Calibri"/>
                <w:b/>
                <w:sz w:val="22"/>
                <w:lang w:val="lt-LT"/>
              </w:rPr>
            </w:pPr>
            <w:r w:rsidRPr="0085242B">
              <w:rPr>
                <w:rFonts w:eastAsia="Calibri"/>
                <w:b/>
                <w:bCs/>
                <w:sz w:val="22"/>
                <w:lang w:val="lt-LT"/>
              </w:rPr>
              <w:t>Kūno svorio intervalas (kg)</w:t>
            </w:r>
          </w:p>
        </w:tc>
        <w:tc>
          <w:tcPr>
            <w:tcW w:w="2637" w:type="dxa"/>
          </w:tcPr>
          <w:p w14:paraId="2C63A5E2" w14:textId="77777777" w:rsidR="004724B3" w:rsidRPr="0085242B" w:rsidRDefault="004724B3" w:rsidP="00657B56">
            <w:pPr>
              <w:pStyle w:val="C-TableText"/>
              <w:keepNext/>
              <w:keepLines/>
              <w:jc w:val="center"/>
              <w:rPr>
                <w:rFonts w:eastAsia="Calibri"/>
                <w:b/>
                <w:sz w:val="22"/>
                <w:lang w:val="lt-LT"/>
              </w:rPr>
            </w:pPr>
            <w:r w:rsidRPr="0085242B">
              <w:rPr>
                <w:rFonts w:eastAsia="Calibri"/>
                <w:b/>
                <w:bCs/>
                <w:sz w:val="22"/>
                <w:lang w:val="lt-LT"/>
              </w:rPr>
              <w:t>Įsotinamoji dozė (mg)</w:t>
            </w:r>
          </w:p>
        </w:tc>
        <w:tc>
          <w:tcPr>
            <w:tcW w:w="2637" w:type="dxa"/>
          </w:tcPr>
          <w:p w14:paraId="05DF9C48" w14:textId="77777777" w:rsidR="004724B3" w:rsidRPr="0085242B" w:rsidRDefault="004724B3" w:rsidP="00657B56">
            <w:pPr>
              <w:pStyle w:val="C-TableText"/>
              <w:keepNext/>
              <w:keepLines/>
              <w:jc w:val="center"/>
              <w:rPr>
                <w:rFonts w:eastAsia="Calibri"/>
                <w:b/>
                <w:sz w:val="22"/>
                <w:lang w:val="lt-LT"/>
              </w:rPr>
            </w:pPr>
            <w:r w:rsidRPr="0085242B">
              <w:rPr>
                <w:rFonts w:eastAsia="Calibri"/>
                <w:b/>
                <w:bCs/>
                <w:sz w:val="22"/>
                <w:lang w:val="lt-LT"/>
              </w:rPr>
              <w:t>Palaikomoji dozė</w:t>
            </w:r>
            <w:r w:rsidRPr="0085242B">
              <w:rPr>
                <w:rFonts w:eastAsia="Calibri"/>
                <w:sz w:val="22"/>
                <w:vertAlign w:val="superscript"/>
                <w:lang w:val="lt-LT"/>
              </w:rPr>
              <w:t xml:space="preserve"> </w:t>
            </w:r>
            <w:r w:rsidRPr="0085242B">
              <w:rPr>
                <w:rFonts w:eastAsia="Calibri"/>
                <w:b/>
                <w:bCs/>
                <w:sz w:val="22"/>
                <w:lang w:val="lt-LT"/>
              </w:rPr>
              <w:t>(mg)</w:t>
            </w:r>
          </w:p>
        </w:tc>
      </w:tr>
      <w:tr w:rsidR="004724B3" w:rsidRPr="0085242B" w14:paraId="46C82CEE" w14:textId="77777777" w:rsidTr="00657B56">
        <w:trPr>
          <w:trHeight w:val="99"/>
        </w:trPr>
        <w:tc>
          <w:tcPr>
            <w:tcW w:w="2763" w:type="dxa"/>
          </w:tcPr>
          <w:p w14:paraId="067D3794"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Nuo 10 iki mažiau nei 20</w:t>
            </w:r>
            <w:r w:rsidRPr="0085242B">
              <w:rPr>
                <w:rFonts w:eastAsia="Calibri"/>
                <w:sz w:val="22"/>
                <w:szCs w:val="22"/>
                <w:vertAlign w:val="superscript"/>
                <w:lang w:val="lt-LT"/>
              </w:rPr>
              <w:t>a</w:t>
            </w:r>
          </w:p>
        </w:tc>
        <w:tc>
          <w:tcPr>
            <w:tcW w:w="2637" w:type="dxa"/>
          </w:tcPr>
          <w:p w14:paraId="0CC9DE0B"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600</w:t>
            </w:r>
          </w:p>
        </w:tc>
        <w:tc>
          <w:tcPr>
            <w:tcW w:w="2637" w:type="dxa"/>
          </w:tcPr>
          <w:p w14:paraId="37580518"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600</w:t>
            </w:r>
          </w:p>
        </w:tc>
      </w:tr>
      <w:tr w:rsidR="004724B3" w:rsidRPr="0085242B" w14:paraId="4CA3EE02" w14:textId="77777777" w:rsidTr="00657B56">
        <w:trPr>
          <w:trHeight w:val="215"/>
        </w:trPr>
        <w:tc>
          <w:tcPr>
            <w:tcW w:w="2763" w:type="dxa"/>
          </w:tcPr>
          <w:p w14:paraId="08707DAE"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Nuo 20 iki mažiau nei 30</w:t>
            </w:r>
            <w:r w:rsidRPr="0085242B">
              <w:rPr>
                <w:rFonts w:eastAsia="Calibri"/>
                <w:sz w:val="22"/>
                <w:szCs w:val="22"/>
                <w:vertAlign w:val="superscript"/>
                <w:lang w:val="lt-LT"/>
              </w:rPr>
              <w:t>a</w:t>
            </w:r>
          </w:p>
        </w:tc>
        <w:tc>
          <w:tcPr>
            <w:tcW w:w="2637" w:type="dxa"/>
          </w:tcPr>
          <w:p w14:paraId="5E92402B"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900</w:t>
            </w:r>
          </w:p>
        </w:tc>
        <w:tc>
          <w:tcPr>
            <w:tcW w:w="2637" w:type="dxa"/>
          </w:tcPr>
          <w:p w14:paraId="2BB4A829"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2 100</w:t>
            </w:r>
          </w:p>
        </w:tc>
      </w:tr>
      <w:tr w:rsidR="004724B3" w:rsidRPr="0085242B" w14:paraId="7B1DD269" w14:textId="77777777" w:rsidTr="00657B56">
        <w:trPr>
          <w:trHeight w:val="281"/>
        </w:trPr>
        <w:tc>
          <w:tcPr>
            <w:tcW w:w="2763" w:type="dxa"/>
          </w:tcPr>
          <w:p w14:paraId="47EE96A5"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Nuo 30 iki mažiau nei 40</w:t>
            </w:r>
            <w:r w:rsidRPr="0085242B">
              <w:rPr>
                <w:rFonts w:eastAsia="Calibri"/>
                <w:sz w:val="22"/>
                <w:szCs w:val="22"/>
                <w:vertAlign w:val="superscript"/>
                <w:lang w:val="lt-LT"/>
              </w:rPr>
              <w:t>a</w:t>
            </w:r>
          </w:p>
        </w:tc>
        <w:tc>
          <w:tcPr>
            <w:tcW w:w="2637" w:type="dxa"/>
          </w:tcPr>
          <w:p w14:paraId="27162291"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1 200</w:t>
            </w:r>
          </w:p>
        </w:tc>
        <w:tc>
          <w:tcPr>
            <w:tcW w:w="2637" w:type="dxa"/>
          </w:tcPr>
          <w:p w14:paraId="1738DA5D"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2 700</w:t>
            </w:r>
          </w:p>
        </w:tc>
      </w:tr>
      <w:tr w:rsidR="004724B3" w:rsidRPr="0085242B" w14:paraId="3A7D6760" w14:textId="77777777" w:rsidTr="00657B56">
        <w:trPr>
          <w:trHeight w:val="58"/>
        </w:trPr>
        <w:tc>
          <w:tcPr>
            <w:tcW w:w="2763" w:type="dxa"/>
          </w:tcPr>
          <w:p w14:paraId="421E01ED"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Nuo 40 iki mažiau nei 60</w:t>
            </w:r>
          </w:p>
        </w:tc>
        <w:tc>
          <w:tcPr>
            <w:tcW w:w="2637" w:type="dxa"/>
          </w:tcPr>
          <w:p w14:paraId="143CBDA3"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2 400</w:t>
            </w:r>
          </w:p>
        </w:tc>
        <w:tc>
          <w:tcPr>
            <w:tcW w:w="2637" w:type="dxa"/>
          </w:tcPr>
          <w:p w14:paraId="7943D633"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3 000</w:t>
            </w:r>
          </w:p>
        </w:tc>
      </w:tr>
      <w:tr w:rsidR="004724B3" w:rsidRPr="0085242B" w14:paraId="2E8B9F73" w14:textId="77777777" w:rsidTr="00657B56">
        <w:trPr>
          <w:trHeight w:val="125"/>
        </w:trPr>
        <w:tc>
          <w:tcPr>
            <w:tcW w:w="2763" w:type="dxa"/>
          </w:tcPr>
          <w:p w14:paraId="77F3A9A9"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Nuo 60 iki mažiau nei 100</w:t>
            </w:r>
          </w:p>
        </w:tc>
        <w:tc>
          <w:tcPr>
            <w:tcW w:w="2637" w:type="dxa"/>
          </w:tcPr>
          <w:p w14:paraId="59C0A5CA"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2 700</w:t>
            </w:r>
          </w:p>
        </w:tc>
        <w:tc>
          <w:tcPr>
            <w:tcW w:w="2637" w:type="dxa"/>
          </w:tcPr>
          <w:p w14:paraId="4EA517B7"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3 300</w:t>
            </w:r>
          </w:p>
        </w:tc>
      </w:tr>
      <w:tr w:rsidR="004724B3" w:rsidRPr="0085242B" w14:paraId="2BC5F86B" w14:textId="77777777" w:rsidTr="00657B56">
        <w:trPr>
          <w:trHeight w:val="62"/>
        </w:trPr>
        <w:tc>
          <w:tcPr>
            <w:tcW w:w="2763" w:type="dxa"/>
          </w:tcPr>
          <w:p w14:paraId="3D70BBB2"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Daugiau nei 100</w:t>
            </w:r>
          </w:p>
        </w:tc>
        <w:tc>
          <w:tcPr>
            <w:tcW w:w="2637" w:type="dxa"/>
          </w:tcPr>
          <w:p w14:paraId="28DD68FE"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3 000</w:t>
            </w:r>
          </w:p>
        </w:tc>
        <w:tc>
          <w:tcPr>
            <w:tcW w:w="2637" w:type="dxa"/>
          </w:tcPr>
          <w:p w14:paraId="51119D22"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3 600</w:t>
            </w:r>
          </w:p>
        </w:tc>
      </w:tr>
    </w:tbl>
    <w:p w14:paraId="64D7FD41" w14:textId="77777777" w:rsidR="004724B3" w:rsidRPr="0085242B" w:rsidRDefault="004724B3" w:rsidP="00644A83">
      <w:pPr>
        <w:numPr>
          <w:ilvl w:val="12"/>
          <w:numId w:val="0"/>
        </w:numPr>
        <w:spacing w:line="240" w:lineRule="auto"/>
        <w:ind w:right="-2"/>
        <w:rPr>
          <w:rFonts w:eastAsia="Calibri"/>
          <w:sz w:val="20"/>
          <w:szCs w:val="18"/>
          <w:lang w:val="lt-LT"/>
        </w:rPr>
      </w:pPr>
      <w:r w:rsidRPr="0085242B">
        <w:rPr>
          <w:rFonts w:eastAsia="Calibri"/>
          <w:sz w:val="20"/>
          <w:vertAlign w:val="superscript"/>
          <w:lang w:val="lt-LT"/>
        </w:rPr>
        <w:t xml:space="preserve">a </w:t>
      </w:r>
      <w:r w:rsidRPr="0085242B">
        <w:rPr>
          <w:sz w:val="20"/>
          <w:lang w:val="lt-LT"/>
        </w:rPr>
        <w:t>Tik PNH ir aHUS sergantiems pacientams</w:t>
      </w:r>
      <w:r w:rsidRPr="0085242B">
        <w:rPr>
          <w:rFonts w:eastAsia="Calibri"/>
          <w:sz w:val="20"/>
          <w:szCs w:val="18"/>
          <w:lang w:val="lt-LT"/>
        </w:rPr>
        <w:t>.</w:t>
      </w:r>
    </w:p>
    <w:p w14:paraId="4D1BA564" w14:textId="77777777" w:rsidR="004724B3" w:rsidRPr="0085242B" w:rsidRDefault="004724B3" w:rsidP="00644A83">
      <w:pPr>
        <w:numPr>
          <w:ilvl w:val="12"/>
          <w:numId w:val="0"/>
        </w:numPr>
        <w:spacing w:line="240" w:lineRule="auto"/>
        <w:ind w:right="-2"/>
        <w:rPr>
          <w:szCs w:val="22"/>
          <w:lang w:val="lt-LT"/>
        </w:rPr>
      </w:pPr>
    </w:p>
    <w:p w14:paraId="38A4D40E"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Ultomiris skiriamas infuzija (lašeline) į veną. Infuzija trunka maždaug 45 minutes.</w:t>
      </w:r>
    </w:p>
    <w:p w14:paraId="2667F80D" w14:textId="77777777" w:rsidR="004724B3" w:rsidRPr="0085242B" w:rsidRDefault="004724B3" w:rsidP="00644A83">
      <w:pPr>
        <w:numPr>
          <w:ilvl w:val="12"/>
          <w:numId w:val="0"/>
        </w:numPr>
        <w:spacing w:line="240" w:lineRule="auto"/>
        <w:ind w:right="-2"/>
        <w:rPr>
          <w:szCs w:val="22"/>
          <w:lang w:val="lt-LT"/>
        </w:rPr>
      </w:pPr>
    </w:p>
    <w:p w14:paraId="7DA3D1D3" w14:textId="77777777" w:rsidR="004724B3" w:rsidRPr="0085242B" w:rsidRDefault="004724B3">
      <w:pPr>
        <w:keepNext/>
        <w:numPr>
          <w:ilvl w:val="12"/>
          <w:numId w:val="0"/>
        </w:numPr>
        <w:spacing w:line="240" w:lineRule="auto"/>
        <w:rPr>
          <w:b/>
          <w:szCs w:val="22"/>
          <w:lang w:val="lt-LT"/>
        </w:rPr>
        <w:pPrChange w:id="227" w:author="Author">
          <w:pPr>
            <w:keepNext/>
            <w:numPr>
              <w:ilvl w:val="12"/>
            </w:numPr>
            <w:spacing w:line="240" w:lineRule="auto"/>
            <w:ind w:right="-2"/>
            <w:outlineLvl w:val="0"/>
          </w:pPr>
        </w:pPrChange>
      </w:pPr>
      <w:r w:rsidRPr="0085242B">
        <w:rPr>
          <w:b/>
          <w:bCs/>
          <w:szCs w:val="22"/>
          <w:lang w:val="lt-LT"/>
        </w:rPr>
        <w:t xml:space="preserve">Ką daryti pavartojus per didelę Ultomiris dozę? </w:t>
      </w:r>
    </w:p>
    <w:p w14:paraId="10B59A52" w14:textId="77777777" w:rsidR="004724B3" w:rsidRPr="0085242B" w:rsidRDefault="004724B3" w:rsidP="00644A83">
      <w:pPr>
        <w:autoSpaceDE w:val="0"/>
        <w:autoSpaceDN w:val="0"/>
        <w:adjustRightInd w:val="0"/>
        <w:spacing w:line="240" w:lineRule="auto"/>
        <w:rPr>
          <w:rFonts w:eastAsia="MS Mincho"/>
          <w:szCs w:val="22"/>
          <w:lang w:val="lt-LT"/>
        </w:rPr>
      </w:pPr>
      <w:r w:rsidRPr="0085242B">
        <w:rPr>
          <w:szCs w:val="22"/>
          <w:lang w:val="lt-LT"/>
        </w:rPr>
        <w:t xml:space="preserve">Jeigu įtariate, kad Jums netyčia suleista didesnė Ultomiris dozė nei buvo skirta, pasitarkite su gydytoju. </w:t>
      </w:r>
    </w:p>
    <w:p w14:paraId="21EDE946" w14:textId="77777777" w:rsidR="004724B3" w:rsidRPr="0085242B" w:rsidRDefault="004724B3" w:rsidP="00644A83">
      <w:pPr>
        <w:numPr>
          <w:ilvl w:val="12"/>
          <w:numId w:val="0"/>
        </w:numPr>
        <w:spacing w:line="240" w:lineRule="auto"/>
        <w:rPr>
          <w:szCs w:val="22"/>
          <w:lang w:val="lt-LT"/>
        </w:rPr>
      </w:pPr>
    </w:p>
    <w:p w14:paraId="3F1ADFB9" w14:textId="77777777" w:rsidR="004724B3" w:rsidRPr="0085242B" w:rsidRDefault="004724B3">
      <w:pPr>
        <w:keepNext/>
        <w:numPr>
          <w:ilvl w:val="12"/>
          <w:numId w:val="0"/>
        </w:numPr>
        <w:spacing w:line="240" w:lineRule="auto"/>
        <w:rPr>
          <w:szCs w:val="22"/>
          <w:lang w:val="lt-LT"/>
        </w:rPr>
        <w:pPrChange w:id="228" w:author="Author">
          <w:pPr>
            <w:keepNext/>
            <w:numPr>
              <w:ilvl w:val="12"/>
            </w:numPr>
            <w:spacing w:line="240" w:lineRule="auto"/>
            <w:ind w:right="-2"/>
            <w:outlineLvl w:val="0"/>
          </w:pPr>
        </w:pPrChange>
      </w:pPr>
      <w:r w:rsidRPr="0085242B">
        <w:rPr>
          <w:b/>
          <w:bCs/>
          <w:szCs w:val="22"/>
          <w:lang w:val="lt-LT"/>
        </w:rPr>
        <w:t>Pamiršus apsilankymą dėl Ultomiris suleidimo</w:t>
      </w:r>
    </w:p>
    <w:p w14:paraId="05058604"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 xml:space="preserve">Jeigu pamiršote nuvykti pavartoti vaistą numatytu laiku, kreipkitės į gydytoją kiek galima greičiau ir perskaitykite tolesnį skyrių „Nustojus vartoti Ultomiris“. </w:t>
      </w:r>
    </w:p>
    <w:p w14:paraId="3FF2F7B5" w14:textId="77777777" w:rsidR="004724B3" w:rsidRPr="0085242B" w:rsidRDefault="004724B3" w:rsidP="00644A83">
      <w:pPr>
        <w:numPr>
          <w:ilvl w:val="12"/>
          <w:numId w:val="0"/>
        </w:numPr>
        <w:spacing w:line="240" w:lineRule="auto"/>
        <w:ind w:right="-2"/>
        <w:rPr>
          <w:szCs w:val="22"/>
          <w:lang w:val="lt-LT"/>
        </w:rPr>
      </w:pPr>
    </w:p>
    <w:p w14:paraId="6715B3B1" w14:textId="77777777" w:rsidR="004724B3" w:rsidRPr="0085242B" w:rsidRDefault="004724B3">
      <w:pPr>
        <w:keepNext/>
        <w:numPr>
          <w:ilvl w:val="12"/>
          <w:numId w:val="0"/>
        </w:numPr>
        <w:spacing w:line="240" w:lineRule="auto"/>
        <w:rPr>
          <w:b/>
          <w:szCs w:val="22"/>
          <w:lang w:val="lt-LT"/>
        </w:rPr>
        <w:pPrChange w:id="229" w:author="Author">
          <w:pPr>
            <w:keepNext/>
            <w:numPr>
              <w:ilvl w:val="12"/>
            </w:numPr>
            <w:spacing w:line="240" w:lineRule="auto"/>
            <w:ind w:right="-2"/>
            <w:outlineLvl w:val="0"/>
          </w:pPr>
        </w:pPrChange>
      </w:pPr>
      <w:r w:rsidRPr="0085242B">
        <w:rPr>
          <w:b/>
          <w:bCs/>
          <w:szCs w:val="22"/>
          <w:lang w:val="lt-LT"/>
        </w:rPr>
        <w:t>Nustojus vartoti</w:t>
      </w:r>
      <w:r w:rsidRPr="0085242B">
        <w:rPr>
          <w:szCs w:val="22"/>
          <w:lang w:val="lt-LT"/>
        </w:rPr>
        <w:t xml:space="preserve"> </w:t>
      </w:r>
      <w:r w:rsidRPr="0085242B">
        <w:rPr>
          <w:b/>
          <w:bCs/>
          <w:szCs w:val="22"/>
          <w:lang w:val="lt-LT"/>
        </w:rPr>
        <w:t>Ultomiris gydant PNH</w:t>
      </w:r>
    </w:p>
    <w:p w14:paraId="469B7E71" w14:textId="77777777" w:rsidR="004724B3" w:rsidRPr="0085242B" w:rsidRDefault="004724B3" w:rsidP="00644A83">
      <w:pPr>
        <w:numPr>
          <w:ilvl w:val="12"/>
          <w:numId w:val="0"/>
        </w:numPr>
        <w:tabs>
          <w:tab w:val="left" w:pos="5823"/>
        </w:tabs>
        <w:spacing w:line="240" w:lineRule="auto"/>
        <w:ind w:right="-2"/>
        <w:rPr>
          <w:szCs w:val="22"/>
          <w:lang w:val="lt-LT"/>
        </w:rPr>
      </w:pPr>
      <w:r w:rsidRPr="0085242B">
        <w:rPr>
          <w:szCs w:val="22"/>
          <w:lang w:val="lt-LT"/>
        </w:rPr>
        <w:t>Nutraukus arba baigus gydymą Ultomiris, PNH simptomai gali vėl pasireikšti ir būti stipresni. Gydytojas su Jumis aptars galimą šalutinį poveikį ir paaiškins riziką. Gydytojas gali norėti atidžiai Jus stebėti mažiausiai 16 savaičių.</w:t>
      </w:r>
    </w:p>
    <w:p w14:paraId="564E9987" w14:textId="77777777" w:rsidR="004724B3" w:rsidRPr="0085242B" w:rsidRDefault="004724B3" w:rsidP="00644A83">
      <w:pPr>
        <w:numPr>
          <w:ilvl w:val="12"/>
          <w:numId w:val="0"/>
        </w:numPr>
        <w:spacing w:line="240" w:lineRule="auto"/>
        <w:ind w:right="-2"/>
        <w:rPr>
          <w:szCs w:val="22"/>
          <w:lang w:val="lt-LT"/>
        </w:rPr>
      </w:pPr>
    </w:p>
    <w:p w14:paraId="2064C023" w14:textId="77777777" w:rsidR="004724B3" w:rsidRPr="0085242B" w:rsidRDefault="004724B3" w:rsidP="00644A83">
      <w:pPr>
        <w:keepNext/>
        <w:numPr>
          <w:ilvl w:val="12"/>
          <w:numId w:val="0"/>
        </w:numPr>
        <w:spacing w:line="240" w:lineRule="auto"/>
        <w:ind w:right="-2"/>
        <w:rPr>
          <w:szCs w:val="22"/>
          <w:lang w:val="lt-LT"/>
        </w:rPr>
      </w:pPr>
      <w:r w:rsidRPr="0085242B">
        <w:rPr>
          <w:szCs w:val="22"/>
          <w:lang w:val="lt-LT"/>
        </w:rPr>
        <w:t>Tarp rizikos faktorių nustojus vartoti Ultomiris yra padidėjęs raudonųjų kraujo ląstelių irimas, galintis sukelti:</w:t>
      </w:r>
    </w:p>
    <w:p w14:paraId="542BCE5D"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padidėjusį laktatdehidrogenazės (LDH) (laboratorinio žymens, rodančio raudonųjų kraujo ląstelių irimą) aktyvumą,</w:t>
      </w:r>
    </w:p>
    <w:p w14:paraId="2F98A2D9"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 xml:space="preserve">reikšmingą raudonųjų kraujo ląstelių sumažėjimą (anemiją), </w:t>
      </w:r>
    </w:p>
    <w:p w14:paraId="0DAC293D"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tamsų šlapimą,</w:t>
      </w:r>
    </w:p>
    <w:p w14:paraId="20B6CACD"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nuovargį,</w:t>
      </w:r>
    </w:p>
    <w:p w14:paraId="1F8ED272"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pilvo skausmą,</w:t>
      </w:r>
    </w:p>
    <w:p w14:paraId="452C2D31"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dusulį,</w:t>
      </w:r>
    </w:p>
    <w:p w14:paraId="4ACE791B"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pasunkėjusį rijimą,</w:t>
      </w:r>
    </w:p>
    <w:p w14:paraId="6E08E582"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erekcijos disfunkciją (impotenciją),</w:t>
      </w:r>
    </w:p>
    <w:p w14:paraId="6659B139"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minčių susipainiojimą arba budrumo pokyčius,</w:t>
      </w:r>
    </w:p>
    <w:p w14:paraId="19F0C16F"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krūtinės skausmą arba anginą,</w:t>
      </w:r>
    </w:p>
    <w:p w14:paraId="44397E1D"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padidėjusį kreatinino kiekį serume (inkstų funkcijos sutrikimus), arba</w:t>
      </w:r>
    </w:p>
    <w:p w14:paraId="6CA8009D" w14:textId="77777777" w:rsidR="004724B3" w:rsidRPr="0085242B" w:rsidRDefault="004724B3" w:rsidP="00644A83">
      <w:pPr>
        <w:pStyle w:val="ListParagraph"/>
        <w:numPr>
          <w:ilvl w:val="0"/>
          <w:numId w:val="26"/>
        </w:numPr>
        <w:tabs>
          <w:tab w:val="left" w:pos="0"/>
        </w:tabs>
        <w:spacing w:line="240" w:lineRule="auto"/>
        <w:ind w:left="567" w:right="-2" w:hanging="567"/>
        <w:rPr>
          <w:lang w:val="lt-LT"/>
        </w:rPr>
      </w:pPr>
      <w:r w:rsidRPr="0085242B">
        <w:rPr>
          <w:lang w:val="lt-LT"/>
        </w:rPr>
        <w:t xml:space="preserve">trombozę (kraujo krešėjimą). </w:t>
      </w:r>
    </w:p>
    <w:p w14:paraId="042C7E53" w14:textId="77777777" w:rsidR="004724B3" w:rsidRPr="0085242B" w:rsidRDefault="004724B3" w:rsidP="00644A83">
      <w:pPr>
        <w:tabs>
          <w:tab w:val="left" w:pos="0"/>
          <w:tab w:val="left" w:pos="360"/>
        </w:tabs>
        <w:spacing w:line="240" w:lineRule="auto"/>
        <w:ind w:right="-2"/>
        <w:rPr>
          <w:szCs w:val="22"/>
          <w:lang w:val="lt-LT"/>
        </w:rPr>
      </w:pPr>
    </w:p>
    <w:p w14:paraId="39F6F039" w14:textId="77777777" w:rsidR="004724B3" w:rsidRPr="0085242B" w:rsidRDefault="004724B3" w:rsidP="00644A83">
      <w:pPr>
        <w:tabs>
          <w:tab w:val="left" w:pos="0"/>
          <w:tab w:val="left" w:pos="360"/>
        </w:tabs>
        <w:spacing w:line="240" w:lineRule="auto"/>
        <w:ind w:right="-2"/>
        <w:rPr>
          <w:szCs w:val="22"/>
          <w:lang w:val="lt-LT"/>
        </w:rPr>
      </w:pPr>
      <w:r w:rsidRPr="0085242B">
        <w:rPr>
          <w:szCs w:val="22"/>
          <w:lang w:val="lt-LT"/>
        </w:rPr>
        <w:t xml:space="preserve">Jeigu Jums yra bet kuris iš šių simptomų, kreipkitės į gydytoją. </w:t>
      </w:r>
    </w:p>
    <w:p w14:paraId="516A8BC7" w14:textId="77777777" w:rsidR="004724B3" w:rsidRPr="0085242B" w:rsidRDefault="004724B3" w:rsidP="00644A83">
      <w:pPr>
        <w:numPr>
          <w:ilvl w:val="12"/>
          <w:numId w:val="0"/>
        </w:numPr>
        <w:tabs>
          <w:tab w:val="clear" w:pos="567"/>
        </w:tabs>
        <w:spacing w:line="240" w:lineRule="auto"/>
        <w:rPr>
          <w:lang w:val="lt-LT"/>
        </w:rPr>
      </w:pPr>
    </w:p>
    <w:p w14:paraId="7F813FA9" w14:textId="77777777" w:rsidR="004724B3" w:rsidRPr="0085242B" w:rsidRDefault="004724B3" w:rsidP="00644A83">
      <w:pPr>
        <w:numPr>
          <w:ilvl w:val="12"/>
          <w:numId w:val="0"/>
        </w:numPr>
        <w:spacing w:line="240" w:lineRule="auto"/>
        <w:rPr>
          <w:b/>
          <w:lang w:val="lt-LT"/>
        </w:rPr>
      </w:pPr>
      <w:r w:rsidRPr="0085242B">
        <w:rPr>
          <w:b/>
          <w:lang w:val="lt-LT"/>
        </w:rPr>
        <w:t xml:space="preserve">Nustojus vartoti Ultomiris gydant aHUS </w:t>
      </w:r>
    </w:p>
    <w:p w14:paraId="1C742597" w14:textId="77777777" w:rsidR="004724B3" w:rsidRPr="0085242B" w:rsidRDefault="004724B3" w:rsidP="00644A83">
      <w:pPr>
        <w:numPr>
          <w:ilvl w:val="12"/>
          <w:numId w:val="0"/>
        </w:numPr>
        <w:spacing w:line="240" w:lineRule="auto"/>
        <w:rPr>
          <w:lang w:val="lt-LT"/>
        </w:rPr>
      </w:pPr>
      <w:r w:rsidRPr="0085242B">
        <w:rPr>
          <w:lang w:val="lt-LT"/>
        </w:rPr>
        <w:t>Nutraukus arba baigus gydymą Ultomiris, aHUS simptomai gali vėl pasireikšti. Gydytojas su Jumis aptars galimą šalutinį poveikį ir paaiškins riziką. Gydytojas norės atidžiai Jus stebėti.</w:t>
      </w:r>
    </w:p>
    <w:p w14:paraId="2ED2DA9D" w14:textId="77777777" w:rsidR="004724B3" w:rsidRPr="0085242B" w:rsidRDefault="004724B3" w:rsidP="00644A83">
      <w:pPr>
        <w:numPr>
          <w:ilvl w:val="12"/>
          <w:numId w:val="0"/>
        </w:numPr>
        <w:spacing w:line="240" w:lineRule="auto"/>
        <w:ind w:right="-2"/>
        <w:rPr>
          <w:lang w:val="lt-LT"/>
        </w:rPr>
      </w:pPr>
    </w:p>
    <w:p w14:paraId="6A197AD2" w14:textId="77777777" w:rsidR="004724B3" w:rsidRPr="0085242B" w:rsidRDefault="004724B3" w:rsidP="00644A83">
      <w:pPr>
        <w:numPr>
          <w:ilvl w:val="12"/>
          <w:numId w:val="0"/>
        </w:numPr>
        <w:spacing w:line="240" w:lineRule="auto"/>
        <w:ind w:right="-2"/>
        <w:rPr>
          <w:lang w:val="lt-LT"/>
        </w:rPr>
      </w:pPr>
      <w:r w:rsidRPr="0085242B">
        <w:rPr>
          <w:lang w:val="lt-LT"/>
        </w:rPr>
        <w:t>Tarp rizikos faktorių nustojus vartoti Ultomiris yra padidėjęs smulkiųjų kraujagyslių pažeidimas, galintis sukelti:</w:t>
      </w:r>
    </w:p>
    <w:p w14:paraId="6E89B68F" w14:textId="1C14AEA6" w:rsidR="004724B3" w:rsidRPr="001959CB" w:rsidRDefault="004724B3">
      <w:pPr>
        <w:pStyle w:val="ListParagraph"/>
        <w:numPr>
          <w:ilvl w:val="0"/>
          <w:numId w:val="49"/>
        </w:numPr>
        <w:tabs>
          <w:tab w:val="left" w:pos="0"/>
        </w:tabs>
        <w:spacing w:line="240" w:lineRule="auto"/>
        <w:ind w:left="360" w:right="-2"/>
        <w:rPr>
          <w:lang w:val="lt-LT"/>
        </w:rPr>
        <w:pPrChange w:id="230" w:author="Author">
          <w:pPr>
            <w:tabs>
              <w:tab w:val="left" w:pos="0"/>
            </w:tabs>
            <w:spacing w:line="240" w:lineRule="auto"/>
            <w:ind w:right="-2"/>
          </w:pPr>
        </w:pPrChange>
      </w:pPr>
      <w:del w:id="231" w:author="Author">
        <w:r w:rsidRPr="001959CB" w:rsidDel="001959CB">
          <w:rPr>
            <w:lang w:val="lt-LT"/>
          </w:rPr>
          <w:delText>-</w:delText>
        </w:r>
        <w:r w:rsidRPr="001959CB" w:rsidDel="001959CB">
          <w:rPr>
            <w:lang w:val="lt-LT"/>
          </w:rPr>
          <w:tab/>
        </w:r>
      </w:del>
      <w:r w:rsidRPr="001959CB">
        <w:rPr>
          <w:lang w:val="lt-LT"/>
        </w:rPr>
        <w:t xml:space="preserve">reikšmingą trombocitų kiekio </w:t>
      </w:r>
      <w:r w:rsidRPr="001959CB">
        <w:rPr>
          <w:szCs w:val="22"/>
          <w:lang w:val="lt-LT"/>
        </w:rPr>
        <w:t>sumažėjimą</w:t>
      </w:r>
      <w:r w:rsidRPr="001959CB">
        <w:rPr>
          <w:lang w:val="lt-LT"/>
        </w:rPr>
        <w:t xml:space="preserve"> (trombocitopeniją),</w:t>
      </w:r>
    </w:p>
    <w:p w14:paraId="342D77D9" w14:textId="248709C3" w:rsidR="004724B3" w:rsidRPr="001959CB" w:rsidRDefault="004724B3">
      <w:pPr>
        <w:pStyle w:val="ListParagraph"/>
        <w:numPr>
          <w:ilvl w:val="0"/>
          <w:numId w:val="49"/>
        </w:numPr>
        <w:tabs>
          <w:tab w:val="left" w:pos="0"/>
        </w:tabs>
        <w:spacing w:line="240" w:lineRule="auto"/>
        <w:ind w:left="360" w:right="-2"/>
        <w:rPr>
          <w:lang w:val="lt-LT"/>
        </w:rPr>
        <w:pPrChange w:id="232" w:author="Author">
          <w:pPr>
            <w:tabs>
              <w:tab w:val="left" w:pos="0"/>
            </w:tabs>
            <w:spacing w:line="240" w:lineRule="auto"/>
            <w:ind w:right="-2"/>
          </w:pPr>
        </w:pPrChange>
      </w:pPr>
      <w:del w:id="233" w:author="Author">
        <w:r w:rsidRPr="001959CB" w:rsidDel="001959CB">
          <w:rPr>
            <w:lang w:val="lt-LT"/>
          </w:rPr>
          <w:delText>-</w:delText>
        </w:r>
        <w:r w:rsidRPr="001959CB" w:rsidDel="001959CB">
          <w:rPr>
            <w:lang w:val="lt-LT"/>
          </w:rPr>
          <w:tab/>
        </w:r>
      </w:del>
      <w:r w:rsidRPr="001959CB">
        <w:rPr>
          <w:lang w:val="lt-LT"/>
        </w:rPr>
        <w:t xml:space="preserve">reikšmingą </w:t>
      </w:r>
      <w:r w:rsidRPr="00231B38">
        <w:rPr>
          <w:szCs w:val="22"/>
          <w:lang w:val="lt-LT"/>
        </w:rPr>
        <w:t xml:space="preserve">raudonųjų kraujo ląstelių irimo </w:t>
      </w:r>
      <w:r w:rsidRPr="001959CB">
        <w:rPr>
          <w:lang w:val="lt-LT"/>
        </w:rPr>
        <w:t>padidėjimą,</w:t>
      </w:r>
    </w:p>
    <w:p w14:paraId="4F5B88E3" w14:textId="38403B7B" w:rsidR="004724B3" w:rsidRPr="001959CB" w:rsidRDefault="004724B3">
      <w:pPr>
        <w:pStyle w:val="ListParagraph"/>
        <w:numPr>
          <w:ilvl w:val="0"/>
          <w:numId w:val="49"/>
        </w:numPr>
        <w:tabs>
          <w:tab w:val="left" w:pos="0"/>
        </w:tabs>
        <w:spacing w:line="240" w:lineRule="auto"/>
        <w:ind w:left="360"/>
        <w:rPr>
          <w:lang w:val="lt-LT"/>
        </w:rPr>
        <w:pPrChange w:id="234" w:author="Author">
          <w:pPr>
            <w:tabs>
              <w:tab w:val="left" w:pos="0"/>
            </w:tabs>
            <w:spacing w:line="240" w:lineRule="auto"/>
            <w:ind w:left="562" w:hanging="562"/>
          </w:pPr>
        </w:pPrChange>
      </w:pPr>
      <w:del w:id="235" w:author="Author">
        <w:r w:rsidRPr="001959CB" w:rsidDel="001959CB">
          <w:rPr>
            <w:lang w:val="lt-LT"/>
          </w:rPr>
          <w:delText>-</w:delText>
        </w:r>
        <w:r w:rsidRPr="001959CB" w:rsidDel="001959CB">
          <w:rPr>
            <w:lang w:val="lt-LT"/>
          </w:rPr>
          <w:tab/>
        </w:r>
      </w:del>
      <w:r w:rsidRPr="001959CB">
        <w:rPr>
          <w:szCs w:val="22"/>
          <w:lang w:val="lt-LT"/>
        </w:rPr>
        <w:t>padidėjusį laktatdehidrogenazės (LDH) (</w:t>
      </w:r>
      <w:r w:rsidRPr="001959CB">
        <w:rPr>
          <w:lang w:val="lt-LT"/>
        </w:rPr>
        <w:t xml:space="preserve">laboratorinio žymens, rodančio raudonųjų kraujo </w:t>
      </w:r>
      <w:r w:rsidRPr="001959CB">
        <w:rPr>
          <w:szCs w:val="22"/>
          <w:lang w:val="lt-LT"/>
        </w:rPr>
        <w:t xml:space="preserve">ląstelių irimą) </w:t>
      </w:r>
      <w:r w:rsidRPr="001959CB">
        <w:rPr>
          <w:lang w:val="lt-LT"/>
        </w:rPr>
        <w:t>aktyvumą,</w:t>
      </w:r>
    </w:p>
    <w:p w14:paraId="059F4A21" w14:textId="797864CF" w:rsidR="004724B3" w:rsidRPr="001959CB" w:rsidRDefault="004724B3">
      <w:pPr>
        <w:pStyle w:val="ListParagraph"/>
        <w:numPr>
          <w:ilvl w:val="0"/>
          <w:numId w:val="49"/>
        </w:numPr>
        <w:tabs>
          <w:tab w:val="left" w:pos="0"/>
        </w:tabs>
        <w:spacing w:line="240" w:lineRule="auto"/>
        <w:ind w:left="360" w:right="-2"/>
        <w:rPr>
          <w:lang w:val="lt-LT"/>
        </w:rPr>
        <w:pPrChange w:id="236" w:author="Author">
          <w:pPr>
            <w:tabs>
              <w:tab w:val="left" w:pos="0"/>
            </w:tabs>
            <w:spacing w:line="240" w:lineRule="auto"/>
            <w:ind w:left="567" w:right="-2" w:hanging="567"/>
          </w:pPr>
        </w:pPrChange>
      </w:pPr>
      <w:del w:id="237" w:author="Author">
        <w:r w:rsidRPr="001959CB" w:rsidDel="001959CB">
          <w:rPr>
            <w:lang w:val="lt-LT"/>
          </w:rPr>
          <w:delText>-</w:delText>
        </w:r>
        <w:r w:rsidRPr="001959CB" w:rsidDel="001959CB">
          <w:rPr>
            <w:lang w:val="lt-LT"/>
          </w:rPr>
          <w:tab/>
        </w:r>
      </w:del>
      <w:r w:rsidRPr="001959CB">
        <w:rPr>
          <w:lang w:val="lt-LT"/>
        </w:rPr>
        <w:t>sumažėjusį šlapinimąsi (inkstų funkcijos sutrikimus),</w:t>
      </w:r>
    </w:p>
    <w:p w14:paraId="4AEB8969" w14:textId="0134F978" w:rsidR="004724B3" w:rsidRPr="001959CB" w:rsidRDefault="004724B3">
      <w:pPr>
        <w:pStyle w:val="ListParagraph"/>
        <w:numPr>
          <w:ilvl w:val="0"/>
          <w:numId w:val="49"/>
        </w:numPr>
        <w:tabs>
          <w:tab w:val="left" w:pos="0"/>
        </w:tabs>
        <w:spacing w:line="240" w:lineRule="auto"/>
        <w:ind w:left="360" w:right="-2"/>
        <w:rPr>
          <w:lang w:val="lt-LT"/>
        </w:rPr>
        <w:pPrChange w:id="238" w:author="Author">
          <w:pPr>
            <w:tabs>
              <w:tab w:val="left" w:pos="0"/>
            </w:tabs>
            <w:spacing w:line="240" w:lineRule="auto"/>
            <w:ind w:right="-2"/>
          </w:pPr>
        </w:pPrChange>
      </w:pPr>
      <w:del w:id="239" w:author="Author">
        <w:r w:rsidRPr="001959CB" w:rsidDel="001959CB">
          <w:rPr>
            <w:lang w:val="lt-LT"/>
          </w:rPr>
          <w:delText>-</w:delText>
        </w:r>
        <w:r w:rsidRPr="001959CB" w:rsidDel="001959CB">
          <w:rPr>
            <w:lang w:val="lt-LT"/>
          </w:rPr>
          <w:tab/>
        </w:r>
      </w:del>
      <w:r w:rsidRPr="001959CB">
        <w:rPr>
          <w:lang w:val="lt-LT"/>
        </w:rPr>
        <w:t xml:space="preserve">kreatinino kiekio serume padidėjimą (inkstų funkcijos sutrikimus), </w:t>
      </w:r>
    </w:p>
    <w:p w14:paraId="49036E8A" w14:textId="1C6D98C3" w:rsidR="004724B3" w:rsidRPr="001959CB" w:rsidRDefault="004724B3">
      <w:pPr>
        <w:pStyle w:val="ListParagraph"/>
        <w:numPr>
          <w:ilvl w:val="0"/>
          <w:numId w:val="49"/>
        </w:numPr>
        <w:tabs>
          <w:tab w:val="left" w:pos="0"/>
        </w:tabs>
        <w:spacing w:line="240" w:lineRule="auto"/>
        <w:ind w:left="360" w:right="-2"/>
        <w:rPr>
          <w:lang w:val="lt-LT"/>
        </w:rPr>
        <w:pPrChange w:id="240" w:author="Author">
          <w:pPr>
            <w:tabs>
              <w:tab w:val="left" w:pos="0"/>
            </w:tabs>
            <w:spacing w:line="240" w:lineRule="auto"/>
            <w:ind w:right="-2"/>
          </w:pPr>
        </w:pPrChange>
      </w:pPr>
      <w:del w:id="241" w:author="Author">
        <w:r w:rsidRPr="001959CB" w:rsidDel="001959CB">
          <w:rPr>
            <w:lang w:val="lt-LT"/>
          </w:rPr>
          <w:delText>-</w:delText>
        </w:r>
        <w:r w:rsidRPr="001959CB" w:rsidDel="001959CB">
          <w:rPr>
            <w:lang w:val="lt-LT"/>
          </w:rPr>
          <w:tab/>
        </w:r>
      </w:del>
      <w:r w:rsidRPr="001959CB">
        <w:rPr>
          <w:lang w:val="lt-LT"/>
        </w:rPr>
        <w:t>minčių susipainiojimą arba budrumo pokyčius,</w:t>
      </w:r>
    </w:p>
    <w:p w14:paraId="23B48577" w14:textId="2A73C425" w:rsidR="004724B3" w:rsidRPr="001959CB" w:rsidRDefault="004724B3">
      <w:pPr>
        <w:pStyle w:val="ListParagraph"/>
        <w:numPr>
          <w:ilvl w:val="0"/>
          <w:numId w:val="49"/>
        </w:numPr>
        <w:tabs>
          <w:tab w:val="left" w:pos="0"/>
        </w:tabs>
        <w:spacing w:line="240" w:lineRule="auto"/>
        <w:ind w:left="360" w:right="-2"/>
        <w:rPr>
          <w:lang w:val="lt-LT"/>
        </w:rPr>
        <w:pPrChange w:id="242" w:author="Author">
          <w:pPr>
            <w:tabs>
              <w:tab w:val="left" w:pos="0"/>
            </w:tabs>
            <w:spacing w:line="240" w:lineRule="auto"/>
            <w:ind w:right="-2"/>
          </w:pPr>
        </w:pPrChange>
      </w:pPr>
      <w:del w:id="243" w:author="Author">
        <w:r w:rsidRPr="001959CB" w:rsidDel="001959CB">
          <w:rPr>
            <w:lang w:val="lt-LT"/>
          </w:rPr>
          <w:delText>-</w:delText>
        </w:r>
        <w:r w:rsidRPr="001959CB" w:rsidDel="001959CB">
          <w:rPr>
            <w:lang w:val="lt-LT"/>
          </w:rPr>
          <w:tab/>
        </w:r>
      </w:del>
      <w:r w:rsidRPr="001959CB">
        <w:rPr>
          <w:lang w:val="lt-LT"/>
        </w:rPr>
        <w:t>regos pakitimus,</w:t>
      </w:r>
    </w:p>
    <w:p w14:paraId="5F70FE32" w14:textId="510F8EB3" w:rsidR="004724B3" w:rsidRPr="001959CB" w:rsidRDefault="004724B3">
      <w:pPr>
        <w:pStyle w:val="ListParagraph"/>
        <w:numPr>
          <w:ilvl w:val="0"/>
          <w:numId w:val="49"/>
        </w:numPr>
        <w:tabs>
          <w:tab w:val="left" w:pos="0"/>
        </w:tabs>
        <w:spacing w:line="240" w:lineRule="auto"/>
        <w:ind w:left="360" w:right="-2"/>
        <w:rPr>
          <w:lang w:val="lt-LT"/>
        </w:rPr>
        <w:pPrChange w:id="244" w:author="Author">
          <w:pPr>
            <w:tabs>
              <w:tab w:val="left" w:pos="0"/>
            </w:tabs>
            <w:spacing w:line="240" w:lineRule="auto"/>
            <w:ind w:right="-2"/>
          </w:pPr>
        </w:pPrChange>
      </w:pPr>
      <w:del w:id="245" w:author="Author">
        <w:r w:rsidRPr="001959CB" w:rsidDel="001959CB">
          <w:rPr>
            <w:lang w:val="lt-LT"/>
          </w:rPr>
          <w:delText>-</w:delText>
        </w:r>
        <w:r w:rsidRPr="001959CB" w:rsidDel="001959CB">
          <w:rPr>
            <w:lang w:val="lt-LT"/>
          </w:rPr>
          <w:tab/>
        </w:r>
      </w:del>
      <w:r w:rsidRPr="001959CB">
        <w:rPr>
          <w:lang w:val="lt-LT"/>
        </w:rPr>
        <w:t>krūtinės skausmą arba anginą,</w:t>
      </w:r>
    </w:p>
    <w:p w14:paraId="0CD4A773" w14:textId="0A56366D" w:rsidR="004724B3" w:rsidRPr="001959CB" w:rsidRDefault="004724B3">
      <w:pPr>
        <w:pStyle w:val="ListParagraph"/>
        <w:numPr>
          <w:ilvl w:val="0"/>
          <w:numId w:val="49"/>
        </w:numPr>
        <w:tabs>
          <w:tab w:val="left" w:pos="0"/>
        </w:tabs>
        <w:spacing w:line="240" w:lineRule="auto"/>
        <w:ind w:left="360" w:right="-2"/>
        <w:rPr>
          <w:lang w:val="lt-LT"/>
        </w:rPr>
        <w:pPrChange w:id="246" w:author="Author">
          <w:pPr>
            <w:tabs>
              <w:tab w:val="left" w:pos="0"/>
            </w:tabs>
            <w:spacing w:line="240" w:lineRule="auto"/>
            <w:ind w:right="-2"/>
          </w:pPr>
        </w:pPrChange>
      </w:pPr>
      <w:del w:id="247" w:author="Author">
        <w:r w:rsidRPr="001959CB" w:rsidDel="001959CB">
          <w:rPr>
            <w:lang w:val="lt-LT"/>
          </w:rPr>
          <w:delText>-</w:delText>
        </w:r>
        <w:r w:rsidRPr="001959CB" w:rsidDel="001959CB">
          <w:rPr>
            <w:lang w:val="lt-LT"/>
          </w:rPr>
          <w:tab/>
        </w:r>
      </w:del>
      <w:r w:rsidRPr="001959CB">
        <w:rPr>
          <w:lang w:val="lt-LT"/>
        </w:rPr>
        <w:t>pilvo skausmą, viduriavimą, arba</w:t>
      </w:r>
    </w:p>
    <w:p w14:paraId="55288DBD" w14:textId="6221F775" w:rsidR="004724B3" w:rsidRPr="001959CB" w:rsidRDefault="004724B3">
      <w:pPr>
        <w:pStyle w:val="ListParagraph"/>
        <w:numPr>
          <w:ilvl w:val="0"/>
          <w:numId w:val="49"/>
        </w:numPr>
        <w:tabs>
          <w:tab w:val="left" w:pos="0"/>
        </w:tabs>
        <w:spacing w:line="240" w:lineRule="auto"/>
        <w:ind w:left="360" w:right="-2"/>
        <w:rPr>
          <w:lang w:val="lt-LT"/>
        </w:rPr>
        <w:pPrChange w:id="248" w:author="Author">
          <w:pPr>
            <w:tabs>
              <w:tab w:val="left" w:pos="0"/>
            </w:tabs>
            <w:spacing w:line="240" w:lineRule="auto"/>
            <w:ind w:right="-2"/>
          </w:pPr>
        </w:pPrChange>
      </w:pPr>
      <w:del w:id="249" w:author="Author">
        <w:r w:rsidRPr="001959CB" w:rsidDel="001959CB">
          <w:rPr>
            <w:lang w:val="lt-LT"/>
          </w:rPr>
          <w:delText>-</w:delText>
        </w:r>
        <w:r w:rsidRPr="001959CB" w:rsidDel="001959CB">
          <w:rPr>
            <w:lang w:val="lt-LT"/>
          </w:rPr>
          <w:tab/>
        </w:r>
      </w:del>
      <w:r w:rsidRPr="001959CB">
        <w:rPr>
          <w:lang w:val="lt-LT"/>
        </w:rPr>
        <w:t>trombozę (kraujo krešėjimą).</w:t>
      </w:r>
    </w:p>
    <w:p w14:paraId="0FD276E3" w14:textId="77777777" w:rsidR="004724B3" w:rsidRPr="0085242B" w:rsidRDefault="004724B3" w:rsidP="00644A83">
      <w:pPr>
        <w:numPr>
          <w:ilvl w:val="12"/>
          <w:numId w:val="0"/>
        </w:numPr>
        <w:spacing w:line="240" w:lineRule="auto"/>
        <w:rPr>
          <w:lang w:val="lt-LT"/>
        </w:rPr>
      </w:pPr>
    </w:p>
    <w:p w14:paraId="1827932C" w14:textId="77777777" w:rsidR="004724B3" w:rsidRPr="0085242B" w:rsidRDefault="004724B3" w:rsidP="00644A83">
      <w:pPr>
        <w:numPr>
          <w:ilvl w:val="12"/>
          <w:numId w:val="0"/>
        </w:numPr>
        <w:spacing w:line="240" w:lineRule="auto"/>
        <w:rPr>
          <w:lang w:val="lt-LT"/>
        </w:rPr>
      </w:pPr>
      <w:r w:rsidRPr="0085242B">
        <w:rPr>
          <w:lang w:val="lt-LT"/>
        </w:rPr>
        <w:t>Jeigu Jums yra bet kuris iš šių simptomų, kreipkitės į gydytoją.</w:t>
      </w:r>
    </w:p>
    <w:p w14:paraId="4145B502" w14:textId="77777777" w:rsidR="004724B3" w:rsidRPr="0085242B" w:rsidRDefault="004724B3" w:rsidP="00644A83">
      <w:pPr>
        <w:numPr>
          <w:ilvl w:val="12"/>
          <w:numId w:val="0"/>
        </w:numPr>
        <w:tabs>
          <w:tab w:val="clear" w:pos="567"/>
        </w:tabs>
        <w:spacing w:line="240" w:lineRule="auto"/>
        <w:rPr>
          <w:szCs w:val="22"/>
          <w:lang w:val="lt-LT"/>
        </w:rPr>
      </w:pPr>
    </w:p>
    <w:p w14:paraId="2A3DE625" w14:textId="77777777" w:rsidR="004724B3" w:rsidRPr="0085242B" w:rsidRDefault="004724B3" w:rsidP="00644A83">
      <w:pPr>
        <w:numPr>
          <w:ilvl w:val="12"/>
          <w:numId w:val="0"/>
        </w:numPr>
        <w:spacing w:line="240" w:lineRule="auto"/>
        <w:rPr>
          <w:rFonts w:eastAsia="SimSun"/>
          <w:lang w:val="lt-LT"/>
        </w:rPr>
      </w:pPr>
      <w:r w:rsidRPr="0085242B">
        <w:rPr>
          <w:b/>
          <w:lang w:val="lt-LT"/>
        </w:rPr>
        <w:t>Nustojus vartoti Ultomiris gydant GM</w:t>
      </w:r>
    </w:p>
    <w:p w14:paraId="23B2D9CF" w14:textId="77777777" w:rsidR="004724B3" w:rsidRPr="0085242B" w:rsidRDefault="004724B3" w:rsidP="00644A83">
      <w:pPr>
        <w:numPr>
          <w:ilvl w:val="12"/>
          <w:numId w:val="0"/>
        </w:numPr>
        <w:tabs>
          <w:tab w:val="clear" w:pos="567"/>
        </w:tabs>
        <w:spacing w:line="240" w:lineRule="auto"/>
        <w:rPr>
          <w:rFonts w:eastAsia="SimSun"/>
          <w:szCs w:val="22"/>
          <w:lang w:val="lt-LT"/>
        </w:rPr>
      </w:pPr>
      <w:r w:rsidRPr="0085242B">
        <w:rPr>
          <w:lang w:val="lt-LT"/>
        </w:rPr>
        <w:t>Laikinai arba visiškai nutraukus gydymą Ultomiris, GM simptomai gali vėl pasireikšti. Prieš nustodami vartoti Ultomiris, pasitarkite su gydytoju. Gydytojas su Jumis aptars galimą šalutinį poveikį ir riziką. Gydytojas taip pat norės atidžiai Jus stebėti.</w:t>
      </w:r>
    </w:p>
    <w:p w14:paraId="1F5A8ECD" w14:textId="77777777" w:rsidR="004724B3" w:rsidRPr="0085242B" w:rsidRDefault="004724B3" w:rsidP="00644A83">
      <w:pPr>
        <w:numPr>
          <w:ilvl w:val="12"/>
          <w:numId w:val="0"/>
        </w:numPr>
        <w:tabs>
          <w:tab w:val="clear" w:pos="567"/>
        </w:tabs>
        <w:spacing w:line="240" w:lineRule="auto"/>
        <w:rPr>
          <w:lang w:val="lt-LT"/>
        </w:rPr>
      </w:pPr>
    </w:p>
    <w:p w14:paraId="70251594" w14:textId="77777777" w:rsidR="004724B3" w:rsidRPr="0085242B" w:rsidRDefault="004724B3" w:rsidP="00644A83">
      <w:pPr>
        <w:numPr>
          <w:ilvl w:val="12"/>
          <w:numId w:val="0"/>
        </w:numPr>
        <w:spacing w:line="240" w:lineRule="auto"/>
        <w:rPr>
          <w:rFonts w:eastAsia="SimSun"/>
          <w:lang w:val="lt-LT"/>
        </w:rPr>
      </w:pPr>
      <w:r w:rsidRPr="0085242B">
        <w:rPr>
          <w:b/>
          <w:lang w:val="lt-LT"/>
        </w:rPr>
        <w:t xml:space="preserve">Nustojus vartoti Ultomiris gydant </w:t>
      </w:r>
      <w:r w:rsidRPr="0085242B">
        <w:rPr>
          <w:b/>
          <w:i/>
          <w:iCs/>
          <w:lang w:val="lt-LT"/>
        </w:rPr>
        <w:t>NMOSD</w:t>
      </w:r>
    </w:p>
    <w:p w14:paraId="59B9B711" w14:textId="77777777" w:rsidR="004724B3" w:rsidRPr="0085242B" w:rsidRDefault="004724B3" w:rsidP="00644A83">
      <w:pPr>
        <w:rPr>
          <w:lang w:val="lt-LT"/>
        </w:rPr>
      </w:pPr>
      <w:r w:rsidRPr="0085242B">
        <w:rPr>
          <w:lang w:val="lt-LT"/>
        </w:rPr>
        <w:t xml:space="preserve">Laikinai arba visiškai nutraukus gydymą Ultomiris, gali įvykti </w:t>
      </w:r>
      <w:r w:rsidRPr="0085242B">
        <w:rPr>
          <w:i/>
          <w:iCs/>
          <w:lang w:val="lt-LT"/>
        </w:rPr>
        <w:t xml:space="preserve">NMOSD </w:t>
      </w:r>
      <w:r w:rsidRPr="0085242B">
        <w:rPr>
          <w:lang w:val="lt-LT"/>
        </w:rPr>
        <w:t>atkrytis. Prieš nustodami vartoti Ultomiris, pasitarkite su gydytoju. Gydytojas su Jumis aptars galimą šalutinį poveikį ir riziką. Gydytojas taip pat norės atidžiai Jus stebėti.</w:t>
      </w:r>
    </w:p>
    <w:p w14:paraId="44B0DB05" w14:textId="77777777" w:rsidR="004724B3" w:rsidRPr="0085242B" w:rsidRDefault="004724B3" w:rsidP="00644A83">
      <w:pPr>
        <w:rPr>
          <w:rFonts w:eastAsia="SimSun"/>
          <w:lang w:val="lt-LT"/>
        </w:rPr>
      </w:pPr>
    </w:p>
    <w:p w14:paraId="4FCF3278" w14:textId="77777777" w:rsidR="004724B3" w:rsidRPr="0085242B" w:rsidRDefault="004724B3" w:rsidP="00644A83">
      <w:pPr>
        <w:numPr>
          <w:ilvl w:val="12"/>
          <w:numId w:val="0"/>
        </w:numPr>
        <w:tabs>
          <w:tab w:val="clear" w:pos="567"/>
        </w:tabs>
        <w:spacing w:line="240" w:lineRule="auto"/>
        <w:rPr>
          <w:lang w:val="lt-LT"/>
        </w:rPr>
      </w:pPr>
      <w:r w:rsidRPr="0085242B">
        <w:rPr>
          <w:lang w:val="lt-LT"/>
        </w:rPr>
        <w:t>Jeigu kiltų daugiau klausimų dėl šio vaisto vartojimo, kreipkitės į gydytoją.</w:t>
      </w:r>
    </w:p>
    <w:p w14:paraId="5AD015C3" w14:textId="77777777" w:rsidR="004724B3" w:rsidRPr="0085242B" w:rsidRDefault="004724B3" w:rsidP="00644A83">
      <w:pPr>
        <w:numPr>
          <w:ilvl w:val="12"/>
          <w:numId w:val="0"/>
        </w:numPr>
        <w:tabs>
          <w:tab w:val="clear" w:pos="567"/>
        </w:tabs>
        <w:spacing w:line="240" w:lineRule="auto"/>
        <w:rPr>
          <w:lang w:val="lt-LT"/>
        </w:rPr>
      </w:pPr>
    </w:p>
    <w:p w14:paraId="7BDFB074" w14:textId="77777777" w:rsidR="004724B3" w:rsidRPr="0085242B" w:rsidRDefault="004724B3" w:rsidP="00644A83">
      <w:pPr>
        <w:numPr>
          <w:ilvl w:val="12"/>
          <w:numId w:val="0"/>
        </w:numPr>
        <w:tabs>
          <w:tab w:val="clear" w:pos="567"/>
        </w:tabs>
        <w:spacing w:line="240" w:lineRule="auto"/>
        <w:rPr>
          <w:lang w:val="lt-LT"/>
        </w:rPr>
      </w:pPr>
    </w:p>
    <w:p w14:paraId="4F815171" w14:textId="77777777" w:rsidR="004724B3" w:rsidRPr="0085242B" w:rsidRDefault="004724B3" w:rsidP="00644A83">
      <w:pPr>
        <w:keepNext/>
        <w:numPr>
          <w:ilvl w:val="12"/>
          <w:numId w:val="0"/>
        </w:numPr>
        <w:tabs>
          <w:tab w:val="clear" w:pos="567"/>
        </w:tabs>
        <w:spacing w:line="240" w:lineRule="auto"/>
        <w:ind w:left="567" w:right="-2" w:hanging="567"/>
        <w:rPr>
          <w:lang w:val="lt-LT"/>
        </w:rPr>
      </w:pPr>
      <w:r w:rsidRPr="0085242B">
        <w:rPr>
          <w:b/>
          <w:bCs/>
          <w:lang w:val="lt-LT"/>
        </w:rPr>
        <w:t>4.</w:t>
      </w:r>
      <w:r w:rsidRPr="0085242B">
        <w:rPr>
          <w:b/>
          <w:bCs/>
          <w:lang w:val="lt-LT"/>
        </w:rPr>
        <w:tab/>
        <w:t>Galimas šalutinis poveikis</w:t>
      </w:r>
    </w:p>
    <w:p w14:paraId="2F1E4D45" w14:textId="77777777" w:rsidR="004724B3" w:rsidRPr="0085242B" w:rsidRDefault="004724B3" w:rsidP="00644A83">
      <w:pPr>
        <w:keepNext/>
        <w:numPr>
          <w:ilvl w:val="12"/>
          <w:numId w:val="0"/>
        </w:numPr>
        <w:tabs>
          <w:tab w:val="clear" w:pos="567"/>
        </w:tabs>
        <w:spacing w:line="240" w:lineRule="auto"/>
        <w:rPr>
          <w:lang w:val="lt-LT"/>
        </w:rPr>
      </w:pPr>
    </w:p>
    <w:p w14:paraId="38871527" w14:textId="77777777" w:rsidR="004724B3" w:rsidRPr="0085242B" w:rsidRDefault="004724B3" w:rsidP="00644A83">
      <w:pPr>
        <w:numPr>
          <w:ilvl w:val="12"/>
          <w:numId w:val="0"/>
        </w:numPr>
        <w:tabs>
          <w:tab w:val="clear" w:pos="567"/>
        </w:tabs>
        <w:spacing w:line="240" w:lineRule="auto"/>
        <w:ind w:right="-29"/>
        <w:rPr>
          <w:szCs w:val="22"/>
          <w:lang w:val="lt-LT"/>
        </w:rPr>
      </w:pPr>
      <w:r w:rsidRPr="0085242B">
        <w:rPr>
          <w:szCs w:val="22"/>
          <w:lang w:val="lt-LT"/>
        </w:rPr>
        <w:t>Šis vaistas, kaip ir visi kiti, gali sukelti šalutinį poveikį, nors jis pasireiškia ne visiems žmonėms.</w:t>
      </w:r>
    </w:p>
    <w:p w14:paraId="31433EC7" w14:textId="77777777" w:rsidR="004724B3" w:rsidRPr="0085242B" w:rsidRDefault="004724B3" w:rsidP="00644A83">
      <w:pPr>
        <w:numPr>
          <w:ilvl w:val="12"/>
          <w:numId w:val="0"/>
        </w:numPr>
        <w:tabs>
          <w:tab w:val="clear" w:pos="567"/>
        </w:tabs>
        <w:spacing w:line="240" w:lineRule="auto"/>
        <w:ind w:right="-29"/>
        <w:rPr>
          <w:szCs w:val="22"/>
          <w:lang w:val="lt-LT"/>
        </w:rPr>
      </w:pPr>
    </w:p>
    <w:p w14:paraId="7BCC2850" w14:textId="77777777" w:rsidR="004724B3" w:rsidRPr="0085242B" w:rsidRDefault="004724B3" w:rsidP="00644A83">
      <w:pPr>
        <w:numPr>
          <w:ilvl w:val="12"/>
          <w:numId w:val="0"/>
        </w:numPr>
        <w:spacing w:line="240" w:lineRule="auto"/>
        <w:ind w:right="-29"/>
        <w:rPr>
          <w:szCs w:val="22"/>
          <w:lang w:val="lt-LT"/>
        </w:rPr>
      </w:pPr>
      <w:r w:rsidRPr="0085242B">
        <w:rPr>
          <w:szCs w:val="22"/>
          <w:lang w:val="lt-LT"/>
        </w:rPr>
        <w:t>Gydytojas aptars galimą šalutinį poveikį su Jumis ir prieš pradedant gydymą Ultomiris paaiškins gydymo riziką ir naudą.</w:t>
      </w:r>
    </w:p>
    <w:p w14:paraId="623384F7" w14:textId="77777777" w:rsidR="004724B3" w:rsidRPr="0085242B" w:rsidRDefault="004724B3" w:rsidP="00644A83">
      <w:pPr>
        <w:numPr>
          <w:ilvl w:val="12"/>
          <w:numId w:val="0"/>
        </w:numPr>
        <w:spacing w:line="240" w:lineRule="auto"/>
        <w:ind w:right="-29"/>
        <w:rPr>
          <w:szCs w:val="22"/>
          <w:lang w:val="lt-LT"/>
        </w:rPr>
      </w:pPr>
    </w:p>
    <w:p w14:paraId="6D80D3F7" w14:textId="77777777" w:rsidR="004724B3" w:rsidRPr="0085242B" w:rsidRDefault="004724B3" w:rsidP="00644A83">
      <w:pPr>
        <w:numPr>
          <w:ilvl w:val="12"/>
          <w:numId w:val="0"/>
        </w:numPr>
        <w:spacing w:line="240" w:lineRule="auto"/>
        <w:ind w:right="-29"/>
        <w:rPr>
          <w:b/>
          <w:bCs/>
          <w:szCs w:val="22"/>
          <w:u w:val="single"/>
          <w:lang w:val="lt-LT"/>
        </w:rPr>
      </w:pPr>
      <w:r w:rsidRPr="0085242B">
        <w:rPr>
          <w:b/>
          <w:bCs/>
          <w:szCs w:val="22"/>
          <w:u w:val="single"/>
          <w:lang w:val="lt-LT"/>
        </w:rPr>
        <w:t>Sunkus šalutinis poveikis</w:t>
      </w:r>
    </w:p>
    <w:p w14:paraId="02509B94" w14:textId="77777777" w:rsidR="004724B3" w:rsidRPr="0085242B" w:rsidRDefault="004724B3" w:rsidP="00644A83">
      <w:pPr>
        <w:numPr>
          <w:ilvl w:val="12"/>
          <w:numId w:val="0"/>
        </w:numPr>
        <w:spacing w:line="240" w:lineRule="auto"/>
        <w:ind w:right="-29"/>
        <w:rPr>
          <w:szCs w:val="22"/>
          <w:lang w:val="lt-LT"/>
        </w:rPr>
      </w:pPr>
    </w:p>
    <w:p w14:paraId="696D1F28" w14:textId="77777777" w:rsidR="004724B3" w:rsidRPr="0085242B" w:rsidRDefault="004724B3" w:rsidP="00644A83">
      <w:pPr>
        <w:numPr>
          <w:ilvl w:val="12"/>
          <w:numId w:val="0"/>
        </w:numPr>
        <w:spacing w:line="240" w:lineRule="auto"/>
        <w:ind w:right="-29"/>
        <w:rPr>
          <w:szCs w:val="22"/>
          <w:lang w:val="lt-LT"/>
        </w:rPr>
      </w:pPr>
      <w:r w:rsidRPr="0085242B">
        <w:rPr>
          <w:szCs w:val="22"/>
          <w:lang w:val="lt-LT"/>
        </w:rPr>
        <w:t>Sunkiausias šalutinis poveikis yra meningokokinė infekcija, įskaitant meningokokinį sepsį ir meningokokinį encefalitą.</w:t>
      </w:r>
    </w:p>
    <w:p w14:paraId="1A5129B0"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Jeigu Jums pasireiškė bet kuris iš meningokokinės infekcijos simptomų (žr. „Meningokokinės infekcijos simptomai“ 2 skyriuje), nedelsdami kreipkitės į gydytoją.</w:t>
      </w:r>
    </w:p>
    <w:p w14:paraId="36B8FB7C" w14:textId="77777777" w:rsidR="004724B3" w:rsidRPr="0085242B" w:rsidRDefault="004724B3" w:rsidP="00644A83">
      <w:pPr>
        <w:numPr>
          <w:ilvl w:val="12"/>
          <w:numId w:val="0"/>
        </w:numPr>
        <w:spacing w:line="240" w:lineRule="auto"/>
        <w:ind w:right="-29"/>
        <w:rPr>
          <w:szCs w:val="22"/>
          <w:lang w:val="lt-LT"/>
        </w:rPr>
      </w:pPr>
    </w:p>
    <w:p w14:paraId="7194A6E0" w14:textId="77777777" w:rsidR="004724B3" w:rsidRPr="0085242B" w:rsidRDefault="004724B3" w:rsidP="00644A83">
      <w:pPr>
        <w:keepNext/>
        <w:numPr>
          <w:ilvl w:val="12"/>
          <w:numId w:val="0"/>
        </w:numPr>
        <w:spacing w:line="240" w:lineRule="auto"/>
        <w:ind w:right="-28"/>
        <w:rPr>
          <w:b/>
          <w:bCs/>
          <w:szCs w:val="22"/>
          <w:u w:val="single"/>
          <w:lang w:val="lt-LT"/>
        </w:rPr>
      </w:pPr>
      <w:r w:rsidRPr="0085242B">
        <w:rPr>
          <w:b/>
          <w:bCs/>
          <w:szCs w:val="22"/>
          <w:u w:val="single"/>
          <w:lang w:val="lt-LT"/>
        </w:rPr>
        <w:t>Kitas šalutinis poveikis</w:t>
      </w:r>
    </w:p>
    <w:p w14:paraId="6ED2CF9D" w14:textId="77777777" w:rsidR="004724B3" w:rsidRPr="0085242B" w:rsidRDefault="004724B3" w:rsidP="00644A83">
      <w:pPr>
        <w:numPr>
          <w:ilvl w:val="12"/>
          <w:numId w:val="0"/>
        </w:numPr>
        <w:spacing w:line="240" w:lineRule="auto"/>
        <w:ind w:right="-29"/>
        <w:rPr>
          <w:szCs w:val="22"/>
          <w:lang w:val="lt-LT"/>
        </w:rPr>
      </w:pPr>
    </w:p>
    <w:p w14:paraId="2873BE23"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Jei abejojate, koks yra toliau nurodytas šalutinis poveikis, paprašykite gydytojo Jums paaiškinti.</w:t>
      </w:r>
    </w:p>
    <w:p w14:paraId="7B52012E" w14:textId="77777777" w:rsidR="004724B3" w:rsidRPr="0085242B" w:rsidRDefault="004724B3" w:rsidP="00644A83">
      <w:pPr>
        <w:numPr>
          <w:ilvl w:val="12"/>
          <w:numId w:val="0"/>
        </w:numPr>
        <w:spacing w:line="240" w:lineRule="auto"/>
        <w:ind w:right="-2"/>
        <w:rPr>
          <w:szCs w:val="22"/>
          <w:lang w:val="lt-LT"/>
        </w:rPr>
      </w:pPr>
      <w:bookmarkStart w:id="250" w:name="_Hlk131261401"/>
    </w:p>
    <w:p w14:paraId="140431F5" w14:textId="77777777" w:rsidR="004724B3" w:rsidRPr="0085242B" w:rsidRDefault="004724B3" w:rsidP="00644A83">
      <w:pPr>
        <w:keepNext/>
        <w:spacing w:line="240" w:lineRule="auto"/>
        <w:ind w:right="-2"/>
        <w:rPr>
          <w:szCs w:val="22"/>
          <w:lang w:val="lt-LT"/>
        </w:rPr>
      </w:pPr>
      <w:r w:rsidRPr="0085242B">
        <w:rPr>
          <w:b/>
          <w:bCs/>
          <w:szCs w:val="22"/>
          <w:lang w:val="lt-LT"/>
        </w:rPr>
        <w:t xml:space="preserve">Labai dažnas </w:t>
      </w:r>
      <w:r w:rsidRPr="0085242B">
        <w:rPr>
          <w:szCs w:val="22"/>
          <w:lang w:val="lt-LT"/>
        </w:rPr>
        <w:t xml:space="preserve">(gali pasireikšti ne rečiau kaip 1 iš 10 asmenų): </w:t>
      </w:r>
    </w:p>
    <w:p w14:paraId="7FFD3B5F" w14:textId="77777777" w:rsidR="004724B3" w:rsidRPr="0085242B" w:rsidRDefault="004724B3">
      <w:pPr>
        <w:numPr>
          <w:ilvl w:val="0"/>
          <w:numId w:val="50"/>
        </w:numPr>
        <w:spacing w:line="240" w:lineRule="auto"/>
        <w:ind w:left="360" w:right="-2"/>
        <w:rPr>
          <w:szCs w:val="22"/>
          <w:lang w:val="lt-LT"/>
        </w:rPr>
        <w:pPrChange w:id="251" w:author="Author">
          <w:pPr>
            <w:numPr>
              <w:numId w:val="24"/>
            </w:numPr>
            <w:spacing w:line="240" w:lineRule="auto"/>
            <w:ind w:left="567" w:right="-2" w:hanging="567"/>
          </w:pPr>
        </w:pPrChange>
      </w:pPr>
      <w:r w:rsidRPr="0085242B">
        <w:rPr>
          <w:szCs w:val="22"/>
          <w:lang w:val="lt-LT"/>
        </w:rPr>
        <w:t>galvos skausmas;</w:t>
      </w:r>
    </w:p>
    <w:p w14:paraId="30DBB4A2" w14:textId="77777777" w:rsidR="004724B3" w:rsidRPr="0085242B" w:rsidRDefault="004724B3">
      <w:pPr>
        <w:numPr>
          <w:ilvl w:val="0"/>
          <w:numId w:val="50"/>
        </w:numPr>
        <w:spacing w:line="240" w:lineRule="auto"/>
        <w:ind w:left="360" w:right="-2"/>
        <w:rPr>
          <w:szCs w:val="22"/>
          <w:lang w:val="lt-LT"/>
        </w:rPr>
        <w:pPrChange w:id="252" w:author="Author">
          <w:pPr>
            <w:numPr>
              <w:numId w:val="24"/>
            </w:numPr>
            <w:spacing w:line="240" w:lineRule="auto"/>
            <w:ind w:left="567" w:right="-2" w:hanging="567"/>
          </w:pPr>
        </w:pPrChange>
      </w:pPr>
      <w:r w:rsidRPr="0085242B">
        <w:rPr>
          <w:szCs w:val="22"/>
          <w:lang w:val="lt-LT"/>
        </w:rPr>
        <w:t>svaigulys;</w:t>
      </w:r>
    </w:p>
    <w:p w14:paraId="77AD6DE9" w14:textId="77777777" w:rsidR="004724B3" w:rsidRPr="0085242B" w:rsidRDefault="004724B3">
      <w:pPr>
        <w:numPr>
          <w:ilvl w:val="0"/>
          <w:numId w:val="50"/>
        </w:numPr>
        <w:spacing w:line="240" w:lineRule="auto"/>
        <w:ind w:left="360" w:right="-2"/>
        <w:rPr>
          <w:szCs w:val="22"/>
          <w:lang w:val="lt-LT"/>
        </w:rPr>
        <w:pPrChange w:id="253" w:author="Author">
          <w:pPr>
            <w:numPr>
              <w:numId w:val="24"/>
            </w:numPr>
            <w:spacing w:line="240" w:lineRule="auto"/>
            <w:ind w:left="567" w:right="-2" w:hanging="567"/>
          </w:pPr>
        </w:pPrChange>
      </w:pPr>
      <w:r w:rsidRPr="0085242B">
        <w:rPr>
          <w:szCs w:val="22"/>
          <w:lang w:val="lt-LT"/>
        </w:rPr>
        <w:t>viduriavimas, pykinimas, pilvo skausmas;</w:t>
      </w:r>
    </w:p>
    <w:p w14:paraId="535E7349" w14:textId="77777777" w:rsidR="004724B3" w:rsidRPr="0085242B" w:rsidRDefault="004724B3">
      <w:pPr>
        <w:numPr>
          <w:ilvl w:val="0"/>
          <w:numId w:val="50"/>
        </w:numPr>
        <w:spacing w:line="240" w:lineRule="auto"/>
        <w:ind w:left="360" w:right="-2"/>
        <w:rPr>
          <w:szCs w:val="22"/>
          <w:lang w:val="lt-LT"/>
        </w:rPr>
        <w:pPrChange w:id="254" w:author="Author">
          <w:pPr>
            <w:numPr>
              <w:numId w:val="24"/>
            </w:numPr>
            <w:spacing w:line="240" w:lineRule="auto"/>
            <w:ind w:left="567" w:right="-2" w:hanging="567"/>
          </w:pPr>
        </w:pPrChange>
      </w:pPr>
      <w:r w:rsidRPr="0085242B">
        <w:rPr>
          <w:szCs w:val="22"/>
          <w:lang w:val="lt-LT"/>
        </w:rPr>
        <w:t>karščiavimas, nuovargio pojūtis (nuovargis);</w:t>
      </w:r>
    </w:p>
    <w:p w14:paraId="6979AA3C" w14:textId="77777777" w:rsidR="004724B3" w:rsidRPr="0085242B" w:rsidRDefault="004724B3">
      <w:pPr>
        <w:numPr>
          <w:ilvl w:val="0"/>
          <w:numId w:val="50"/>
        </w:numPr>
        <w:spacing w:line="240" w:lineRule="auto"/>
        <w:ind w:left="360" w:right="-2"/>
        <w:rPr>
          <w:szCs w:val="22"/>
          <w:lang w:val="lt-LT"/>
        </w:rPr>
        <w:pPrChange w:id="255" w:author="Author">
          <w:pPr>
            <w:numPr>
              <w:numId w:val="24"/>
            </w:numPr>
            <w:spacing w:line="240" w:lineRule="auto"/>
            <w:ind w:left="567" w:right="-2" w:hanging="567"/>
          </w:pPr>
        </w:pPrChange>
      </w:pPr>
      <w:r w:rsidRPr="0085242B">
        <w:rPr>
          <w:szCs w:val="22"/>
          <w:lang w:val="lt-LT"/>
        </w:rPr>
        <w:t>viršutinių kvėpavimo takų infekcija;</w:t>
      </w:r>
    </w:p>
    <w:p w14:paraId="7B849D27" w14:textId="77777777" w:rsidR="004724B3" w:rsidRPr="0085242B" w:rsidRDefault="004724B3">
      <w:pPr>
        <w:numPr>
          <w:ilvl w:val="0"/>
          <w:numId w:val="50"/>
        </w:numPr>
        <w:spacing w:line="240" w:lineRule="auto"/>
        <w:ind w:left="360" w:right="-2"/>
        <w:rPr>
          <w:szCs w:val="22"/>
          <w:lang w:val="lt-LT"/>
        </w:rPr>
        <w:pPrChange w:id="256" w:author="Author">
          <w:pPr>
            <w:numPr>
              <w:numId w:val="24"/>
            </w:numPr>
            <w:spacing w:line="240" w:lineRule="auto"/>
            <w:ind w:left="567" w:right="-2" w:hanging="567"/>
          </w:pPr>
        </w:pPrChange>
      </w:pPr>
      <w:r w:rsidRPr="0085242B">
        <w:rPr>
          <w:szCs w:val="22"/>
          <w:lang w:val="lt-LT"/>
        </w:rPr>
        <w:t>bendras peršalimas (nosiaryklės uždegimas);</w:t>
      </w:r>
    </w:p>
    <w:p w14:paraId="298DEDCF" w14:textId="77777777" w:rsidR="004724B3" w:rsidRPr="0085242B" w:rsidRDefault="004724B3">
      <w:pPr>
        <w:numPr>
          <w:ilvl w:val="0"/>
          <w:numId w:val="50"/>
        </w:numPr>
        <w:spacing w:line="240" w:lineRule="auto"/>
        <w:ind w:left="360" w:right="-2"/>
        <w:rPr>
          <w:szCs w:val="22"/>
          <w:lang w:val="lt-LT"/>
        </w:rPr>
        <w:pPrChange w:id="257" w:author="Author">
          <w:pPr>
            <w:numPr>
              <w:numId w:val="24"/>
            </w:numPr>
            <w:spacing w:line="240" w:lineRule="auto"/>
            <w:ind w:left="567" w:right="-2" w:hanging="567"/>
          </w:pPr>
        </w:pPrChange>
      </w:pPr>
      <w:r w:rsidRPr="0085242B">
        <w:rPr>
          <w:szCs w:val="22"/>
          <w:lang w:val="lt-LT"/>
        </w:rPr>
        <w:t>nugaros skausmas, sąnarių skausmas (artralgija);</w:t>
      </w:r>
    </w:p>
    <w:p w14:paraId="44E8F5CA" w14:textId="77777777" w:rsidR="004724B3" w:rsidRPr="00231B38" w:rsidRDefault="004724B3">
      <w:pPr>
        <w:pStyle w:val="ListParagraph"/>
        <w:numPr>
          <w:ilvl w:val="0"/>
          <w:numId w:val="50"/>
        </w:numPr>
        <w:spacing w:line="240" w:lineRule="auto"/>
        <w:ind w:left="360" w:right="-2"/>
        <w:rPr>
          <w:szCs w:val="22"/>
          <w:lang w:val="lt-LT"/>
        </w:rPr>
        <w:pPrChange w:id="258" w:author="Author">
          <w:pPr>
            <w:spacing w:line="240" w:lineRule="auto"/>
            <w:ind w:left="567" w:right="-2"/>
          </w:pPr>
        </w:pPrChange>
      </w:pPr>
      <w:r w:rsidRPr="00231B38">
        <w:rPr>
          <w:szCs w:val="22"/>
          <w:lang w:val="lt-LT"/>
        </w:rPr>
        <w:t>šlapimo takų infekcija.</w:t>
      </w:r>
    </w:p>
    <w:p w14:paraId="382A2D2F" w14:textId="77777777" w:rsidR="004724B3" w:rsidRPr="0085242B" w:rsidRDefault="004724B3" w:rsidP="00644A83">
      <w:pPr>
        <w:spacing w:line="240" w:lineRule="auto"/>
        <w:ind w:right="-2"/>
        <w:rPr>
          <w:szCs w:val="22"/>
          <w:lang w:val="lt-LT"/>
        </w:rPr>
      </w:pPr>
    </w:p>
    <w:bookmarkEnd w:id="250"/>
    <w:p w14:paraId="45144601" w14:textId="77777777" w:rsidR="004724B3" w:rsidRPr="0085242B" w:rsidRDefault="004724B3" w:rsidP="00644A83">
      <w:pPr>
        <w:keepNext/>
        <w:spacing w:line="240" w:lineRule="auto"/>
        <w:ind w:right="-2"/>
        <w:rPr>
          <w:szCs w:val="22"/>
          <w:lang w:val="lt-LT"/>
        </w:rPr>
      </w:pPr>
      <w:r w:rsidRPr="0085242B">
        <w:rPr>
          <w:b/>
          <w:bCs/>
          <w:szCs w:val="22"/>
          <w:lang w:val="lt-LT"/>
        </w:rPr>
        <w:t xml:space="preserve">Dažnas </w:t>
      </w:r>
      <w:r w:rsidRPr="0085242B">
        <w:rPr>
          <w:szCs w:val="22"/>
          <w:lang w:val="lt-LT"/>
        </w:rPr>
        <w:t>(gali pasireikšti rečiau kaip 1  iš 10 asmenų):</w:t>
      </w:r>
    </w:p>
    <w:p w14:paraId="35CE7DB7" w14:textId="77777777" w:rsidR="004724B3" w:rsidRPr="0085242B" w:rsidRDefault="004724B3">
      <w:pPr>
        <w:numPr>
          <w:ilvl w:val="0"/>
          <w:numId w:val="51"/>
        </w:numPr>
        <w:tabs>
          <w:tab w:val="left" w:pos="360"/>
        </w:tabs>
        <w:spacing w:line="240" w:lineRule="auto"/>
        <w:ind w:left="360" w:right="-2"/>
        <w:rPr>
          <w:szCs w:val="22"/>
          <w:lang w:val="lt-LT"/>
        </w:rPr>
        <w:pPrChange w:id="259" w:author="Author">
          <w:pPr>
            <w:numPr>
              <w:numId w:val="24"/>
            </w:numPr>
            <w:spacing w:line="240" w:lineRule="auto"/>
            <w:ind w:left="567" w:right="-2" w:hanging="567"/>
          </w:pPr>
        </w:pPrChange>
      </w:pPr>
      <w:r w:rsidRPr="0085242B">
        <w:rPr>
          <w:szCs w:val="22"/>
          <w:lang w:val="lt-LT"/>
        </w:rPr>
        <w:t>vėmimas, skrandžio diskomfortas po valgio (dispepsija);</w:t>
      </w:r>
    </w:p>
    <w:p w14:paraId="4DB997CB" w14:textId="77777777" w:rsidR="004724B3" w:rsidRPr="0085242B" w:rsidRDefault="004724B3">
      <w:pPr>
        <w:numPr>
          <w:ilvl w:val="0"/>
          <w:numId w:val="51"/>
        </w:numPr>
        <w:tabs>
          <w:tab w:val="left" w:pos="360"/>
        </w:tabs>
        <w:spacing w:line="240" w:lineRule="auto"/>
        <w:ind w:left="360" w:right="-2"/>
        <w:rPr>
          <w:szCs w:val="22"/>
          <w:lang w:val="lt-LT"/>
        </w:rPr>
        <w:pPrChange w:id="260" w:author="Author">
          <w:pPr>
            <w:numPr>
              <w:numId w:val="24"/>
            </w:numPr>
            <w:spacing w:line="240" w:lineRule="auto"/>
            <w:ind w:left="567" w:right="-2" w:hanging="567"/>
          </w:pPr>
        </w:pPrChange>
      </w:pPr>
      <w:r w:rsidRPr="0085242B">
        <w:rPr>
          <w:szCs w:val="22"/>
          <w:lang w:val="lt-LT"/>
        </w:rPr>
        <w:t>dilgėlinė, išbėrimas, niežinti oda (niežėjimas);</w:t>
      </w:r>
    </w:p>
    <w:p w14:paraId="64011711" w14:textId="77777777" w:rsidR="004724B3" w:rsidRPr="0085242B" w:rsidRDefault="004724B3">
      <w:pPr>
        <w:numPr>
          <w:ilvl w:val="0"/>
          <w:numId w:val="51"/>
        </w:numPr>
        <w:tabs>
          <w:tab w:val="left" w:pos="360"/>
        </w:tabs>
        <w:spacing w:line="240" w:lineRule="auto"/>
        <w:ind w:left="360" w:right="-2"/>
        <w:rPr>
          <w:szCs w:val="22"/>
          <w:lang w:val="lt-LT"/>
        </w:rPr>
        <w:pPrChange w:id="261" w:author="Author">
          <w:pPr>
            <w:numPr>
              <w:numId w:val="24"/>
            </w:numPr>
            <w:spacing w:line="240" w:lineRule="auto"/>
            <w:ind w:left="567" w:right="-2" w:hanging="567"/>
          </w:pPr>
        </w:pPrChange>
      </w:pPr>
      <w:r w:rsidRPr="0085242B">
        <w:rPr>
          <w:szCs w:val="22"/>
          <w:lang w:val="lt-LT"/>
        </w:rPr>
        <w:t>raumenų skausmas (mialgija) ir raumenų spazmai;</w:t>
      </w:r>
    </w:p>
    <w:p w14:paraId="18DEDC97" w14:textId="77777777" w:rsidR="004724B3" w:rsidRPr="0085242B" w:rsidRDefault="004724B3">
      <w:pPr>
        <w:numPr>
          <w:ilvl w:val="0"/>
          <w:numId w:val="51"/>
        </w:numPr>
        <w:tabs>
          <w:tab w:val="left" w:pos="360"/>
        </w:tabs>
        <w:spacing w:line="240" w:lineRule="auto"/>
        <w:ind w:left="360" w:right="-2"/>
        <w:rPr>
          <w:szCs w:val="22"/>
          <w:lang w:val="lt-LT"/>
        </w:rPr>
        <w:pPrChange w:id="262" w:author="Author">
          <w:pPr>
            <w:numPr>
              <w:numId w:val="24"/>
            </w:numPr>
            <w:spacing w:line="240" w:lineRule="auto"/>
            <w:ind w:left="567" w:right="-2" w:hanging="567"/>
          </w:pPr>
        </w:pPrChange>
      </w:pPr>
      <w:r w:rsidRPr="0085242B">
        <w:rPr>
          <w:szCs w:val="22"/>
          <w:lang w:val="lt-LT"/>
        </w:rPr>
        <w:t>į gripą panašūs simptomai, šaltkrėtis, silpnumas (astenija);</w:t>
      </w:r>
    </w:p>
    <w:p w14:paraId="38C15889" w14:textId="77777777" w:rsidR="004724B3" w:rsidRPr="0085242B" w:rsidRDefault="004724B3">
      <w:pPr>
        <w:numPr>
          <w:ilvl w:val="0"/>
          <w:numId w:val="51"/>
        </w:numPr>
        <w:tabs>
          <w:tab w:val="left" w:pos="360"/>
        </w:tabs>
        <w:spacing w:line="240" w:lineRule="auto"/>
        <w:ind w:left="360" w:right="-2"/>
        <w:rPr>
          <w:szCs w:val="22"/>
          <w:lang w:val="lt-LT"/>
        </w:rPr>
        <w:pPrChange w:id="263" w:author="Author">
          <w:pPr>
            <w:numPr>
              <w:numId w:val="24"/>
            </w:numPr>
            <w:spacing w:line="240" w:lineRule="auto"/>
            <w:ind w:left="567" w:right="-2" w:hanging="567"/>
          </w:pPr>
        </w:pPrChange>
      </w:pPr>
      <w:r w:rsidRPr="0085242B">
        <w:rPr>
          <w:szCs w:val="22"/>
          <w:lang w:val="lt-LT"/>
        </w:rPr>
        <w:t>su infuzija susijusi reakcija;</w:t>
      </w:r>
    </w:p>
    <w:p w14:paraId="6C6E44C7" w14:textId="77777777" w:rsidR="004724B3" w:rsidRPr="0085242B" w:rsidRDefault="004724B3">
      <w:pPr>
        <w:numPr>
          <w:ilvl w:val="0"/>
          <w:numId w:val="51"/>
        </w:numPr>
        <w:tabs>
          <w:tab w:val="left" w:pos="360"/>
        </w:tabs>
        <w:spacing w:line="240" w:lineRule="auto"/>
        <w:ind w:left="360" w:right="-2"/>
        <w:rPr>
          <w:szCs w:val="22"/>
          <w:lang w:val="lt-LT"/>
        </w:rPr>
        <w:pPrChange w:id="264" w:author="Author">
          <w:pPr>
            <w:numPr>
              <w:numId w:val="24"/>
            </w:numPr>
            <w:spacing w:line="240" w:lineRule="auto"/>
            <w:ind w:left="567" w:right="-2" w:hanging="567"/>
          </w:pPr>
        </w:pPrChange>
      </w:pPr>
      <w:r w:rsidRPr="0085242B">
        <w:rPr>
          <w:szCs w:val="22"/>
          <w:lang w:val="lt-LT"/>
        </w:rPr>
        <w:t>alerginė reakcija (padidėjęs jautrumas).</w:t>
      </w:r>
    </w:p>
    <w:p w14:paraId="5D516B4B" w14:textId="77777777" w:rsidR="004724B3" w:rsidRPr="0085242B" w:rsidRDefault="004724B3" w:rsidP="00644A83">
      <w:pPr>
        <w:spacing w:line="240" w:lineRule="auto"/>
        <w:ind w:right="-2"/>
        <w:rPr>
          <w:szCs w:val="22"/>
          <w:lang w:val="lt-LT"/>
        </w:rPr>
      </w:pPr>
    </w:p>
    <w:p w14:paraId="178E16C2" w14:textId="77777777" w:rsidR="004724B3" w:rsidRPr="0085242B" w:rsidRDefault="004724B3" w:rsidP="00644A83">
      <w:pPr>
        <w:keepNext/>
        <w:rPr>
          <w:lang w:val="lt-LT"/>
        </w:rPr>
      </w:pPr>
      <w:r w:rsidRPr="0085242B">
        <w:rPr>
          <w:b/>
          <w:lang w:val="lt-LT"/>
        </w:rPr>
        <w:t>Nedažnas</w:t>
      </w:r>
      <w:r w:rsidRPr="0085242B">
        <w:rPr>
          <w:lang w:val="lt-LT"/>
        </w:rPr>
        <w:t xml:space="preserve"> (gali pasireikšti rečiau kaip 1 iš 100 asmenų):</w:t>
      </w:r>
    </w:p>
    <w:p w14:paraId="410BC347" w14:textId="77777777" w:rsidR="004724B3" w:rsidRPr="0085242B" w:rsidRDefault="004724B3">
      <w:pPr>
        <w:numPr>
          <w:ilvl w:val="0"/>
          <w:numId w:val="52"/>
        </w:numPr>
        <w:tabs>
          <w:tab w:val="clear" w:pos="567"/>
          <w:tab w:val="left" w:pos="360"/>
        </w:tabs>
        <w:spacing w:line="240" w:lineRule="auto"/>
        <w:ind w:left="360" w:right="-2"/>
        <w:rPr>
          <w:szCs w:val="22"/>
          <w:lang w:val="lt-LT"/>
        </w:rPr>
        <w:pPrChange w:id="265" w:author="Author">
          <w:pPr>
            <w:numPr>
              <w:numId w:val="24"/>
            </w:numPr>
            <w:spacing w:line="240" w:lineRule="auto"/>
            <w:ind w:left="567" w:right="-2" w:hanging="567"/>
          </w:pPr>
        </w:pPrChange>
      </w:pPr>
      <w:r w:rsidRPr="0085242B">
        <w:rPr>
          <w:szCs w:val="22"/>
          <w:lang w:val="lt-LT"/>
        </w:rPr>
        <w:t>meningokokinė infekcija;</w:t>
      </w:r>
    </w:p>
    <w:p w14:paraId="7B4F5A79" w14:textId="77777777" w:rsidR="004724B3" w:rsidRPr="0085242B" w:rsidRDefault="004724B3">
      <w:pPr>
        <w:numPr>
          <w:ilvl w:val="0"/>
          <w:numId w:val="52"/>
        </w:numPr>
        <w:tabs>
          <w:tab w:val="clear" w:pos="567"/>
          <w:tab w:val="left" w:pos="360"/>
        </w:tabs>
        <w:spacing w:line="240" w:lineRule="auto"/>
        <w:ind w:left="360" w:right="-2"/>
        <w:rPr>
          <w:szCs w:val="22"/>
          <w:lang w:val="lt-LT"/>
        </w:rPr>
        <w:pPrChange w:id="266" w:author="Author">
          <w:pPr>
            <w:numPr>
              <w:numId w:val="24"/>
            </w:numPr>
            <w:spacing w:line="240" w:lineRule="auto"/>
            <w:ind w:left="567" w:right="-2" w:hanging="567"/>
          </w:pPr>
        </w:pPrChange>
      </w:pPr>
      <w:r w:rsidRPr="0085242B">
        <w:rPr>
          <w:szCs w:val="22"/>
          <w:lang w:val="lt-LT"/>
        </w:rPr>
        <w:t>sunki alerginė reakcija, sukelianti kvėpavimo pasunkėjimą ar svaigulį (anafilaksinė reakcija);</w:t>
      </w:r>
    </w:p>
    <w:p w14:paraId="2E4ED270" w14:textId="77777777" w:rsidR="004724B3" w:rsidRPr="0085242B" w:rsidRDefault="004724B3">
      <w:pPr>
        <w:numPr>
          <w:ilvl w:val="0"/>
          <w:numId w:val="52"/>
        </w:numPr>
        <w:tabs>
          <w:tab w:val="clear" w:pos="567"/>
          <w:tab w:val="left" w:pos="360"/>
        </w:tabs>
        <w:spacing w:line="240" w:lineRule="auto"/>
        <w:ind w:left="360" w:right="-2"/>
        <w:rPr>
          <w:szCs w:val="22"/>
          <w:lang w:val="lt-LT"/>
        </w:rPr>
        <w:pPrChange w:id="267" w:author="Author">
          <w:pPr>
            <w:numPr>
              <w:numId w:val="24"/>
            </w:numPr>
            <w:spacing w:line="240" w:lineRule="auto"/>
            <w:ind w:left="567" w:right="-2" w:hanging="567"/>
          </w:pPr>
        </w:pPrChange>
      </w:pPr>
      <w:r w:rsidRPr="0085242B">
        <w:rPr>
          <w:szCs w:val="22"/>
          <w:lang w:val="lt-LT"/>
        </w:rPr>
        <w:t>išplitusi gonokokinė infekcija.</w:t>
      </w:r>
    </w:p>
    <w:p w14:paraId="20EBDD8B" w14:textId="77777777" w:rsidR="004724B3" w:rsidRPr="0085242B" w:rsidRDefault="004724B3" w:rsidP="00644A83">
      <w:pPr>
        <w:rPr>
          <w:lang w:val="lt-LT"/>
        </w:rPr>
      </w:pPr>
    </w:p>
    <w:p w14:paraId="139EE295" w14:textId="77777777" w:rsidR="004724B3" w:rsidRPr="0085242B" w:rsidRDefault="004724B3">
      <w:pPr>
        <w:keepNext/>
        <w:numPr>
          <w:ilvl w:val="12"/>
          <w:numId w:val="0"/>
        </w:numPr>
        <w:spacing w:line="240" w:lineRule="auto"/>
        <w:rPr>
          <w:b/>
          <w:szCs w:val="22"/>
          <w:lang w:val="lt-LT"/>
        </w:rPr>
        <w:pPrChange w:id="268" w:author="Author">
          <w:pPr>
            <w:keepNext/>
            <w:numPr>
              <w:ilvl w:val="12"/>
            </w:numPr>
            <w:spacing w:line="240" w:lineRule="auto"/>
            <w:outlineLvl w:val="0"/>
          </w:pPr>
        </w:pPrChange>
      </w:pPr>
      <w:r w:rsidRPr="0085242B">
        <w:rPr>
          <w:b/>
          <w:bCs/>
          <w:szCs w:val="22"/>
          <w:lang w:val="lt-LT"/>
        </w:rPr>
        <w:t>Pranešimas apie šalutinį poveikį</w:t>
      </w:r>
    </w:p>
    <w:p w14:paraId="516733BD" w14:textId="77777777" w:rsidR="004724B3" w:rsidRPr="0085242B" w:rsidRDefault="004724B3" w:rsidP="00644A83">
      <w:pPr>
        <w:numPr>
          <w:ilvl w:val="12"/>
          <w:numId w:val="0"/>
        </w:numPr>
        <w:tabs>
          <w:tab w:val="clear" w:pos="567"/>
          <w:tab w:val="left" w:pos="540"/>
        </w:tabs>
        <w:spacing w:line="240" w:lineRule="auto"/>
        <w:ind w:right="-2"/>
        <w:rPr>
          <w:b/>
          <w:szCs w:val="22"/>
          <w:lang w:val="lt-LT"/>
        </w:rPr>
      </w:pPr>
      <w:r w:rsidRPr="0085242B">
        <w:rPr>
          <w:szCs w:val="22"/>
          <w:lang w:val="lt-LT"/>
        </w:rPr>
        <w:t xml:space="preserve">Jeigu pasireiškė šalutinis poveikis, įskaitant šiame lapelyje nenurodytą, pasakykite gydytojui, vaistininkui arba slaugytojui. Apie šalutinį poveikį taip pat galite pranešti tiesiogiai naudodamiesi </w:t>
      </w:r>
      <w:hyperlink r:id="rId15" w:history="1">
        <w:r w:rsidRPr="0085242B">
          <w:rPr>
            <w:rStyle w:val="Hyperlink"/>
            <w:highlight w:val="lightGray"/>
            <w:lang w:val="lt-LT"/>
          </w:rPr>
          <w:t>V priede</w:t>
        </w:r>
        <w:r w:rsidRPr="0085242B">
          <w:rPr>
            <w:highlight w:val="lightGray"/>
            <w:lang w:val="lt-LT" w:eastAsia="es-ES"/>
          </w:rPr>
          <w:t xml:space="preserve"> </w:t>
        </w:r>
        <w:r w:rsidRPr="0085242B">
          <w:rPr>
            <w:szCs w:val="22"/>
            <w:highlight w:val="lightGray"/>
            <w:lang w:val="lt-LT" w:eastAsia="es-ES"/>
          </w:rPr>
          <w:t>nurodyta nacionaline pranešimo sistema</w:t>
        </w:r>
      </w:hyperlink>
      <w:r w:rsidRPr="0085242B">
        <w:rPr>
          <w:szCs w:val="22"/>
          <w:lang w:val="lt-LT" w:eastAsia="es-ES"/>
        </w:rPr>
        <w:t>.</w:t>
      </w:r>
      <w:r w:rsidRPr="0085242B">
        <w:rPr>
          <w:szCs w:val="22"/>
          <w:lang w:val="lt-LT"/>
        </w:rPr>
        <w:t xml:space="preserve"> Pranešdami apie šalutinį poveikį galite mums padėti gauti daugiau informacijos apie šio vaisto saugumą. </w:t>
      </w:r>
    </w:p>
    <w:p w14:paraId="7F38A9AE" w14:textId="77777777" w:rsidR="004724B3" w:rsidRPr="0085242B" w:rsidRDefault="004724B3" w:rsidP="00644A83">
      <w:pPr>
        <w:autoSpaceDE w:val="0"/>
        <w:autoSpaceDN w:val="0"/>
        <w:adjustRightInd w:val="0"/>
        <w:spacing w:line="240" w:lineRule="auto"/>
        <w:rPr>
          <w:szCs w:val="22"/>
          <w:lang w:val="lt-LT"/>
        </w:rPr>
      </w:pPr>
    </w:p>
    <w:p w14:paraId="3BD2781D" w14:textId="77777777" w:rsidR="004724B3" w:rsidRPr="0085242B" w:rsidRDefault="004724B3" w:rsidP="00644A83">
      <w:pPr>
        <w:autoSpaceDE w:val="0"/>
        <w:autoSpaceDN w:val="0"/>
        <w:adjustRightInd w:val="0"/>
        <w:spacing w:line="240" w:lineRule="auto"/>
        <w:rPr>
          <w:szCs w:val="22"/>
          <w:lang w:val="lt-LT"/>
        </w:rPr>
      </w:pPr>
    </w:p>
    <w:p w14:paraId="1456CCC6" w14:textId="77777777" w:rsidR="004724B3" w:rsidRPr="0085242B" w:rsidRDefault="004724B3" w:rsidP="00644A83">
      <w:pPr>
        <w:keepNext/>
        <w:numPr>
          <w:ilvl w:val="12"/>
          <w:numId w:val="0"/>
        </w:numPr>
        <w:tabs>
          <w:tab w:val="clear" w:pos="567"/>
        </w:tabs>
        <w:spacing w:line="240" w:lineRule="auto"/>
        <w:ind w:left="567" w:right="-2" w:hanging="567"/>
        <w:rPr>
          <w:b/>
          <w:szCs w:val="22"/>
          <w:lang w:val="lt-LT"/>
        </w:rPr>
      </w:pPr>
      <w:r w:rsidRPr="0085242B">
        <w:rPr>
          <w:b/>
          <w:bCs/>
          <w:szCs w:val="22"/>
          <w:lang w:val="lt-LT"/>
        </w:rPr>
        <w:t>5.</w:t>
      </w:r>
      <w:r w:rsidRPr="0085242B">
        <w:rPr>
          <w:b/>
          <w:bCs/>
          <w:szCs w:val="22"/>
          <w:lang w:val="lt-LT"/>
        </w:rPr>
        <w:tab/>
        <w:t>Kaip laikyti Ultomiris</w:t>
      </w:r>
    </w:p>
    <w:p w14:paraId="60FA9268" w14:textId="77777777" w:rsidR="004724B3" w:rsidRPr="0085242B" w:rsidRDefault="004724B3" w:rsidP="00644A83">
      <w:pPr>
        <w:keepNext/>
        <w:numPr>
          <w:ilvl w:val="12"/>
          <w:numId w:val="0"/>
        </w:numPr>
        <w:tabs>
          <w:tab w:val="clear" w:pos="567"/>
        </w:tabs>
        <w:spacing w:line="240" w:lineRule="auto"/>
        <w:ind w:right="-2"/>
        <w:rPr>
          <w:szCs w:val="22"/>
          <w:lang w:val="lt-LT"/>
        </w:rPr>
      </w:pPr>
    </w:p>
    <w:p w14:paraId="07CF8EC1"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Šį vaistą </w:t>
      </w:r>
      <w:r w:rsidRPr="0085242B">
        <w:rPr>
          <w:lang w:val="lt-LT"/>
        </w:rPr>
        <w:t xml:space="preserve">laikykite </w:t>
      </w:r>
      <w:r w:rsidRPr="0085242B">
        <w:rPr>
          <w:szCs w:val="22"/>
          <w:lang w:val="lt-LT"/>
        </w:rPr>
        <w:t>vaikams nepastebimoje ir nepasiekiamoje vietoje.</w:t>
      </w:r>
    </w:p>
    <w:p w14:paraId="40A435F7" w14:textId="77777777" w:rsidR="004724B3" w:rsidRPr="0085242B" w:rsidRDefault="004724B3" w:rsidP="00644A83">
      <w:pPr>
        <w:numPr>
          <w:ilvl w:val="12"/>
          <w:numId w:val="0"/>
        </w:numPr>
        <w:tabs>
          <w:tab w:val="clear" w:pos="567"/>
        </w:tabs>
        <w:spacing w:line="240" w:lineRule="auto"/>
        <w:ind w:right="-2"/>
        <w:rPr>
          <w:szCs w:val="22"/>
          <w:lang w:val="lt-LT"/>
        </w:rPr>
      </w:pPr>
    </w:p>
    <w:p w14:paraId="76B712E1"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Ant dėžutės po „EXP“ nurodytam tinkamumo laikui pasibaigus, šio vaisto vartoti negalima. Vaistas tinkamas vartoti iki paskutinės nurodyto mėnesio dienos.</w:t>
      </w:r>
    </w:p>
    <w:p w14:paraId="685C2CE2" w14:textId="77777777" w:rsidR="004724B3" w:rsidRPr="0085242B" w:rsidRDefault="004724B3" w:rsidP="00644A83">
      <w:pPr>
        <w:spacing w:line="240" w:lineRule="auto"/>
        <w:rPr>
          <w:szCs w:val="22"/>
          <w:lang w:val="lt-LT"/>
        </w:rPr>
      </w:pPr>
      <w:r w:rsidRPr="0085242B">
        <w:rPr>
          <w:szCs w:val="22"/>
          <w:lang w:val="lt-LT"/>
        </w:rPr>
        <w:t>Laikyti šaldytuve (2 °C – 8 </w:t>
      </w:r>
      <w:r w:rsidRPr="0085242B">
        <w:rPr>
          <w:szCs w:val="22"/>
          <w:lang w:val="lt-LT"/>
        </w:rPr>
        <w:sym w:font="Symbol" w:char="F0B0"/>
      </w:r>
      <w:r w:rsidRPr="0085242B">
        <w:rPr>
          <w:szCs w:val="22"/>
          <w:lang w:val="lt-LT"/>
        </w:rPr>
        <w:t xml:space="preserve">C). </w:t>
      </w:r>
    </w:p>
    <w:p w14:paraId="3332D0B7" w14:textId="77777777" w:rsidR="004724B3" w:rsidRPr="0085242B" w:rsidRDefault="004724B3" w:rsidP="00644A83">
      <w:pPr>
        <w:autoSpaceDE w:val="0"/>
        <w:autoSpaceDN w:val="0"/>
        <w:adjustRightInd w:val="0"/>
        <w:spacing w:line="240" w:lineRule="auto"/>
        <w:rPr>
          <w:bCs/>
          <w:szCs w:val="22"/>
          <w:lang w:val="lt-LT"/>
        </w:rPr>
      </w:pPr>
      <w:r w:rsidRPr="0085242B">
        <w:rPr>
          <w:szCs w:val="22"/>
          <w:lang w:val="lt-LT"/>
        </w:rPr>
        <w:t>Negalima užšaldyti.</w:t>
      </w:r>
    </w:p>
    <w:p w14:paraId="3F7DC490" w14:textId="77777777" w:rsidR="004724B3" w:rsidRPr="0085242B" w:rsidRDefault="004724B3" w:rsidP="00644A83">
      <w:pPr>
        <w:autoSpaceDE w:val="0"/>
        <w:autoSpaceDN w:val="0"/>
        <w:adjustRightInd w:val="0"/>
        <w:spacing w:line="240" w:lineRule="auto"/>
        <w:rPr>
          <w:lang w:val="lt-LT"/>
        </w:rPr>
      </w:pPr>
    </w:p>
    <w:p w14:paraId="56EA981C"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Laikyti gamintojo pakuotėje, kad vaistas būtų apsaugotas nuo šviesos.</w:t>
      </w:r>
    </w:p>
    <w:p w14:paraId="00DA552C" w14:textId="77777777" w:rsidR="004724B3" w:rsidRPr="0085242B" w:rsidRDefault="004724B3" w:rsidP="00644A83">
      <w:pPr>
        <w:numPr>
          <w:ilvl w:val="12"/>
          <w:numId w:val="0"/>
        </w:numPr>
        <w:tabs>
          <w:tab w:val="clear" w:pos="567"/>
        </w:tabs>
        <w:spacing w:line="240" w:lineRule="auto"/>
        <w:ind w:right="-2"/>
        <w:rPr>
          <w:szCs w:val="22"/>
          <w:u w:val="single"/>
          <w:lang w:val="lt-LT"/>
        </w:rPr>
      </w:pPr>
      <w:r w:rsidRPr="0085242B">
        <w:rPr>
          <w:szCs w:val="22"/>
          <w:lang w:val="lt-LT"/>
        </w:rPr>
        <w:t>Praskiedus natrio chlorido 9 mg/ml (0,9 %) injekciniu tirpalu, vaistą reikia suvartoti nedelsiant, per 24 valandas laikant šaldytuve arba per 4 valandas laikant kambario temperatūroje.</w:t>
      </w:r>
    </w:p>
    <w:p w14:paraId="53023B25" w14:textId="77777777" w:rsidR="004724B3" w:rsidRPr="0085242B" w:rsidRDefault="004724B3" w:rsidP="00644A83">
      <w:pPr>
        <w:pStyle w:val="Normal-text"/>
        <w:spacing w:before="0" w:after="0"/>
        <w:rPr>
          <w:rFonts w:ascii="Times New Roman" w:hAnsi="Times New Roman"/>
          <w:szCs w:val="22"/>
          <w:lang w:val="lt-LT"/>
        </w:rPr>
      </w:pPr>
    </w:p>
    <w:p w14:paraId="17A3E332"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Vaistų negalima išmesti į kanalizaciją. Kaip išmesti nereikalingus vaistus, klauskite vaistininko. Šios priemonės padės apsaugoti aplinką. </w:t>
      </w:r>
    </w:p>
    <w:p w14:paraId="054FB18F" w14:textId="77777777" w:rsidR="004724B3" w:rsidRPr="0085242B" w:rsidRDefault="004724B3" w:rsidP="00644A83">
      <w:pPr>
        <w:numPr>
          <w:ilvl w:val="12"/>
          <w:numId w:val="0"/>
        </w:numPr>
        <w:tabs>
          <w:tab w:val="clear" w:pos="567"/>
        </w:tabs>
        <w:spacing w:line="240" w:lineRule="auto"/>
        <w:ind w:right="-2"/>
        <w:rPr>
          <w:szCs w:val="22"/>
          <w:lang w:val="lt-LT"/>
        </w:rPr>
      </w:pPr>
    </w:p>
    <w:p w14:paraId="5D5B7DDC" w14:textId="77777777" w:rsidR="004724B3" w:rsidRPr="0085242B" w:rsidRDefault="004724B3" w:rsidP="00644A83">
      <w:pPr>
        <w:numPr>
          <w:ilvl w:val="12"/>
          <w:numId w:val="0"/>
        </w:numPr>
        <w:tabs>
          <w:tab w:val="clear" w:pos="567"/>
        </w:tabs>
        <w:spacing w:line="240" w:lineRule="auto"/>
        <w:ind w:right="-2"/>
        <w:rPr>
          <w:szCs w:val="22"/>
          <w:lang w:val="lt-LT"/>
        </w:rPr>
      </w:pPr>
    </w:p>
    <w:p w14:paraId="19F842A2" w14:textId="77777777" w:rsidR="004724B3" w:rsidRPr="0085242B" w:rsidRDefault="004724B3" w:rsidP="00644A83">
      <w:pPr>
        <w:keepNext/>
        <w:numPr>
          <w:ilvl w:val="12"/>
          <w:numId w:val="0"/>
        </w:numPr>
        <w:spacing w:line="240" w:lineRule="auto"/>
        <w:ind w:left="567" w:right="-2" w:hanging="567"/>
        <w:rPr>
          <w:b/>
          <w:lang w:val="lt-LT"/>
        </w:rPr>
      </w:pPr>
      <w:r w:rsidRPr="0085242B">
        <w:rPr>
          <w:b/>
          <w:bCs/>
          <w:lang w:val="lt-LT"/>
        </w:rPr>
        <w:t>6.</w:t>
      </w:r>
      <w:r w:rsidRPr="0085242B">
        <w:rPr>
          <w:b/>
          <w:bCs/>
          <w:lang w:val="lt-LT"/>
        </w:rPr>
        <w:tab/>
        <w:t>Pakuotės turinys ir kita informacija</w:t>
      </w:r>
    </w:p>
    <w:p w14:paraId="6420EEEE" w14:textId="77777777" w:rsidR="004724B3" w:rsidRPr="0085242B" w:rsidRDefault="004724B3" w:rsidP="00644A83">
      <w:pPr>
        <w:keepNext/>
        <w:numPr>
          <w:ilvl w:val="12"/>
          <w:numId w:val="0"/>
        </w:numPr>
        <w:tabs>
          <w:tab w:val="clear" w:pos="567"/>
        </w:tabs>
        <w:spacing w:line="240" w:lineRule="auto"/>
        <w:rPr>
          <w:lang w:val="lt-LT"/>
        </w:rPr>
      </w:pPr>
    </w:p>
    <w:p w14:paraId="5E7B157F" w14:textId="77777777" w:rsidR="004724B3" w:rsidRPr="0085242B" w:rsidRDefault="004724B3" w:rsidP="00644A83">
      <w:pPr>
        <w:keepNext/>
        <w:numPr>
          <w:ilvl w:val="12"/>
          <w:numId w:val="0"/>
        </w:numPr>
        <w:spacing w:line="240" w:lineRule="auto"/>
        <w:ind w:right="-2"/>
        <w:rPr>
          <w:b/>
          <w:bCs/>
          <w:szCs w:val="22"/>
          <w:lang w:val="lt-LT"/>
        </w:rPr>
      </w:pPr>
      <w:r w:rsidRPr="0085242B">
        <w:rPr>
          <w:b/>
          <w:bCs/>
          <w:szCs w:val="22"/>
          <w:lang w:val="lt-LT"/>
        </w:rPr>
        <w:t>Ultomiris sudėtis</w:t>
      </w:r>
    </w:p>
    <w:p w14:paraId="32F49EB3" w14:textId="77777777" w:rsidR="004724B3" w:rsidRPr="0085242B" w:rsidRDefault="004724B3" w:rsidP="00644A83">
      <w:pPr>
        <w:keepNext/>
        <w:numPr>
          <w:ilvl w:val="12"/>
          <w:numId w:val="0"/>
        </w:numPr>
        <w:spacing w:line="240" w:lineRule="auto"/>
        <w:ind w:right="-2"/>
        <w:rPr>
          <w:bCs/>
          <w:szCs w:val="22"/>
          <w:lang w:val="lt-LT"/>
        </w:rPr>
      </w:pPr>
    </w:p>
    <w:p w14:paraId="6D7912A4" w14:textId="77777777" w:rsidR="004724B3" w:rsidRPr="0085242B" w:rsidRDefault="004724B3">
      <w:pPr>
        <w:numPr>
          <w:ilvl w:val="0"/>
          <w:numId w:val="67"/>
        </w:numPr>
        <w:tabs>
          <w:tab w:val="clear" w:pos="567"/>
          <w:tab w:val="num" w:pos="1320"/>
        </w:tabs>
        <w:spacing w:line="240" w:lineRule="auto"/>
        <w:rPr>
          <w:szCs w:val="22"/>
          <w:lang w:val="lt-LT"/>
        </w:rPr>
        <w:pPrChange w:id="269" w:author="Author">
          <w:pPr>
            <w:numPr>
              <w:numId w:val="3"/>
            </w:numPr>
            <w:tabs>
              <w:tab w:val="num" w:pos="360"/>
              <w:tab w:val="num" w:pos="567"/>
              <w:tab w:val="num" w:pos="1320"/>
            </w:tabs>
            <w:spacing w:line="240" w:lineRule="auto"/>
            <w:ind w:left="567" w:hanging="567"/>
          </w:pPr>
        </w:pPrChange>
      </w:pPr>
      <w:r w:rsidRPr="0085242B">
        <w:rPr>
          <w:szCs w:val="22"/>
          <w:lang w:val="lt-LT"/>
        </w:rPr>
        <w:t>Veiklioji medžiaga yra ravulizumabas. Kiekviename tirpalo flakone yra 1 100 mg ravulizumabo.</w:t>
      </w:r>
    </w:p>
    <w:p w14:paraId="58CD00B5" w14:textId="77777777" w:rsidR="004724B3" w:rsidRPr="0085242B" w:rsidRDefault="004724B3">
      <w:pPr>
        <w:numPr>
          <w:ilvl w:val="0"/>
          <w:numId w:val="67"/>
        </w:numPr>
        <w:tabs>
          <w:tab w:val="clear" w:pos="567"/>
          <w:tab w:val="num" w:pos="1320"/>
        </w:tabs>
        <w:spacing w:line="240" w:lineRule="auto"/>
        <w:rPr>
          <w:szCs w:val="22"/>
          <w:lang w:val="lt-LT"/>
        </w:rPr>
        <w:pPrChange w:id="270" w:author="Author">
          <w:pPr>
            <w:numPr>
              <w:numId w:val="3"/>
            </w:numPr>
            <w:tabs>
              <w:tab w:val="num" w:pos="360"/>
              <w:tab w:val="num" w:pos="567"/>
              <w:tab w:val="num" w:pos="1320"/>
            </w:tabs>
            <w:spacing w:line="240" w:lineRule="auto"/>
            <w:ind w:left="567" w:hanging="567"/>
          </w:pPr>
        </w:pPrChange>
      </w:pPr>
      <w:r w:rsidRPr="0085242B">
        <w:rPr>
          <w:szCs w:val="22"/>
          <w:lang w:val="lt-LT"/>
        </w:rPr>
        <w:t xml:space="preserve">Pagalbinės medžiagos yra </w:t>
      </w:r>
      <w:r w:rsidRPr="0085242B">
        <w:rPr>
          <w:lang w:val="lt-LT"/>
        </w:rPr>
        <w:t>dinatrio-vandenilio fosfatas</w:t>
      </w:r>
      <w:r w:rsidRPr="0085242B" w:rsidDel="00B62A26">
        <w:rPr>
          <w:szCs w:val="22"/>
          <w:lang w:val="lt-LT"/>
        </w:rPr>
        <w:t xml:space="preserve"> </w:t>
      </w:r>
      <w:r w:rsidRPr="0085242B">
        <w:rPr>
          <w:szCs w:val="22"/>
          <w:lang w:val="lt-LT"/>
        </w:rPr>
        <w:t>heptahidratas</w:t>
      </w:r>
      <w:ins w:id="271" w:author="Author">
        <w:r w:rsidRPr="0085242B">
          <w:rPr>
            <w:szCs w:val="22"/>
            <w:lang w:val="lt-LT"/>
          </w:rPr>
          <w:t xml:space="preserve"> </w:t>
        </w:r>
        <w:r w:rsidRPr="001959CB">
          <w:rPr>
            <w:szCs w:val="22"/>
            <w:lang w:val="lt-LT"/>
          </w:rPr>
          <w:t>(E 339)</w:t>
        </w:r>
      </w:ins>
      <w:r w:rsidRPr="0085242B">
        <w:rPr>
          <w:szCs w:val="22"/>
          <w:lang w:val="lt-LT"/>
        </w:rPr>
        <w:t xml:space="preserve">, </w:t>
      </w:r>
      <w:r w:rsidRPr="0085242B">
        <w:rPr>
          <w:lang w:val="lt-LT"/>
        </w:rPr>
        <w:t>vienbazis natrio fosfatas</w:t>
      </w:r>
      <w:r w:rsidRPr="0085242B" w:rsidDel="00B62A26">
        <w:rPr>
          <w:szCs w:val="22"/>
          <w:lang w:val="lt-LT"/>
        </w:rPr>
        <w:t xml:space="preserve"> </w:t>
      </w:r>
      <w:r w:rsidRPr="0085242B">
        <w:rPr>
          <w:szCs w:val="22"/>
          <w:lang w:val="lt-LT"/>
        </w:rPr>
        <w:t>monohidratas</w:t>
      </w:r>
      <w:ins w:id="272" w:author="Author">
        <w:r w:rsidRPr="0085242B">
          <w:rPr>
            <w:szCs w:val="22"/>
            <w:lang w:val="lt-LT"/>
          </w:rPr>
          <w:t xml:space="preserve"> </w:t>
        </w:r>
        <w:r w:rsidRPr="001959CB">
          <w:rPr>
            <w:szCs w:val="22"/>
            <w:lang w:val="lt-LT"/>
          </w:rPr>
          <w:t>(E 339)</w:t>
        </w:r>
      </w:ins>
      <w:r w:rsidRPr="0085242B">
        <w:rPr>
          <w:szCs w:val="22"/>
          <w:lang w:val="lt-LT"/>
        </w:rPr>
        <w:t>, polisorbatas 80</w:t>
      </w:r>
      <w:ins w:id="273" w:author="Author">
        <w:r w:rsidRPr="0085242B">
          <w:rPr>
            <w:szCs w:val="22"/>
            <w:lang w:val="lt-LT"/>
          </w:rPr>
          <w:t xml:space="preserve"> </w:t>
        </w:r>
        <w:r w:rsidRPr="001959CB">
          <w:rPr>
            <w:szCs w:val="22"/>
            <w:lang w:val="lt-LT"/>
          </w:rPr>
          <w:t>(E </w:t>
        </w:r>
        <w:r w:rsidRPr="0085242B">
          <w:rPr>
            <w:szCs w:val="22"/>
            <w:lang w:val="lt-LT"/>
          </w:rPr>
          <w:t>4</w:t>
        </w:r>
        <w:r w:rsidRPr="001959CB">
          <w:rPr>
            <w:szCs w:val="22"/>
            <w:lang w:val="lt-LT"/>
          </w:rPr>
          <w:t>33)</w:t>
        </w:r>
      </w:ins>
      <w:r w:rsidRPr="0085242B">
        <w:rPr>
          <w:szCs w:val="22"/>
          <w:lang w:val="lt-LT"/>
        </w:rPr>
        <w:t>, argininas, sacharozė, injekcinis vanduo.</w:t>
      </w:r>
    </w:p>
    <w:p w14:paraId="4BA10595" w14:textId="77777777" w:rsidR="004724B3" w:rsidRPr="0085242B" w:rsidRDefault="004724B3" w:rsidP="00644A83">
      <w:pPr>
        <w:spacing w:line="240" w:lineRule="auto"/>
        <w:ind w:right="-2"/>
        <w:rPr>
          <w:szCs w:val="22"/>
          <w:lang w:val="lt-LT"/>
        </w:rPr>
      </w:pPr>
    </w:p>
    <w:p w14:paraId="7B5FF932" w14:textId="77777777" w:rsidR="004724B3" w:rsidRPr="0085242B" w:rsidRDefault="004724B3" w:rsidP="00644A83">
      <w:pPr>
        <w:spacing w:line="240" w:lineRule="auto"/>
        <w:ind w:right="-2"/>
        <w:rPr>
          <w:szCs w:val="22"/>
          <w:lang w:val="lt-LT"/>
        </w:rPr>
      </w:pPr>
      <w:r w:rsidRPr="0085242B">
        <w:rPr>
          <w:szCs w:val="22"/>
          <w:lang w:val="lt-LT"/>
        </w:rPr>
        <w:t xml:space="preserve">Šio vaisto sudėtyje yra natrio </w:t>
      </w:r>
      <w:ins w:id="274" w:author="Author">
        <w:r w:rsidRPr="0085242B">
          <w:rPr>
            <w:szCs w:val="22"/>
            <w:lang w:val="lt-LT"/>
          </w:rPr>
          <w:t xml:space="preserve">ir polisorbato 80 </w:t>
        </w:r>
      </w:ins>
      <w:r w:rsidRPr="0085242B">
        <w:rPr>
          <w:szCs w:val="22"/>
          <w:lang w:val="lt-LT"/>
        </w:rPr>
        <w:t>(žr. 2 skyriuje „Ultomiris sudėtyje yra natrio“</w:t>
      </w:r>
      <w:ins w:id="275" w:author="Author">
        <w:r w:rsidRPr="0085242B">
          <w:rPr>
            <w:szCs w:val="22"/>
            <w:lang w:val="lt-LT"/>
          </w:rPr>
          <w:t xml:space="preserve"> bei „Ultomiris sudėtyje yra polisorbato“</w:t>
        </w:r>
      </w:ins>
      <w:r w:rsidRPr="0085242B">
        <w:rPr>
          <w:szCs w:val="22"/>
          <w:lang w:val="lt-LT"/>
        </w:rPr>
        <w:t>).</w:t>
      </w:r>
    </w:p>
    <w:p w14:paraId="2BE7EBBA" w14:textId="77777777" w:rsidR="004724B3" w:rsidRPr="0085242B" w:rsidRDefault="004724B3" w:rsidP="00644A83">
      <w:pPr>
        <w:spacing w:line="240" w:lineRule="auto"/>
        <w:ind w:right="-2"/>
        <w:rPr>
          <w:szCs w:val="22"/>
          <w:lang w:val="lt-LT"/>
        </w:rPr>
      </w:pPr>
    </w:p>
    <w:p w14:paraId="7B4AFC15" w14:textId="77777777" w:rsidR="004724B3" w:rsidRPr="0085242B" w:rsidRDefault="004724B3" w:rsidP="00644A83">
      <w:pPr>
        <w:keepNext/>
        <w:numPr>
          <w:ilvl w:val="12"/>
          <w:numId w:val="0"/>
        </w:numPr>
        <w:spacing w:line="240" w:lineRule="auto"/>
        <w:ind w:right="-2"/>
        <w:rPr>
          <w:b/>
          <w:bCs/>
          <w:szCs w:val="22"/>
          <w:lang w:val="lt-LT"/>
        </w:rPr>
      </w:pPr>
      <w:r w:rsidRPr="0085242B">
        <w:rPr>
          <w:b/>
          <w:bCs/>
          <w:szCs w:val="22"/>
          <w:lang w:val="lt-LT"/>
        </w:rPr>
        <w:t>Ultomiris išvaizda ir kiekis pakuotėje</w:t>
      </w:r>
    </w:p>
    <w:p w14:paraId="06B5B6B5"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 xml:space="preserve">Ultomiris tiekiamas kaip koncentratas infuziniam tirpalui (11 ml flakone, 1 flakono pakuotė). </w:t>
      </w:r>
    </w:p>
    <w:p w14:paraId="042EE1A6"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Ultomiris yra pusskaidris, skaidrus arba šiek tiek gelsvos spalvos tirpalas, kuriame beveik nėra dalelių.</w:t>
      </w:r>
    </w:p>
    <w:p w14:paraId="15935102" w14:textId="77777777" w:rsidR="004724B3" w:rsidRPr="0085242B" w:rsidRDefault="004724B3" w:rsidP="00644A83">
      <w:pPr>
        <w:numPr>
          <w:ilvl w:val="12"/>
          <w:numId w:val="0"/>
        </w:numPr>
        <w:spacing w:line="240" w:lineRule="auto"/>
        <w:ind w:right="-2"/>
        <w:rPr>
          <w:szCs w:val="22"/>
          <w:lang w:val="lt-LT"/>
        </w:rPr>
      </w:pPr>
    </w:p>
    <w:p w14:paraId="4F9779F1" w14:textId="77777777" w:rsidR="004724B3" w:rsidRPr="0085242B" w:rsidRDefault="004724B3" w:rsidP="00644A83">
      <w:pPr>
        <w:keepNext/>
        <w:autoSpaceDE w:val="0"/>
        <w:autoSpaceDN w:val="0"/>
        <w:adjustRightInd w:val="0"/>
        <w:spacing w:line="240" w:lineRule="auto"/>
        <w:rPr>
          <w:lang w:val="lt-LT"/>
        </w:rPr>
      </w:pPr>
      <w:r w:rsidRPr="0085242B">
        <w:rPr>
          <w:b/>
          <w:bCs/>
          <w:lang w:val="lt-LT"/>
        </w:rPr>
        <w:t>Registruotojas</w:t>
      </w:r>
    </w:p>
    <w:p w14:paraId="012DDF95" w14:textId="77777777" w:rsidR="004724B3" w:rsidRPr="0085242B" w:rsidRDefault="004724B3" w:rsidP="00644A83">
      <w:pPr>
        <w:keepNext/>
        <w:autoSpaceDE w:val="0"/>
        <w:autoSpaceDN w:val="0"/>
        <w:adjustRightInd w:val="0"/>
        <w:spacing w:line="240" w:lineRule="auto"/>
        <w:rPr>
          <w:lang w:val="lt-LT"/>
        </w:rPr>
      </w:pPr>
      <w:r w:rsidRPr="0085242B">
        <w:rPr>
          <w:lang w:val="lt-LT"/>
        </w:rPr>
        <w:t>Alexion Europe SAS</w:t>
      </w:r>
    </w:p>
    <w:p w14:paraId="57E7001D" w14:textId="77777777" w:rsidR="004724B3" w:rsidRPr="0085242B" w:rsidRDefault="004724B3" w:rsidP="00644A83">
      <w:pPr>
        <w:rPr>
          <w:szCs w:val="22"/>
          <w:lang w:val="lt-LT"/>
        </w:rPr>
      </w:pPr>
      <w:r w:rsidRPr="0085242B">
        <w:rPr>
          <w:szCs w:val="22"/>
          <w:lang w:val="lt-LT"/>
        </w:rPr>
        <w:t xml:space="preserve">103-105, rue Anatole France </w:t>
      </w:r>
    </w:p>
    <w:p w14:paraId="53FC4016" w14:textId="77777777" w:rsidR="004724B3" w:rsidRPr="0085242B" w:rsidRDefault="004724B3" w:rsidP="00644A83">
      <w:pPr>
        <w:tabs>
          <w:tab w:val="clear" w:pos="567"/>
          <w:tab w:val="left" w:pos="720"/>
        </w:tabs>
        <w:autoSpaceDE w:val="0"/>
        <w:autoSpaceDN w:val="0"/>
        <w:adjustRightInd w:val="0"/>
        <w:spacing w:line="240" w:lineRule="auto"/>
        <w:rPr>
          <w:szCs w:val="22"/>
          <w:lang w:val="lt-LT"/>
        </w:rPr>
      </w:pPr>
      <w:r w:rsidRPr="0085242B">
        <w:rPr>
          <w:szCs w:val="22"/>
          <w:lang w:val="lt-LT"/>
        </w:rPr>
        <w:t>92300 Levallois-Perret</w:t>
      </w:r>
    </w:p>
    <w:p w14:paraId="0F337259" w14:textId="77777777" w:rsidR="004724B3" w:rsidRPr="0085242B" w:rsidRDefault="004724B3" w:rsidP="00644A83">
      <w:pPr>
        <w:spacing w:line="240" w:lineRule="auto"/>
        <w:rPr>
          <w:lang w:val="lt-LT"/>
        </w:rPr>
      </w:pPr>
      <w:r w:rsidRPr="0085242B">
        <w:rPr>
          <w:lang w:val="lt-LT"/>
        </w:rPr>
        <w:t>Prancūzija</w:t>
      </w:r>
    </w:p>
    <w:p w14:paraId="43B67874" w14:textId="77777777" w:rsidR="004724B3" w:rsidRPr="0085242B" w:rsidRDefault="004724B3" w:rsidP="00644A83">
      <w:pPr>
        <w:spacing w:line="240" w:lineRule="auto"/>
        <w:rPr>
          <w:lang w:val="lt-LT"/>
        </w:rPr>
      </w:pPr>
    </w:p>
    <w:p w14:paraId="4A37D5DA" w14:textId="77777777" w:rsidR="004724B3" w:rsidRPr="0085242B" w:rsidRDefault="004724B3" w:rsidP="00644A83">
      <w:pPr>
        <w:keepNext/>
        <w:spacing w:line="240" w:lineRule="auto"/>
        <w:rPr>
          <w:b/>
          <w:bCs/>
          <w:szCs w:val="22"/>
          <w:lang w:val="lt-LT"/>
        </w:rPr>
      </w:pPr>
      <w:r w:rsidRPr="0085242B">
        <w:rPr>
          <w:b/>
          <w:bCs/>
          <w:szCs w:val="22"/>
          <w:lang w:val="lt-LT"/>
        </w:rPr>
        <w:t>Gamintojas</w:t>
      </w:r>
    </w:p>
    <w:p w14:paraId="5B13F29F" w14:textId="77777777" w:rsidR="004724B3" w:rsidRPr="0085242B" w:rsidRDefault="004724B3" w:rsidP="00644A83">
      <w:pPr>
        <w:keepNext/>
        <w:spacing w:line="240" w:lineRule="auto"/>
        <w:rPr>
          <w:szCs w:val="22"/>
          <w:lang w:val="lt-LT"/>
        </w:rPr>
      </w:pPr>
      <w:r w:rsidRPr="0085242B">
        <w:rPr>
          <w:szCs w:val="22"/>
          <w:lang w:val="lt-LT"/>
        </w:rPr>
        <w:t>Alexion Pharma International Operations Limited</w:t>
      </w:r>
    </w:p>
    <w:p w14:paraId="274FA337" w14:textId="77777777" w:rsidR="004724B3" w:rsidRPr="0085242B" w:rsidRDefault="004724B3" w:rsidP="00644A83">
      <w:pPr>
        <w:keepNext/>
        <w:spacing w:line="240" w:lineRule="auto"/>
        <w:rPr>
          <w:szCs w:val="22"/>
          <w:lang w:val="lt-LT"/>
        </w:rPr>
      </w:pPr>
      <w:r w:rsidRPr="0085242B">
        <w:rPr>
          <w:szCs w:val="22"/>
          <w:lang w:val="lt-LT"/>
        </w:rPr>
        <w:t>Alexion Dublin Manufacturing Facility</w:t>
      </w:r>
    </w:p>
    <w:p w14:paraId="35354C93" w14:textId="77777777" w:rsidR="004724B3" w:rsidRPr="0085242B" w:rsidRDefault="004724B3" w:rsidP="00644A83">
      <w:pPr>
        <w:keepNext/>
        <w:spacing w:line="240" w:lineRule="auto"/>
        <w:rPr>
          <w:szCs w:val="22"/>
          <w:lang w:val="lt-LT"/>
        </w:rPr>
      </w:pPr>
      <w:r w:rsidRPr="0085242B">
        <w:rPr>
          <w:szCs w:val="22"/>
          <w:lang w:val="lt-LT"/>
        </w:rPr>
        <w:t>College Business and Technology Park</w:t>
      </w:r>
    </w:p>
    <w:p w14:paraId="58C763D7" w14:textId="77777777" w:rsidR="004724B3" w:rsidRPr="0085242B" w:rsidRDefault="004724B3" w:rsidP="00644A83">
      <w:pPr>
        <w:keepNext/>
        <w:spacing w:line="240" w:lineRule="auto"/>
        <w:rPr>
          <w:szCs w:val="22"/>
          <w:lang w:val="lt-LT"/>
        </w:rPr>
      </w:pPr>
      <w:r w:rsidRPr="0085242B">
        <w:rPr>
          <w:szCs w:val="22"/>
          <w:lang w:val="lt-LT"/>
        </w:rPr>
        <w:t>Blanchardstown Road North</w:t>
      </w:r>
    </w:p>
    <w:p w14:paraId="744E1109" w14:textId="77777777" w:rsidR="004724B3" w:rsidRPr="0085242B" w:rsidRDefault="004724B3" w:rsidP="00644A83">
      <w:pPr>
        <w:keepNext/>
        <w:spacing w:line="240" w:lineRule="auto"/>
        <w:rPr>
          <w:szCs w:val="22"/>
          <w:lang w:val="lt-LT"/>
        </w:rPr>
      </w:pPr>
      <w:r w:rsidRPr="0085242B">
        <w:rPr>
          <w:szCs w:val="22"/>
          <w:lang w:val="lt-LT"/>
        </w:rPr>
        <w:t xml:space="preserve">Dublin 15, </w:t>
      </w:r>
      <w:r w:rsidRPr="0085242B">
        <w:rPr>
          <w:lang w:val="lt-LT"/>
        </w:rPr>
        <w:t>D15 R925</w:t>
      </w:r>
    </w:p>
    <w:p w14:paraId="71F06F9E" w14:textId="77777777" w:rsidR="004724B3" w:rsidRPr="0085242B" w:rsidRDefault="004724B3" w:rsidP="00644A83">
      <w:pPr>
        <w:keepNext/>
        <w:spacing w:line="240" w:lineRule="auto"/>
        <w:rPr>
          <w:szCs w:val="22"/>
          <w:lang w:val="lt-LT"/>
        </w:rPr>
      </w:pPr>
      <w:r w:rsidRPr="0085242B">
        <w:rPr>
          <w:szCs w:val="22"/>
          <w:lang w:val="lt-LT"/>
        </w:rPr>
        <w:t>Airija</w:t>
      </w:r>
    </w:p>
    <w:p w14:paraId="2FF6E939" w14:textId="77777777" w:rsidR="004724B3" w:rsidRPr="0085242B" w:rsidRDefault="004724B3" w:rsidP="00644A83">
      <w:pPr>
        <w:spacing w:line="240" w:lineRule="auto"/>
        <w:rPr>
          <w:szCs w:val="22"/>
          <w:lang w:val="lt-LT"/>
        </w:rPr>
      </w:pPr>
    </w:p>
    <w:p w14:paraId="2E5E0E0B" w14:textId="77777777" w:rsidR="004724B3" w:rsidRPr="0085242B" w:rsidRDefault="004724B3" w:rsidP="00644A83">
      <w:pPr>
        <w:spacing w:line="240" w:lineRule="auto"/>
        <w:rPr>
          <w:szCs w:val="22"/>
          <w:highlight w:val="lightGray"/>
          <w:lang w:val="lt-LT"/>
        </w:rPr>
      </w:pPr>
      <w:r w:rsidRPr="0085242B">
        <w:rPr>
          <w:szCs w:val="22"/>
          <w:highlight w:val="lightGray"/>
          <w:lang w:val="lt-LT"/>
        </w:rPr>
        <w:t>Almac Pharma Services (Ireland) Limited</w:t>
      </w:r>
    </w:p>
    <w:p w14:paraId="694D89C5" w14:textId="77777777" w:rsidR="004724B3" w:rsidRPr="0085242B" w:rsidRDefault="004724B3" w:rsidP="00644A83">
      <w:pPr>
        <w:spacing w:line="240" w:lineRule="auto"/>
        <w:rPr>
          <w:szCs w:val="22"/>
          <w:highlight w:val="lightGray"/>
          <w:lang w:val="lt-LT"/>
        </w:rPr>
      </w:pPr>
      <w:r w:rsidRPr="0085242B">
        <w:rPr>
          <w:szCs w:val="22"/>
          <w:highlight w:val="lightGray"/>
          <w:lang w:val="lt-LT"/>
        </w:rPr>
        <w:t>Finnabair Industrial Estate</w:t>
      </w:r>
    </w:p>
    <w:p w14:paraId="5EAB393C" w14:textId="77777777" w:rsidR="004724B3" w:rsidRPr="0085242B" w:rsidRDefault="004724B3" w:rsidP="00644A83">
      <w:pPr>
        <w:spacing w:line="240" w:lineRule="auto"/>
        <w:rPr>
          <w:szCs w:val="22"/>
          <w:highlight w:val="lightGray"/>
          <w:lang w:val="lt-LT"/>
        </w:rPr>
      </w:pPr>
      <w:r w:rsidRPr="0085242B">
        <w:rPr>
          <w:szCs w:val="22"/>
          <w:highlight w:val="lightGray"/>
          <w:lang w:val="lt-LT"/>
        </w:rPr>
        <w:t>Dundalk</w:t>
      </w:r>
    </w:p>
    <w:p w14:paraId="69BF9780" w14:textId="77777777" w:rsidR="004724B3" w:rsidRPr="0085242B" w:rsidRDefault="004724B3" w:rsidP="00644A83">
      <w:pPr>
        <w:spacing w:line="240" w:lineRule="auto"/>
        <w:rPr>
          <w:szCs w:val="22"/>
          <w:highlight w:val="lightGray"/>
          <w:lang w:val="lt-LT"/>
        </w:rPr>
      </w:pPr>
      <w:r w:rsidRPr="0085242B">
        <w:rPr>
          <w:szCs w:val="22"/>
          <w:highlight w:val="lightGray"/>
          <w:lang w:val="lt-LT"/>
        </w:rPr>
        <w:t>Co. Louth A91 P9KD</w:t>
      </w:r>
    </w:p>
    <w:p w14:paraId="7623E822" w14:textId="77777777" w:rsidR="004724B3" w:rsidRPr="0085242B" w:rsidRDefault="004724B3" w:rsidP="00644A83">
      <w:pPr>
        <w:spacing w:line="240" w:lineRule="auto"/>
        <w:rPr>
          <w:szCs w:val="22"/>
          <w:lang w:val="lt-LT"/>
        </w:rPr>
      </w:pPr>
      <w:r w:rsidRPr="0085242B">
        <w:rPr>
          <w:szCs w:val="22"/>
          <w:highlight w:val="lightGray"/>
          <w:lang w:val="lt-LT"/>
        </w:rPr>
        <w:t>Airija</w:t>
      </w:r>
    </w:p>
    <w:p w14:paraId="5A8D4A00" w14:textId="77777777" w:rsidR="004724B3" w:rsidRPr="0085242B" w:rsidRDefault="004724B3" w:rsidP="00644A83">
      <w:pPr>
        <w:spacing w:line="240" w:lineRule="auto"/>
        <w:rPr>
          <w:bCs/>
          <w:szCs w:val="22"/>
          <w:lang w:val="lt-LT"/>
        </w:rPr>
      </w:pPr>
    </w:p>
    <w:p w14:paraId="795CC055" w14:textId="77777777" w:rsidR="004724B3" w:rsidRPr="0085242B" w:rsidRDefault="004724B3" w:rsidP="00644A83">
      <w:pPr>
        <w:spacing w:line="240" w:lineRule="auto"/>
        <w:rPr>
          <w:szCs w:val="22"/>
          <w:highlight w:val="lightGray"/>
          <w:lang w:val="lt-LT"/>
        </w:rPr>
      </w:pPr>
      <w:r w:rsidRPr="0085242B">
        <w:rPr>
          <w:szCs w:val="22"/>
          <w:highlight w:val="lightGray"/>
          <w:lang w:val="lt-LT"/>
        </w:rPr>
        <w:t>Almac Pharma Services Limited</w:t>
      </w:r>
    </w:p>
    <w:p w14:paraId="764B7104" w14:textId="77777777" w:rsidR="004724B3" w:rsidRPr="0085242B" w:rsidRDefault="004724B3" w:rsidP="00644A83">
      <w:pPr>
        <w:spacing w:line="240" w:lineRule="auto"/>
        <w:rPr>
          <w:szCs w:val="22"/>
          <w:highlight w:val="lightGray"/>
          <w:lang w:val="lt-LT"/>
        </w:rPr>
      </w:pPr>
      <w:r w:rsidRPr="0085242B">
        <w:rPr>
          <w:szCs w:val="22"/>
          <w:highlight w:val="lightGray"/>
          <w:lang w:val="lt-LT"/>
        </w:rPr>
        <w:t>22 Seagoe Industrial Estate</w:t>
      </w:r>
    </w:p>
    <w:p w14:paraId="473B9546" w14:textId="77777777" w:rsidR="004724B3" w:rsidRPr="0085242B" w:rsidRDefault="004724B3" w:rsidP="00644A83">
      <w:pPr>
        <w:spacing w:line="240" w:lineRule="auto"/>
        <w:rPr>
          <w:szCs w:val="22"/>
          <w:highlight w:val="lightGray"/>
          <w:lang w:val="lt-LT"/>
        </w:rPr>
      </w:pPr>
      <w:r w:rsidRPr="0085242B">
        <w:rPr>
          <w:szCs w:val="22"/>
          <w:highlight w:val="lightGray"/>
          <w:lang w:val="lt-LT"/>
        </w:rPr>
        <w:t>Craigavon, Armagh BT63 5QD</w:t>
      </w:r>
    </w:p>
    <w:p w14:paraId="53DA6AC8" w14:textId="77777777" w:rsidR="004724B3" w:rsidRPr="0085242B" w:rsidRDefault="004724B3" w:rsidP="00644A83">
      <w:pPr>
        <w:spacing w:line="240" w:lineRule="auto"/>
        <w:rPr>
          <w:szCs w:val="22"/>
          <w:lang w:val="lt-LT"/>
        </w:rPr>
      </w:pPr>
      <w:r w:rsidRPr="0085242B">
        <w:rPr>
          <w:szCs w:val="22"/>
          <w:highlight w:val="lightGray"/>
          <w:lang w:val="lt-LT"/>
        </w:rPr>
        <w:t>Jungtinė Karalystė</w:t>
      </w:r>
    </w:p>
    <w:p w14:paraId="7D3F5803" w14:textId="77777777" w:rsidR="004724B3" w:rsidRPr="0085242B" w:rsidRDefault="004724B3">
      <w:pPr>
        <w:numPr>
          <w:ilvl w:val="12"/>
          <w:numId w:val="0"/>
        </w:numPr>
        <w:tabs>
          <w:tab w:val="clear" w:pos="567"/>
        </w:tabs>
        <w:spacing w:line="240" w:lineRule="auto"/>
        <w:rPr>
          <w:bCs/>
          <w:szCs w:val="22"/>
          <w:lang w:val="lt-LT"/>
        </w:rPr>
        <w:pPrChange w:id="276" w:author="Author">
          <w:pPr>
            <w:numPr>
              <w:ilvl w:val="12"/>
            </w:numPr>
            <w:tabs>
              <w:tab w:val="clear" w:pos="567"/>
            </w:tabs>
            <w:spacing w:line="240" w:lineRule="auto"/>
            <w:ind w:right="-2"/>
            <w:outlineLvl w:val="0"/>
          </w:pPr>
        </w:pPrChange>
      </w:pPr>
    </w:p>
    <w:p w14:paraId="022077BC" w14:textId="77777777" w:rsidR="004724B3" w:rsidRPr="0085242B" w:rsidRDefault="004724B3" w:rsidP="00644A83">
      <w:pPr>
        <w:spacing w:line="240" w:lineRule="auto"/>
        <w:jc w:val="both"/>
        <w:rPr>
          <w:lang w:val="lt-LT"/>
        </w:rPr>
      </w:pPr>
      <w:r w:rsidRPr="0085242B">
        <w:rPr>
          <w:lang w:val="lt-LT"/>
        </w:rPr>
        <w:t>Jeigu apie šį vaistą norite sužinoti daugiau, kreipkitės į vietinį registruotojo atstovą.</w:t>
      </w:r>
    </w:p>
    <w:p w14:paraId="329E1887" w14:textId="77777777" w:rsidR="004724B3" w:rsidRPr="0085242B" w:rsidRDefault="004724B3" w:rsidP="00644A83">
      <w:pPr>
        <w:spacing w:line="240" w:lineRule="auto"/>
        <w:jc w:val="both"/>
        <w:rPr>
          <w:lang w:val="lt-LT"/>
        </w:rPr>
      </w:pPr>
    </w:p>
    <w:tbl>
      <w:tblPr>
        <w:tblW w:w="9356" w:type="dxa"/>
        <w:tblInd w:w="-34" w:type="dxa"/>
        <w:tblLayout w:type="fixed"/>
        <w:tblLook w:val="0000" w:firstRow="0" w:lastRow="0" w:firstColumn="0" w:lastColumn="0" w:noHBand="0" w:noVBand="0"/>
      </w:tblPr>
      <w:tblGrid>
        <w:gridCol w:w="34"/>
        <w:gridCol w:w="4644"/>
        <w:gridCol w:w="4678"/>
      </w:tblGrid>
      <w:tr w:rsidR="004724B3" w:rsidRPr="00763EDB" w14:paraId="5C6CE0F1" w14:textId="77777777" w:rsidTr="00657B56">
        <w:trPr>
          <w:gridBefore w:val="1"/>
          <w:wBefore w:w="34" w:type="dxa"/>
        </w:trPr>
        <w:tc>
          <w:tcPr>
            <w:tcW w:w="4644" w:type="dxa"/>
          </w:tcPr>
          <w:p w14:paraId="761FB37B" w14:textId="77777777" w:rsidR="004724B3" w:rsidRPr="0085242B" w:rsidRDefault="004724B3" w:rsidP="00657B56">
            <w:pPr>
              <w:spacing w:line="240" w:lineRule="auto"/>
              <w:rPr>
                <w:szCs w:val="22"/>
                <w:lang w:val="lt-LT"/>
              </w:rPr>
            </w:pPr>
            <w:r w:rsidRPr="0085242B">
              <w:rPr>
                <w:b/>
                <w:szCs w:val="22"/>
                <w:lang w:val="lt-LT"/>
              </w:rPr>
              <w:t>België/Belgique/Belgien</w:t>
            </w:r>
          </w:p>
          <w:p w14:paraId="39356E9E" w14:textId="77777777" w:rsidR="004724B3" w:rsidRPr="0085242B" w:rsidRDefault="004724B3" w:rsidP="00657B56">
            <w:pPr>
              <w:spacing w:line="240" w:lineRule="auto"/>
              <w:rPr>
                <w:szCs w:val="22"/>
                <w:lang w:val="lt-LT"/>
              </w:rPr>
            </w:pPr>
            <w:r w:rsidRPr="0085242B">
              <w:rPr>
                <w:szCs w:val="22"/>
                <w:lang w:val="lt-LT"/>
              </w:rPr>
              <w:t>Alexion Pharma Belgium</w:t>
            </w:r>
          </w:p>
          <w:p w14:paraId="51E183D5" w14:textId="77777777" w:rsidR="004724B3" w:rsidRPr="0085242B" w:rsidRDefault="004724B3" w:rsidP="00657B56">
            <w:pPr>
              <w:spacing w:line="240" w:lineRule="auto"/>
              <w:rPr>
                <w:szCs w:val="22"/>
                <w:lang w:val="lt-LT"/>
              </w:rPr>
            </w:pPr>
            <w:r w:rsidRPr="0085242B">
              <w:rPr>
                <w:szCs w:val="22"/>
                <w:lang w:val="lt-LT"/>
              </w:rPr>
              <w:t>Tél/Tel: +32 0 800 200 31</w:t>
            </w:r>
          </w:p>
          <w:p w14:paraId="538B5373" w14:textId="77777777" w:rsidR="004724B3" w:rsidRPr="0085242B" w:rsidRDefault="004724B3" w:rsidP="00657B56">
            <w:pPr>
              <w:spacing w:line="240" w:lineRule="auto"/>
              <w:ind w:right="34"/>
              <w:rPr>
                <w:szCs w:val="22"/>
                <w:lang w:val="lt-LT"/>
              </w:rPr>
            </w:pPr>
          </w:p>
        </w:tc>
        <w:tc>
          <w:tcPr>
            <w:tcW w:w="4678" w:type="dxa"/>
          </w:tcPr>
          <w:p w14:paraId="230D5126" w14:textId="77777777" w:rsidR="004724B3" w:rsidRPr="0085242B" w:rsidRDefault="004724B3" w:rsidP="00657B56">
            <w:pPr>
              <w:autoSpaceDE w:val="0"/>
              <w:autoSpaceDN w:val="0"/>
              <w:adjustRightInd w:val="0"/>
              <w:spacing w:line="240" w:lineRule="auto"/>
              <w:rPr>
                <w:szCs w:val="22"/>
                <w:lang w:val="lt-LT"/>
              </w:rPr>
            </w:pPr>
            <w:r w:rsidRPr="0085242B">
              <w:rPr>
                <w:b/>
                <w:szCs w:val="22"/>
                <w:lang w:val="lt-LT"/>
              </w:rPr>
              <w:t>Lietuva</w:t>
            </w:r>
          </w:p>
          <w:p w14:paraId="50EEE7A2" w14:textId="77777777" w:rsidR="004724B3" w:rsidRPr="0085242B" w:rsidRDefault="004724B3" w:rsidP="00657B56">
            <w:pPr>
              <w:autoSpaceDE w:val="0"/>
              <w:autoSpaceDN w:val="0"/>
              <w:adjustRightInd w:val="0"/>
              <w:spacing w:line="240" w:lineRule="auto"/>
              <w:rPr>
                <w:szCs w:val="22"/>
                <w:lang w:val="lt-LT"/>
              </w:rPr>
            </w:pPr>
            <w:r w:rsidRPr="0085242B">
              <w:rPr>
                <w:szCs w:val="22"/>
                <w:lang w:val="lt-LT"/>
              </w:rPr>
              <w:t>UAB AstraZeneca Lietuva</w:t>
            </w:r>
          </w:p>
          <w:p w14:paraId="783920F8" w14:textId="77777777" w:rsidR="004724B3" w:rsidRPr="0085242B" w:rsidRDefault="004724B3" w:rsidP="00657B56">
            <w:pPr>
              <w:autoSpaceDE w:val="0"/>
              <w:autoSpaceDN w:val="0"/>
              <w:adjustRightInd w:val="0"/>
              <w:spacing w:line="240" w:lineRule="auto"/>
              <w:rPr>
                <w:szCs w:val="22"/>
                <w:lang w:val="lt-LT"/>
              </w:rPr>
            </w:pPr>
            <w:r w:rsidRPr="0085242B">
              <w:rPr>
                <w:szCs w:val="22"/>
                <w:lang w:val="lt-LT"/>
              </w:rPr>
              <w:t>Tel: +370 5 2660550</w:t>
            </w:r>
          </w:p>
          <w:p w14:paraId="42B2B23F" w14:textId="77777777" w:rsidR="004724B3" w:rsidRPr="0085242B" w:rsidRDefault="004724B3" w:rsidP="00657B56">
            <w:pPr>
              <w:suppressAutoHyphens/>
              <w:spacing w:line="240" w:lineRule="auto"/>
              <w:rPr>
                <w:szCs w:val="22"/>
                <w:lang w:val="lt-LT"/>
              </w:rPr>
            </w:pPr>
          </w:p>
        </w:tc>
      </w:tr>
      <w:tr w:rsidR="004724B3" w:rsidRPr="00763EDB" w14:paraId="060C0666" w14:textId="77777777" w:rsidTr="00657B56">
        <w:trPr>
          <w:gridBefore w:val="1"/>
          <w:wBefore w:w="34" w:type="dxa"/>
        </w:trPr>
        <w:tc>
          <w:tcPr>
            <w:tcW w:w="4644" w:type="dxa"/>
          </w:tcPr>
          <w:p w14:paraId="57FE7762" w14:textId="77777777" w:rsidR="004724B3" w:rsidRPr="0085242B" w:rsidRDefault="004724B3" w:rsidP="00657B56">
            <w:pPr>
              <w:autoSpaceDE w:val="0"/>
              <w:autoSpaceDN w:val="0"/>
              <w:adjustRightInd w:val="0"/>
              <w:spacing w:line="240" w:lineRule="auto"/>
              <w:rPr>
                <w:b/>
                <w:bCs/>
                <w:szCs w:val="22"/>
                <w:lang w:val="lt-LT"/>
              </w:rPr>
            </w:pPr>
            <w:r w:rsidRPr="0085242B">
              <w:rPr>
                <w:b/>
                <w:bCs/>
                <w:szCs w:val="22"/>
                <w:lang w:val="lt-LT"/>
              </w:rPr>
              <w:t>България</w:t>
            </w:r>
          </w:p>
          <w:p w14:paraId="5836D1C7" w14:textId="77777777" w:rsidR="004724B3" w:rsidRPr="0085242B" w:rsidRDefault="004724B3" w:rsidP="00657B56">
            <w:pPr>
              <w:autoSpaceDE w:val="0"/>
              <w:autoSpaceDN w:val="0"/>
              <w:adjustRightInd w:val="0"/>
              <w:spacing w:line="240" w:lineRule="auto"/>
              <w:rPr>
                <w:szCs w:val="22"/>
                <w:lang w:val="lt-LT"/>
              </w:rPr>
            </w:pPr>
            <w:r w:rsidRPr="0085242B">
              <w:rPr>
                <w:szCs w:val="22"/>
                <w:lang w:val="lt-LT"/>
              </w:rPr>
              <w:t>АстраЗенека България ЕООД</w:t>
            </w:r>
          </w:p>
          <w:p w14:paraId="4A1A9DB4" w14:textId="77777777" w:rsidR="004724B3" w:rsidRPr="0085242B" w:rsidRDefault="004724B3" w:rsidP="00657B56">
            <w:pPr>
              <w:autoSpaceDE w:val="0"/>
              <w:autoSpaceDN w:val="0"/>
              <w:adjustRightInd w:val="0"/>
              <w:spacing w:line="240" w:lineRule="auto"/>
              <w:rPr>
                <w:szCs w:val="22"/>
                <w:lang w:val="lt-LT"/>
              </w:rPr>
            </w:pPr>
            <w:r w:rsidRPr="0085242B">
              <w:rPr>
                <w:szCs w:val="22"/>
                <w:lang w:val="lt-LT"/>
              </w:rPr>
              <w:t>Teл.: +359 24455000</w:t>
            </w:r>
          </w:p>
          <w:p w14:paraId="7A20D722" w14:textId="77777777" w:rsidR="004724B3" w:rsidRPr="0085242B" w:rsidRDefault="004724B3" w:rsidP="00657B56">
            <w:pPr>
              <w:tabs>
                <w:tab w:val="left" w:pos="-720"/>
              </w:tabs>
              <w:suppressAutoHyphens/>
              <w:spacing w:line="240" w:lineRule="auto"/>
              <w:rPr>
                <w:szCs w:val="22"/>
                <w:lang w:val="lt-LT"/>
              </w:rPr>
            </w:pPr>
          </w:p>
        </w:tc>
        <w:tc>
          <w:tcPr>
            <w:tcW w:w="4678" w:type="dxa"/>
          </w:tcPr>
          <w:p w14:paraId="58EA1DE6" w14:textId="77777777" w:rsidR="004724B3" w:rsidRPr="0085242B" w:rsidRDefault="004724B3" w:rsidP="00657B56">
            <w:pPr>
              <w:tabs>
                <w:tab w:val="left" w:pos="-720"/>
              </w:tabs>
              <w:suppressAutoHyphens/>
              <w:spacing w:line="240" w:lineRule="auto"/>
              <w:rPr>
                <w:szCs w:val="22"/>
                <w:lang w:val="lt-LT"/>
              </w:rPr>
            </w:pPr>
            <w:r w:rsidRPr="0085242B">
              <w:rPr>
                <w:b/>
                <w:szCs w:val="22"/>
                <w:lang w:val="lt-LT"/>
              </w:rPr>
              <w:t>Luxembourg/Luxemburg</w:t>
            </w:r>
          </w:p>
          <w:p w14:paraId="2889E5C9" w14:textId="77777777" w:rsidR="004724B3" w:rsidRPr="0085242B" w:rsidRDefault="004724B3" w:rsidP="00657B56">
            <w:pPr>
              <w:spacing w:line="240" w:lineRule="auto"/>
              <w:rPr>
                <w:szCs w:val="22"/>
                <w:lang w:val="lt-LT"/>
              </w:rPr>
            </w:pPr>
            <w:r w:rsidRPr="0085242B">
              <w:rPr>
                <w:szCs w:val="22"/>
                <w:lang w:val="lt-LT"/>
              </w:rPr>
              <w:t>Alexion Pharma Belgium</w:t>
            </w:r>
          </w:p>
          <w:p w14:paraId="4D4112B5" w14:textId="77777777" w:rsidR="004724B3" w:rsidRPr="0085242B" w:rsidRDefault="004724B3" w:rsidP="00657B56">
            <w:pPr>
              <w:spacing w:line="240" w:lineRule="auto"/>
              <w:rPr>
                <w:szCs w:val="22"/>
                <w:lang w:val="lt-LT"/>
              </w:rPr>
            </w:pPr>
            <w:r w:rsidRPr="0085242B">
              <w:rPr>
                <w:szCs w:val="22"/>
                <w:lang w:val="lt-LT"/>
              </w:rPr>
              <w:t>Tél/Tel: +32 0 800 200 31</w:t>
            </w:r>
          </w:p>
          <w:p w14:paraId="5477768E" w14:textId="77777777" w:rsidR="004724B3" w:rsidRPr="0085242B" w:rsidRDefault="004724B3" w:rsidP="00657B56">
            <w:pPr>
              <w:tabs>
                <w:tab w:val="left" w:pos="-720"/>
              </w:tabs>
              <w:suppressAutoHyphens/>
              <w:spacing w:line="240" w:lineRule="auto"/>
              <w:rPr>
                <w:szCs w:val="22"/>
                <w:lang w:val="lt-LT"/>
              </w:rPr>
            </w:pPr>
          </w:p>
        </w:tc>
      </w:tr>
      <w:tr w:rsidR="004724B3" w:rsidRPr="0085242B" w14:paraId="34BEDB2D" w14:textId="77777777" w:rsidTr="00657B56">
        <w:trPr>
          <w:gridBefore w:val="1"/>
          <w:wBefore w:w="34" w:type="dxa"/>
          <w:trHeight w:val="928"/>
        </w:trPr>
        <w:tc>
          <w:tcPr>
            <w:tcW w:w="4644" w:type="dxa"/>
          </w:tcPr>
          <w:p w14:paraId="165E1E3F" w14:textId="77777777" w:rsidR="004724B3" w:rsidRPr="0085242B" w:rsidRDefault="004724B3" w:rsidP="00657B56">
            <w:pPr>
              <w:tabs>
                <w:tab w:val="left" w:pos="-720"/>
              </w:tabs>
              <w:suppressAutoHyphens/>
              <w:spacing w:line="240" w:lineRule="auto"/>
              <w:rPr>
                <w:szCs w:val="22"/>
                <w:lang w:val="lt-LT"/>
              </w:rPr>
            </w:pPr>
            <w:r w:rsidRPr="0085242B">
              <w:rPr>
                <w:b/>
                <w:szCs w:val="22"/>
                <w:lang w:val="lt-LT"/>
              </w:rPr>
              <w:t>Česká republika</w:t>
            </w:r>
          </w:p>
          <w:p w14:paraId="33BB0A4A"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AstraZeneca Czech Republic s.r.o.</w:t>
            </w:r>
          </w:p>
          <w:p w14:paraId="29868397" w14:textId="77777777" w:rsidR="004724B3" w:rsidRPr="0085242B" w:rsidRDefault="004724B3" w:rsidP="00657B56">
            <w:pPr>
              <w:spacing w:line="240" w:lineRule="auto"/>
              <w:rPr>
                <w:szCs w:val="22"/>
                <w:lang w:val="lt-LT"/>
              </w:rPr>
            </w:pPr>
            <w:r w:rsidRPr="0085242B">
              <w:rPr>
                <w:szCs w:val="22"/>
                <w:lang w:val="lt-LT"/>
              </w:rPr>
              <w:t>Tel: +420 222 807 111</w:t>
            </w:r>
          </w:p>
        </w:tc>
        <w:tc>
          <w:tcPr>
            <w:tcW w:w="4678" w:type="dxa"/>
          </w:tcPr>
          <w:p w14:paraId="2872EF01" w14:textId="77777777" w:rsidR="004724B3" w:rsidRPr="0085242B" w:rsidRDefault="004724B3" w:rsidP="00657B56">
            <w:pPr>
              <w:spacing w:line="240" w:lineRule="auto"/>
              <w:rPr>
                <w:b/>
                <w:szCs w:val="22"/>
                <w:lang w:val="lt-LT"/>
              </w:rPr>
            </w:pPr>
            <w:r w:rsidRPr="0085242B">
              <w:rPr>
                <w:b/>
                <w:szCs w:val="22"/>
                <w:lang w:val="lt-LT"/>
              </w:rPr>
              <w:t>Magyarország</w:t>
            </w:r>
          </w:p>
          <w:p w14:paraId="5C47C736" w14:textId="77777777" w:rsidR="004724B3" w:rsidRPr="0085242B" w:rsidRDefault="004724B3" w:rsidP="00657B56">
            <w:pPr>
              <w:spacing w:line="240" w:lineRule="auto"/>
              <w:rPr>
                <w:szCs w:val="22"/>
                <w:lang w:val="lt-LT"/>
              </w:rPr>
            </w:pPr>
            <w:r w:rsidRPr="0085242B">
              <w:rPr>
                <w:szCs w:val="22"/>
                <w:lang w:val="lt-LT"/>
              </w:rPr>
              <w:t>AstraZeneca Kft.</w:t>
            </w:r>
          </w:p>
          <w:p w14:paraId="48B25841" w14:textId="77777777" w:rsidR="004724B3" w:rsidRPr="0085242B" w:rsidRDefault="004724B3" w:rsidP="00657B56">
            <w:pPr>
              <w:spacing w:line="240" w:lineRule="auto"/>
              <w:rPr>
                <w:szCs w:val="22"/>
                <w:lang w:val="lt-LT"/>
              </w:rPr>
            </w:pPr>
            <w:r w:rsidRPr="0085242B">
              <w:rPr>
                <w:szCs w:val="22"/>
                <w:lang w:val="lt-LT"/>
              </w:rPr>
              <w:t>Tel.: +36 1 883 6500</w:t>
            </w:r>
          </w:p>
          <w:p w14:paraId="7CF09631" w14:textId="77777777" w:rsidR="004724B3" w:rsidRPr="0085242B" w:rsidRDefault="004724B3" w:rsidP="00657B56">
            <w:pPr>
              <w:spacing w:line="240" w:lineRule="auto"/>
              <w:rPr>
                <w:szCs w:val="22"/>
                <w:lang w:val="lt-LT"/>
              </w:rPr>
            </w:pPr>
          </w:p>
        </w:tc>
      </w:tr>
      <w:tr w:rsidR="004724B3" w:rsidRPr="0085242B" w14:paraId="3503231B" w14:textId="77777777" w:rsidTr="00657B56">
        <w:trPr>
          <w:gridBefore w:val="1"/>
          <w:wBefore w:w="34" w:type="dxa"/>
        </w:trPr>
        <w:tc>
          <w:tcPr>
            <w:tcW w:w="4644" w:type="dxa"/>
          </w:tcPr>
          <w:p w14:paraId="18EB0D1D" w14:textId="77777777" w:rsidR="004724B3" w:rsidRPr="0085242B" w:rsidRDefault="004724B3" w:rsidP="00657B56">
            <w:pPr>
              <w:keepNext/>
              <w:spacing w:line="240" w:lineRule="auto"/>
              <w:rPr>
                <w:szCs w:val="22"/>
                <w:lang w:val="lt-LT"/>
              </w:rPr>
            </w:pPr>
            <w:r w:rsidRPr="0085242B">
              <w:rPr>
                <w:b/>
                <w:szCs w:val="22"/>
                <w:lang w:val="lt-LT"/>
              </w:rPr>
              <w:t>Danmark</w:t>
            </w:r>
          </w:p>
          <w:p w14:paraId="0C62DB1E" w14:textId="77777777" w:rsidR="004724B3" w:rsidRPr="0085242B" w:rsidRDefault="004724B3" w:rsidP="00657B56">
            <w:pPr>
              <w:keepNext/>
              <w:spacing w:line="240" w:lineRule="auto"/>
              <w:rPr>
                <w:szCs w:val="22"/>
                <w:lang w:val="lt-LT"/>
              </w:rPr>
            </w:pPr>
            <w:r w:rsidRPr="0085242B">
              <w:rPr>
                <w:szCs w:val="22"/>
                <w:lang w:val="lt-LT"/>
              </w:rPr>
              <w:t>Alexion Pharma Nordics AB</w:t>
            </w:r>
          </w:p>
          <w:p w14:paraId="477CCF9C" w14:textId="77777777" w:rsidR="004724B3" w:rsidRPr="0085242B" w:rsidRDefault="004724B3" w:rsidP="00657B56">
            <w:pPr>
              <w:keepNext/>
              <w:spacing w:line="240" w:lineRule="auto"/>
              <w:rPr>
                <w:szCs w:val="22"/>
                <w:lang w:val="lt-LT"/>
              </w:rPr>
            </w:pPr>
            <w:r w:rsidRPr="0085242B">
              <w:rPr>
                <w:szCs w:val="22"/>
                <w:lang w:val="lt-LT"/>
              </w:rPr>
              <w:t xml:space="preserve">Tlf.: +46 </w:t>
            </w:r>
            <w:ins w:id="277" w:author="Author">
              <w:r w:rsidRPr="0085242B">
                <w:rPr>
                  <w:szCs w:val="22"/>
                  <w:lang w:val="lt-LT"/>
                </w:rPr>
                <w:t>(</w:t>
              </w:r>
            </w:ins>
            <w:r w:rsidRPr="0085242B">
              <w:rPr>
                <w:szCs w:val="22"/>
                <w:lang w:val="lt-LT"/>
              </w:rPr>
              <w:t>0</w:t>
            </w:r>
            <w:ins w:id="278" w:author="Author">
              <w:r w:rsidRPr="0085242B">
                <w:rPr>
                  <w:szCs w:val="22"/>
                  <w:lang w:val="lt-LT"/>
                </w:rPr>
                <w:t>)</w:t>
              </w:r>
            </w:ins>
            <w:r w:rsidRPr="0085242B">
              <w:rPr>
                <w:szCs w:val="22"/>
                <w:lang w:val="lt-LT"/>
              </w:rPr>
              <w:t xml:space="preserve"> 8 557 727 50</w:t>
            </w:r>
          </w:p>
          <w:p w14:paraId="1A3578FA" w14:textId="77777777" w:rsidR="004724B3" w:rsidRPr="0085242B" w:rsidRDefault="004724B3" w:rsidP="00657B56">
            <w:pPr>
              <w:keepNext/>
              <w:tabs>
                <w:tab w:val="left" w:pos="-720"/>
              </w:tabs>
              <w:suppressAutoHyphens/>
              <w:spacing w:line="240" w:lineRule="auto"/>
              <w:rPr>
                <w:szCs w:val="22"/>
                <w:lang w:val="lt-LT"/>
              </w:rPr>
            </w:pPr>
          </w:p>
        </w:tc>
        <w:tc>
          <w:tcPr>
            <w:tcW w:w="4678" w:type="dxa"/>
          </w:tcPr>
          <w:p w14:paraId="106ED87A" w14:textId="77777777" w:rsidR="004724B3" w:rsidRPr="0085242B" w:rsidRDefault="004724B3" w:rsidP="00657B56">
            <w:pPr>
              <w:keepNext/>
              <w:spacing w:line="240" w:lineRule="auto"/>
              <w:rPr>
                <w:b/>
                <w:szCs w:val="22"/>
                <w:lang w:val="lt-LT"/>
              </w:rPr>
            </w:pPr>
            <w:r w:rsidRPr="0085242B">
              <w:rPr>
                <w:b/>
                <w:szCs w:val="22"/>
                <w:lang w:val="lt-LT"/>
              </w:rPr>
              <w:t>Malta</w:t>
            </w:r>
          </w:p>
          <w:p w14:paraId="07738901" w14:textId="77777777" w:rsidR="004724B3" w:rsidRPr="0085242B" w:rsidRDefault="004724B3" w:rsidP="00657B56">
            <w:pPr>
              <w:keepNext/>
              <w:spacing w:line="240" w:lineRule="auto"/>
              <w:rPr>
                <w:szCs w:val="22"/>
                <w:lang w:val="lt-LT"/>
              </w:rPr>
            </w:pPr>
            <w:r w:rsidRPr="0085242B">
              <w:rPr>
                <w:szCs w:val="22"/>
                <w:lang w:val="lt-LT"/>
              </w:rPr>
              <w:t>Alexion Europe SAS</w:t>
            </w:r>
          </w:p>
          <w:p w14:paraId="765BA62E" w14:textId="77777777" w:rsidR="004724B3" w:rsidRPr="0085242B" w:rsidRDefault="004724B3" w:rsidP="00657B56">
            <w:pPr>
              <w:keepNext/>
              <w:spacing w:line="240" w:lineRule="auto"/>
              <w:rPr>
                <w:szCs w:val="22"/>
                <w:lang w:val="lt-LT"/>
              </w:rPr>
            </w:pPr>
            <w:r w:rsidRPr="0085242B">
              <w:rPr>
                <w:szCs w:val="22"/>
                <w:lang w:val="lt-LT"/>
              </w:rPr>
              <w:t>Tel: +353 1 800 882 840</w:t>
            </w:r>
          </w:p>
        </w:tc>
      </w:tr>
      <w:tr w:rsidR="004724B3" w:rsidRPr="0085242B" w14:paraId="444A5A07" w14:textId="77777777" w:rsidTr="00657B56">
        <w:trPr>
          <w:gridBefore w:val="1"/>
          <w:wBefore w:w="34" w:type="dxa"/>
          <w:trHeight w:val="1032"/>
        </w:trPr>
        <w:tc>
          <w:tcPr>
            <w:tcW w:w="4644" w:type="dxa"/>
          </w:tcPr>
          <w:p w14:paraId="546687F7" w14:textId="77777777" w:rsidR="004724B3" w:rsidRPr="0085242B" w:rsidRDefault="004724B3" w:rsidP="00657B56">
            <w:pPr>
              <w:spacing w:line="240" w:lineRule="auto"/>
              <w:rPr>
                <w:szCs w:val="22"/>
                <w:lang w:val="lt-LT"/>
              </w:rPr>
            </w:pPr>
            <w:r w:rsidRPr="0085242B">
              <w:rPr>
                <w:b/>
                <w:szCs w:val="22"/>
                <w:lang w:val="lt-LT"/>
              </w:rPr>
              <w:t>Deutschland</w:t>
            </w:r>
          </w:p>
          <w:p w14:paraId="7C7B01AB" w14:textId="77777777" w:rsidR="004724B3" w:rsidRPr="0085242B" w:rsidRDefault="004724B3" w:rsidP="00657B56">
            <w:pPr>
              <w:spacing w:line="240" w:lineRule="auto"/>
              <w:rPr>
                <w:i/>
                <w:szCs w:val="22"/>
                <w:lang w:val="lt-LT"/>
              </w:rPr>
            </w:pPr>
            <w:r w:rsidRPr="0085242B">
              <w:rPr>
                <w:szCs w:val="22"/>
                <w:lang w:val="lt-LT"/>
              </w:rPr>
              <w:t>Alexion Pharma Germany GmbH</w:t>
            </w:r>
          </w:p>
          <w:p w14:paraId="15FBEF64" w14:textId="77777777" w:rsidR="004724B3" w:rsidRPr="0085242B" w:rsidRDefault="004724B3" w:rsidP="00657B56">
            <w:pPr>
              <w:spacing w:line="240" w:lineRule="auto"/>
              <w:rPr>
                <w:szCs w:val="22"/>
                <w:lang w:val="lt-LT"/>
              </w:rPr>
            </w:pPr>
            <w:r w:rsidRPr="0085242B">
              <w:rPr>
                <w:szCs w:val="22"/>
                <w:lang w:val="lt-LT"/>
              </w:rPr>
              <w:t>Tel: +49 (0) 89 45 70 91 300</w:t>
            </w:r>
          </w:p>
        </w:tc>
        <w:tc>
          <w:tcPr>
            <w:tcW w:w="4678" w:type="dxa"/>
          </w:tcPr>
          <w:p w14:paraId="7D1B82F3" w14:textId="77777777" w:rsidR="004724B3" w:rsidRPr="0085242B" w:rsidRDefault="004724B3" w:rsidP="00657B56">
            <w:pPr>
              <w:tabs>
                <w:tab w:val="left" w:pos="-720"/>
              </w:tabs>
              <w:suppressAutoHyphens/>
              <w:spacing w:line="240" w:lineRule="auto"/>
              <w:rPr>
                <w:szCs w:val="22"/>
                <w:lang w:val="lt-LT"/>
              </w:rPr>
            </w:pPr>
            <w:r w:rsidRPr="0085242B">
              <w:rPr>
                <w:b/>
                <w:szCs w:val="22"/>
                <w:lang w:val="lt-LT"/>
              </w:rPr>
              <w:t>Nederland</w:t>
            </w:r>
          </w:p>
          <w:p w14:paraId="237BAA40" w14:textId="77777777" w:rsidR="004724B3" w:rsidRPr="0085242B" w:rsidRDefault="004724B3" w:rsidP="00657B56">
            <w:pPr>
              <w:tabs>
                <w:tab w:val="left" w:pos="-720"/>
              </w:tabs>
              <w:suppressAutoHyphens/>
              <w:spacing w:line="240" w:lineRule="auto"/>
              <w:rPr>
                <w:iCs/>
                <w:szCs w:val="22"/>
                <w:lang w:val="lt-LT"/>
              </w:rPr>
            </w:pPr>
            <w:r w:rsidRPr="0085242B">
              <w:rPr>
                <w:iCs/>
                <w:szCs w:val="22"/>
                <w:lang w:val="lt-LT"/>
              </w:rPr>
              <w:t>Alexion Pharma Netherlands B.V.</w:t>
            </w:r>
          </w:p>
          <w:p w14:paraId="5A3F2A65" w14:textId="77777777" w:rsidR="004724B3" w:rsidRPr="0085242B" w:rsidRDefault="004724B3" w:rsidP="00657B56">
            <w:pPr>
              <w:tabs>
                <w:tab w:val="left" w:pos="-720"/>
              </w:tabs>
              <w:suppressAutoHyphens/>
              <w:spacing w:line="240" w:lineRule="auto"/>
              <w:rPr>
                <w:szCs w:val="22"/>
                <w:lang w:val="lt-LT"/>
              </w:rPr>
            </w:pPr>
            <w:r w:rsidRPr="0085242B">
              <w:rPr>
                <w:iCs/>
                <w:szCs w:val="22"/>
                <w:lang w:val="lt-LT"/>
              </w:rPr>
              <w:t>Tel: +32 (0)</w:t>
            </w:r>
            <w:ins w:id="279" w:author="Author">
              <w:r w:rsidRPr="0085242B">
                <w:rPr>
                  <w:iCs/>
                  <w:szCs w:val="22"/>
                  <w:lang w:val="lt-LT"/>
                </w:rPr>
                <w:t xml:space="preserve"> </w:t>
              </w:r>
            </w:ins>
            <w:r w:rsidRPr="0085242B">
              <w:rPr>
                <w:iCs/>
                <w:szCs w:val="22"/>
                <w:lang w:val="lt-LT"/>
              </w:rPr>
              <w:t>2 548 36 67</w:t>
            </w:r>
          </w:p>
        </w:tc>
      </w:tr>
      <w:tr w:rsidR="004724B3" w:rsidRPr="0085242B" w14:paraId="61749F6D" w14:textId="77777777" w:rsidTr="00657B56">
        <w:trPr>
          <w:gridBefore w:val="1"/>
          <w:wBefore w:w="34" w:type="dxa"/>
        </w:trPr>
        <w:tc>
          <w:tcPr>
            <w:tcW w:w="4644" w:type="dxa"/>
          </w:tcPr>
          <w:p w14:paraId="736CA99D" w14:textId="77777777" w:rsidR="004724B3" w:rsidRPr="0085242B" w:rsidRDefault="004724B3" w:rsidP="00657B56">
            <w:pPr>
              <w:tabs>
                <w:tab w:val="left" w:pos="-720"/>
              </w:tabs>
              <w:suppressAutoHyphens/>
              <w:spacing w:line="240" w:lineRule="auto"/>
              <w:rPr>
                <w:b/>
                <w:bCs/>
                <w:szCs w:val="22"/>
                <w:lang w:val="lt-LT"/>
              </w:rPr>
            </w:pPr>
            <w:r w:rsidRPr="0085242B">
              <w:rPr>
                <w:b/>
                <w:bCs/>
                <w:szCs w:val="22"/>
                <w:lang w:val="lt-LT"/>
              </w:rPr>
              <w:t>Eesti</w:t>
            </w:r>
          </w:p>
          <w:p w14:paraId="2AB3DB88"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AstraZeneca</w:t>
            </w:r>
          </w:p>
          <w:p w14:paraId="50F9AEAC"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Tel: +372 6549 600</w:t>
            </w:r>
          </w:p>
          <w:p w14:paraId="15AED427" w14:textId="77777777" w:rsidR="004724B3" w:rsidRPr="0085242B" w:rsidRDefault="004724B3" w:rsidP="00657B56">
            <w:pPr>
              <w:tabs>
                <w:tab w:val="left" w:pos="-720"/>
              </w:tabs>
              <w:suppressAutoHyphens/>
              <w:spacing w:line="240" w:lineRule="auto"/>
              <w:rPr>
                <w:szCs w:val="22"/>
                <w:lang w:val="lt-LT"/>
              </w:rPr>
            </w:pPr>
          </w:p>
        </w:tc>
        <w:tc>
          <w:tcPr>
            <w:tcW w:w="4678" w:type="dxa"/>
          </w:tcPr>
          <w:p w14:paraId="6F0DA392" w14:textId="77777777" w:rsidR="004724B3" w:rsidRPr="0085242B" w:rsidRDefault="004724B3" w:rsidP="00657B56">
            <w:pPr>
              <w:spacing w:line="240" w:lineRule="auto"/>
              <w:rPr>
                <w:szCs w:val="22"/>
                <w:lang w:val="lt-LT"/>
              </w:rPr>
            </w:pPr>
            <w:r w:rsidRPr="0085242B">
              <w:rPr>
                <w:b/>
                <w:szCs w:val="22"/>
                <w:lang w:val="lt-LT"/>
              </w:rPr>
              <w:t>Norge</w:t>
            </w:r>
          </w:p>
          <w:p w14:paraId="79491C36" w14:textId="77777777" w:rsidR="004724B3" w:rsidRPr="0085242B" w:rsidRDefault="004724B3" w:rsidP="00657B56">
            <w:pPr>
              <w:spacing w:line="240" w:lineRule="auto"/>
              <w:rPr>
                <w:szCs w:val="22"/>
                <w:lang w:val="lt-LT"/>
              </w:rPr>
            </w:pPr>
            <w:r w:rsidRPr="0085242B">
              <w:rPr>
                <w:szCs w:val="22"/>
                <w:lang w:val="lt-LT"/>
              </w:rPr>
              <w:t>Alexion Pharma Nordics AB</w:t>
            </w:r>
          </w:p>
          <w:p w14:paraId="04CC2D58" w14:textId="77777777" w:rsidR="004724B3" w:rsidRPr="0085242B" w:rsidRDefault="004724B3" w:rsidP="00657B56">
            <w:pPr>
              <w:spacing w:line="240" w:lineRule="auto"/>
              <w:rPr>
                <w:szCs w:val="22"/>
                <w:lang w:val="lt-LT"/>
              </w:rPr>
            </w:pPr>
            <w:r w:rsidRPr="0085242B">
              <w:rPr>
                <w:szCs w:val="22"/>
                <w:lang w:val="lt-LT"/>
              </w:rPr>
              <w:t>Tlf: +46 (0)</w:t>
            </w:r>
            <w:ins w:id="280" w:author="Author">
              <w:r w:rsidRPr="0085242B">
                <w:rPr>
                  <w:szCs w:val="22"/>
                  <w:lang w:val="lt-LT"/>
                </w:rPr>
                <w:t xml:space="preserve"> </w:t>
              </w:r>
            </w:ins>
            <w:r w:rsidRPr="0085242B">
              <w:rPr>
                <w:szCs w:val="22"/>
                <w:lang w:val="lt-LT"/>
              </w:rPr>
              <w:t xml:space="preserve">8 557 727 50 </w:t>
            </w:r>
          </w:p>
          <w:p w14:paraId="27F447D6" w14:textId="77777777" w:rsidR="004724B3" w:rsidRPr="0085242B" w:rsidRDefault="004724B3" w:rsidP="00657B56">
            <w:pPr>
              <w:spacing w:line="240" w:lineRule="auto"/>
              <w:rPr>
                <w:szCs w:val="22"/>
                <w:lang w:val="lt-LT"/>
              </w:rPr>
            </w:pPr>
          </w:p>
        </w:tc>
      </w:tr>
      <w:tr w:rsidR="004724B3" w:rsidRPr="0085242B" w14:paraId="3D5D2487" w14:textId="77777777" w:rsidTr="00657B56">
        <w:trPr>
          <w:gridBefore w:val="1"/>
          <w:wBefore w:w="34" w:type="dxa"/>
        </w:trPr>
        <w:tc>
          <w:tcPr>
            <w:tcW w:w="4644" w:type="dxa"/>
          </w:tcPr>
          <w:p w14:paraId="52150BC3" w14:textId="77777777" w:rsidR="004724B3" w:rsidRPr="0085242B" w:rsidRDefault="004724B3" w:rsidP="00657B56">
            <w:pPr>
              <w:spacing w:line="240" w:lineRule="auto"/>
              <w:rPr>
                <w:szCs w:val="22"/>
                <w:lang w:val="lt-LT"/>
              </w:rPr>
            </w:pPr>
            <w:r w:rsidRPr="0085242B">
              <w:rPr>
                <w:b/>
                <w:szCs w:val="22"/>
                <w:lang w:val="lt-LT"/>
              </w:rPr>
              <w:t>Ελλάδα</w:t>
            </w:r>
          </w:p>
          <w:p w14:paraId="0C7118A7" w14:textId="77777777" w:rsidR="004724B3" w:rsidRPr="0085242B" w:rsidRDefault="004724B3" w:rsidP="00657B56">
            <w:pPr>
              <w:spacing w:line="240" w:lineRule="auto"/>
              <w:rPr>
                <w:szCs w:val="22"/>
                <w:lang w:val="lt-LT"/>
              </w:rPr>
            </w:pPr>
            <w:r w:rsidRPr="0085242B">
              <w:rPr>
                <w:szCs w:val="22"/>
                <w:lang w:val="lt-LT"/>
              </w:rPr>
              <w:t>AstraZeneca A.E.</w:t>
            </w:r>
          </w:p>
          <w:p w14:paraId="69CB65DA" w14:textId="77777777" w:rsidR="004724B3" w:rsidRPr="0085242B" w:rsidRDefault="004724B3" w:rsidP="00657B56">
            <w:pPr>
              <w:spacing w:line="240" w:lineRule="auto"/>
              <w:rPr>
                <w:szCs w:val="22"/>
                <w:lang w:val="lt-LT"/>
              </w:rPr>
            </w:pPr>
            <w:r w:rsidRPr="0085242B">
              <w:rPr>
                <w:szCs w:val="22"/>
                <w:lang w:val="lt-LT"/>
              </w:rPr>
              <w:t>Τηλ: +30 210 6871500</w:t>
            </w:r>
          </w:p>
          <w:p w14:paraId="3B0F5C53" w14:textId="77777777" w:rsidR="004724B3" w:rsidRPr="0085242B" w:rsidRDefault="004724B3" w:rsidP="00657B56">
            <w:pPr>
              <w:tabs>
                <w:tab w:val="left" w:pos="-720"/>
              </w:tabs>
              <w:suppressAutoHyphens/>
              <w:spacing w:line="240" w:lineRule="auto"/>
              <w:rPr>
                <w:szCs w:val="22"/>
                <w:lang w:val="lt-LT"/>
              </w:rPr>
            </w:pPr>
          </w:p>
        </w:tc>
        <w:tc>
          <w:tcPr>
            <w:tcW w:w="4678" w:type="dxa"/>
          </w:tcPr>
          <w:p w14:paraId="5755A6DB" w14:textId="77777777" w:rsidR="004724B3" w:rsidRPr="0085242B" w:rsidRDefault="004724B3" w:rsidP="00657B56">
            <w:pPr>
              <w:tabs>
                <w:tab w:val="left" w:pos="-720"/>
              </w:tabs>
              <w:suppressAutoHyphens/>
              <w:spacing w:line="240" w:lineRule="auto"/>
              <w:rPr>
                <w:szCs w:val="22"/>
                <w:lang w:val="lt-LT"/>
              </w:rPr>
            </w:pPr>
            <w:r w:rsidRPr="0085242B">
              <w:rPr>
                <w:b/>
                <w:szCs w:val="22"/>
                <w:lang w:val="lt-LT"/>
              </w:rPr>
              <w:t>Österreich</w:t>
            </w:r>
          </w:p>
          <w:p w14:paraId="0BEEFD13"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Alexion Pharma Austria GmbH</w:t>
            </w:r>
          </w:p>
          <w:p w14:paraId="6A6F6963"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Tel: +41 44 457 40 00</w:t>
            </w:r>
          </w:p>
          <w:p w14:paraId="4F2AF09A" w14:textId="77777777" w:rsidR="004724B3" w:rsidRPr="0085242B" w:rsidRDefault="004724B3" w:rsidP="00657B56">
            <w:pPr>
              <w:tabs>
                <w:tab w:val="left" w:pos="-720"/>
              </w:tabs>
              <w:suppressAutoHyphens/>
              <w:spacing w:line="240" w:lineRule="auto"/>
              <w:rPr>
                <w:szCs w:val="22"/>
                <w:lang w:val="lt-LT"/>
              </w:rPr>
            </w:pPr>
          </w:p>
        </w:tc>
      </w:tr>
      <w:tr w:rsidR="004724B3" w:rsidRPr="0085242B" w14:paraId="68EE1A9B" w14:textId="77777777" w:rsidTr="00657B56">
        <w:tc>
          <w:tcPr>
            <w:tcW w:w="4678" w:type="dxa"/>
            <w:gridSpan w:val="2"/>
          </w:tcPr>
          <w:p w14:paraId="394F2E0E" w14:textId="77777777" w:rsidR="004724B3" w:rsidRPr="0085242B" w:rsidRDefault="004724B3" w:rsidP="00657B56">
            <w:pPr>
              <w:tabs>
                <w:tab w:val="left" w:pos="-720"/>
                <w:tab w:val="left" w:pos="4536"/>
              </w:tabs>
              <w:suppressAutoHyphens/>
              <w:spacing w:line="240" w:lineRule="auto"/>
              <w:rPr>
                <w:b/>
                <w:szCs w:val="22"/>
                <w:lang w:val="lt-LT"/>
              </w:rPr>
            </w:pPr>
            <w:r w:rsidRPr="0085242B">
              <w:rPr>
                <w:b/>
                <w:szCs w:val="22"/>
                <w:lang w:val="lt-LT"/>
              </w:rPr>
              <w:t>España</w:t>
            </w:r>
          </w:p>
          <w:p w14:paraId="2DA68EDA" w14:textId="77777777" w:rsidR="004724B3" w:rsidRPr="0085242B" w:rsidRDefault="004724B3" w:rsidP="00657B56">
            <w:pPr>
              <w:spacing w:line="240" w:lineRule="auto"/>
              <w:rPr>
                <w:szCs w:val="22"/>
                <w:lang w:val="lt-LT"/>
              </w:rPr>
            </w:pPr>
            <w:r w:rsidRPr="0085242B">
              <w:rPr>
                <w:szCs w:val="22"/>
                <w:lang w:val="lt-LT"/>
              </w:rPr>
              <w:t>Alexion Pharma Spain, S.L.</w:t>
            </w:r>
            <w:ins w:id="281" w:author="Author">
              <w:r>
                <w:rPr>
                  <w:szCs w:val="22"/>
                  <w:lang w:val="lt-LT"/>
                </w:rPr>
                <w:t>U</w:t>
              </w:r>
            </w:ins>
          </w:p>
          <w:p w14:paraId="69C30AC6" w14:textId="77777777" w:rsidR="004724B3" w:rsidRPr="0085242B" w:rsidRDefault="004724B3" w:rsidP="00657B56">
            <w:pPr>
              <w:spacing w:line="240" w:lineRule="auto"/>
              <w:rPr>
                <w:szCs w:val="22"/>
                <w:lang w:val="lt-LT"/>
              </w:rPr>
            </w:pPr>
            <w:r w:rsidRPr="0085242B">
              <w:rPr>
                <w:szCs w:val="22"/>
                <w:lang w:val="lt-LT"/>
              </w:rPr>
              <w:t>Tel: +34 93 272 30 05</w:t>
            </w:r>
          </w:p>
          <w:p w14:paraId="7A813600" w14:textId="77777777" w:rsidR="004724B3" w:rsidRPr="0085242B" w:rsidRDefault="004724B3" w:rsidP="00657B56">
            <w:pPr>
              <w:tabs>
                <w:tab w:val="left" w:pos="-720"/>
              </w:tabs>
              <w:suppressAutoHyphens/>
              <w:spacing w:line="240" w:lineRule="auto"/>
              <w:rPr>
                <w:szCs w:val="22"/>
                <w:lang w:val="lt-LT"/>
              </w:rPr>
            </w:pPr>
          </w:p>
        </w:tc>
        <w:tc>
          <w:tcPr>
            <w:tcW w:w="4678" w:type="dxa"/>
          </w:tcPr>
          <w:p w14:paraId="4A01A9AB" w14:textId="77777777" w:rsidR="004724B3" w:rsidRPr="0085242B" w:rsidRDefault="004724B3" w:rsidP="00657B56">
            <w:pPr>
              <w:tabs>
                <w:tab w:val="left" w:pos="-720"/>
              </w:tabs>
              <w:suppressAutoHyphens/>
              <w:spacing w:line="240" w:lineRule="auto"/>
              <w:rPr>
                <w:b/>
                <w:bCs/>
                <w:i/>
                <w:iCs/>
                <w:szCs w:val="22"/>
                <w:lang w:val="lt-LT"/>
              </w:rPr>
            </w:pPr>
            <w:r w:rsidRPr="0085242B">
              <w:rPr>
                <w:b/>
                <w:szCs w:val="22"/>
                <w:lang w:val="lt-LT"/>
              </w:rPr>
              <w:t>Polska</w:t>
            </w:r>
          </w:p>
          <w:p w14:paraId="3CD6CEC7"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AstraZeneca Pharma Poland Sp. z o.o.</w:t>
            </w:r>
          </w:p>
          <w:p w14:paraId="17C770FA"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Tel.: +48 22 245 73 00</w:t>
            </w:r>
          </w:p>
          <w:p w14:paraId="5945E1A3" w14:textId="77777777" w:rsidR="004724B3" w:rsidRPr="0085242B" w:rsidRDefault="004724B3" w:rsidP="00657B56">
            <w:pPr>
              <w:tabs>
                <w:tab w:val="left" w:pos="-720"/>
              </w:tabs>
              <w:suppressAutoHyphens/>
              <w:spacing w:line="240" w:lineRule="auto"/>
              <w:rPr>
                <w:szCs w:val="22"/>
                <w:lang w:val="lt-LT"/>
              </w:rPr>
            </w:pPr>
          </w:p>
        </w:tc>
      </w:tr>
      <w:tr w:rsidR="004724B3" w:rsidRPr="0085242B" w14:paraId="3B480A9C" w14:textId="77777777" w:rsidTr="00657B56">
        <w:tc>
          <w:tcPr>
            <w:tcW w:w="4678" w:type="dxa"/>
            <w:gridSpan w:val="2"/>
          </w:tcPr>
          <w:p w14:paraId="117F97D5" w14:textId="77777777" w:rsidR="004724B3" w:rsidRPr="0085242B" w:rsidRDefault="004724B3" w:rsidP="00657B56">
            <w:pPr>
              <w:tabs>
                <w:tab w:val="left" w:pos="-720"/>
                <w:tab w:val="left" w:pos="4536"/>
              </w:tabs>
              <w:suppressAutoHyphens/>
              <w:spacing w:line="240" w:lineRule="auto"/>
              <w:rPr>
                <w:b/>
                <w:szCs w:val="22"/>
                <w:lang w:val="lt-LT"/>
              </w:rPr>
            </w:pPr>
            <w:r w:rsidRPr="0085242B">
              <w:rPr>
                <w:b/>
                <w:szCs w:val="22"/>
                <w:lang w:val="lt-LT"/>
              </w:rPr>
              <w:t>France</w:t>
            </w:r>
          </w:p>
          <w:p w14:paraId="66F092F4" w14:textId="77777777" w:rsidR="004724B3" w:rsidRPr="0085242B" w:rsidRDefault="004724B3" w:rsidP="00657B56">
            <w:pPr>
              <w:spacing w:line="240" w:lineRule="auto"/>
              <w:rPr>
                <w:szCs w:val="22"/>
                <w:lang w:val="lt-LT"/>
              </w:rPr>
            </w:pPr>
            <w:r w:rsidRPr="0085242B">
              <w:rPr>
                <w:szCs w:val="22"/>
                <w:lang w:val="lt-LT"/>
              </w:rPr>
              <w:t>Alexion Pharma France SAS</w:t>
            </w:r>
          </w:p>
          <w:p w14:paraId="36428CE8" w14:textId="77777777" w:rsidR="004724B3" w:rsidRPr="0085242B" w:rsidDel="00F04628" w:rsidRDefault="004724B3" w:rsidP="00657B56">
            <w:pPr>
              <w:spacing w:line="240" w:lineRule="auto"/>
              <w:rPr>
                <w:del w:id="282" w:author="Author"/>
                <w:szCs w:val="22"/>
                <w:lang w:val="lt-LT"/>
              </w:rPr>
            </w:pPr>
            <w:r w:rsidRPr="0085242B">
              <w:rPr>
                <w:szCs w:val="22"/>
                <w:lang w:val="lt-LT"/>
              </w:rPr>
              <w:t>Tél: +33 1 47 32 36 21</w:t>
            </w:r>
          </w:p>
          <w:p w14:paraId="32247A32" w14:textId="77777777" w:rsidR="004724B3" w:rsidRPr="0085242B" w:rsidRDefault="004724B3" w:rsidP="00657B56">
            <w:pPr>
              <w:spacing w:line="240" w:lineRule="auto"/>
              <w:rPr>
                <w:b/>
                <w:szCs w:val="22"/>
                <w:lang w:val="lt-LT"/>
              </w:rPr>
            </w:pPr>
          </w:p>
        </w:tc>
        <w:tc>
          <w:tcPr>
            <w:tcW w:w="4678" w:type="dxa"/>
          </w:tcPr>
          <w:p w14:paraId="3C70A8CE" w14:textId="77777777" w:rsidR="004724B3" w:rsidRPr="0085242B" w:rsidRDefault="004724B3" w:rsidP="00657B56">
            <w:pPr>
              <w:tabs>
                <w:tab w:val="left" w:pos="-720"/>
              </w:tabs>
              <w:suppressAutoHyphens/>
              <w:spacing w:line="240" w:lineRule="auto"/>
              <w:rPr>
                <w:szCs w:val="22"/>
                <w:lang w:val="lt-LT"/>
              </w:rPr>
            </w:pPr>
            <w:r w:rsidRPr="0085242B">
              <w:rPr>
                <w:b/>
                <w:szCs w:val="22"/>
                <w:lang w:val="lt-LT"/>
              </w:rPr>
              <w:t>Portugal</w:t>
            </w:r>
          </w:p>
          <w:p w14:paraId="4908BC1B"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 xml:space="preserve">Alexion Pharma Spain, S.L. - Sucursal em Portugal </w:t>
            </w:r>
          </w:p>
          <w:p w14:paraId="6F252668"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Tel: +34 93 272 30 05</w:t>
            </w:r>
          </w:p>
          <w:p w14:paraId="7F3F525F" w14:textId="77777777" w:rsidR="004724B3" w:rsidRPr="0085242B" w:rsidRDefault="004724B3" w:rsidP="00657B56">
            <w:pPr>
              <w:tabs>
                <w:tab w:val="left" w:pos="-720"/>
              </w:tabs>
              <w:suppressAutoHyphens/>
              <w:spacing w:line="240" w:lineRule="auto"/>
              <w:rPr>
                <w:szCs w:val="22"/>
                <w:lang w:val="lt-LT"/>
              </w:rPr>
            </w:pPr>
          </w:p>
        </w:tc>
      </w:tr>
      <w:tr w:rsidR="004724B3" w:rsidRPr="0085242B" w14:paraId="388EBFED" w14:textId="77777777" w:rsidTr="00657B56">
        <w:tc>
          <w:tcPr>
            <w:tcW w:w="4678" w:type="dxa"/>
            <w:gridSpan w:val="2"/>
          </w:tcPr>
          <w:p w14:paraId="55CBE580" w14:textId="77777777" w:rsidR="004724B3" w:rsidRPr="0085242B" w:rsidRDefault="004724B3" w:rsidP="00657B56">
            <w:pPr>
              <w:spacing w:line="240" w:lineRule="auto"/>
              <w:rPr>
                <w:szCs w:val="22"/>
                <w:lang w:val="lt-LT"/>
              </w:rPr>
            </w:pPr>
            <w:r w:rsidRPr="0085242B">
              <w:rPr>
                <w:szCs w:val="22"/>
                <w:lang w:val="lt-LT"/>
              </w:rPr>
              <w:br w:type="page"/>
            </w:r>
            <w:r w:rsidRPr="0085242B">
              <w:rPr>
                <w:b/>
                <w:szCs w:val="22"/>
                <w:lang w:val="lt-LT"/>
              </w:rPr>
              <w:t>Hrvatska</w:t>
            </w:r>
          </w:p>
          <w:p w14:paraId="0A304FBF" w14:textId="77777777" w:rsidR="004724B3" w:rsidRPr="0085242B" w:rsidRDefault="004724B3" w:rsidP="00657B56">
            <w:pPr>
              <w:spacing w:line="240" w:lineRule="auto"/>
              <w:rPr>
                <w:szCs w:val="22"/>
                <w:lang w:val="lt-LT"/>
              </w:rPr>
            </w:pPr>
            <w:r w:rsidRPr="0085242B">
              <w:rPr>
                <w:szCs w:val="22"/>
                <w:lang w:val="lt-LT"/>
              </w:rPr>
              <w:t>AstraZeneca d.o.o.</w:t>
            </w:r>
          </w:p>
          <w:p w14:paraId="7A70099B" w14:textId="77777777" w:rsidR="004724B3" w:rsidRPr="0085242B" w:rsidRDefault="004724B3" w:rsidP="00657B56">
            <w:pPr>
              <w:spacing w:line="240" w:lineRule="auto"/>
              <w:rPr>
                <w:szCs w:val="22"/>
                <w:lang w:val="lt-LT"/>
              </w:rPr>
            </w:pPr>
            <w:r w:rsidRPr="0085242B">
              <w:rPr>
                <w:szCs w:val="22"/>
                <w:lang w:val="lt-LT"/>
              </w:rPr>
              <w:t>Tel: +385 1 4628 000</w:t>
            </w:r>
          </w:p>
          <w:p w14:paraId="372D7A7E" w14:textId="77777777" w:rsidR="004724B3" w:rsidRPr="0085242B" w:rsidRDefault="004724B3" w:rsidP="00657B56">
            <w:pPr>
              <w:spacing w:line="240" w:lineRule="auto"/>
              <w:rPr>
                <w:szCs w:val="22"/>
                <w:lang w:val="lt-LT"/>
              </w:rPr>
            </w:pPr>
          </w:p>
        </w:tc>
        <w:tc>
          <w:tcPr>
            <w:tcW w:w="4678" w:type="dxa"/>
          </w:tcPr>
          <w:p w14:paraId="66C0FEED" w14:textId="77777777" w:rsidR="004724B3" w:rsidRPr="0085242B" w:rsidRDefault="004724B3" w:rsidP="00657B56">
            <w:pPr>
              <w:tabs>
                <w:tab w:val="left" w:pos="-720"/>
              </w:tabs>
              <w:suppressAutoHyphens/>
              <w:spacing w:line="240" w:lineRule="auto"/>
              <w:rPr>
                <w:b/>
                <w:szCs w:val="22"/>
                <w:lang w:val="lt-LT"/>
              </w:rPr>
            </w:pPr>
            <w:r w:rsidRPr="0085242B">
              <w:rPr>
                <w:b/>
                <w:szCs w:val="22"/>
                <w:lang w:val="lt-LT"/>
              </w:rPr>
              <w:t>România</w:t>
            </w:r>
          </w:p>
          <w:p w14:paraId="1500AB0F"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AstraZeneca Pharma SRL</w:t>
            </w:r>
          </w:p>
          <w:p w14:paraId="55AF1393"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 xml:space="preserve">Tel: +40 21 317 60 41 </w:t>
            </w:r>
          </w:p>
        </w:tc>
      </w:tr>
      <w:tr w:rsidR="004724B3" w:rsidRPr="0085242B" w14:paraId="5A81B355" w14:textId="77777777" w:rsidTr="00657B56">
        <w:tc>
          <w:tcPr>
            <w:tcW w:w="4678" w:type="dxa"/>
            <w:gridSpan w:val="2"/>
          </w:tcPr>
          <w:p w14:paraId="5765B28D" w14:textId="77777777" w:rsidR="004724B3" w:rsidRPr="0085242B" w:rsidRDefault="004724B3" w:rsidP="00657B56">
            <w:pPr>
              <w:spacing w:line="240" w:lineRule="auto"/>
              <w:rPr>
                <w:szCs w:val="22"/>
                <w:lang w:val="lt-LT"/>
              </w:rPr>
            </w:pPr>
            <w:r w:rsidRPr="0085242B">
              <w:rPr>
                <w:b/>
                <w:szCs w:val="22"/>
                <w:lang w:val="lt-LT"/>
              </w:rPr>
              <w:t>Ireland</w:t>
            </w:r>
          </w:p>
          <w:p w14:paraId="737FA1B0" w14:textId="77777777" w:rsidR="004724B3" w:rsidRPr="0085242B" w:rsidRDefault="004724B3" w:rsidP="00657B56">
            <w:pPr>
              <w:spacing w:line="240" w:lineRule="auto"/>
              <w:rPr>
                <w:szCs w:val="22"/>
                <w:lang w:val="lt-LT"/>
              </w:rPr>
            </w:pPr>
            <w:r w:rsidRPr="0085242B">
              <w:rPr>
                <w:szCs w:val="22"/>
                <w:lang w:val="lt-LT"/>
              </w:rPr>
              <w:t>Alexion Europe SAS</w:t>
            </w:r>
          </w:p>
          <w:p w14:paraId="026ACE4F" w14:textId="77777777" w:rsidR="004724B3" w:rsidRPr="0085242B" w:rsidRDefault="004724B3" w:rsidP="00657B56">
            <w:pPr>
              <w:spacing w:line="240" w:lineRule="auto"/>
              <w:rPr>
                <w:szCs w:val="22"/>
                <w:lang w:val="lt-LT"/>
              </w:rPr>
            </w:pPr>
            <w:r w:rsidRPr="0085242B">
              <w:rPr>
                <w:szCs w:val="22"/>
                <w:lang w:val="lt-LT"/>
              </w:rPr>
              <w:t xml:space="preserve">Tel: </w:t>
            </w:r>
            <w:del w:id="283" w:author="Author">
              <w:r w:rsidRPr="0085242B" w:rsidDel="001959CB">
                <w:rPr>
                  <w:szCs w:val="22"/>
                  <w:lang w:val="lt-LT"/>
                </w:rPr>
                <w:delText xml:space="preserve">+353 </w:delText>
              </w:r>
            </w:del>
            <w:r w:rsidRPr="0085242B">
              <w:rPr>
                <w:szCs w:val="22"/>
                <w:lang w:val="lt-LT"/>
              </w:rPr>
              <w:t>1 800 882 840</w:t>
            </w:r>
          </w:p>
          <w:p w14:paraId="5679596E" w14:textId="77777777" w:rsidR="004724B3" w:rsidRPr="0085242B" w:rsidRDefault="004724B3" w:rsidP="00657B56">
            <w:pPr>
              <w:spacing w:line="240" w:lineRule="auto"/>
              <w:rPr>
                <w:szCs w:val="22"/>
                <w:lang w:val="lt-LT"/>
              </w:rPr>
            </w:pPr>
          </w:p>
        </w:tc>
        <w:tc>
          <w:tcPr>
            <w:tcW w:w="4678" w:type="dxa"/>
          </w:tcPr>
          <w:p w14:paraId="0868BBAA" w14:textId="77777777" w:rsidR="004724B3" w:rsidRPr="0085242B" w:rsidRDefault="004724B3" w:rsidP="00657B56">
            <w:pPr>
              <w:spacing w:line="240" w:lineRule="auto"/>
              <w:rPr>
                <w:szCs w:val="22"/>
                <w:lang w:val="lt-LT"/>
              </w:rPr>
            </w:pPr>
            <w:r w:rsidRPr="0085242B">
              <w:rPr>
                <w:b/>
                <w:szCs w:val="22"/>
                <w:lang w:val="lt-LT"/>
              </w:rPr>
              <w:t>Slovenija</w:t>
            </w:r>
          </w:p>
          <w:p w14:paraId="34F4260D" w14:textId="77777777" w:rsidR="004724B3" w:rsidRPr="0085242B" w:rsidRDefault="004724B3" w:rsidP="00657B56">
            <w:pPr>
              <w:spacing w:line="240" w:lineRule="auto"/>
              <w:rPr>
                <w:szCs w:val="22"/>
                <w:lang w:val="lt-LT"/>
              </w:rPr>
            </w:pPr>
            <w:r w:rsidRPr="0085242B">
              <w:rPr>
                <w:szCs w:val="22"/>
                <w:lang w:val="lt-LT"/>
              </w:rPr>
              <w:t>AstraZeneca UK Limited</w:t>
            </w:r>
          </w:p>
          <w:p w14:paraId="15648A88" w14:textId="77777777" w:rsidR="004724B3" w:rsidRPr="0085242B" w:rsidRDefault="004724B3" w:rsidP="00657B56">
            <w:pPr>
              <w:spacing w:line="240" w:lineRule="auto"/>
              <w:rPr>
                <w:szCs w:val="22"/>
                <w:lang w:val="lt-LT"/>
              </w:rPr>
            </w:pPr>
            <w:r w:rsidRPr="0085242B">
              <w:rPr>
                <w:szCs w:val="22"/>
                <w:lang w:val="lt-LT"/>
              </w:rPr>
              <w:t>Tel: +386 1 51 35 600</w:t>
            </w:r>
          </w:p>
          <w:p w14:paraId="4D2333A9" w14:textId="77777777" w:rsidR="004724B3" w:rsidRPr="0085242B" w:rsidRDefault="004724B3" w:rsidP="00657B56">
            <w:pPr>
              <w:tabs>
                <w:tab w:val="left" w:pos="-720"/>
              </w:tabs>
              <w:suppressAutoHyphens/>
              <w:spacing w:line="240" w:lineRule="auto"/>
              <w:rPr>
                <w:b/>
                <w:szCs w:val="22"/>
                <w:lang w:val="lt-LT"/>
              </w:rPr>
            </w:pPr>
          </w:p>
        </w:tc>
      </w:tr>
      <w:tr w:rsidR="004724B3" w:rsidRPr="0085242B" w14:paraId="1230F896" w14:textId="77777777" w:rsidTr="00657B56">
        <w:tc>
          <w:tcPr>
            <w:tcW w:w="4678" w:type="dxa"/>
            <w:gridSpan w:val="2"/>
          </w:tcPr>
          <w:p w14:paraId="3CC9B505" w14:textId="77777777" w:rsidR="004724B3" w:rsidRPr="0085242B" w:rsidRDefault="004724B3" w:rsidP="00657B56">
            <w:pPr>
              <w:spacing w:line="240" w:lineRule="auto"/>
              <w:rPr>
                <w:b/>
                <w:szCs w:val="22"/>
                <w:lang w:val="lt-LT"/>
              </w:rPr>
            </w:pPr>
            <w:r w:rsidRPr="0085242B">
              <w:rPr>
                <w:b/>
                <w:szCs w:val="22"/>
                <w:lang w:val="lt-LT"/>
              </w:rPr>
              <w:t>Ísland</w:t>
            </w:r>
          </w:p>
          <w:p w14:paraId="2132654C" w14:textId="77777777" w:rsidR="004724B3" w:rsidRPr="0085242B" w:rsidRDefault="004724B3" w:rsidP="00657B56">
            <w:pPr>
              <w:spacing w:line="240" w:lineRule="auto"/>
              <w:rPr>
                <w:szCs w:val="22"/>
                <w:lang w:val="lt-LT"/>
              </w:rPr>
            </w:pPr>
            <w:r w:rsidRPr="0085242B">
              <w:rPr>
                <w:szCs w:val="22"/>
                <w:lang w:val="lt-LT"/>
              </w:rPr>
              <w:t>Alexion Pharma Nordics AB</w:t>
            </w:r>
          </w:p>
          <w:p w14:paraId="2564DE57"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 xml:space="preserve">Sími: +46 </w:t>
            </w:r>
            <w:ins w:id="284" w:author="Author">
              <w:r w:rsidRPr="0085242B">
                <w:rPr>
                  <w:szCs w:val="22"/>
                  <w:lang w:val="lt-LT"/>
                </w:rPr>
                <w:t>(</w:t>
              </w:r>
            </w:ins>
            <w:r w:rsidRPr="0085242B">
              <w:rPr>
                <w:szCs w:val="22"/>
                <w:lang w:val="lt-LT"/>
              </w:rPr>
              <w:t>0</w:t>
            </w:r>
            <w:ins w:id="285" w:author="Author">
              <w:r w:rsidRPr="0085242B">
                <w:rPr>
                  <w:szCs w:val="22"/>
                  <w:lang w:val="lt-LT"/>
                </w:rPr>
                <w:t>)</w:t>
              </w:r>
            </w:ins>
            <w:r w:rsidRPr="0085242B">
              <w:rPr>
                <w:szCs w:val="22"/>
                <w:lang w:val="lt-LT"/>
              </w:rPr>
              <w:t xml:space="preserve"> 8 557 727 50</w:t>
            </w:r>
          </w:p>
        </w:tc>
        <w:tc>
          <w:tcPr>
            <w:tcW w:w="4678" w:type="dxa"/>
          </w:tcPr>
          <w:p w14:paraId="29B27F42" w14:textId="77777777" w:rsidR="004724B3" w:rsidRPr="0085242B" w:rsidRDefault="004724B3" w:rsidP="00657B56">
            <w:pPr>
              <w:tabs>
                <w:tab w:val="left" w:pos="-720"/>
              </w:tabs>
              <w:suppressAutoHyphens/>
              <w:spacing w:line="240" w:lineRule="auto"/>
              <w:rPr>
                <w:b/>
                <w:szCs w:val="22"/>
                <w:lang w:val="lt-LT"/>
              </w:rPr>
            </w:pPr>
            <w:r w:rsidRPr="0085242B">
              <w:rPr>
                <w:b/>
                <w:szCs w:val="22"/>
                <w:lang w:val="lt-LT"/>
              </w:rPr>
              <w:t>Slovenská republika</w:t>
            </w:r>
          </w:p>
          <w:p w14:paraId="3FC8BDAD" w14:textId="77777777" w:rsidR="004724B3" w:rsidRPr="0085242B" w:rsidRDefault="004724B3" w:rsidP="00657B56">
            <w:pPr>
              <w:spacing w:line="240" w:lineRule="auto"/>
              <w:rPr>
                <w:szCs w:val="22"/>
                <w:lang w:val="lt-LT"/>
              </w:rPr>
            </w:pPr>
            <w:r w:rsidRPr="0085242B">
              <w:rPr>
                <w:szCs w:val="22"/>
                <w:lang w:val="lt-LT"/>
              </w:rPr>
              <w:t>AstraZeneca AB, o.z.</w:t>
            </w:r>
          </w:p>
          <w:p w14:paraId="13216041" w14:textId="77777777" w:rsidR="004724B3" w:rsidRPr="0085242B" w:rsidRDefault="004724B3" w:rsidP="00657B56">
            <w:pPr>
              <w:spacing w:line="240" w:lineRule="auto"/>
              <w:rPr>
                <w:b/>
                <w:color w:val="008000"/>
                <w:szCs w:val="22"/>
                <w:lang w:val="lt-LT"/>
              </w:rPr>
            </w:pPr>
            <w:r w:rsidRPr="0085242B">
              <w:rPr>
                <w:szCs w:val="22"/>
                <w:lang w:val="lt-LT"/>
              </w:rPr>
              <w:t>Tel: +421 2 5737 7777</w:t>
            </w:r>
          </w:p>
          <w:p w14:paraId="02765F41" w14:textId="77777777" w:rsidR="004724B3" w:rsidRPr="0085242B" w:rsidRDefault="004724B3" w:rsidP="00657B56">
            <w:pPr>
              <w:tabs>
                <w:tab w:val="left" w:pos="-720"/>
              </w:tabs>
              <w:suppressAutoHyphens/>
              <w:spacing w:line="240" w:lineRule="auto"/>
              <w:rPr>
                <w:b/>
                <w:color w:val="008000"/>
                <w:szCs w:val="22"/>
                <w:lang w:val="lt-LT"/>
              </w:rPr>
            </w:pPr>
          </w:p>
        </w:tc>
      </w:tr>
      <w:tr w:rsidR="004724B3" w:rsidRPr="0085242B" w14:paraId="28079A96" w14:textId="77777777" w:rsidTr="00657B56">
        <w:tc>
          <w:tcPr>
            <w:tcW w:w="4678" w:type="dxa"/>
            <w:gridSpan w:val="2"/>
          </w:tcPr>
          <w:p w14:paraId="7BBD6044" w14:textId="77777777" w:rsidR="004724B3" w:rsidRPr="0085242B" w:rsidRDefault="004724B3" w:rsidP="00657B56">
            <w:pPr>
              <w:spacing w:line="240" w:lineRule="auto"/>
              <w:rPr>
                <w:szCs w:val="22"/>
                <w:lang w:val="lt-LT"/>
              </w:rPr>
            </w:pPr>
            <w:r w:rsidRPr="0085242B">
              <w:rPr>
                <w:b/>
                <w:szCs w:val="22"/>
                <w:lang w:val="lt-LT"/>
              </w:rPr>
              <w:t>Italia</w:t>
            </w:r>
          </w:p>
          <w:p w14:paraId="2B231660" w14:textId="77777777" w:rsidR="004724B3" w:rsidRPr="0085242B" w:rsidRDefault="004724B3" w:rsidP="00657B56">
            <w:pPr>
              <w:spacing w:line="240" w:lineRule="auto"/>
              <w:rPr>
                <w:szCs w:val="22"/>
                <w:lang w:val="lt-LT"/>
              </w:rPr>
            </w:pPr>
            <w:r w:rsidRPr="0085242B">
              <w:rPr>
                <w:szCs w:val="22"/>
                <w:lang w:val="lt-LT"/>
              </w:rPr>
              <w:t>Alexion Pharma Italy srl</w:t>
            </w:r>
          </w:p>
          <w:p w14:paraId="7C1E3C82" w14:textId="77777777" w:rsidR="004724B3" w:rsidRPr="0085242B" w:rsidRDefault="004724B3" w:rsidP="00657B56">
            <w:pPr>
              <w:spacing w:line="240" w:lineRule="auto"/>
              <w:rPr>
                <w:b/>
                <w:szCs w:val="22"/>
                <w:lang w:val="lt-LT"/>
              </w:rPr>
            </w:pPr>
            <w:r w:rsidRPr="0085242B">
              <w:rPr>
                <w:szCs w:val="22"/>
                <w:lang w:val="lt-LT"/>
              </w:rPr>
              <w:t xml:space="preserve">Tel: +39 02 7767 9211 </w:t>
            </w:r>
          </w:p>
          <w:p w14:paraId="2F044D0D" w14:textId="77777777" w:rsidR="004724B3" w:rsidRPr="0085242B" w:rsidRDefault="004724B3" w:rsidP="00657B56">
            <w:pPr>
              <w:spacing w:line="240" w:lineRule="auto"/>
              <w:rPr>
                <w:b/>
                <w:szCs w:val="22"/>
                <w:lang w:val="lt-LT"/>
              </w:rPr>
            </w:pPr>
          </w:p>
        </w:tc>
        <w:tc>
          <w:tcPr>
            <w:tcW w:w="4678" w:type="dxa"/>
          </w:tcPr>
          <w:p w14:paraId="530CAF15" w14:textId="77777777" w:rsidR="004724B3" w:rsidRPr="0085242B" w:rsidRDefault="004724B3" w:rsidP="00657B56">
            <w:pPr>
              <w:tabs>
                <w:tab w:val="left" w:pos="-720"/>
                <w:tab w:val="left" w:pos="4536"/>
              </w:tabs>
              <w:suppressAutoHyphens/>
              <w:spacing w:line="240" w:lineRule="auto"/>
              <w:rPr>
                <w:szCs w:val="22"/>
                <w:lang w:val="lt-LT"/>
              </w:rPr>
            </w:pPr>
            <w:r w:rsidRPr="0085242B">
              <w:rPr>
                <w:b/>
                <w:szCs w:val="22"/>
                <w:lang w:val="lt-LT"/>
              </w:rPr>
              <w:t>Suomi/Finland</w:t>
            </w:r>
          </w:p>
          <w:p w14:paraId="28A59DC9" w14:textId="77777777" w:rsidR="004724B3" w:rsidRPr="0085242B" w:rsidRDefault="004724B3" w:rsidP="00657B56">
            <w:pPr>
              <w:spacing w:line="240" w:lineRule="auto"/>
              <w:rPr>
                <w:szCs w:val="22"/>
                <w:lang w:val="lt-LT"/>
              </w:rPr>
            </w:pPr>
            <w:r w:rsidRPr="0085242B">
              <w:rPr>
                <w:szCs w:val="22"/>
                <w:lang w:val="lt-LT"/>
              </w:rPr>
              <w:t>Alexion Pharma Nordics AB</w:t>
            </w:r>
          </w:p>
          <w:p w14:paraId="74A2E3BC" w14:textId="77777777" w:rsidR="004724B3" w:rsidRPr="0085242B" w:rsidRDefault="004724B3" w:rsidP="00657B56">
            <w:pPr>
              <w:spacing w:line="240" w:lineRule="auto"/>
              <w:rPr>
                <w:szCs w:val="22"/>
                <w:lang w:val="lt-LT"/>
              </w:rPr>
            </w:pPr>
            <w:r w:rsidRPr="0085242B">
              <w:rPr>
                <w:szCs w:val="22"/>
                <w:lang w:val="lt-LT"/>
              </w:rPr>
              <w:t xml:space="preserve">Puh/Tel: +46 </w:t>
            </w:r>
            <w:ins w:id="286" w:author="Author">
              <w:r w:rsidRPr="0085242B">
                <w:rPr>
                  <w:szCs w:val="22"/>
                  <w:lang w:val="lt-LT"/>
                </w:rPr>
                <w:t>(</w:t>
              </w:r>
            </w:ins>
            <w:r w:rsidRPr="0085242B">
              <w:rPr>
                <w:szCs w:val="22"/>
                <w:lang w:val="lt-LT"/>
              </w:rPr>
              <w:t>0</w:t>
            </w:r>
            <w:ins w:id="287" w:author="Author">
              <w:r w:rsidRPr="0085242B">
                <w:rPr>
                  <w:szCs w:val="22"/>
                  <w:lang w:val="lt-LT"/>
                </w:rPr>
                <w:t>)</w:t>
              </w:r>
            </w:ins>
            <w:r w:rsidRPr="0085242B">
              <w:rPr>
                <w:szCs w:val="22"/>
                <w:lang w:val="lt-LT"/>
              </w:rPr>
              <w:t xml:space="preserve"> 8 557 727 50 </w:t>
            </w:r>
          </w:p>
        </w:tc>
      </w:tr>
      <w:tr w:rsidR="004724B3" w:rsidRPr="00763EDB" w14:paraId="44FF8A17" w14:textId="77777777" w:rsidTr="00657B56">
        <w:tc>
          <w:tcPr>
            <w:tcW w:w="4678" w:type="dxa"/>
            <w:gridSpan w:val="2"/>
          </w:tcPr>
          <w:p w14:paraId="46C22690" w14:textId="77777777" w:rsidR="004724B3" w:rsidRPr="0085242B" w:rsidRDefault="004724B3" w:rsidP="00657B56">
            <w:pPr>
              <w:spacing w:line="240" w:lineRule="auto"/>
              <w:rPr>
                <w:b/>
                <w:szCs w:val="22"/>
                <w:lang w:val="lt-LT"/>
              </w:rPr>
            </w:pPr>
            <w:r w:rsidRPr="0085242B">
              <w:rPr>
                <w:b/>
                <w:szCs w:val="22"/>
                <w:lang w:val="lt-LT"/>
              </w:rPr>
              <w:t>Κύπρος</w:t>
            </w:r>
          </w:p>
          <w:p w14:paraId="214E3363" w14:textId="77777777" w:rsidR="004724B3" w:rsidRPr="0085242B" w:rsidRDefault="004724B3" w:rsidP="00657B56">
            <w:pPr>
              <w:spacing w:line="240" w:lineRule="auto"/>
              <w:rPr>
                <w:szCs w:val="22"/>
                <w:lang w:val="lt-LT"/>
              </w:rPr>
            </w:pPr>
            <w:r w:rsidRPr="0085242B">
              <w:rPr>
                <w:szCs w:val="22"/>
                <w:lang w:val="lt-LT"/>
              </w:rPr>
              <w:t>Alexion Europe SAS</w:t>
            </w:r>
          </w:p>
          <w:p w14:paraId="501624F8" w14:textId="77777777" w:rsidR="004724B3" w:rsidRPr="0085242B" w:rsidRDefault="004724B3" w:rsidP="00657B56">
            <w:pPr>
              <w:spacing w:line="240" w:lineRule="auto"/>
              <w:rPr>
                <w:szCs w:val="22"/>
                <w:lang w:val="lt-LT"/>
              </w:rPr>
            </w:pPr>
            <w:r w:rsidRPr="0085242B">
              <w:rPr>
                <w:szCs w:val="22"/>
                <w:lang w:val="lt-LT"/>
              </w:rPr>
              <w:t>Τηλ: +357 22490305</w:t>
            </w:r>
          </w:p>
          <w:p w14:paraId="7C952D49" w14:textId="77777777" w:rsidR="004724B3" w:rsidRPr="0085242B" w:rsidRDefault="004724B3" w:rsidP="00657B56">
            <w:pPr>
              <w:spacing w:line="240" w:lineRule="auto"/>
              <w:rPr>
                <w:b/>
                <w:szCs w:val="22"/>
                <w:lang w:val="lt-LT"/>
              </w:rPr>
            </w:pPr>
          </w:p>
        </w:tc>
        <w:tc>
          <w:tcPr>
            <w:tcW w:w="4678" w:type="dxa"/>
          </w:tcPr>
          <w:p w14:paraId="01F738A4" w14:textId="77777777" w:rsidR="004724B3" w:rsidRPr="0085242B" w:rsidRDefault="004724B3" w:rsidP="00657B56">
            <w:pPr>
              <w:tabs>
                <w:tab w:val="left" w:pos="-720"/>
                <w:tab w:val="left" w:pos="4536"/>
              </w:tabs>
              <w:suppressAutoHyphens/>
              <w:spacing w:line="240" w:lineRule="auto"/>
              <w:rPr>
                <w:b/>
                <w:szCs w:val="22"/>
                <w:lang w:val="lt-LT"/>
              </w:rPr>
            </w:pPr>
            <w:r w:rsidRPr="0085242B">
              <w:rPr>
                <w:b/>
                <w:szCs w:val="22"/>
                <w:lang w:val="lt-LT"/>
              </w:rPr>
              <w:t>Sverige</w:t>
            </w:r>
          </w:p>
          <w:p w14:paraId="0444AD72" w14:textId="77777777" w:rsidR="004724B3" w:rsidRPr="0085242B" w:rsidRDefault="004724B3" w:rsidP="00657B56">
            <w:pPr>
              <w:spacing w:line="240" w:lineRule="auto"/>
              <w:rPr>
                <w:szCs w:val="22"/>
                <w:lang w:val="lt-LT"/>
              </w:rPr>
            </w:pPr>
            <w:r w:rsidRPr="0085242B">
              <w:rPr>
                <w:szCs w:val="22"/>
                <w:lang w:val="lt-LT"/>
              </w:rPr>
              <w:t>Alexion Pharma Nordics AB</w:t>
            </w:r>
          </w:p>
          <w:p w14:paraId="59BE94EE" w14:textId="77777777" w:rsidR="004724B3" w:rsidRPr="0085242B" w:rsidRDefault="004724B3" w:rsidP="00657B56">
            <w:pPr>
              <w:spacing w:line="240" w:lineRule="auto"/>
              <w:rPr>
                <w:szCs w:val="22"/>
                <w:lang w:val="lt-LT"/>
              </w:rPr>
            </w:pPr>
            <w:r w:rsidRPr="0085242B">
              <w:rPr>
                <w:szCs w:val="22"/>
                <w:lang w:val="lt-LT"/>
              </w:rPr>
              <w:t xml:space="preserve">Tel: +46 </w:t>
            </w:r>
            <w:ins w:id="288" w:author="Author">
              <w:r w:rsidRPr="0085242B">
                <w:rPr>
                  <w:szCs w:val="22"/>
                  <w:lang w:val="lt-LT"/>
                </w:rPr>
                <w:t>(</w:t>
              </w:r>
            </w:ins>
            <w:r w:rsidRPr="0085242B">
              <w:rPr>
                <w:szCs w:val="22"/>
                <w:lang w:val="lt-LT"/>
              </w:rPr>
              <w:t>0</w:t>
            </w:r>
            <w:ins w:id="289" w:author="Author">
              <w:r w:rsidRPr="0085242B">
                <w:rPr>
                  <w:szCs w:val="22"/>
                  <w:lang w:val="lt-LT"/>
                </w:rPr>
                <w:t>)</w:t>
              </w:r>
            </w:ins>
            <w:r w:rsidRPr="0085242B">
              <w:rPr>
                <w:szCs w:val="22"/>
                <w:lang w:val="lt-LT"/>
              </w:rPr>
              <w:t xml:space="preserve"> 8 557 727 50</w:t>
            </w:r>
          </w:p>
          <w:p w14:paraId="7F6446DD" w14:textId="77777777" w:rsidR="004724B3" w:rsidRPr="0085242B" w:rsidRDefault="004724B3" w:rsidP="00657B56">
            <w:pPr>
              <w:tabs>
                <w:tab w:val="left" w:pos="-720"/>
                <w:tab w:val="left" w:pos="4536"/>
              </w:tabs>
              <w:suppressAutoHyphens/>
              <w:spacing w:line="240" w:lineRule="auto"/>
              <w:rPr>
                <w:b/>
                <w:szCs w:val="22"/>
                <w:lang w:val="lt-LT"/>
              </w:rPr>
            </w:pPr>
          </w:p>
        </w:tc>
      </w:tr>
      <w:tr w:rsidR="004724B3" w:rsidRPr="00763EDB" w14:paraId="09AC9A09" w14:textId="77777777" w:rsidTr="00657B56">
        <w:tc>
          <w:tcPr>
            <w:tcW w:w="4678" w:type="dxa"/>
            <w:gridSpan w:val="2"/>
          </w:tcPr>
          <w:p w14:paraId="1A616D4C" w14:textId="77777777" w:rsidR="004724B3" w:rsidRPr="0085242B" w:rsidRDefault="004724B3" w:rsidP="00657B56">
            <w:pPr>
              <w:spacing w:line="240" w:lineRule="auto"/>
              <w:rPr>
                <w:b/>
                <w:szCs w:val="22"/>
                <w:lang w:val="lt-LT"/>
              </w:rPr>
            </w:pPr>
            <w:r w:rsidRPr="0085242B">
              <w:rPr>
                <w:b/>
                <w:szCs w:val="22"/>
                <w:lang w:val="lt-LT"/>
              </w:rPr>
              <w:t>Latvija</w:t>
            </w:r>
          </w:p>
          <w:p w14:paraId="26AAC764" w14:textId="77777777" w:rsidR="004724B3" w:rsidRPr="0085242B" w:rsidRDefault="004724B3" w:rsidP="00657B56">
            <w:pPr>
              <w:spacing w:line="240" w:lineRule="auto"/>
              <w:rPr>
                <w:szCs w:val="22"/>
                <w:lang w:val="lt-LT"/>
              </w:rPr>
            </w:pPr>
            <w:r w:rsidRPr="0085242B">
              <w:rPr>
                <w:szCs w:val="22"/>
                <w:lang w:val="lt-LT"/>
              </w:rPr>
              <w:t>SIA AstraZeneca Latvija</w:t>
            </w:r>
          </w:p>
          <w:p w14:paraId="00B00573" w14:textId="77777777" w:rsidR="004724B3" w:rsidRPr="0085242B" w:rsidRDefault="004724B3" w:rsidP="00657B56">
            <w:pPr>
              <w:spacing w:line="240" w:lineRule="auto"/>
              <w:rPr>
                <w:szCs w:val="22"/>
                <w:lang w:val="lt-LT"/>
              </w:rPr>
            </w:pPr>
            <w:r w:rsidRPr="0085242B">
              <w:rPr>
                <w:szCs w:val="22"/>
                <w:lang w:val="lt-LT"/>
              </w:rPr>
              <w:t>Tel: +371 67377100</w:t>
            </w:r>
          </w:p>
          <w:p w14:paraId="7BCDB024" w14:textId="77777777" w:rsidR="004724B3" w:rsidRPr="0085242B" w:rsidRDefault="004724B3" w:rsidP="00657B56">
            <w:pPr>
              <w:spacing w:line="240" w:lineRule="auto"/>
              <w:rPr>
                <w:szCs w:val="22"/>
                <w:lang w:val="lt-LT"/>
              </w:rPr>
            </w:pPr>
          </w:p>
        </w:tc>
        <w:tc>
          <w:tcPr>
            <w:tcW w:w="4678" w:type="dxa"/>
          </w:tcPr>
          <w:p w14:paraId="1CEB4B18" w14:textId="77777777" w:rsidR="004724B3" w:rsidRPr="0085242B" w:rsidRDefault="004724B3" w:rsidP="00657B56">
            <w:pPr>
              <w:spacing w:line="240" w:lineRule="auto"/>
              <w:rPr>
                <w:szCs w:val="22"/>
                <w:lang w:val="lt-LT"/>
              </w:rPr>
            </w:pPr>
          </w:p>
        </w:tc>
      </w:tr>
    </w:tbl>
    <w:p w14:paraId="3D9DF53B" w14:textId="77777777" w:rsidR="004724B3" w:rsidRPr="0085242B" w:rsidRDefault="004724B3">
      <w:pPr>
        <w:numPr>
          <w:ilvl w:val="12"/>
          <w:numId w:val="0"/>
        </w:numPr>
        <w:tabs>
          <w:tab w:val="clear" w:pos="567"/>
        </w:tabs>
        <w:spacing w:line="240" w:lineRule="auto"/>
        <w:rPr>
          <w:szCs w:val="22"/>
          <w:lang w:val="lt-LT"/>
        </w:rPr>
        <w:pPrChange w:id="290" w:author="Author">
          <w:pPr>
            <w:numPr>
              <w:ilvl w:val="12"/>
            </w:numPr>
            <w:tabs>
              <w:tab w:val="clear" w:pos="567"/>
            </w:tabs>
            <w:spacing w:line="240" w:lineRule="auto"/>
            <w:outlineLvl w:val="0"/>
          </w:pPr>
        </w:pPrChange>
      </w:pPr>
    </w:p>
    <w:p w14:paraId="6FD5A77B" w14:textId="77777777" w:rsidR="004724B3" w:rsidRPr="0085242B" w:rsidRDefault="004724B3">
      <w:pPr>
        <w:numPr>
          <w:ilvl w:val="12"/>
          <w:numId w:val="0"/>
        </w:numPr>
        <w:tabs>
          <w:tab w:val="clear" w:pos="567"/>
        </w:tabs>
        <w:spacing w:line="240" w:lineRule="auto"/>
        <w:rPr>
          <w:bCs/>
          <w:szCs w:val="22"/>
          <w:lang w:val="lt-LT"/>
        </w:rPr>
        <w:pPrChange w:id="291" w:author="Author">
          <w:pPr>
            <w:numPr>
              <w:ilvl w:val="12"/>
            </w:numPr>
            <w:tabs>
              <w:tab w:val="clear" w:pos="567"/>
            </w:tabs>
            <w:spacing w:line="240" w:lineRule="auto"/>
            <w:ind w:right="-2"/>
            <w:outlineLvl w:val="0"/>
          </w:pPr>
        </w:pPrChange>
      </w:pPr>
    </w:p>
    <w:p w14:paraId="72870BB9" w14:textId="77777777" w:rsidR="004724B3" w:rsidRPr="0085242B" w:rsidRDefault="004724B3">
      <w:pPr>
        <w:numPr>
          <w:ilvl w:val="12"/>
          <w:numId w:val="0"/>
        </w:numPr>
        <w:tabs>
          <w:tab w:val="clear" w:pos="567"/>
        </w:tabs>
        <w:spacing w:line="240" w:lineRule="auto"/>
        <w:rPr>
          <w:szCs w:val="22"/>
          <w:lang w:val="lt-LT"/>
        </w:rPr>
        <w:pPrChange w:id="292" w:author="Author">
          <w:pPr>
            <w:numPr>
              <w:ilvl w:val="12"/>
            </w:numPr>
            <w:tabs>
              <w:tab w:val="clear" w:pos="567"/>
            </w:tabs>
            <w:spacing w:line="240" w:lineRule="auto"/>
            <w:ind w:right="-2"/>
            <w:outlineLvl w:val="0"/>
          </w:pPr>
        </w:pPrChange>
      </w:pPr>
      <w:r w:rsidRPr="0085242B">
        <w:rPr>
          <w:b/>
          <w:bCs/>
          <w:szCs w:val="22"/>
          <w:lang w:val="lt-LT"/>
        </w:rPr>
        <w:t xml:space="preserve">Šis pakuotės lapelis </w:t>
      </w:r>
      <w:r w:rsidRPr="0085242B">
        <w:rPr>
          <w:b/>
          <w:bCs/>
          <w:lang w:val="lt-LT"/>
        </w:rPr>
        <w:t xml:space="preserve">paskutinį kartą peržiūrėtas </w:t>
      </w:r>
    </w:p>
    <w:p w14:paraId="41D9A3BB" w14:textId="77777777" w:rsidR="004724B3" w:rsidRPr="0085242B" w:rsidRDefault="004724B3" w:rsidP="00644A83">
      <w:pPr>
        <w:numPr>
          <w:ilvl w:val="12"/>
          <w:numId w:val="0"/>
        </w:numPr>
        <w:spacing w:line="240" w:lineRule="auto"/>
        <w:ind w:right="-2"/>
        <w:rPr>
          <w:iCs/>
          <w:szCs w:val="22"/>
          <w:lang w:val="lt-LT"/>
        </w:rPr>
      </w:pPr>
    </w:p>
    <w:p w14:paraId="556B0996" w14:textId="77777777" w:rsidR="004724B3" w:rsidRPr="0085242B" w:rsidRDefault="004724B3" w:rsidP="00644A83">
      <w:pPr>
        <w:numPr>
          <w:ilvl w:val="12"/>
          <w:numId w:val="0"/>
        </w:numPr>
        <w:spacing w:line="240" w:lineRule="auto"/>
        <w:ind w:right="-2"/>
        <w:rPr>
          <w:b/>
          <w:iCs/>
          <w:szCs w:val="22"/>
          <w:lang w:val="lt-LT"/>
        </w:rPr>
      </w:pPr>
      <w:r w:rsidRPr="0085242B">
        <w:rPr>
          <w:b/>
          <w:bCs/>
          <w:szCs w:val="22"/>
          <w:lang w:val="lt-LT"/>
        </w:rPr>
        <w:t>Kiti informacijos šaltiniai</w:t>
      </w:r>
    </w:p>
    <w:p w14:paraId="065B925E" w14:textId="77777777" w:rsidR="004724B3" w:rsidRPr="0085242B" w:rsidRDefault="004724B3" w:rsidP="00644A83">
      <w:pPr>
        <w:numPr>
          <w:ilvl w:val="12"/>
          <w:numId w:val="0"/>
        </w:numPr>
        <w:spacing w:line="240" w:lineRule="auto"/>
        <w:rPr>
          <w:szCs w:val="22"/>
          <w:lang w:val="lt-LT"/>
        </w:rPr>
      </w:pPr>
      <w:r w:rsidRPr="0085242B">
        <w:rPr>
          <w:szCs w:val="22"/>
          <w:lang w:val="lt-LT"/>
        </w:rPr>
        <w:t xml:space="preserve">Išsami informacija apie šį vaistą pateikiama Europos vaistų agentūros tinklalapyje </w:t>
      </w:r>
      <w:ins w:id="293" w:author="Author">
        <w:r w:rsidRPr="0085242B">
          <w:rPr>
            <w:lang w:val="lt-LT" w:bidi="lt-LT"/>
          </w:rPr>
          <w:fldChar w:fldCharType="begin"/>
        </w:r>
        <w:r w:rsidRPr="0085242B">
          <w:rPr>
            <w:lang w:val="lt-LT" w:bidi="lt-LT"/>
          </w:rPr>
          <w:instrText>HYPERLINK "</w:instrText>
        </w:r>
      </w:ins>
      <w:r w:rsidRPr="00891ABC">
        <w:rPr>
          <w:rPrChange w:id="294" w:author="Author">
            <w:rPr>
              <w:rStyle w:val="Hyperlink"/>
              <w:lang w:val="lt-LT" w:bidi="lt-LT"/>
            </w:rPr>
          </w:rPrChange>
        </w:rPr>
        <w:instrText>http</w:instrText>
      </w:r>
      <w:ins w:id="295" w:author="Author">
        <w:r w:rsidRPr="00891ABC">
          <w:rPr>
            <w:rPrChange w:id="296" w:author="Author">
              <w:rPr>
                <w:rStyle w:val="Hyperlink"/>
                <w:lang w:val="lt-LT" w:bidi="lt-LT"/>
              </w:rPr>
            </w:rPrChange>
          </w:rPr>
          <w:instrText>s</w:instrText>
        </w:r>
      </w:ins>
      <w:r w:rsidRPr="00891ABC">
        <w:rPr>
          <w:rPrChange w:id="297" w:author="Author">
            <w:rPr>
              <w:rStyle w:val="Hyperlink"/>
              <w:lang w:val="lt-LT" w:bidi="lt-LT"/>
            </w:rPr>
          </w:rPrChange>
        </w:rPr>
        <w:instrText>://www.ema.europa.eu/</w:instrText>
      </w:r>
      <w:ins w:id="298" w:author="Author">
        <w:r w:rsidRPr="0085242B">
          <w:rPr>
            <w:lang w:val="lt-LT" w:bidi="lt-LT"/>
          </w:rPr>
          <w:instrText>"</w:instrText>
        </w:r>
        <w:r w:rsidRPr="0085242B">
          <w:rPr>
            <w:lang w:val="lt-LT" w:bidi="lt-LT"/>
          </w:rPr>
        </w:r>
        <w:r w:rsidRPr="0085242B">
          <w:rPr>
            <w:lang w:val="lt-LT" w:bidi="lt-LT"/>
          </w:rPr>
          <w:fldChar w:fldCharType="separate"/>
        </w:r>
      </w:ins>
      <w:r w:rsidRPr="0085242B">
        <w:rPr>
          <w:rStyle w:val="Hyperlink"/>
          <w:lang w:val="lt-LT" w:bidi="lt-LT"/>
        </w:rPr>
        <w:t>http</w:t>
      </w:r>
      <w:ins w:id="299" w:author="Author">
        <w:r w:rsidRPr="0085242B">
          <w:rPr>
            <w:rStyle w:val="Hyperlink"/>
            <w:lang w:val="lt-LT" w:bidi="lt-LT"/>
          </w:rPr>
          <w:t>s</w:t>
        </w:r>
      </w:ins>
      <w:r w:rsidRPr="0085242B">
        <w:rPr>
          <w:rStyle w:val="Hyperlink"/>
          <w:lang w:val="lt-LT" w:bidi="lt-LT"/>
        </w:rPr>
        <w:t>://www.ema.europa.eu/</w:t>
      </w:r>
      <w:ins w:id="300" w:author="Author">
        <w:r w:rsidRPr="0085242B">
          <w:rPr>
            <w:lang w:val="lt-LT" w:bidi="lt-LT"/>
          </w:rPr>
          <w:fldChar w:fldCharType="end"/>
        </w:r>
      </w:ins>
      <w:r w:rsidRPr="0085242B">
        <w:rPr>
          <w:szCs w:val="22"/>
          <w:lang w:val="lt-LT"/>
        </w:rPr>
        <w:t>.</w:t>
      </w:r>
    </w:p>
    <w:p w14:paraId="020ACF95" w14:textId="77777777" w:rsidR="004724B3" w:rsidRPr="0085242B" w:rsidRDefault="004724B3" w:rsidP="00644A83">
      <w:pPr>
        <w:numPr>
          <w:ilvl w:val="12"/>
          <w:numId w:val="0"/>
        </w:numPr>
        <w:spacing w:line="240" w:lineRule="auto"/>
        <w:ind w:right="-2"/>
        <w:rPr>
          <w:lang w:val="lt-LT"/>
        </w:rPr>
      </w:pPr>
      <w:r w:rsidRPr="0085242B">
        <w:rPr>
          <w:lang w:val="lt-LT"/>
        </w:rPr>
        <w:br w:type="page"/>
      </w:r>
    </w:p>
    <w:p w14:paraId="73CA39C7"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&lt;------------------------------------------------------------------------------------------------------------------------&gt;</w:t>
      </w:r>
    </w:p>
    <w:p w14:paraId="30177F68" w14:textId="77777777" w:rsidR="004724B3" w:rsidRPr="0085242B" w:rsidRDefault="004724B3" w:rsidP="00644A83">
      <w:pPr>
        <w:numPr>
          <w:ilvl w:val="12"/>
          <w:numId w:val="0"/>
        </w:numPr>
        <w:spacing w:line="240" w:lineRule="auto"/>
        <w:rPr>
          <w:szCs w:val="22"/>
          <w:lang w:val="lt-LT"/>
        </w:rPr>
      </w:pPr>
      <w:r w:rsidRPr="0085242B">
        <w:rPr>
          <w:szCs w:val="22"/>
          <w:lang w:val="lt-LT"/>
        </w:rPr>
        <w:t xml:space="preserve">Toliau pateikta informacija skirta tik sveikatos priežiūros specialistams. </w:t>
      </w:r>
    </w:p>
    <w:p w14:paraId="107F89C8" w14:textId="77777777" w:rsidR="004724B3" w:rsidRPr="0085242B" w:rsidRDefault="004724B3" w:rsidP="00644A83">
      <w:pPr>
        <w:numPr>
          <w:ilvl w:val="12"/>
          <w:numId w:val="0"/>
        </w:numPr>
        <w:tabs>
          <w:tab w:val="left" w:pos="2657"/>
        </w:tabs>
        <w:spacing w:line="240" w:lineRule="auto"/>
        <w:ind w:right="-28"/>
        <w:rPr>
          <w:szCs w:val="22"/>
          <w:lang w:val="lt-LT"/>
        </w:rPr>
      </w:pPr>
    </w:p>
    <w:p w14:paraId="07D57EB3" w14:textId="77777777" w:rsidR="004724B3" w:rsidRPr="0085242B" w:rsidRDefault="004724B3" w:rsidP="00644A83">
      <w:pPr>
        <w:numPr>
          <w:ilvl w:val="12"/>
          <w:numId w:val="0"/>
        </w:numPr>
        <w:spacing w:line="240" w:lineRule="auto"/>
        <w:ind w:right="-2"/>
        <w:jc w:val="center"/>
        <w:rPr>
          <w:b/>
          <w:szCs w:val="22"/>
          <w:lang w:val="lt-LT"/>
        </w:rPr>
      </w:pPr>
      <w:r w:rsidRPr="0085242B">
        <w:rPr>
          <w:b/>
          <w:bCs/>
          <w:szCs w:val="22"/>
          <w:lang w:val="lt-LT"/>
        </w:rPr>
        <w:t>Vartojimo instrukcija sveikatos priežiūros specialistams</w:t>
      </w:r>
    </w:p>
    <w:p w14:paraId="246A3F9E" w14:textId="77777777" w:rsidR="004724B3" w:rsidRPr="0085242B" w:rsidRDefault="004724B3" w:rsidP="00644A83">
      <w:pPr>
        <w:tabs>
          <w:tab w:val="num" w:pos="700"/>
        </w:tabs>
        <w:autoSpaceDE w:val="0"/>
        <w:autoSpaceDN w:val="0"/>
        <w:adjustRightInd w:val="0"/>
        <w:spacing w:line="240" w:lineRule="auto"/>
        <w:jc w:val="center"/>
        <w:rPr>
          <w:b/>
          <w:szCs w:val="22"/>
          <w:lang w:val="lt-LT"/>
        </w:rPr>
      </w:pPr>
      <w:r w:rsidRPr="0085242B">
        <w:rPr>
          <w:b/>
          <w:bCs/>
          <w:szCs w:val="22"/>
          <w:lang w:val="lt-LT"/>
        </w:rPr>
        <w:t>Ultomiris 1 100 mg/11 ml koncentrato infuziniam tirpalui ruošimas</w:t>
      </w:r>
    </w:p>
    <w:p w14:paraId="1B1758C8" w14:textId="77777777" w:rsidR="004724B3" w:rsidRPr="0085242B" w:rsidRDefault="004724B3" w:rsidP="00644A83">
      <w:pPr>
        <w:tabs>
          <w:tab w:val="num" w:pos="700"/>
        </w:tabs>
        <w:autoSpaceDE w:val="0"/>
        <w:autoSpaceDN w:val="0"/>
        <w:adjustRightInd w:val="0"/>
        <w:spacing w:line="240" w:lineRule="auto"/>
        <w:jc w:val="center"/>
        <w:rPr>
          <w:bCs/>
          <w:szCs w:val="22"/>
          <w:lang w:val="lt-LT"/>
        </w:rPr>
      </w:pPr>
    </w:p>
    <w:p w14:paraId="69B5B5F6" w14:textId="77777777" w:rsidR="004724B3" w:rsidRPr="0085242B" w:rsidRDefault="004724B3" w:rsidP="00644A83">
      <w:pPr>
        <w:tabs>
          <w:tab w:val="num" w:pos="700"/>
        </w:tabs>
        <w:autoSpaceDE w:val="0"/>
        <w:autoSpaceDN w:val="0"/>
        <w:adjustRightInd w:val="0"/>
        <w:spacing w:line="240" w:lineRule="auto"/>
        <w:jc w:val="center"/>
        <w:rPr>
          <w:bCs/>
          <w:szCs w:val="22"/>
          <w:lang w:val="lt-LT"/>
        </w:rPr>
      </w:pPr>
    </w:p>
    <w:p w14:paraId="7B129F3E" w14:textId="77777777" w:rsidR="004724B3" w:rsidRPr="0085242B" w:rsidRDefault="004724B3" w:rsidP="00644A83">
      <w:pPr>
        <w:keepNext/>
        <w:autoSpaceDE w:val="0"/>
        <w:autoSpaceDN w:val="0"/>
        <w:adjustRightInd w:val="0"/>
        <w:spacing w:line="240" w:lineRule="auto"/>
        <w:rPr>
          <w:b/>
          <w:szCs w:val="22"/>
          <w:lang w:val="lt-LT"/>
        </w:rPr>
      </w:pPr>
      <w:r w:rsidRPr="0085242B">
        <w:rPr>
          <w:b/>
          <w:bCs/>
          <w:szCs w:val="22"/>
          <w:lang w:val="lt-LT"/>
        </w:rPr>
        <w:t>1- Kaip tiekiamas Ultomiris?</w:t>
      </w:r>
    </w:p>
    <w:p w14:paraId="1473F78D"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Kiekviename Ultomiris flakone yra 1 100 mg veikliosios medžiagos 11 ml vaistinio preparato tirpale. </w:t>
      </w:r>
    </w:p>
    <w:p w14:paraId="3FEC9099" w14:textId="77777777" w:rsidR="004724B3" w:rsidRPr="0085242B" w:rsidRDefault="004724B3" w:rsidP="00644A83">
      <w:pPr>
        <w:autoSpaceDE w:val="0"/>
        <w:autoSpaceDN w:val="0"/>
        <w:adjustRightInd w:val="0"/>
        <w:spacing w:line="240" w:lineRule="auto"/>
        <w:rPr>
          <w:bCs/>
          <w:szCs w:val="22"/>
          <w:lang w:val="lt-LT"/>
        </w:rPr>
      </w:pPr>
    </w:p>
    <w:p w14:paraId="71741625" w14:textId="77777777" w:rsidR="004724B3" w:rsidRPr="0085242B" w:rsidRDefault="004724B3" w:rsidP="00644A83">
      <w:pPr>
        <w:spacing w:line="240" w:lineRule="auto"/>
        <w:rPr>
          <w:rFonts w:eastAsiaTheme="majorEastAsia"/>
          <w:bCs/>
          <w:iCs/>
          <w:szCs w:val="22"/>
          <w:lang w:val="lt-LT"/>
        </w:rPr>
      </w:pPr>
      <w:r w:rsidRPr="0085242B">
        <w:rPr>
          <w:rFonts w:eastAsiaTheme="majorEastAsia"/>
          <w:bCs/>
          <w:iCs/>
          <w:szCs w:val="22"/>
          <w:lang w:val="lt-LT"/>
        </w:rPr>
        <w:t>Siekiant pagerinti biologinių vaistų atsekamumą, reikia aiškiai užrašyti paskirto vaistinio preparato pavadinimą ir serijos numerį.</w:t>
      </w:r>
    </w:p>
    <w:p w14:paraId="0D827E1C" w14:textId="77777777" w:rsidR="004724B3" w:rsidRPr="0085242B" w:rsidRDefault="004724B3" w:rsidP="00644A83">
      <w:pPr>
        <w:autoSpaceDE w:val="0"/>
        <w:autoSpaceDN w:val="0"/>
        <w:adjustRightInd w:val="0"/>
        <w:spacing w:line="240" w:lineRule="auto"/>
        <w:rPr>
          <w:bCs/>
          <w:szCs w:val="22"/>
          <w:lang w:val="lt-LT"/>
        </w:rPr>
      </w:pPr>
    </w:p>
    <w:p w14:paraId="622CA49A" w14:textId="77777777" w:rsidR="004724B3" w:rsidRPr="0085242B" w:rsidRDefault="004724B3" w:rsidP="00644A83">
      <w:pPr>
        <w:autoSpaceDE w:val="0"/>
        <w:autoSpaceDN w:val="0"/>
        <w:adjustRightInd w:val="0"/>
        <w:spacing w:line="240" w:lineRule="auto"/>
        <w:rPr>
          <w:bCs/>
          <w:szCs w:val="22"/>
          <w:lang w:val="lt-LT"/>
        </w:rPr>
      </w:pPr>
    </w:p>
    <w:p w14:paraId="65B39D22" w14:textId="77777777" w:rsidR="004724B3" w:rsidRPr="0085242B" w:rsidRDefault="004724B3" w:rsidP="00644A83">
      <w:pPr>
        <w:keepNext/>
        <w:autoSpaceDE w:val="0"/>
        <w:autoSpaceDN w:val="0"/>
        <w:adjustRightInd w:val="0"/>
        <w:spacing w:line="240" w:lineRule="auto"/>
        <w:rPr>
          <w:szCs w:val="22"/>
          <w:lang w:val="lt-LT"/>
        </w:rPr>
      </w:pPr>
      <w:r w:rsidRPr="0085242B">
        <w:rPr>
          <w:b/>
          <w:bCs/>
          <w:szCs w:val="22"/>
          <w:lang w:val="lt-LT"/>
        </w:rPr>
        <w:t>2- Prieš vartojant</w:t>
      </w:r>
    </w:p>
    <w:p w14:paraId="369FFE7D"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Vaistas turi būti skiedžiamas pagal geros praktikos taisykles, ypač laikantis aseptikos reikalavimų.</w:t>
      </w:r>
    </w:p>
    <w:p w14:paraId="32F2D2C9" w14:textId="77777777" w:rsidR="004724B3" w:rsidRPr="0085242B" w:rsidDel="00A20CDD" w:rsidRDefault="004724B3" w:rsidP="00644A83">
      <w:pPr>
        <w:autoSpaceDE w:val="0"/>
        <w:autoSpaceDN w:val="0"/>
        <w:adjustRightInd w:val="0"/>
        <w:spacing w:line="240" w:lineRule="auto"/>
        <w:rPr>
          <w:del w:id="301" w:author="Author"/>
          <w:szCs w:val="22"/>
          <w:lang w:val="lt-LT"/>
        </w:rPr>
      </w:pPr>
    </w:p>
    <w:p w14:paraId="288D268A" w14:textId="77777777" w:rsidR="004724B3" w:rsidRPr="0085242B" w:rsidRDefault="004724B3" w:rsidP="00644A83">
      <w:pPr>
        <w:autoSpaceDE w:val="0"/>
        <w:autoSpaceDN w:val="0"/>
        <w:adjustRightInd w:val="0"/>
        <w:spacing w:line="240" w:lineRule="auto"/>
        <w:rPr>
          <w:szCs w:val="22"/>
          <w:lang w:val="lt-LT"/>
        </w:rPr>
      </w:pPr>
    </w:p>
    <w:p w14:paraId="4A0C347B" w14:textId="77777777" w:rsidR="004724B3" w:rsidRPr="0085242B" w:rsidRDefault="004724B3" w:rsidP="00644A83">
      <w:pPr>
        <w:spacing w:line="240" w:lineRule="auto"/>
        <w:rPr>
          <w:szCs w:val="22"/>
          <w:lang w:val="lt-LT"/>
        </w:rPr>
      </w:pPr>
      <w:r w:rsidRPr="0085242B">
        <w:rPr>
          <w:szCs w:val="22"/>
          <w:lang w:val="lt-LT"/>
        </w:rPr>
        <w:t xml:space="preserve">Ultomiris paruošti vartojimui turi kvalifikuotas sveikatos priežiūros specialistas, laikydamasis aseptikos reikalavimų. </w:t>
      </w:r>
    </w:p>
    <w:p w14:paraId="51461CF0" w14:textId="77777777" w:rsidR="004724B3" w:rsidRPr="0085242B" w:rsidRDefault="004724B3">
      <w:pPr>
        <w:numPr>
          <w:ilvl w:val="0"/>
          <w:numId w:val="53"/>
        </w:numPr>
        <w:tabs>
          <w:tab w:val="clear" w:pos="567"/>
          <w:tab w:val="num" w:pos="1320"/>
        </w:tabs>
        <w:spacing w:line="240" w:lineRule="auto"/>
        <w:rPr>
          <w:szCs w:val="22"/>
          <w:lang w:val="lt-LT"/>
        </w:rPr>
        <w:pPrChange w:id="302" w:author="Author">
          <w:pPr>
            <w:numPr>
              <w:numId w:val="3"/>
            </w:numPr>
            <w:tabs>
              <w:tab w:val="num" w:pos="360"/>
              <w:tab w:val="num" w:pos="567"/>
              <w:tab w:val="num" w:pos="1320"/>
            </w:tabs>
            <w:spacing w:line="240" w:lineRule="auto"/>
            <w:ind w:left="567" w:hanging="567"/>
          </w:pPr>
        </w:pPrChange>
      </w:pPr>
      <w:r w:rsidRPr="0085242B">
        <w:rPr>
          <w:szCs w:val="22"/>
          <w:lang w:val="lt-LT"/>
        </w:rPr>
        <w:t>Apžiūrėkite, ar Ultomiris tirpale nėra dalelių ir ar nepakito jo spalva.</w:t>
      </w:r>
    </w:p>
    <w:p w14:paraId="09D0FD41" w14:textId="77777777" w:rsidR="004724B3" w:rsidRPr="0085242B" w:rsidRDefault="004724B3">
      <w:pPr>
        <w:numPr>
          <w:ilvl w:val="0"/>
          <w:numId w:val="53"/>
        </w:numPr>
        <w:tabs>
          <w:tab w:val="clear" w:pos="567"/>
          <w:tab w:val="num" w:pos="1320"/>
        </w:tabs>
        <w:spacing w:line="240" w:lineRule="auto"/>
        <w:rPr>
          <w:szCs w:val="22"/>
          <w:lang w:val="lt-LT"/>
        </w:rPr>
        <w:pPrChange w:id="303" w:author="Author">
          <w:pPr>
            <w:numPr>
              <w:numId w:val="3"/>
            </w:numPr>
            <w:tabs>
              <w:tab w:val="num" w:pos="360"/>
              <w:tab w:val="num" w:pos="567"/>
              <w:tab w:val="num" w:pos="1320"/>
            </w:tabs>
            <w:spacing w:line="240" w:lineRule="auto"/>
            <w:ind w:left="567" w:hanging="567"/>
          </w:pPr>
        </w:pPrChange>
      </w:pPr>
      <w:r w:rsidRPr="0085242B">
        <w:rPr>
          <w:szCs w:val="22"/>
          <w:lang w:val="lt-LT"/>
        </w:rPr>
        <w:t>Steriliu švirkštu įtraukite reikiamą Ultomiris kiekį iš flakono (-ų).</w:t>
      </w:r>
    </w:p>
    <w:p w14:paraId="319066D4" w14:textId="77777777" w:rsidR="004724B3" w:rsidRPr="0085242B" w:rsidRDefault="004724B3">
      <w:pPr>
        <w:numPr>
          <w:ilvl w:val="0"/>
          <w:numId w:val="53"/>
        </w:numPr>
        <w:tabs>
          <w:tab w:val="clear" w:pos="567"/>
          <w:tab w:val="num" w:pos="1320"/>
        </w:tabs>
        <w:spacing w:line="240" w:lineRule="auto"/>
        <w:rPr>
          <w:szCs w:val="22"/>
          <w:lang w:val="lt-LT"/>
        </w:rPr>
        <w:pPrChange w:id="304" w:author="Author">
          <w:pPr>
            <w:numPr>
              <w:numId w:val="3"/>
            </w:numPr>
            <w:tabs>
              <w:tab w:val="num" w:pos="360"/>
              <w:tab w:val="num" w:pos="567"/>
              <w:tab w:val="num" w:pos="1320"/>
            </w:tabs>
            <w:spacing w:line="240" w:lineRule="auto"/>
            <w:ind w:left="567" w:hanging="567"/>
          </w:pPr>
        </w:pPrChange>
      </w:pPr>
      <w:r w:rsidRPr="0085242B">
        <w:rPr>
          <w:szCs w:val="22"/>
          <w:lang w:val="lt-LT"/>
        </w:rPr>
        <w:t>Rekomenduojamą dozę perkelkite į infuzinį maišelį.</w:t>
      </w:r>
    </w:p>
    <w:p w14:paraId="0BC5A00C" w14:textId="77777777" w:rsidR="004724B3" w:rsidRPr="0085242B" w:rsidRDefault="004724B3">
      <w:pPr>
        <w:numPr>
          <w:ilvl w:val="0"/>
          <w:numId w:val="53"/>
        </w:numPr>
        <w:tabs>
          <w:tab w:val="clear" w:pos="567"/>
          <w:tab w:val="num" w:pos="1320"/>
        </w:tabs>
        <w:spacing w:line="240" w:lineRule="auto"/>
        <w:rPr>
          <w:szCs w:val="22"/>
          <w:lang w:val="lt-LT"/>
        </w:rPr>
        <w:pPrChange w:id="305" w:author="Author">
          <w:pPr>
            <w:numPr>
              <w:numId w:val="3"/>
            </w:numPr>
            <w:tabs>
              <w:tab w:val="num" w:pos="360"/>
              <w:tab w:val="num" w:pos="567"/>
              <w:tab w:val="num" w:pos="1320"/>
            </w:tabs>
            <w:spacing w:line="240" w:lineRule="auto"/>
            <w:ind w:left="567" w:hanging="567"/>
          </w:pPr>
        </w:pPrChange>
      </w:pPr>
      <w:r w:rsidRPr="0085242B">
        <w:rPr>
          <w:szCs w:val="22"/>
          <w:lang w:val="lt-LT"/>
        </w:rPr>
        <w:t xml:space="preserve">Ultomiris praskieskite iki galutinės 50 mg/ml koncentracijos (pradinė koncentracija padalijama iš 2), į infuziją įmaišydami tinkamą natrio chlorido </w:t>
      </w:r>
      <w:r w:rsidRPr="0085242B">
        <w:rPr>
          <w:lang w:val="lt-LT"/>
        </w:rPr>
        <w:t xml:space="preserve">9 mg/ml </w:t>
      </w:r>
      <w:r w:rsidRPr="0085242B">
        <w:rPr>
          <w:szCs w:val="22"/>
          <w:lang w:val="lt-LT"/>
        </w:rPr>
        <w:t xml:space="preserve">(0,9 %) injekcinio tirpalo kiekį, kaip nurodyta instrukcijoje toliau pateikiamoje lentelėje. </w:t>
      </w:r>
    </w:p>
    <w:p w14:paraId="37999559" w14:textId="77777777" w:rsidR="004724B3" w:rsidRPr="0085242B" w:rsidRDefault="004724B3" w:rsidP="00644A83">
      <w:pPr>
        <w:tabs>
          <w:tab w:val="clear" w:pos="567"/>
          <w:tab w:val="num" w:pos="1320"/>
        </w:tabs>
        <w:spacing w:line="240" w:lineRule="auto"/>
        <w:rPr>
          <w:lang w:val="lt-LT"/>
        </w:rPr>
      </w:pPr>
    </w:p>
    <w:p w14:paraId="1A033886" w14:textId="77777777" w:rsidR="004724B3" w:rsidRPr="0085242B" w:rsidRDefault="004724B3" w:rsidP="00644A83">
      <w:pPr>
        <w:keepNext/>
        <w:tabs>
          <w:tab w:val="clear" w:pos="567"/>
          <w:tab w:val="num" w:pos="1320"/>
        </w:tabs>
        <w:spacing w:line="240" w:lineRule="auto"/>
        <w:rPr>
          <w:b/>
          <w:lang w:val="lt-LT"/>
        </w:rPr>
      </w:pPr>
      <w:r w:rsidRPr="0085242B">
        <w:rPr>
          <w:b/>
          <w:bCs/>
          <w:lang w:val="lt-LT"/>
        </w:rPr>
        <w:t>1 lentelė. Referencinė įsotinamosios dozės vartojimo lentelė</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170"/>
        <w:gridCol w:w="1619"/>
        <w:gridCol w:w="1529"/>
        <w:gridCol w:w="1834"/>
      </w:tblGrid>
      <w:tr w:rsidR="004724B3" w:rsidRPr="00763EDB" w14:paraId="53869DAF" w14:textId="77777777" w:rsidTr="00657B56">
        <w:trPr>
          <w:trHeight w:val="790"/>
        </w:trPr>
        <w:tc>
          <w:tcPr>
            <w:tcW w:w="1843" w:type="dxa"/>
            <w:tcBorders>
              <w:top w:val="single" w:sz="4" w:space="0" w:color="auto"/>
              <w:left w:val="single" w:sz="4" w:space="0" w:color="auto"/>
              <w:bottom w:val="single" w:sz="4" w:space="0" w:color="auto"/>
              <w:right w:val="single" w:sz="4" w:space="0" w:color="auto"/>
            </w:tcBorders>
            <w:hideMark/>
          </w:tcPr>
          <w:p w14:paraId="089C2135" w14:textId="77777777" w:rsidR="004724B3" w:rsidRPr="0085242B" w:rsidRDefault="004724B3" w:rsidP="00657B56">
            <w:pPr>
              <w:pStyle w:val="C-TableText"/>
              <w:keepNext/>
              <w:jc w:val="center"/>
              <w:rPr>
                <w:b/>
                <w:bCs/>
                <w:sz w:val="22"/>
                <w:lang w:val="lt-LT"/>
              </w:rPr>
            </w:pPr>
            <w:r w:rsidRPr="0085242B">
              <w:rPr>
                <w:b/>
                <w:bCs/>
                <w:sz w:val="22"/>
                <w:lang w:val="lt-LT"/>
              </w:rPr>
              <w:t>Kūno svorio intervalas (kg)</w:t>
            </w:r>
            <w:r w:rsidRPr="0085242B">
              <w:rPr>
                <w:b/>
                <w:bCs/>
                <w:sz w:val="22"/>
                <w:vertAlign w:val="superscript"/>
                <w:lang w:val="lt-LT"/>
              </w:rPr>
              <w:t>a</w:t>
            </w:r>
          </w:p>
        </w:tc>
        <w:tc>
          <w:tcPr>
            <w:tcW w:w="1418" w:type="dxa"/>
            <w:tcBorders>
              <w:top w:val="single" w:sz="4" w:space="0" w:color="auto"/>
              <w:left w:val="single" w:sz="4" w:space="0" w:color="auto"/>
              <w:bottom w:val="single" w:sz="4" w:space="0" w:color="auto"/>
              <w:right w:val="single" w:sz="4" w:space="0" w:color="auto"/>
            </w:tcBorders>
            <w:hideMark/>
          </w:tcPr>
          <w:p w14:paraId="68B2AE64" w14:textId="77777777" w:rsidR="004724B3" w:rsidRPr="0085242B" w:rsidRDefault="004724B3" w:rsidP="00657B56">
            <w:pPr>
              <w:pStyle w:val="C-TableText"/>
              <w:keepNext/>
              <w:jc w:val="center"/>
              <w:rPr>
                <w:b/>
                <w:bCs/>
                <w:sz w:val="22"/>
                <w:lang w:val="lt-LT"/>
              </w:rPr>
            </w:pPr>
            <w:r w:rsidRPr="0085242B">
              <w:rPr>
                <w:b/>
                <w:bCs/>
                <w:sz w:val="22"/>
                <w:lang w:val="lt-LT"/>
              </w:rPr>
              <w:t>Įsotinamoji dozė (mg)</w:t>
            </w:r>
          </w:p>
        </w:tc>
        <w:tc>
          <w:tcPr>
            <w:tcW w:w="1170" w:type="dxa"/>
            <w:tcBorders>
              <w:top w:val="single" w:sz="4" w:space="0" w:color="auto"/>
              <w:left w:val="single" w:sz="4" w:space="0" w:color="auto"/>
              <w:bottom w:val="single" w:sz="4" w:space="0" w:color="auto"/>
              <w:right w:val="single" w:sz="4" w:space="0" w:color="auto"/>
            </w:tcBorders>
            <w:hideMark/>
          </w:tcPr>
          <w:p w14:paraId="29D91EC0" w14:textId="77777777" w:rsidR="004724B3" w:rsidRPr="0085242B" w:rsidRDefault="004724B3" w:rsidP="00657B56">
            <w:pPr>
              <w:pStyle w:val="C-TableText"/>
              <w:keepNext/>
              <w:jc w:val="center"/>
              <w:rPr>
                <w:b/>
                <w:bCs/>
                <w:sz w:val="22"/>
                <w:lang w:val="lt-LT"/>
              </w:rPr>
            </w:pPr>
            <w:r w:rsidRPr="0085242B">
              <w:rPr>
                <w:b/>
                <w:bCs/>
                <w:sz w:val="22"/>
                <w:lang w:val="lt-LT"/>
              </w:rPr>
              <w:t>Ultomiris tūris (ml)</w:t>
            </w:r>
          </w:p>
        </w:tc>
        <w:tc>
          <w:tcPr>
            <w:tcW w:w="1619" w:type="dxa"/>
            <w:tcBorders>
              <w:top w:val="single" w:sz="4" w:space="0" w:color="auto"/>
              <w:left w:val="single" w:sz="4" w:space="0" w:color="auto"/>
              <w:bottom w:val="single" w:sz="4" w:space="0" w:color="auto"/>
              <w:right w:val="single" w:sz="4" w:space="0" w:color="auto"/>
            </w:tcBorders>
            <w:hideMark/>
          </w:tcPr>
          <w:p w14:paraId="097D7F39" w14:textId="77777777" w:rsidR="004724B3" w:rsidRPr="0085242B" w:rsidRDefault="004724B3" w:rsidP="00657B56">
            <w:pPr>
              <w:pStyle w:val="C-TableText"/>
              <w:keepNext/>
              <w:jc w:val="center"/>
              <w:rPr>
                <w:b/>
                <w:bCs/>
                <w:sz w:val="22"/>
                <w:lang w:val="lt-LT"/>
              </w:rPr>
            </w:pPr>
            <w:r w:rsidRPr="0085242B">
              <w:rPr>
                <w:b/>
                <w:bCs/>
                <w:sz w:val="22"/>
                <w:lang w:val="lt-LT"/>
              </w:rPr>
              <w:t>NaCl skiediklio tūris</w:t>
            </w:r>
            <w:r w:rsidRPr="0085242B">
              <w:rPr>
                <w:b/>
                <w:bCs/>
                <w:sz w:val="22"/>
                <w:vertAlign w:val="superscript"/>
                <w:lang w:val="lt-LT"/>
              </w:rPr>
              <w:t>b</w:t>
            </w:r>
            <w:r w:rsidRPr="0085242B">
              <w:rPr>
                <w:b/>
                <w:bCs/>
                <w:sz w:val="22"/>
                <w:lang w:val="lt-LT"/>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2E866E85" w14:textId="77777777" w:rsidR="004724B3" w:rsidRPr="0085242B" w:rsidRDefault="004724B3" w:rsidP="00657B56">
            <w:pPr>
              <w:pStyle w:val="C-TableText"/>
              <w:keepNext/>
              <w:jc w:val="center"/>
              <w:rPr>
                <w:b/>
                <w:bCs/>
                <w:sz w:val="22"/>
                <w:lang w:val="lt-LT"/>
              </w:rPr>
            </w:pPr>
            <w:r w:rsidRPr="0085242B">
              <w:rPr>
                <w:b/>
                <w:bCs/>
                <w:sz w:val="22"/>
                <w:lang w:val="lt-LT"/>
              </w:rPr>
              <w:t>Bendras tūris (ml)</w:t>
            </w:r>
          </w:p>
        </w:tc>
        <w:tc>
          <w:tcPr>
            <w:tcW w:w="1834" w:type="dxa"/>
            <w:tcBorders>
              <w:top w:val="single" w:sz="4" w:space="0" w:color="auto"/>
              <w:left w:val="single" w:sz="4" w:space="0" w:color="auto"/>
              <w:bottom w:val="single" w:sz="4" w:space="0" w:color="auto"/>
              <w:right w:val="single" w:sz="4" w:space="0" w:color="auto"/>
            </w:tcBorders>
            <w:hideMark/>
          </w:tcPr>
          <w:p w14:paraId="764AC2B9" w14:textId="77777777" w:rsidR="004724B3" w:rsidRPr="0085242B" w:rsidRDefault="004724B3" w:rsidP="00657B56">
            <w:pPr>
              <w:pStyle w:val="C-TableText"/>
              <w:keepNext/>
              <w:jc w:val="center"/>
              <w:rPr>
                <w:b/>
                <w:bCs/>
                <w:sz w:val="22"/>
                <w:lang w:val="lt-LT"/>
              </w:rPr>
            </w:pPr>
            <w:r w:rsidRPr="0085242B">
              <w:rPr>
                <w:b/>
                <w:bCs/>
                <w:sz w:val="22"/>
                <w:lang w:val="lt-LT"/>
              </w:rPr>
              <w:t>Mažiausia infuzijos trukmė</w:t>
            </w:r>
          </w:p>
          <w:p w14:paraId="2D1D2E51" w14:textId="77777777" w:rsidR="004724B3" w:rsidRPr="0085242B" w:rsidRDefault="004724B3" w:rsidP="00657B56">
            <w:pPr>
              <w:pStyle w:val="C-TableText"/>
              <w:keepNext/>
              <w:jc w:val="center"/>
              <w:rPr>
                <w:b/>
                <w:bCs/>
                <w:sz w:val="22"/>
                <w:lang w:val="lt-LT"/>
              </w:rPr>
            </w:pPr>
            <w:r w:rsidRPr="0085242B">
              <w:rPr>
                <w:b/>
                <w:bCs/>
                <w:sz w:val="22"/>
                <w:lang w:val="lt-LT"/>
              </w:rPr>
              <w:t>minutės (valandos)</w:t>
            </w:r>
          </w:p>
        </w:tc>
      </w:tr>
      <w:tr w:rsidR="004724B3" w:rsidRPr="0085242B" w14:paraId="60500B5E" w14:textId="77777777" w:rsidTr="00657B56">
        <w:trPr>
          <w:trHeight w:val="116"/>
        </w:trPr>
        <w:tc>
          <w:tcPr>
            <w:tcW w:w="1843" w:type="dxa"/>
            <w:tcBorders>
              <w:top w:val="single" w:sz="4" w:space="0" w:color="auto"/>
              <w:left w:val="single" w:sz="4" w:space="0" w:color="auto"/>
              <w:bottom w:val="single" w:sz="4" w:space="0" w:color="auto"/>
              <w:right w:val="single" w:sz="4" w:space="0" w:color="auto"/>
            </w:tcBorders>
          </w:tcPr>
          <w:p w14:paraId="6E5C2E9E" w14:textId="77777777" w:rsidR="004724B3" w:rsidRPr="0085242B" w:rsidRDefault="004724B3" w:rsidP="00657B56">
            <w:pPr>
              <w:pStyle w:val="C-TableText"/>
              <w:keepNext/>
              <w:jc w:val="center"/>
              <w:rPr>
                <w:b/>
                <w:bCs/>
                <w:lang w:val="lt-LT"/>
              </w:rPr>
            </w:pPr>
            <w:r w:rsidRPr="0085242B">
              <w:rPr>
                <w:lang w:val="lt-LT"/>
              </w:rPr>
              <w:t xml:space="preserve">Nuo </w:t>
            </w:r>
            <w:r w:rsidRPr="0085242B">
              <w:rPr>
                <w:rFonts w:eastAsia="Calibri"/>
                <w:szCs w:val="22"/>
                <w:lang w:val="lt-LT"/>
              </w:rPr>
              <w:t>≥</w:t>
            </w:r>
            <w:r w:rsidRPr="0085242B">
              <w:rPr>
                <w:lang w:val="lt-LT"/>
              </w:rPr>
              <w:t> 10 iki &lt; 20</w:t>
            </w:r>
            <w:r w:rsidRPr="0085242B">
              <w:rPr>
                <w:rFonts w:eastAsia="Calibri"/>
                <w:szCs w:val="18"/>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617560C0" w14:textId="77777777" w:rsidR="004724B3" w:rsidRPr="0085242B" w:rsidRDefault="004724B3" w:rsidP="00657B56">
            <w:pPr>
              <w:pStyle w:val="C-TableText"/>
              <w:keepNext/>
              <w:jc w:val="center"/>
              <w:rPr>
                <w:b/>
                <w:bCs/>
                <w:lang w:val="lt-LT"/>
              </w:rPr>
            </w:pPr>
            <w:r w:rsidRPr="0085242B">
              <w:rPr>
                <w:lang w:val="lt-LT"/>
              </w:rPr>
              <w:t>600</w:t>
            </w:r>
          </w:p>
        </w:tc>
        <w:tc>
          <w:tcPr>
            <w:tcW w:w="1170" w:type="dxa"/>
            <w:tcBorders>
              <w:top w:val="single" w:sz="4" w:space="0" w:color="auto"/>
              <w:left w:val="single" w:sz="4" w:space="0" w:color="auto"/>
              <w:bottom w:val="single" w:sz="4" w:space="0" w:color="auto"/>
              <w:right w:val="single" w:sz="4" w:space="0" w:color="auto"/>
            </w:tcBorders>
          </w:tcPr>
          <w:p w14:paraId="6F0DA19B" w14:textId="77777777" w:rsidR="004724B3" w:rsidRPr="0085242B" w:rsidRDefault="004724B3" w:rsidP="00657B56">
            <w:pPr>
              <w:pStyle w:val="C-TableText"/>
              <w:keepNext/>
              <w:jc w:val="center"/>
              <w:rPr>
                <w:b/>
                <w:bCs/>
                <w:lang w:val="lt-LT"/>
              </w:rPr>
            </w:pPr>
            <w:r w:rsidRPr="0085242B">
              <w:rPr>
                <w:lang w:val="lt-LT"/>
              </w:rPr>
              <w:t>6</w:t>
            </w:r>
          </w:p>
        </w:tc>
        <w:tc>
          <w:tcPr>
            <w:tcW w:w="1619" w:type="dxa"/>
            <w:tcBorders>
              <w:top w:val="single" w:sz="4" w:space="0" w:color="auto"/>
              <w:left w:val="single" w:sz="4" w:space="0" w:color="auto"/>
              <w:bottom w:val="single" w:sz="4" w:space="0" w:color="auto"/>
              <w:right w:val="single" w:sz="4" w:space="0" w:color="auto"/>
            </w:tcBorders>
          </w:tcPr>
          <w:p w14:paraId="78FD9ACF" w14:textId="77777777" w:rsidR="004724B3" w:rsidRPr="0085242B" w:rsidRDefault="004724B3" w:rsidP="00657B56">
            <w:pPr>
              <w:pStyle w:val="C-TableText"/>
              <w:keepNext/>
              <w:jc w:val="center"/>
              <w:rPr>
                <w:b/>
                <w:bCs/>
                <w:lang w:val="lt-LT"/>
              </w:rPr>
            </w:pPr>
            <w:r w:rsidRPr="0085242B">
              <w:rPr>
                <w:lang w:val="lt-LT"/>
              </w:rPr>
              <w:t>6</w:t>
            </w:r>
          </w:p>
        </w:tc>
        <w:tc>
          <w:tcPr>
            <w:tcW w:w="1529" w:type="dxa"/>
            <w:tcBorders>
              <w:top w:val="single" w:sz="4" w:space="0" w:color="auto"/>
              <w:left w:val="single" w:sz="4" w:space="0" w:color="auto"/>
              <w:bottom w:val="single" w:sz="4" w:space="0" w:color="auto"/>
              <w:right w:val="single" w:sz="4" w:space="0" w:color="auto"/>
            </w:tcBorders>
          </w:tcPr>
          <w:p w14:paraId="3428FFCB" w14:textId="77777777" w:rsidR="004724B3" w:rsidRPr="0085242B" w:rsidRDefault="004724B3" w:rsidP="00657B56">
            <w:pPr>
              <w:pStyle w:val="C-TableText"/>
              <w:keepNext/>
              <w:jc w:val="center"/>
              <w:rPr>
                <w:b/>
                <w:bCs/>
                <w:lang w:val="lt-LT"/>
              </w:rPr>
            </w:pPr>
            <w:r w:rsidRPr="0085242B">
              <w:rPr>
                <w:lang w:val="lt-LT"/>
              </w:rPr>
              <w:t>12</w:t>
            </w:r>
          </w:p>
        </w:tc>
        <w:tc>
          <w:tcPr>
            <w:tcW w:w="1834" w:type="dxa"/>
            <w:tcBorders>
              <w:top w:val="single" w:sz="4" w:space="0" w:color="auto"/>
              <w:left w:val="single" w:sz="4" w:space="0" w:color="auto"/>
              <w:bottom w:val="single" w:sz="4" w:space="0" w:color="auto"/>
              <w:right w:val="single" w:sz="4" w:space="0" w:color="auto"/>
            </w:tcBorders>
          </w:tcPr>
          <w:p w14:paraId="23E9EDAF" w14:textId="77777777" w:rsidR="004724B3" w:rsidRPr="0085242B" w:rsidRDefault="004724B3" w:rsidP="00657B56">
            <w:pPr>
              <w:pStyle w:val="C-TableText"/>
              <w:keepNext/>
              <w:jc w:val="center"/>
              <w:rPr>
                <w:b/>
                <w:bCs/>
                <w:lang w:val="lt-LT"/>
              </w:rPr>
            </w:pPr>
            <w:r w:rsidRPr="0085242B">
              <w:rPr>
                <w:lang w:val="lt-LT"/>
              </w:rPr>
              <w:t>45 (0,8)</w:t>
            </w:r>
          </w:p>
        </w:tc>
      </w:tr>
      <w:tr w:rsidR="004724B3" w:rsidRPr="0085242B" w14:paraId="5F37A503" w14:textId="77777777" w:rsidTr="00657B56">
        <w:trPr>
          <w:trHeight w:val="231"/>
        </w:trPr>
        <w:tc>
          <w:tcPr>
            <w:tcW w:w="1843" w:type="dxa"/>
            <w:tcBorders>
              <w:top w:val="single" w:sz="4" w:space="0" w:color="auto"/>
              <w:left w:val="single" w:sz="4" w:space="0" w:color="auto"/>
              <w:bottom w:val="single" w:sz="4" w:space="0" w:color="auto"/>
              <w:right w:val="single" w:sz="4" w:space="0" w:color="auto"/>
            </w:tcBorders>
          </w:tcPr>
          <w:p w14:paraId="79D10936" w14:textId="77777777" w:rsidR="004724B3" w:rsidRPr="0085242B" w:rsidRDefault="004724B3" w:rsidP="00657B56">
            <w:pPr>
              <w:pStyle w:val="C-TableText"/>
              <w:keepNext/>
              <w:jc w:val="center"/>
              <w:rPr>
                <w:b/>
                <w:bCs/>
                <w:lang w:val="lt-LT"/>
              </w:rPr>
            </w:pPr>
            <w:r w:rsidRPr="0085242B">
              <w:rPr>
                <w:lang w:val="lt-LT"/>
              </w:rPr>
              <w:t xml:space="preserve">Nuo </w:t>
            </w:r>
            <w:r w:rsidRPr="0085242B">
              <w:rPr>
                <w:rFonts w:eastAsia="Calibri"/>
                <w:szCs w:val="22"/>
                <w:lang w:val="lt-LT"/>
              </w:rPr>
              <w:t>≥</w:t>
            </w:r>
            <w:r w:rsidRPr="0085242B">
              <w:rPr>
                <w:lang w:val="lt-LT"/>
              </w:rPr>
              <w:t> 20 iki &lt; 30</w:t>
            </w:r>
            <w:r w:rsidRPr="0085242B">
              <w:rPr>
                <w:rFonts w:eastAsia="Calibri"/>
                <w:szCs w:val="18"/>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635B4451" w14:textId="77777777" w:rsidR="004724B3" w:rsidRPr="0085242B" w:rsidRDefault="004724B3" w:rsidP="00657B56">
            <w:pPr>
              <w:pStyle w:val="C-TableText"/>
              <w:keepNext/>
              <w:jc w:val="center"/>
              <w:rPr>
                <w:b/>
                <w:bCs/>
                <w:lang w:val="lt-LT"/>
              </w:rPr>
            </w:pPr>
            <w:r w:rsidRPr="0085242B">
              <w:rPr>
                <w:lang w:val="lt-LT"/>
              </w:rPr>
              <w:t>900</w:t>
            </w:r>
          </w:p>
        </w:tc>
        <w:tc>
          <w:tcPr>
            <w:tcW w:w="1170" w:type="dxa"/>
            <w:tcBorders>
              <w:top w:val="single" w:sz="4" w:space="0" w:color="auto"/>
              <w:left w:val="single" w:sz="4" w:space="0" w:color="auto"/>
              <w:bottom w:val="single" w:sz="4" w:space="0" w:color="auto"/>
              <w:right w:val="single" w:sz="4" w:space="0" w:color="auto"/>
            </w:tcBorders>
          </w:tcPr>
          <w:p w14:paraId="3F58C040" w14:textId="77777777" w:rsidR="004724B3" w:rsidRPr="0085242B" w:rsidRDefault="004724B3" w:rsidP="00657B56">
            <w:pPr>
              <w:pStyle w:val="C-TableText"/>
              <w:keepNext/>
              <w:jc w:val="center"/>
              <w:rPr>
                <w:b/>
                <w:bCs/>
                <w:lang w:val="lt-LT"/>
              </w:rPr>
            </w:pPr>
            <w:r w:rsidRPr="0085242B">
              <w:rPr>
                <w:lang w:val="lt-LT"/>
              </w:rPr>
              <w:t>9</w:t>
            </w:r>
          </w:p>
        </w:tc>
        <w:tc>
          <w:tcPr>
            <w:tcW w:w="1619" w:type="dxa"/>
            <w:tcBorders>
              <w:top w:val="single" w:sz="4" w:space="0" w:color="auto"/>
              <w:left w:val="single" w:sz="4" w:space="0" w:color="auto"/>
              <w:bottom w:val="single" w:sz="4" w:space="0" w:color="auto"/>
              <w:right w:val="single" w:sz="4" w:space="0" w:color="auto"/>
            </w:tcBorders>
          </w:tcPr>
          <w:p w14:paraId="4AD43582" w14:textId="77777777" w:rsidR="004724B3" w:rsidRPr="0085242B" w:rsidRDefault="004724B3" w:rsidP="00657B56">
            <w:pPr>
              <w:pStyle w:val="C-TableText"/>
              <w:keepNext/>
              <w:jc w:val="center"/>
              <w:rPr>
                <w:b/>
                <w:bCs/>
                <w:lang w:val="lt-LT"/>
              </w:rPr>
            </w:pPr>
            <w:r w:rsidRPr="0085242B">
              <w:rPr>
                <w:lang w:val="lt-LT"/>
              </w:rPr>
              <w:t>9</w:t>
            </w:r>
          </w:p>
        </w:tc>
        <w:tc>
          <w:tcPr>
            <w:tcW w:w="1529" w:type="dxa"/>
            <w:tcBorders>
              <w:top w:val="single" w:sz="4" w:space="0" w:color="auto"/>
              <w:left w:val="single" w:sz="4" w:space="0" w:color="auto"/>
              <w:bottom w:val="single" w:sz="4" w:space="0" w:color="auto"/>
              <w:right w:val="single" w:sz="4" w:space="0" w:color="auto"/>
            </w:tcBorders>
          </w:tcPr>
          <w:p w14:paraId="4A15A966" w14:textId="77777777" w:rsidR="004724B3" w:rsidRPr="0085242B" w:rsidRDefault="004724B3" w:rsidP="00657B56">
            <w:pPr>
              <w:pStyle w:val="C-TableText"/>
              <w:keepNext/>
              <w:jc w:val="center"/>
              <w:rPr>
                <w:b/>
                <w:bCs/>
                <w:lang w:val="lt-LT"/>
              </w:rPr>
            </w:pPr>
            <w:r w:rsidRPr="0085242B">
              <w:rPr>
                <w:lang w:val="lt-LT"/>
              </w:rPr>
              <w:t>18</w:t>
            </w:r>
          </w:p>
        </w:tc>
        <w:tc>
          <w:tcPr>
            <w:tcW w:w="1834" w:type="dxa"/>
            <w:tcBorders>
              <w:top w:val="single" w:sz="4" w:space="0" w:color="auto"/>
              <w:left w:val="single" w:sz="4" w:space="0" w:color="auto"/>
              <w:bottom w:val="single" w:sz="4" w:space="0" w:color="auto"/>
              <w:right w:val="single" w:sz="4" w:space="0" w:color="auto"/>
            </w:tcBorders>
          </w:tcPr>
          <w:p w14:paraId="3C107A7B" w14:textId="77777777" w:rsidR="004724B3" w:rsidRPr="0085242B" w:rsidRDefault="004724B3" w:rsidP="00657B56">
            <w:pPr>
              <w:pStyle w:val="C-TableText"/>
              <w:keepNext/>
              <w:jc w:val="center"/>
              <w:rPr>
                <w:b/>
                <w:bCs/>
                <w:lang w:val="lt-LT"/>
              </w:rPr>
            </w:pPr>
            <w:r w:rsidRPr="0085242B">
              <w:rPr>
                <w:lang w:val="lt-LT"/>
              </w:rPr>
              <w:t>35 (0,6)</w:t>
            </w:r>
          </w:p>
        </w:tc>
      </w:tr>
      <w:tr w:rsidR="004724B3" w:rsidRPr="0085242B" w14:paraId="1E657CF3" w14:textId="77777777" w:rsidTr="00657B56">
        <w:trPr>
          <w:trHeight w:val="165"/>
        </w:trPr>
        <w:tc>
          <w:tcPr>
            <w:tcW w:w="1843" w:type="dxa"/>
            <w:tcBorders>
              <w:top w:val="single" w:sz="4" w:space="0" w:color="auto"/>
              <w:left w:val="single" w:sz="4" w:space="0" w:color="auto"/>
              <w:bottom w:val="single" w:sz="4" w:space="0" w:color="auto"/>
              <w:right w:val="single" w:sz="4" w:space="0" w:color="auto"/>
            </w:tcBorders>
          </w:tcPr>
          <w:p w14:paraId="74C2463E" w14:textId="77777777" w:rsidR="004724B3" w:rsidRPr="0085242B" w:rsidRDefault="004724B3" w:rsidP="00657B56">
            <w:pPr>
              <w:pStyle w:val="C-TableText"/>
              <w:keepNext/>
              <w:jc w:val="center"/>
              <w:rPr>
                <w:b/>
                <w:bCs/>
                <w:lang w:val="lt-LT"/>
              </w:rPr>
            </w:pPr>
            <w:r w:rsidRPr="0085242B">
              <w:rPr>
                <w:lang w:val="lt-LT"/>
              </w:rPr>
              <w:t xml:space="preserve">Nuo </w:t>
            </w:r>
            <w:r w:rsidRPr="0085242B">
              <w:rPr>
                <w:rFonts w:eastAsia="Calibri"/>
                <w:szCs w:val="22"/>
                <w:lang w:val="lt-LT"/>
              </w:rPr>
              <w:t>≥</w:t>
            </w:r>
            <w:r w:rsidRPr="0085242B">
              <w:rPr>
                <w:lang w:val="lt-LT"/>
              </w:rPr>
              <w:t> 30 iki &lt; 40</w:t>
            </w:r>
            <w:r w:rsidRPr="0085242B">
              <w:rPr>
                <w:rFonts w:eastAsia="Calibri"/>
                <w:szCs w:val="18"/>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5C0DB6C7" w14:textId="77777777" w:rsidR="004724B3" w:rsidRPr="0085242B" w:rsidRDefault="004724B3" w:rsidP="00657B56">
            <w:pPr>
              <w:pStyle w:val="C-TableText"/>
              <w:keepNext/>
              <w:jc w:val="center"/>
              <w:rPr>
                <w:b/>
                <w:bCs/>
                <w:lang w:val="lt-LT"/>
              </w:rPr>
            </w:pPr>
            <w:r w:rsidRPr="0085242B">
              <w:rPr>
                <w:lang w:val="lt-LT"/>
              </w:rPr>
              <w:t>1 200</w:t>
            </w:r>
          </w:p>
        </w:tc>
        <w:tc>
          <w:tcPr>
            <w:tcW w:w="1170" w:type="dxa"/>
            <w:tcBorders>
              <w:top w:val="single" w:sz="4" w:space="0" w:color="auto"/>
              <w:left w:val="single" w:sz="4" w:space="0" w:color="auto"/>
              <w:bottom w:val="single" w:sz="4" w:space="0" w:color="auto"/>
              <w:right w:val="single" w:sz="4" w:space="0" w:color="auto"/>
            </w:tcBorders>
          </w:tcPr>
          <w:p w14:paraId="1529CCAF" w14:textId="77777777" w:rsidR="004724B3" w:rsidRPr="0085242B" w:rsidRDefault="004724B3" w:rsidP="00657B56">
            <w:pPr>
              <w:pStyle w:val="C-TableText"/>
              <w:keepNext/>
              <w:jc w:val="center"/>
              <w:rPr>
                <w:b/>
                <w:bCs/>
                <w:lang w:val="lt-LT"/>
              </w:rPr>
            </w:pPr>
            <w:r w:rsidRPr="0085242B">
              <w:rPr>
                <w:lang w:val="lt-LT"/>
              </w:rPr>
              <w:t>12</w:t>
            </w:r>
          </w:p>
        </w:tc>
        <w:tc>
          <w:tcPr>
            <w:tcW w:w="1619" w:type="dxa"/>
            <w:tcBorders>
              <w:top w:val="single" w:sz="4" w:space="0" w:color="auto"/>
              <w:left w:val="single" w:sz="4" w:space="0" w:color="auto"/>
              <w:bottom w:val="single" w:sz="4" w:space="0" w:color="auto"/>
              <w:right w:val="single" w:sz="4" w:space="0" w:color="auto"/>
            </w:tcBorders>
          </w:tcPr>
          <w:p w14:paraId="7F9E079F" w14:textId="77777777" w:rsidR="004724B3" w:rsidRPr="0085242B" w:rsidRDefault="004724B3" w:rsidP="00657B56">
            <w:pPr>
              <w:pStyle w:val="C-TableText"/>
              <w:keepNext/>
              <w:jc w:val="center"/>
              <w:rPr>
                <w:b/>
                <w:bCs/>
                <w:lang w:val="lt-LT"/>
              </w:rPr>
            </w:pPr>
            <w:r w:rsidRPr="0085242B">
              <w:rPr>
                <w:lang w:val="lt-LT"/>
              </w:rPr>
              <w:t>12</w:t>
            </w:r>
          </w:p>
        </w:tc>
        <w:tc>
          <w:tcPr>
            <w:tcW w:w="1529" w:type="dxa"/>
            <w:tcBorders>
              <w:top w:val="single" w:sz="4" w:space="0" w:color="auto"/>
              <w:left w:val="single" w:sz="4" w:space="0" w:color="auto"/>
              <w:bottom w:val="single" w:sz="4" w:space="0" w:color="auto"/>
              <w:right w:val="single" w:sz="4" w:space="0" w:color="auto"/>
            </w:tcBorders>
          </w:tcPr>
          <w:p w14:paraId="6C976BD9" w14:textId="77777777" w:rsidR="004724B3" w:rsidRPr="0085242B" w:rsidRDefault="004724B3" w:rsidP="00657B56">
            <w:pPr>
              <w:pStyle w:val="C-TableText"/>
              <w:keepNext/>
              <w:jc w:val="center"/>
              <w:rPr>
                <w:b/>
                <w:bCs/>
                <w:lang w:val="lt-LT"/>
              </w:rPr>
            </w:pPr>
            <w:r w:rsidRPr="0085242B">
              <w:rPr>
                <w:lang w:val="lt-LT"/>
              </w:rPr>
              <w:t>24</w:t>
            </w:r>
          </w:p>
        </w:tc>
        <w:tc>
          <w:tcPr>
            <w:tcW w:w="1834" w:type="dxa"/>
            <w:tcBorders>
              <w:top w:val="single" w:sz="4" w:space="0" w:color="auto"/>
              <w:left w:val="single" w:sz="4" w:space="0" w:color="auto"/>
              <w:bottom w:val="single" w:sz="4" w:space="0" w:color="auto"/>
              <w:right w:val="single" w:sz="4" w:space="0" w:color="auto"/>
            </w:tcBorders>
          </w:tcPr>
          <w:p w14:paraId="0811653D" w14:textId="77777777" w:rsidR="004724B3" w:rsidRPr="0085242B" w:rsidRDefault="004724B3" w:rsidP="00657B56">
            <w:pPr>
              <w:pStyle w:val="C-TableText"/>
              <w:keepNext/>
              <w:jc w:val="center"/>
              <w:rPr>
                <w:b/>
                <w:bCs/>
                <w:lang w:val="lt-LT"/>
              </w:rPr>
            </w:pPr>
            <w:r w:rsidRPr="0085242B">
              <w:rPr>
                <w:lang w:val="lt-LT"/>
              </w:rPr>
              <w:t>31 (0,5)</w:t>
            </w:r>
          </w:p>
        </w:tc>
      </w:tr>
      <w:tr w:rsidR="004724B3" w:rsidRPr="0085242B" w14:paraId="5E1BFBDB" w14:textId="77777777" w:rsidTr="00657B56">
        <w:trPr>
          <w:trHeight w:val="107"/>
        </w:trPr>
        <w:tc>
          <w:tcPr>
            <w:tcW w:w="1843" w:type="dxa"/>
            <w:tcBorders>
              <w:top w:val="single" w:sz="4" w:space="0" w:color="auto"/>
              <w:left w:val="single" w:sz="4" w:space="0" w:color="auto"/>
              <w:bottom w:val="single" w:sz="4" w:space="0" w:color="auto"/>
              <w:right w:val="single" w:sz="4" w:space="0" w:color="auto"/>
            </w:tcBorders>
            <w:hideMark/>
          </w:tcPr>
          <w:p w14:paraId="36773B10" w14:textId="77777777" w:rsidR="004724B3" w:rsidRPr="0085242B" w:rsidRDefault="004724B3" w:rsidP="00657B56">
            <w:pPr>
              <w:pStyle w:val="C-TableText"/>
              <w:keepNext/>
              <w:jc w:val="center"/>
              <w:rPr>
                <w:szCs w:val="22"/>
                <w:lang w:val="lt-LT"/>
              </w:rPr>
            </w:pPr>
            <w:r w:rsidRPr="0085242B">
              <w:rPr>
                <w:rFonts w:eastAsia="Calibri"/>
                <w:szCs w:val="22"/>
                <w:lang w:val="lt-LT"/>
              </w:rPr>
              <w:t>Nuo ≥ 40 iki &lt; 60</w:t>
            </w:r>
          </w:p>
        </w:tc>
        <w:tc>
          <w:tcPr>
            <w:tcW w:w="1418" w:type="dxa"/>
            <w:tcBorders>
              <w:top w:val="single" w:sz="4" w:space="0" w:color="auto"/>
              <w:left w:val="single" w:sz="4" w:space="0" w:color="auto"/>
              <w:bottom w:val="single" w:sz="4" w:space="0" w:color="auto"/>
              <w:right w:val="single" w:sz="4" w:space="0" w:color="auto"/>
            </w:tcBorders>
            <w:hideMark/>
          </w:tcPr>
          <w:p w14:paraId="1721A4EA" w14:textId="77777777" w:rsidR="004724B3" w:rsidRPr="0085242B" w:rsidRDefault="004724B3" w:rsidP="00657B56">
            <w:pPr>
              <w:pStyle w:val="C-TableText"/>
              <w:keepNext/>
              <w:jc w:val="center"/>
              <w:rPr>
                <w:szCs w:val="22"/>
                <w:lang w:val="lt-LT"/>
              </w:rPr>
            </w:pPr>
            <w:r w:rsidRPr="0085242B">
              <w:rPr>
                <w:szCs w:val="22"/>
                <w:lang w:val="lt-LT"/>
              </w:rPr>
              <w:t>2 400</w:t>
            </w:r>
          </w:p>
        </w:tc>
        <w:tc>
          <w:tcPr>
            <w:tcW w:w="1170" w:type="dxa"/>
            <w:tcBorders>
              <w:top w:val="single" w:sz="4" w:space="0" w:color="auto"/>
              <w:left w:val="single" w:sz="4" w:space="0" w:color="auto"/>
              <w:bottom w:val="single" w:sz="4" w:space="0" w:color="auto"/>
              <w:right w:val="single" w:sz="4" w:space="0" w:color="auto"/>
            </w:tcBorders>
            <w:hideMark/>
          </w:tcPr>
          <w:p w14:paraId="00C05F28" w14:textId="77777777" w:rsidR="004724B3" w:rsidRPr="0085242B" w:rsidRDefault="004724B3" w:rsidP="00657B56">
            <w:pPr>
              <w:pStyle w:val="C-TableText"/>
              <w:keepNext/>
              <w:jc w:val="center"/>
              <w:rPr>
                <w:szCs w:val="22"/>
                <w:lang w:val="lt-LT"/>
              </w:rPr>
            </w:pPr>
            <w:r w:rsidRPr="0085242B">
              <w:rPr>
                <w:lang w:val="lt-LT"/>
              </w:rPr>
              <w:t>24</w:t>
            </w:r>
          </w:p>
        </w:tc>
        <w:tc>
          <w:tcPr>
            <w:tcW w:w="1619" w:type="dxa"/>
            <w:tcBorders>
              <w:top w:val="single" w:sz="4" w:space="0" w:color="auto"/>
              <w:left w:val="single" w:sz="4" w:space="0" w:color="auto"/>
              <w:bottom w:val="single" w:sz="4" w:space="0" w:color="auto"/>
              <w:right w:val="single" w:sz="4" w:space="0" w:color="auto"/>
            </w:tcBorders>
            <w:hideMark/>
          </w:tcPr>
          <w:p w14:paraId="6F0F3335" w14:textId="77777777" w:rsidR="004724B3" w:rsidRPr="0085242B" w:rsidRDefault="004724B3" w:rsidP="00657B56">
            <w:pPr>
              <w:pStyle w:val="C-TableText"/>
              <w:keepNext/>
              <w:jc w:val="center"/>
              <w:rPr>
                <w:szCs w:val="22"/>
                <w:lang w:val="lt-LT"/>
              </w:rPr>
            </w:pPr>
            <w:r w:rsidRPr="0085242B">
              <w:rPr>
                <w:lang w:val="lt-LT"/>
              </w:rPr>
              <w:t>24</w:t>
            </w:r>
          </w:p>
        </w:tc>
        <w:tc>
          <w:tcPr>
            <w:tcW w:w="1529" w:type="dxa"/>
            <w:tcBorders>
              <w:top w:val="single" w:sz="4" w:space="0" w:color="auto"/>
              <w:left w:val="single" w:sz="4" w:space="0" w:color="auto"/>
              <w:bottom w:val="single" w:sz="4" w:space="0" w:color="auto"/>
              <w:right w:val="single" w:sz="4" w:space="0" w:color="auto"/>
            </w:tcBorders>
            <w:hideMark/>
          </w:tcPr>
          <w:p w14:paraId="352C6281" w14:textId="77777777" w:rsidR="004724B3" w:rsidRPr="0085242B" w:rsidRDefault="004724B3" w:rsidP="00657B56">
            <w:pPr>
              <w:pStyle w:val="C-TableText"/>
              <w:keepNext/>
              <w:jc w:val="center"/>
              <w:rPr>
                <w:szCs w:val="22"/>
                <w:lang w:val="lt-LT"/>
              </w:rPr>
            </w:pPr>
            <w:r w:rsidRPr="0085242B">
              <w:rPr>
                <w:szCs w:val="22"/>
                <w:lang w:val="lt-LT"/>
              </w:rPr>
              <w:t>48</w:t>
            </w:r>
          </w:p>
        </w:tc>
        <w:tc>
          <w:tcPr>
            <w:tcW w:w="1834" w:type="dxa"/>
            <w:tcBorders>
              <w:top w:val="single" w:sz="4" w:space="0" w:color="auto"/>
              <w:left w:val="single" w:sz="4" w:space="0" w:color="auto"/>
              <w:bottom w:val="single" w:sz="4" w:space="0" w:color="auto"/>
              <w:right w:val="single" w:sz="4" w:space="0" w:color="auto"/>
            </w:tcBorders>
            <w:hideMark/>
          </w:tcPr>
          <w:p w14:paraId="02CBC39C" w14:textId="77777777" w:rsidR="004724B3" w:rsidRPr="0085242B" w:rsidRDefault="004724B3" w:rsidP="00657B56">
            <w:pPr>
              <w:pStyle w:val="C-TableText"/>
              <w:keepNext/>
              <w:jc w:val="center"/>
              <w:rPr>
                <w:szCs w:val="22"/>
                <w:lang w:val="lt-LT"/>
              </w:rPr>
            </w:pPr>
            <w:r w:rsidRPr="0085242B">
              <w:rPr>
                <w:lang w:val="lt-LT"/>
              </w:rPr>
              <w:t>45 (0,8)</w:t>
            </w:r>
          </w:p>
        </w:tc>
      </w:tr>
      <w:tr w:rsidR="004724B3" w:rsidRPr="0085242B" w14:paraId="7142BAF3" w14:textId="77777777" w:rsidTr="00657B56">
        <w:trPr>
          <w:trHeight w:val="143"/>
        </w:trPr>
        <w:tc>
          <w:tcPr>
            <w:tcW w:w="1843" w:type="dxa"/>
            <w:tcBorders>
              <w:top w:val="single" w:sz="4" w:space="0" w:color="auto"/>
              <w:left w:val="single" w:sz="4" w:space="0" w:color="auto"/>
              <w:bottom w:val="single" w:sz="4" w:space="0" w:color="auto"/>
              <w:right w:val="single" w:sz="4" w:space="0" w:color="auto"/>
            </w:tcBorders>
            <w:hideMark/>
          </w:tcPr>
          <w:p w14:paraId="7299E5A3" w14:textId="77777777" w:rsidR="004724B3" w:rsidRPr="0085242B" w:rsidRDefault="004724B3" w:rsidP="00657B56">
            <w:pPr>
              <w:pStyle w:val="C-TableText"/>
              <w:keepNext/>
              <w:jc w:val="center"/>
              <w:rPr>
                <w:szCs w:val="22"/>
                <w:lang w:val="lt-LT"/>
              </w:rPr>
            </w:pPr>
            <w:r w:rsidRPr="0085242B">
              <w:rPr>
                <w:rFonts w:eastAsia="Calibri"/>
                <w:szCs w:val="22"/>
                <w:lang w:val="lt-LT"/>
              </w:rPr>
              <w:t>Nuo ≥ 60 iki &lt; 100</w:t>
            </w:r>
          </w:p>
        </w:tc>
        <w:tc>
          <w:tcPr>
            <w:tcW w:w="1418" w:type="dxa"/>
            <w:tcBorders>
              <w:top w:val="single" w:sz="4" w:space="0" w:color="auto"/>
              <w:left w:val="single" w:sz="4" w:space="0" w:color="auto"/>
              <w:bottom w:val="single" w:sz="4" w:space="0" w:color="auto"/>
              <w:right w:val="single" w:sz="4" w:space="0" w:color="auto"/>
            </w:tcBorders>
            <w:hideMark/>
          </w:tcPr>
          <w:p w14:paraId="150B9055" w14:textId="77777777" w:rsidR="004724B3" w:rsidRPr="0085242B" w:rsidRDefault="004724B3" w:rsidP="00657B56">
            <w:pPr>
              <w:pStyle w:val="C-TableText"/>
              <w:keepNext/>
              <w:jc w:val="center"/>
              <w:rPr>
                <w:szCs w:val="22"/>
                <w:lang w:val="lt-LT"/>
              </w:rPr>
            </w:pPr>
            <w:r w:rsidRPr="0085242B">
              <w:rPr>
                <w:szCs w:val="22"/>
                <w:lang w:val="lt-LT"/>
              </w:rPr>
              <w:t>2 700</w:t>
            </w:r>
          </w:p>
        </w:tc>
        <w:tc>
          <w:tcPr>
            <w:tcW w:w="1170" w:type="dxa"/>
            <w:tcBorders>
              <w:top w:val="single" w:sz="4" w:space="0" w:color="auto"/>
              <w:left w:val="single" w:sz="4" w:space="0" w:color="auto"/>
              <w:bottom w:val="single" w:sz="4" w:space="0" w:color="auto"/>
              <w:right w:val="single" w:sz="4" w:space="0" w:color="auto"/>
            </w:tcBorders>
            <w:hideMark/>
          </w:tcPr>
          <w:p w14:paraId="77ACD8EE" w14:textId="77777777" w:rsidR="004724B3" w:rsidRPr="0085242B" w:rsidRDefault="004724B3" w:rsidP="00657B56">
            <w:pPr>
              <w:pStyle w:val="C-TableText"/>
              <w:keepNext/>
              <w:jc w:val="center"/>
              <w:rPr>
                <w:szCs w:val="22"/>
                <w:lang w:val="lt-LT"/>
              </w:rPr>
            </w:pPr>
            <w:r w:rsidRPr="0085242B">
              <w:rPr>
                <w:lang w:val="lt-LT"/>
              </w:rPr>
              <w:t>27</w:t>
            </w:r>
          </w:p>
        </w:tc>
        <w:tc>
          <w:tcPr>
            <w:tcW w:w="1619" w:type="dxa"/>
            <w:tcBorders>
              <w:top w:val="single" w:sz="4" w:space="0" w:color="auto"/>
              <w:left w:val="single" w:sz="4" w:space="0" w:color="auto"/>
              <w:bottom w:val="single" w:sz="4" w:space="0" w:color="auto"/>
              <w:right w:val="single" w:sz="4" w:space="0" w:color="auto"/>
            </w:tcBorders>
            <w:hideMark/>
          </w:tcPr>
          <w:p w14:paraId="3D0B0A50" w14:textId="77777777" w:rsidR="004724B3" w:rsidRPr="0085242B" w:rsidRDefault="004724B3" w:rsidP="00657B56">
            <w:pPr>
              <w:pStyle w:val="C-TableText"/>
              <w:keepNext/>
              <w:jc w:val="center"/>
              <w:rPr>
                <w:szCs w:val="22"/>
                <w:lang w:val="lt-LT"/>
              </w:rPr>
            </w:pPr>
            <w:r w:rsidRPr="0085242B">
              <w:rPr>
                <w:lang w:val="lt-LT"/>
              </w:rPr>
              <w:t>27</w:t>
            </w:r>
          </w:p>
        </w:tc>
        <w:tc>
          <w:tcPr>
            <w:tcW w:w="1529" w:type="dxa"/>
            <w:tcBorders>
              <w:top w:val="single" w:sz="4" w:space="0" w:color="auto"/>
              <w:left w:val="single" w:sz="4" w:space="0" w:color="auto"/>
              <w:bottom w:val="single" w:sz="4" w:space="0" w:color="auto"/>
              <w:right w:val="single" w:sz="4" w:space="0" w:color="auto"/>
            </w:tcBorders>
            <w:hideMark/>
          </w:tcPr>
          <w:p w14:paraId="6B976F9C" w14:textId="77777777" w:rsidR="004724B3" w:rsidRPr="0085242B" w:rsidRDefault="004724B3" w:rsidP="00657B56">
            <w:pPr>
              <w:pStyle w:val="C-TableText"/>
              <w:keepNext/>
              <w:jc w:val="center"/>
              <w:rPr>
                <w:szCs w:val="22"/>
                <w:lang w:val="lt-LT"/>
              </w:rPr>
            </w:pPr>
            <w:r w:rsidRPr="0085242B">
              <w:rPr>
                <w:szCs w:val="22"/>
                <w:lang w:val="lt-LT"/>
              </w:rPr>
              <w:t>54</w:t>
            </w:r>
          </w:p>
        </w:tc>
        <w:tc>
          <w:tcPr>
            <w:tcW w:w="1834" w:type="dxa"/>
            <w:tcBorders>
              <w:top w:val="single" w:sz="4" w:space="0" w:color="auto"/>
              <w:left w:val="single" w:sz="4" w:space="0" w:color="auto"/>
              <w:bottom w:val="single" w:sz="4" w:space="0" w:color="auto"/>
              <w:right w:val="single" w:sz="4" w:space="0" w:color="auto"/>
            </w:tcBorders>
            <w:hideMark/>
          </w:tcPr>
          <w:p w14:paraId="2BA197A1" w14:textId="77777777" w:rsidR="004724B3" w:rsidRPr="0085242B" w:rsidRDefault="004724B3" w:rsidP="00657B56">
            <w:pPr>
              <w:pStyle w:val="C-TableText"/>
              <w:keepNext/>
              <w:jc w:val="center"/>
              <w:rPr>
                <w:szCs w:val="22"/>
                <w:lang w:val="lt-LT"/>
              </w:rPr>
            </w:pPr>
            <w:r w:rsidRPr="0085242B">
              <w:rPr>
                <w:lang w:val="lt-LT"/>
              </w:rPr>
              <w:t>35 (0,6)</w:t>
            </w:r>
          </w:p>
        </w:tc>
      </w:tr>
      <w:tr w:rsidR="004724B3" w:rsidRPr="0085242B" w14:paraId="2BC8A3F1" w14:textId="77777777" w:rsidTr="00657B56">
        <w:trPr>
          <w:trHeight w:val="58"/>
        </w:trPr>
        <w:tc>
          <w:tcPr>
            <w:tcW w:w="1843" w:type="dxa"/>
            <w:tcBorders>
              <w:top w:val="single" w:sz="4" w:space="0" w:color="auto"/>
              <w:left w:val="single" w:sz="4" w:space="0" w:color="auto"/>
              <w:bottom w:val="single" w:sz="4" w:space="0" w:color="auto"/>
              <w:right w:val="single" w:sz="4" w:space="0" w:color="auto"/>
            </w:tcBorders>
            <w:hideMark/>
          </w:tcPr>
          <w:p w14:paraId="280AF6B6" w14:textId="77777777" w:rsidR="004724B3" w:rsidRPr="0085242B" w:rsidRDefault="004724B3" w:rsidP="00657B56">
            <w:pPr>
              <w:pStyle w:val="C-TableText"/>
              <w:keepNext/>
              <w:jc w:val="center"/>
              <w:rPr>
                <w:szCs w:val="22"/>
                <w:lang w:val="lt-LT"/>
              </w:rPr>
            </w:pPr>
            <w:r w:rsidRPr="0085242B">
              <w:rPr>
                <w:rFonts w:eastAsia="Calibri"/>
                <w:szCs w:val="22"/>
                <w:lang w:val="lt-LT"/>
              </w:rPr>
              <w:t>≥ 100</w:t>
            </w:r>
          </w:p>
        </w:tc>
        <w:tc>
          <w:tcPr>
            <w:tcW w:w="1418" w:type="dxa"/>
            <w:tcBorders>
              <w:top w:val="single" w:sz="4" w:space="0" w:color="auto"/>
              <w:left w:val="single" w:sz="4" w:space="0" w:color="auto"/>
              <w:bottom w:val="single" w:sz="4" w:space="0" w:color="auto"/>
              <w:right w:val="single" w:sz="4" w:space="0" w:color="auto"/>
            </w:tcBorders>
            <w:hideMark/>
          </w:tcPr>
          <w:p w14:paraId="47A77677" w14:textId="77777777" w:rsidR="004724B3" w:rsidRPr="0085242B" w:rsidRDefault="004724B3" w:rsidP="00657B56">
            <w:pPr>
              <w:pStyle w:val="C-TableText"/>
              <w:keepNext/>
              <w:jc w:val="center"/>
              <w:rPr>
                <w:szCs w:val="22"/>
                <w:lang w:val="lt-LT"/>
              </w:rPr>
            </w:pPr>
            <w:r w:rsidRPr="0085242B">
              <w:rPr>
                <w:szCs w:val="22"/>
                <w:lang w:val="lt-LT"/>
              </w:rPr>
              <w:t>3 000</w:t>
            </w:r>
          </w:p>
        </w:tc>
        <w:tc>
          <w:tcPr>
            <w:tcW w:w="1170" w:type="dxa"/>
            <w:tcBorders>
              <w:top w:val="single" w:sz="4" w:space="0" w:color="auto"/>
              <w:left w:val="single" w:sz="4" w:space="0" w:color="auto"/>
              <w:bottom w:val="single" w:sz="4" w:space="0" w:color="auto"/>
              <w:right w:val="single" w:sz="4" w:space="0" w:color="auto"/>
            </w:tcBorders>
            <w:hideMark/>
          </w:tcPr>
          <w:p w14:paraId="7E787E9B" w14:textId="77777777" w:rsidR="004724B3" w:rsidRPr="0085242B" w:rsidRDefault="004724B3" w:rsidP="00657B56">
            <w:pPr>
              <w:pStyle w:val="C-TableText"/>
              <w:keepNext/>
              <w:jc w:val="center"/>
              <w:rPr>
                <w:szCs w:val="22"/>
                <w:lang w:val="lt-LT"/>
              </w:rPr>
            </w:pPr>
            <w:r w:rsidRPr="0085242B">
              <w:rPr>
                <w:lang w:val="lt-LT"/>
              </w:rPr>
              <w:t>30</w:t>
            </w:r>
          </w:p>
        </w:tc>
        <w:tc>
          <w:tcPr>
            <w:tcW w:w="1619" w:type="dxa"/>
            <w:tcBorders>
              <w:top w:val="single" w:sz="4" w:space="0" w:color="auto"/>
              <w:left w:val="single" w:sz="4" w:space="0" w:color="auto"/>
              <w:bottom w:val="single" w:sz="4" w:space="0" w:color="auto"/>
              <w:right w:val="single" w:sz="4" w:space="0" w:color="auto"/>
            </w:tcBorders>
            <w:hideMark/>
          </w:tcPr>
          <w:p w14:paraId="6F9DF62B" w14:textId="77777777" w:rsidR="004724B3" w:rsidRPr="0085242B" w:rsidRDefault="004724B3" w:rsidP="00657B56">
            <w:pPr>
              <w:pStyle w:val="C-TableText"/>
              <w:keepNext/>
              <w:jc w:val="center"/>
              <w:rPr>
                <w:szCs w:val="22"/>
                <w:lang w:val="lt-LT"/>
              </w:rPr>
            </w:pPr>
            <w:r w:rsidRPr="0085242B">
              <w:rPr>
                <w:lang w:val="lt-LT"/>
              </w:rPr>
              <w:t>30</w:t>
            </w:r>
          </w:p>
        </w:tc>
        <w:tc>
          <w:tcPr>
            <w:tcW w:w="1529" w:type="dxa"/>
            <w:tcBorders>
              <w:top w:val="single" w:sz="4" w:space="0" w:color="auto"/>
              <w:left w:val="single" w:sz="4" w:space="0" w:color="auto"/>
              <w:bottom w:val="single" w:sz="4" w:space="0" w:color="auto"/>
              <w:right w:val="single" w:sz="4" w:space="0" w:color="auto"/>
            </w:tcBorders>
            <w:hideMark/>
          </w:tcPr>
          <w:p w14:paraId="19F9C530" w14:textId="77777777" w:rsidR="004724B3" w:rsidRPr="0085242B" w:rsidRDefault="004724B3" w:rsidP="00657B56">
            <w:pPr>
              <w:pStyle w:val="C-TableText"/>
              <w:keepNext/>
              <w:jc w:val="center"/>
              <w:rPr>
                <w:szCs w:val="22"/>
                <w:lang w:val="lt-LT"/>
              </w:rPr>
            </w:pPr>
            <w:r w:rsidRPr="0085242B">
              <w:rPr>
                <w:szCs w:val="22"/>
                <w:lang w:val="lt-LT"/>
              </w:rPr>
              <w:t>60</w:t>
            </w:r>
          </w:p>
        </w:tc>
        <w:tc>
          <w:tcPr>
            <w:tcW w:w="1834" w:type="dxa"/>
            <w:tcBorders>
              <w:top w:val="single" w:sz="4" w:space="0" w:color="auto"/>
              <w:left w:val="single" w:sz="4" w:space="0" w:color="auto"/>
              <w:bottom w:val="single" w:sz="4" w:space="0" w:color="auto"/>
              <w:right w:val="single" w:sz="4" w:space="0" w:color="auto"/>
            </w:tcBorders>
            <w:hideMark/>
          </w:tcPr>
          <w:p w14:paraId="1E0E75C4" w14:textId="77777777" w:rsidR="004724B3" w:rsidRPr="0085242B" w:rsidRDefault="004724B3" w:rsidP="00657B56">
            <w:pPr>
              <w:pStyle w:val="C-TableText"/>
              <w:keepNext/>
              <w:jc w:val="center"/>
              <w:rPr>
                <w:szCs w:val="22"/>
                <w:lang w:val="lt-LT"/>
              </w:rPr>
            </w:pPr>
            <w:r w:rsidRPr="0085242B">
              <w:rPr>
                <w:lang w:val="lt-LT"/>
              </w:rPr>
              <w:t>25 (0,4)</w:t>
            </w:r>
          </w:p>
        </w:tc>
      </w:tr>
    </w:tbl>
    <w:p w14:paraId="4B460FD2" w14:textId="77777777" w:rsidR="004724B3" w:rsidRPr="0085242B" w:rsidRDefault="004724B3" w:rsidP="00644A83">
      <w:pPr>
        <w:keepNext/>
        <w:spacing w:line="240" w:lineRule="atLeast"/>
        <w:rPr>
          <w:sz w:val="18"/>
          <w:szCs w:val="18"/>
          <w:lang w:val="lt-LT"/>
        </w:rPr>
      </w:pPr>
      <w:r w:rsidRPr="0085242B">
        <w:rPr>
          <w:sz w:val="18"/>
          <w:szCs w:val="18"/>
          <w:vertAlign w:val="superscript"/>
          <w:lang w:val="lt-LT"/>
        </w:rPr>
        <w:t>a</w:t>
      </w:r>
      <w:r w:rsidRPr="0085242B">
        <w:rPr>
          <w:sz w:val="18"/>
          <w:szCs w:val="18"/>
          <w:lang w:val="lt-LT"/>
        </w:rPr>
        <w:t xml:space="preserve"> Kūno svoris gydymo metu. </w:t>
      </w:r>
    </w:p>
    <w:p w14:paraId="59D9B8C3" w14:textId="77777777" w:rsidR="004724B3" w:rsidRPr="0085242B" w:rsidRDefault="004724B3" w:rsidP="00644A83">
      <w:pPr>
        <w:spacing w:line="240" w:lineRule="atLeast"/>
        <w:rPr>
          <w:sz w:val="18"/>
          <w:szCs w:val="18"/>
          <w:lang w:val="lt-LT"/>
        </w:rPr>
      </w:pPr>
      <w:r w:rsidRPr="0085242B">
        <w:rPr>
          <w:sz w:val="18"/>
          <w:szCs w:val="18"/>
          <w:vertAlign w:val="superscript"/>
          <w:lang w:val="lt-LT"/>
        </w:rPr>
        <w:t xml:space="preserve">b </w:t>
      </w:r>
      <w:r w:rsidRPr="0085242B">
        <w:rPr>
          <w:sz w:val="18"/>
          <w:szCs w:val="18"/>
          <w:lang w:val="lt-LT"/>
        </w:rPr>
        <w:t>Ultomiris reikia skiesti tik natrio chlorido 9 mg/ml (0,9 %) injekciniu tirpalu</w:t>
      </w:r>
    </w:p>
    <w:p w14:paraId="10920A01" w14:textId="77777777" w:rsidR="004724B3" w:rsidRPr="0085242B" w:rsidRDefault="004724B3" w:rsidP="00644A83">
      <w:pPr>
        <w:spacing w:line="240" w:lineRule="atLeast"/>
        <w:rPr>
          <w:sz w:val="18"/>
          <w:szCs w:val="18"/>
          <w:lang w:val="lt-LT"/>
        </w:rPr>
      </w:pPr>
      <w:bookmarkStart w:id="306" w:name="_Hlk108793231"/>
      <w:r w:rsidRPr="0085242B">
        <w:rPr>
          <w:rFonts w:eastAsia="Calibri"/>
          <w:sz w:val="20"/>
          <w:szCs w:val="18"/>
          <w:vertAlign w:val="superscript"/>
          <w:lang w:val="lt-LT"/>
        </w:rPr>
        <w:t>c</w:t>
      </w:r>
      <w:r w:rsidRPr="0085242B">
        <w:rPr>
          <w:rFonts w:eastAsia="Calibri"/>
          <w:sz w:val="20"/>
          <w:vertAlign w:val="superscript"/>
          <w:lang w:val="lt-LT"/>
        </w:rPr>
        <w:t xml:space="preserve"> </w:t>
      </w:r>
      <w:r w:rsidRPr="0085242B">
        <w:rPr>
          <w:rFonts w:eastAsia="Calibri"/>
          <w:sz w:val="20"/>
          <w:lang w:val="lt-LT"/>
        </w:rPr>
        <w:t>Tik PNH ir aHUS indikacijoms.</w:t>
      </w:r>
      <w:bookmarkEnd w:id="306"/>
    </w:p>
    <w:p w14:paraId="4D9670D3" w14:textId="77777777" w:rsidR="004724B3" w:rsidRPr="0085242B" w:rsidRDefault="004724B3" w:rsidP="00644A83">
      <w:pPr>
        <w:tabs>
          <w:tab w:val="clear" w:pos="567"/>
          <w:tab w:val="num" w:pos="1320"/>
        </w:tabs>
        <w:spacing w:line="240" w:lineRule="auto"/>
        <w:rPr>
          <w:szCs w:val="22"/>
          <w:lang w:val="lt-LT"/>
        </w:rPr>
      </w:pPr>
    </w:p>
    <w:p w14:paraId="1F732BCA" w14:textId="77777777" w:rsidR="004724B3" w:rsidRPr="0085242B" w:rsidRDefault="004724B3" w:rsidP="00644A83">
      <w:pPr>
        <w:keepNext/>
        <w:tabs>
          <w:tab w:val="clear" w:pos="567"/>
          <w:tab w:val="num" w:pos="1320"/>
        </w:tabs>
        <w:spacing w:line="240" w:lineRule="auto"/>
        <w:rPr>
          <w:b/>
          <w:lang w:val="lt-LT"/>
        </w:rPr>
      </w:pPr>
      <w:r w:rsidRPr="0085242B">
        <w:rPr>
          <w:b/>
          <w:bCs/>
          <w:lang w:val="lt-LT"/>
        </w:rPr>
        <w:t>2 lentelė. Referencinė palaikomosios dozės vartojimo lentelė</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418"/>
        <w:gridCol w:w="1169"/>
        <w:gridCol w:w="1619"/>
        <w:gridCol w:w="1529"/>
        <w:gridCol w:w="1850"/>
      </w:tblGrid>
      <w:tr w:rsidR="004724B3" w:rsidRPr="00763EDB" w14:paraId="656721C6" w14:textId="77777777" w:rsidTr="00657B56">
        <w:trPr>
          <w:trHeight w:val="809"/>
        </w:trPr>
        <w:tc>
          <w:tcPr>
            <w:tcW w:w="1820" w:type="dxa"/>
            <w:tcBorders>
              <w:top w:val="single" w:sz="4" w:space="0" w:color="auto"/>
              <w:left w:val="single" w:sz="4" w:space="0" w:color="auto"/>
              <w:bottom w:val="single" w:sz="4" w:space="0" w:color="auto"/>
              <w:right w:val="single" w:sz="4" w:space="0" w:color="auto"/>
            </w:tcBorders>
            <w:hideMark/>
          </w:tcPr>
          <w:p w14:paraId="2063B5C2" w14:textId="77777777" w:rsidR="004724B3" w:rsidRPr="0085242B" w:rsidRDefault="004724B3" w:rsidP="00657B56">
            <w:pPr>
              <w:pStyle w:val="C-TableText"/>
              <w:keepNext/>
              <w:jc w:val="center"/>
              <w:rPr>
                <w:b/>
                <w:bCs/>
                <w:sz w:val="22"/>
                <w:szCs w:val="22"/>
                <w:lang w:val="lt-LT"/>
              </w:rPr>
            </w:pPr>
            <w:r w:rsidRPr="0085242B">
              <w:rPr>
                <w:rFonts w:eastAsia="Calibri"/>
                <w:b/>
                <w:bCs/>
                <w:sz w:val="22"/>
                <w:szCs w:val="22"/>
                <w:lang w:val="lt-LT"/>
              </w:rPr>
              <w:t>Kūno svorio intervalas (kg)</w:t>
            </w:r>
            <w:r w:rsidRPr="0085242B">
              <w:rPr>
                <w:rFonts w:eastAsia="Calibri"/>
                <w:b/>
                <w:bCs/>
                <w:sz w:val="22"/>
                <w:szCs w:val="22"/>
                <w:vertAlign w:val="superscript"/>
                <w:lang w:val="lt-LT"/>
              </w:rPr>
              <w:t>a</w:t>
            </w:r>
          </w:p>
        </w:tc>
        <w:tc>
          <w:tcPr>
            <w:tcW w:w="1418" w:type="dxa"/>
            <w:tcBorders>
              <w:top w:val="single" w:sz="4" w:space="0" w:color="auto"/>
              <w:left w:val="single" w:sz="4" w:space="0" w:color="auto"/>
              <w:bottom w:val="single" w:sz="4" w:space="0" w:color="auto"/>
              <w:right w:val="single" w:sz="4" w:space="0" w:color="auto"/>
            </w:tcBorders>
            <w:hideMark/>
          </w:tcPr>
          <w:p w14:paraId="2C4090FF" w14:textId="77777777" w:rsidR="004724B3" w:rsidRPr="0085242B" w:rsidRDefault="004724B3" w:rsidP="00657B56">
            <w:pPr>
              <w:pStyle w:val="C-TableText"/>
              <w:keepNext/>
              <w:jc w:val="center"/>
              <w:rPr>
                <w:b/>
                <w:bCs/>
                <w:sz w:val="22"/>
                <w:szCs w:val="22"/>
                <w:lang w:val="lt-LT"/>
              </w:rPr>
            </w:pPr>
            <w:r w:rsidRPr="0085242B">
              <w:rPr>
                <w:b/>
                <w:bCs/>
                <w:sz w:val="22"/>
                <w:szCs w:val="22"/>
                <w:lang w:val="lt-LT"/>
              </w:rPr>
              <w:t>Palaikomoji dozė (mg)</w:t>
            </w:r>
          </w:p>
        </w:tc>
        <w:tc>
          <w:tcPr>
            <w:tcW w:w="1169" w:type="dxa"/>
            <w:tcBorders>
              <w:top w:val="single" w:sz="4" w:space="0" w:color="auto"/>
              <w:left w:val="single" w:sz="4" w:space="0" w:color="auto"/>
              <w:bottom w:val="single" w:sz="4" w:space="0" w:color="auto"/>
              <w:right w:val="single" w:sz="4" w:space="0" w:color="auto"/>
            </w:tcBorders>
            <w:hideMark/>
          </w:tcPr>
          <w:p w14:paraId="44073EFC" w14:textId="77777777" w:rsidR="004724B3" w:rsidRPr="0085242B" w:rsidRDefault="004724B3" w:rsidP="00657B56">
            <w:pPr>
              <w:pStyle w:val="C-TableText"/>
              <w:keepNext/>
              <w:jc w:val="center"/>
              <w:rPr>
                <w:b/>
                <w:bCs/>
                <w:sz w:val="22"/>
                <w:szCs w:val="22"/>
                <w:lang w:val="lt-LT"/>
              </w:rPr>
            </w:pPr>
            <w:r w:rsidRPr="0085242B">
              <w:rPr>
                <w:b/>
                <w:bCs/>
                <w:sz w:val="22"/>
                <w:szCs w:val="22"/>
                <w:lang w:val="lt-LT"/>
              </w:rPr>
              <w:t>Ultomiris tūris (ml)</w:t>
            </w:r>
          </w:p>
        </w:tc>
        <w:tc>
          <w:tcPr>
            <w:tcW w:w="1619" w:type="dxa"/>
            <w:tcBorders>
              <w:top w:val="single" w:sz="4" w:space="0" w:color="auto"/>
              <w:left w:val="single" w:sz="4" w:space="0" w:color="auto"/>
              <w:bottom w:val="single" w:sz="4" w:space="0" w:color="auto"/>
              <w:right w:val="single" w:sz="4" w:space="0" w:color="auto"/>
            </w:tcBorders>
            <w:hideMark/>
          </w:tcPr>
          <w:p w14:paraId="650813CD" w14:textId="77777777" w:rsidR="004724B3" w:rsidRPr="0085242B" w:rsidRDefault="004724B3" w:rsidP="00657B56">
            <w:pPr>
              <w:pStyle w:val="C-TableText"/>
              <w:keepNext/>
              <w:jc w:val="center"/>
              <w:rPr>
                <w:b/>
                <w:bCs/>
                <w:sz w:val="22"/>
                <w:szCs w:val="22"/>
                <w:lang w:val="lt-LT"/>
              </w:rPr>
            </w:pPr>
            <w:r w:rsidRPr="0085242B">
              <w:rPr>
                <w:b/>
                <w:bCs/>
                <w:sz w:val="22"/>
                <w:szCs w:val="22"/>
                <w:lang w:val="lt-LT"/>
              </w:rPr>
              <w:t>NaCl skiediklio tūris</w:t>
            </w:r>
            <w:r w:rsidRPr="0085242B">
              <w:rPr>
                <w:b/>
                <w:bCs/>
                <w:sz w:val="22"/>
                <w:vertAlign w:val="superscript"/>
                <w:lang w:val="lt-LT"/>
              </w:rPr>
              <w:t>b</w:t>
            </w:r>
            <w:r w:rsidRPr="0085242B">
              <w:rPr>
                <w:b/>
                <w:bCs/>
                <w:sz w:val="22"/>
                <w:szCs w:val="22"/>
                <w:lang w:val="lt-LT"/>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01EC798A" w14:textId="77777777" w:rsidR="004724B3" w:rsidRPr="0085242B" w:rsidRDefault="004724B3" w:rsidP="00657B56">
            <w:pPr>
              <w:pStyle w:val="C-TableText"/>
              <w:keepNext/>
              <w:jc w:val="center"/>
              <w:rPr>
                <w:b/>
                <w:bCs/>
                <w:sz w:val="22"/>
                <w:szCs w:val="22"/>
                <w:lang w:val="lt-LT"/>
              </w:rPr>
            </w:pPr>
            <w:r w:rsidRPr="0085242B">
              <w:rPr>
                <w:b/>
                <w:bCs/>
                <w:sz w:val="22"/>
                <w:szCs w:val="22"/>
                <w:lang w:val="lt-LT"/>
              </w:rPr>
              <w:t>Bendras tūris (ml)</w:t>
            </w:r>
          </w:p>
        </w:tc>
        <w:tc>
          <w:tcPr>
            <w:tcW w:w="1850" w:type="dxa"/>
            <w:tcBorders>
              <w:top w:val="single" w:sz="4" w:space="0" w:color="auto"/>
              <w:left w:val="single" w:sz="4" w:space="0" w:color="auto"/>
              <w:bottom w:val="single" w:sz="4" w:space="0" w:color="auto"/>
              <w:right w:val="single" w:sz="4" w:space="0" w:color="auto"/>
            </w:tcBorders>
            <w:hideMark/>
          </w:tcPr>
          <w:p w14:paraId="67FF6358" w14:textId="77777777" w:rsidR="004724B3" w:rsidRPr="0085242B" w:rsidRDefault="004724B3" w:rsidP="00657B56">
            <w:pPr>
              <w:pStyle w:val="C-TableText"/>
              <w:keepNext/>
              <w:jc w:val="center"/>
              <w:rPr>
                <w:b/>
                <w:bCs/>
                <w:sz w:val="22"/>
                <w:szCs w:val="22"/>
                <w:lang w:val="lt-LT"/>
              </w:rPr>
            </w:pPr>
            <w:r w:rsidRPr="0085242B">
              <w:rPr>
                <w:b/>
                <w:bCs/>
                <w:sz w:val="22"/>
                <w:szCs w:val="22"/>
                <w:lang w:val="lt-LT"/>
              </w:rPr>
              <w:t>Mažiausia infuzijos trukmė</w:t>
            </w:r>
          </w:p>
          <w:p w14:paraId="4B931A5C" w14:textId="77777777" w:rsidR="004724B3" w:rsidRPr="0085242B" w:rsidRDefault="004724B3" w:rsidP="00657B56">
            <w:pPr>
              <w:pStyle w:val="C-TableText"/>
              <w:keepNext/>
              <w:jc w:val="center"/>
              <w:rPr>
                <w:b/>
                <w:bCs/>
                <w:sz w:val="22"/>
                <w:szCs w:val="22"/>
                <w:lang w:val="lt-LT"/>
              </w:rPr>
            </w:pPr>
            <w:r w:rsidRPr="0085242B">
              <w:rPr>
                <w:rFonts w:eastAsia="Calibri"/>
                <w:b/>
                <w:bCs/>
                <w:sz w:val="22"/>
                <w:szCs w:val="22"/>
                <w:lang w:val="lt-LT"/>
              </w:rPr>
              <w:t>minutės (valandos)</w:t>
            </w:r>
          </w:p>
        </w:tc>
      </w:tr>
      <w:tr w:rsidR="004724B3" w:rsidRPr="0085242B" w14:paraId="4EAE670F" w14:textId="77777777" w:rsidTr="00657B56">
        <w:trPr>
          <w:trHeight w:val="264"/>
        </w:trPr>
        <w:tc>
          <w:tcPr>
            <w:tcW w:w="1820" w:type="dxa"/>
            <w:tcBorders>
              <w:top w:val="single" w:sz="4" w:space="0" w:color="auto"/>
              <w:left w:val="single" w:sz="4" w:space="0" w:color="auto"/>
              <w:bottom w:val="single" w:sz="4" w:space="0" w:color="auto"/>
              <w:right w:val="single" w:sz="4" w:space="0" w:color="auto"/>
            </w:tcBorders>
          </w:tcPr>
          <w:p w14:paraId="4087876A" w14:textId="77777777" w:rsidR="004724B3" w:rsidRPr="0085242B" w:rsidRDefault="004724B3" w:rsidP="00657B56">
            <w:pPr>
              <w:pStyle w:val="C-TableText"/>
              <w:keepNext/>
              <w:jc w:val="center"/>
              <w:rPr>
                <w:rFonts w:eastAsia="Calibri"/>
                <w:b/>
                <w:bCs/>
                <w:szCs w:val="22"/>
                <w:vertAlign w:val="superscript"/>
                <w:lang w:val="lt-LT"/>
              </w:rPr>
            </w:pPr>
            <w:r w:rsidRPr="0085242B">
              <w:rPr>
                <w:lang w:val="lt-LT"/>
              </w:rPr>
              <w:t xml:space="preserve">Nuo </w:t>
            </w:r>
            <w:r w:rsidRPr="0085242B">
              <w:rPr>
                <w:rFonts w:eastAsia="Calibri"/>
                <w:szCs w:val="22"/>
                <w:lang w:val="lt-LT"/>
              </w:rPr>
              <w:t>≥</w:t>
            </w:r>
            <w:r w:rsidRPr="0085242B">
              <w:rPr>
                <w:lang w:val="lt-LT"/>
              </w:rPr>
              <w:t> 10 iki &lt; 20</w:t>
            </w:r>
            <w:r w:rsidRPr="0085242B">
              <w:rPr>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2A62C939" w14:textId="77777777" w:rsidR="004724B3" w:rsidRPr="0085242B" w:rsidRDefault="004724B3" w:rsidP="00657B56">
            <w:pPr>
              <w:pStyle w:val="C-TableText"/>
              <w:keepNext/>
              <w:jc w:val="center"/>
              <w:rPr>
                <w:b/>
                <w:bCs/>
                <w:szCs w:val="22"/>
                <w:lang w:val="lt-LT"/>
              </w:rPr>
            </w:pPr>
            <w:r w:rsidRPr="0085242B">
              <w:rPr>
                <w:lang w:val="lt-LT"/>
              </w:rPr>
              <w:t>600</w:t>
            </w:r>
          </w:p>
        </w:tc>
        <w:tc>
          <w:tcPr>
            <w:tcW w:w="1169" w:type="dxa"/>
            <w:tcBorders>
              <w:top w:val="single" w:sz="4" w:space="0" w:color="auto"/>
              <w:left w:val="single" w:sz="4" w:space="0" w:color="auto"/>
              <w:bottom w:val="single" w:sz="4" w:space="0" w:color="auto"/>
              <w:right w:val="single" w:sz="4" w:space="0" w:color="auto"/>
            </w:tcBorders>
          </w:tcPr>
          <w:p w14:paraId="2ACE4FC6" w14:textId="77777777" w:rsidR="004724B3" w:rsidRPr="0085242B" w:rsidRDefault="004724B3" w:rsidP="00657B56">
            <w:pPr>
              <w:pStyle w:val="C-TableText"/>
              <w:keepNext/>
              <w:jc w:val="center"/>
              <w:rPr>
                <w:b/>
                <w:bCs/>
                <w:szCs w:val="22"/>
                <w:lang w:val="lt-LT"/>
              </w:rPr>
            </w:pPr>
            <w:r w:rsidRPr="0085242B">
              <w:rPr>
                <w:lang w:val="lt-LT"/>
              </w:rPr>
              <w:t>6</w:t>
            </w:r>
          </w:p>
        </w:tc>
        <w:tc>
          <w:tcPr>
            <w:tcW w:w="1619" w:type="dxa"/>
            <w:tcBorders>
              <w:top w:val="single" w:sz="4" w:space="0" w:color="auto"/>
              <w:left w:val="single" w:sz="4" w:space="0" w:color="auto"/>
              <w:bottom w:val="single" w:sz="4" w:space="0" w:color="auto"/>
              <w:right w:val="single" w:sz="4" w:space="0" w:color="auto"/>
            </w:tcBorders>
          </w:tcPr>
          <w:p w14:paraId="47D71E05" w14:textId="77777777" w:rsidR="004724B3" w:rsidRPr="0085242B" w:rsidRDefault="004724B3" w:rsidP="00657B56">
            <w:pPr>
              <w:pStyle w:val="C-TableText"/>
              <w:keepNext/>
              <w:jc w:val="center"/>
              <w:rPr>
                <w:b/>
                <w:bCs/>
                <w:szCs w:val="22"/>
                <w:lang w:val="lt-LT"/>
              </w:rPr>
            </w:pPr>
            <w:r w:rsidRPr="0085242B">
              <w:rPr>
                <w:lang w:val="lt-LT"/>
              </w:rPr>
              <w:t>6</w:t>
            </w:r>
          </w:p>
        </w:tc>
        <w:tc>
          <w:tcPr>
            <w:tcW w:w="1529" w:type="dxa"/>
            <w:tcBorders>
              <w:top w:val="single" w:sz="4" w:space="0" w:color="auto"/>
              <w:left w:val="single" w:sz="4" w:space="0" w:color="auto"/>
              <w:bottom w:val="single" w:sz="4" w:space="0" w:color="auto"/>
              <w:right w:val="single" w:sz="4" w:space="0" w:color="auto"/>
            </w:tcBorders>
          </w:tcPr>
          <w:p w14:paraId="22A77D69" w14:textId="77777777" w:rsidR="004724B3" w:rsidRPr="0085242B" w:rsidRDefault="004724B3" w:rsidP="00657B56">
            <w:pPr>
              <w:pStyle w:val="C-TableText"/>
              <w:keepNext/>
              <w:jc w:val="center"/>
              <w:rPr>
                <w:b/>
                <w:bCs/>
                <w:szCs w:val="22"/>
                <w:lang w:val="lt-LT"/>
              </w:rPr>
            </w:pPr>
            <w:r w:rsidRPr="0085242B">
              <w:rPr>
                <w:lang w:val="lt-LT"/>
              </w:rPr>
              <w:t>12</w:t>
            </w:r>
          </w:p>
        </w:tc>
        <w:tc>
          <w:tcPr>
            <w:tcW w:w="1850" w:type="dxa"/>
            <w:tcBorders>
              <w:top w:val="single" w:sz="4" w:space="0" w:color="auto"/>
              <w:left w:val="single" w:sz="4" w:space="0" w:color="auto"/>
              <w:bottom w:val="single" w:sz="4" w:space="0" w:color="auto"/>
              <w:right w:val="single" w:sz="4" w:space="0" w:color="auto"/>
            </w:tcBorders>
          </w:tcPr>
          <w:p w14:paraId="0E82E596" w14:textId="77777777" w:rsidR="004724B3" w:rsidRPr="0085242B" w:rsidRDefault="004724B3" w:rsidP="00657B56">
            <w:pPr>
              <w:pStyle w:val="C-TableText"/>
              <w:keepNext/>
              <w:jc w:val="center"/>
              <w:rPr>
                <w:b/>
                <w:bCs/>
                <w:szCs w:val="22"/>
                <w:lang w:val="lt-LT"/>
              </w:rPr>
            </w:pPr>
            <w:r w:rsidRPr="0085242B">
              <w:rPr>
                <w:lang w:val="lt-LT"/>
              </w:rPr>
              <w:t>45 (0,8)</w:t>
            </w:r>
          </w:p>
        </w:tc>
      </w:tr>
      <w:tr w:rsidR="004724B3" w:rsidRPr="0085242B" w14:paraId="7C2F332F" w14:textId="77777777" w:rsidTr="00657B56">
        <w:trPr>
          <w:trHeight w:val="182"/>
        </w:trPr>
        <w:tc>
          <w:tcPr>
            <w:tcW w:w="1820" w:type="dxa"/>
            <w:tcBorders>
              <w:top w:val="single" w:sz="4" w:space="0" w:color="auto"/>
              <w:left w:val="single" w:sz="4" w:space="0" w:color="auto"/>
              <w:bottom w:val="single" w:sz="4" w:space="0" w:color="auto"/>
              <w:right w:val="single" w:sz="4" w:space="0" w:color="auto"/>
            </w:tcBorders>
          </w:tcPr>
          <w:p w14:paraId="13B493CD" w14:textId="77777777" w:rsidR="004724B3" w:rsidRPr="0085242B" w:rsidRDefault="004724B3" w:rsidP="00657B56">
            <w:pPr>
              <w:pStyle w:val="C-TableText"/>
              <w:keepNext/>
              <w:jc w:val="center"/>
              <w:rPr>
                <w:rFonts w:eastAsia="Calibri"/>
                <w:b/>
                <w:bCs/>
                <w:szCs w:val="22"/>
                <w:vertAlign w:val="superscript"/>
                <w:lang w:val="lt-LT"/>
              </w:rPr>
            </w:pPr>
            <w:r w:rsidRPr="0085242B">
              <w:rPr>
                <w:lang w:val="lt-LT"/>
              </w:rPr>
              <w:t xml:space="preserve">Nuo </w:t>
            </w:r>
            <w:r w:rsidRPr="0085242B">
              <w:rPr>
                <w:rFonts w:eastAsia="Calibri"/>
                <w:szCs w:val="22"/>
                <w:lang w:val="lt-LT"/>
              </w:rPr>
              <w:t>≥</w:t>
            </w:r>
            <w:r w:rsidRPr="0085242B">
              <w:rPr>
                <w:lang w:val="lt-LT"/>
              </w:rPr>
              <w:t> 20 iki &lt; 30</w:t>
            </w:r>
            <w:r w:rsidRPr="0085242B">
              <w:rPr>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1196E1CA" w14:textId="77777777" w:rsidR="004724B3" w:rsidRPr="0085242B" w:rsidRDefault="004724B3" w:rsidP="00657B56">
            <w:pPr>
              <w:pStyle w:val="C-TableText"/>
              <w:keepNext/>
              <w:jc w:val="center"/>
              <w:rPr>
                <w:b/>
                <w:bCs/>
                <w:szCs w:val="22"/>
                <w:lang w:val="lt-LT"/>
              </w:rPr>
            </w:pPr>
            <w:r w:rsidRPr="0085242B">
              <w:rPr>
                <w:lang w:val="lt-LT"/>
              </w:rPr>
              <w:t>2 100</w:t>
            </w:r>
          </w:p>
        </w:tc>
        <w:tc>
          <w:tcPr>
            <w:tcW w:w="1169" w:type="dxa"/>
            <w:tcBorders>
              <w:top w:val="single" w:sz="4" w:space="0" w:color="auto"/>
              <w:left w:val="single" w:sz="4" w:space="0" w:color="auto"/>
              <w:bottom w:val="single" w:sz="4" w:space="0" w:color="auto"/>
              <w:right w:val="single" w:sz="4" w:space="0" w:color="auto"/>
            </w:tcBorders>
          </w:tcPr>
          <w:p w14:paraId="6460AC57" w14:textId="77777777" w:rsidR="004724B3" w:rsidRPr="0085242B" w:rsidRDefault="004724B3" w:rsidP="00657B56">
            <w:pPr>
              <w:pStyle w:val="C-TableText"/>
              <w:keepNext/>
              <w:jc w:val="center"/>
              <w:rPr>
                <w:b/>
                <w:bCs/>
                <w:szCs w:val="22"/>
                <w:lang w:val="lt-LT"/>
              </w:rPr>
            </w:pPr>
            <w:r w:rsidRPr="0085242B">
              <w:rPr>
                <w:lang w:val="lt-LT"/>
              </w:rPr>
              <w:t>21</w:t>
            </w:r>
          </w:p>
        </w:tc>
        <w:tc>
          <w:tcPr>
            <w:tcW w:w="1619" w:type="dxa"/>
            <w:tcBorders>
              <w:top w:val="single" w:sz="4" w:space="0" w:color="auto"/>
              <w:left w:val="single" w:sz="4" w:space="0" w:color="auto"/>
              <w:bottom w:val="single" w:sz="4" w:space="0" w:color="auto"/>
              <w:right w:val="single" w:sz="4" w:space="0" w:color="auto"/>
            </w:tcBorders>
          </w:tcPr>
          <w:p w14:paraId="6BC07B04" w14:textId="77777777" w:rsidR="004724B3" w:rsidRPr="0085242B" w:rsidRDefault="004724B3" w:rsidP="00657B56">
            <w:pPr>
              <w:pStyle w:val="C-TableText"/>
              <w:keepNext/>
              <w:jc w:val="center"/>
              <w:rPr>
                <w:b/>
                <w:bCs/>
                <w:szCs w:val="22"/>
                <w:lang w:val="lt-LT"/>
              </w:rPr>
            </w:pPr>
            <w:r w:rsidRPr="0085242B">
              <w:rPr>
                <w:lang w:val="lt-LT"/>
              </w:rPr>
              <w:t>21</w:t>
            </w:r>
          </w:p>
        </w:tc>
        <w:tc>
          <w:tcPr>
            <w:tcW w:w="1529" w:type="dxa"/>
            <w:tcBorders>
              <w:top w:val="single" w:sz="4" w:space="0" w:color="auto"/>
              <w:left w:val="single" w:sz="4" w:space="0" w:color="auto"/>
              <w:bottom w:val="single" w:sz="4" w:space="0" w:color="auto"/>
              <w:right w:val="single" w:sz="4" w:space="0" w:color="auto"/>
            </w:tcBorders>
          </w:tcPr>
          <w:p w14:paraId="523C3A7E" w14:textId="77777777" w:rsidR="004724B3" w:rsidRPr="0085242B" w:rsidRDefault="004724B3" w:rsidP="00657B56">
            <w:pPr>
              <w:pStyle w:val="C-TableText"/>
              <w:keepNext/>
              <w:jc w:val="center"/>
              <w:rPr>
                <w:b/>
                <w:bCs/>
                <w:szCs w:val="22"/>
                <w:lang w:val="lt-LT"/>
              </w:rPr>
            </w:pPr>
            <w:r w:rsidRPr="0085242B">
              <w:rPr>
                <w:lang w:val="lt-LT"/>
              </w:rPr>
              <w:t>42</w:t>
            </w:r>
          </w:p>
        </w:tc>
        <w:tc>
          <w:tcPr>
            <w:tcW w:w="1850" w:type="dxa"/>
            <w:tcBorders>
              <w:top w:val="single" w:sz="4" w:space="0" w:color="auto"/>
              <w:left w:val="single" w:sz="4" w:space="0" w:color="auto"/>
              <w:bottom w:val="single" w:sz="4" w:space="0" w:color="auto"/>
              <w:right w:val="single" w:sz="4" w:space="0" w:color="auto"/>
            </w:tcBorders>
          </w:tcPr>
          <w:p w14:paraId="6B9CDF4B" w14:textId="77777777" w:rsidR="004724B3" w:rsidRPr="0085242B" w:rsidRDefault="004724B3" w:rsidP="00657B56">
            <w:pPr>
              <w:pStyle w:val="C-TableText"/>
              <w:keepNext/>
              <w:jc w:val="center"/>
              <w:rPr>
                <w:b/>
                <w:bCs/>
                <w:szCs w:val="22"/>
                <w:lang w:val="lt-LT"/>
              </w:rPr>
            </w:pPr>
            <w:r w:rsidRPr="0085242B">
              <w:rPr>
                <w:lang w:val="lt-LT"/>
              </w:rPr>
              <w:t>75 (1,3)</w:t>
            </w:r>
          </w:p>
        </w:tc>
      </w:tr>
      <w:tr w:rsidR="004724B3" w:rsidRPr="0085242B" w14:paraId="1BED27AB" w14:textId="77777777" w:rsidTr="00657B56">
        <w:trPr>
          <w:trHeight w:val="115"/>
        </w:trPr>
        <w:tc>
          <w:tcPr>
            <w:tcW w:w="1820" w:type="dxa"/>
            <w:tcBorders>
              <w:top w:val="single" w:sz="4" w:space="0" w:color="auto"/>
              <w:left w:val="single" w:sz="4" w:space="0" w:color="auto"/>
              <w:bottom w:val="single" w:sz="4" w:space="0" w:color="auto"/>
              <w:right w:val="single" w:sz="4" w:space="0" w:color="auto"/>
            </w:tcBorders>
          </w:tcPr>
          <w:p w14:paraId="39CB847E" w14:textId="77777777" w:rsidR="004724B3" w:rsidRPr="0085242B" w:rsidRDefault="004724B3" w:rsidP="00657B56">
            <w:pPr>
              <w:pStyle w:val="C-TableText"/>
              <w:keepNext/>
              <w:jc w:val="center"/>
              <w:rPr>
                <w:rFonts w:eastAsia="Calibri"/>
                <w:b/>
                <w:bCs/>
                <w:szCs w:val="22"/>
                <w:vertAlign w:val="superscript"/>
                <w:lang w:val="lt-LT"/>
              </w:rPr>
            </w:pPr>
            <w:r w:rsidRPr="0085242B">
              <w:rPr>
                <w:lang w:val="lt-LT"/>
              </w:rPr>
              <w:t xml:space="preserve">Nuo </w:t>
            </w:r>
            <w:r w:rsidRPr="0085242B">
              <w:rPr>
                <w:rFonts w:eastAsia="Calibri"/>
                <w:szCs w:val="22"/>
                <w:lang w:val="lt-LT"/>
              </w:rPr>
              <w:t>≥</w:t>
            </w:r>
            <w:r w:rsidRPr="0085242B">
              <w:rPr>
                <w:lang w:val="lt-LT"/>
              </w:rPr>
              <w:t> 30 iki &lt; 40</w:t>
            </w:r>
            <w:r w:rsidRPr="0085242B">
              <w:rPr>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4FA69756" w14:textId="77777777" w:rsidR="004724B3" w:rsidRPr="0085242B" w:rsidRDefault="004724B3" w:rsidP="00657B56">
            <w:pPr>
              <w:pStyle w:val="C-TableText"/>
              <w:keepNext/>
              <w:jc w:val="center"/>
              <w:rPr>
                <w:b/>
                <w:bCs/>
                <w:szCs w:val="22"/>
                <w:lang w:val="lt-LT"/>
              </w:rPr>
            </w:pPr>
            <w:r w:rsidRPr="0085242B">
              <w:rPr>
                <w:lang w:val="lt-LT"/>
              </w:rPr>
              <w:t>2 700</w:t>
            </w:r>
          </w:p>
        </w:tc>
        <w:tc>
          <w:tcPr>
            <w:tcW w:w="1169" w:type="dxa"/>
            <w:tcBorders>
              <w:top w:val="single" w:sz="4" w:space="0" w:color="auto"/>
              <w:left w:val="single" w:sz="4" w:space="0" w:color="auto"/>
              <w:bottom w:val="single" w:sz="4" w:space="0" w:color="auto"/>
              <w:right w:val="single" w:sz="4" w:space="0" w:color="auto"/>
            </w:tcBorders>
          </w:tcPr>
          <w:p w14:paraId="4508959C" w14:textId="77777777" w:rsidR="004724B3" w:rsidRPr="0085242B" w:rsidRDefault="004724B3" w:rsidP="00657B56">
            <w:pPr>
              <w:pStyle w:val="C-TableText"/>
              <w:keepNext/>
              <w:jc w:val="center"/>
              <w:rPr>
                <w:b/>
                <w:bCs/>
                <w:szCs w:val="22"/>
                <w:lang w:val="lt-LT"/>
              </w:rPr>
            </w:pPr>
            <w:r w:rsidRPr="0085242B">
              <w:rPr>
                <w:lang w:val="lt-LT"/>
              </w:rPr>
              <w:t>27</w:t>
            </w:r>
          </w:p>
        </w:tc>
        <w:tc>
          <w:tcPr>
            <w:tcW w:w="1619" w:type="dxa"/>
            <w:tcBorders>
              <w:top w:val="single" w:sz="4" w:space="0" w:color="auto"/>
              <w:left w:val="single" w:sz="4" w:space="0" w:color="auto"/>
              <w:bottom w:val="single" w:sz="4" w:space="0" w:color="auto"/>
              <w:right w:val="single" w:sz="4" w:space="0" w:color="auto"/>
            </w:tcBorders>
          </w:tcPr>
          <w:p w14:paraId="75605391" w14:textId="77777777" w:rsidR="004724B3" w:rsidRPr="0085242B" w:rsidRDefault="004724B3" w:rsidP="00657B56">
            <w:pPr>
              <w:pStyle w:val="C-TableText"/>
              <w:keepNext/>
              <w:jc w:val="center"/>
              <w:rPr>
                <w:b/>
                <w:bCs/>
                <w:szCs w:val="22"/>
                <w:lang w:val="lt-LT"/>
              </w:rPr>
            </w:pPr>
            <w:r w:rsidRPr="0085242B">
              <w:rPr>
                <w:lang w:val="lt-LT"/>
              </w:rPr>
              <w:t>27</w:t>
            </w:r>
          </w:p>
        </w:tc>
        <w:tc>
          <w:tcPr>
            <w:tcW w:w="1529" w:type="dxa"/>
            <w:tcBorders>
              <w:top w:val="single" w:sz="4" w:space="0" w:color="auto"/>
              <w:left w:val="single" w:sz="4" w:space="0" w:color="auto"/>
              <w:bottom w:val="single" w:sz="4" w:space="0" w:color="auto"/>
              <w:right w:val="single" w:sz="4" w:space="0" w:color="auto"/>
            </w:tcBorders>
          </w:tcPr>
          <w:p w14:paraId="0B72CFF9" w14:textId="77777777" w:rsidR="004724B3" w:rsidRPr="0085242B" w:rsidRDefault="004724B3" w:rsidP="00657B56">
            <w:pPr>
              <w:pStyle w:val="C-TableText"/>
              <w:keepNext/>
              <w:jc w:val="center"/>
              <w:rPr>
                <w:b/>
                <w:bCs/>
                <w:szCs w:val="22"/>
                <w:lang w:val="lt-LT"/>
              </w:rPr>
            </w:pPr>
            <w:r w:rsidRPr="0085242B">
              <w:rPr>
                <w:lang w:val="lt-LT"/>
              </w:rPr>
              <w:t>54</w:t>
            </w:r>
          </w:p>
        </w:tc>
        <w:tc>
          <w:tcPr>
            <w:tcW w:w="1850" w:type="dxa"/>
            <w:tcBorders>
              <w:top w:val="single" w:sz="4" w:space="0" w:color="auto"/>
              <w:left w:val="single" w:sz="4" w:space="0" w:color="auto"/>
              <w:bottom w:val="single" w:sz="4" w:space="0" w:color="auto"/>
              <w:right w:val="single" w:sz="4" w:space="0" w:color="auto"/>
            </w:tcBorders>
          </w:tcPr>
          <w:p w14:paraId="4EA14552" w14:textId="77777777" w:rsidR="004724B3" w:rsidRPr="0085242B" w:rsidRDefault="004724B3" w:rsidP="00657B56">
            <w:pPr>
              <w:pStyle w:val="C-TableText"/>
              <w:keepNext/>
              <w:jc w:val="center"/>
              <w:rPr>
                <w:b/>
                <w:bCs/>
                <w:szCs w:val="22"/>
                <w:lang w:val="lt-LT"/>
              </w:rPr>
            </w:pPr>
            <w:r w:rsidRPr="0085242B">
              <w:rPr>
                <w:lang w:val="lt-LT"/>
              </w:rPr>
              <w:t>65 (1,1)</w:t>
            </w:r>
          </w:p>
        </w:tc>
      </w:tr>
      <w:tr w:rsidR="004724B3" w:rsidRPr="0085242B" w14:paraId="378B51EB" w14:textId="77777777" w:rsidTr="00657B56">
        <w:trPr>
          <w:trHeight w:val="197"/>
        </w:trPr>
        <w:tc>
          <w:tcPr>
            <w:tcW w:w="1820" w:type="dxa"/>
            <w:tcBorders>
              <w:top w:val="single" w:sz="4" w:space="0" w:color="auto"/>
              <w:left w:val="single" w:sz="4" w:space="0" w:color="auto"/>
              <w:bottom w:val="single" w:sz="4" w:space="0" w:color="auto"/>
              <w:right w:val="single" w:sz="4" w:space="0" w:color="auto"/>
            </w:tcBorders>
            <w:hideMark/>
          </w:tcPr>
          <w:p w14:paraId="74178C88" w14:textId="77777777" w:rsidR="004724B3" w:rsidRPr="0085242B" w:rsidRDefault="004724B3" w:rsidP="00657B56">
            <w:pPr>
              <w:pStyle w:val="C-TableText"/>
              <w:keepNext/>
              <w:jc w:val="center"/>
              <w:rPr>
                <w:szCs w:val="22"/>
                <w:lang w:val="lt-LT"/>
              </w:rPr>
            </w:pPr>
            <w:r w:rsidRPr="0085242B">
              <w:rPr>
                <w:rFonts w:eastAsia="Calibri"/>
                <w:szCs w:val="22"/>
                <w:lang w:val="lt-LT"/>
              </w:rPr>
              <w:t>Nuo ≥ 40 iki &lt; 60</w:t>
            </w:r>
          </w:p>
        </w:tc>
        <w:tc>
          <w:tcPr>
            <w:tcW w:w="1418" w:type="dxa"/>
            <w:tcBorders>
              <w:top w:val="single" w:sz="4" w:space="0" w:color="auto"/>
              <w:left w:val="single" w:sz="4" w:space="0" w:color="auto"/>
              <w:bottom w:val="single" w:sz="4" w:space="0" w:color="auto"/>
              <w:right w:val="single" w:sz="4" w:space="0" w:color="auto"/>
            </w:tcBorders>
            <w:hideMark/>
          </w:tcPr>
          <w:p w14:paraId="46772D33" w14:textId="77777777" w:rsidR="004724B3" w:rsidRPr="0085242B" w:rsidRDefault="004724B3" w:rsidP="00657B56">
            <w:pPr>
              <w:pStyle w:val="C-TableText"/>
              <w:keepNext/>
              <w:jc w:val="center"/>
              <w:rPr>
                <w:szCs w:val="22"/>
                <w:lang w:val="lt-LT"/>
              </w:rPr>
            </w:pPr>
            <w:r w:rsidRPr="0085242B">
              <w:rPr>
                <w:szCs w:val="22"/>
                <w:lang w:val="lt-LT"/>
              </w:rPr>
              <w:t>3 000</w:t>
            </w:r>
          </w:p>
        </w:tc>
        <w:tc>
          <w:tcPr>
            <w:tcW w:w="1169" w:type="dxa"/>
            <w:tcBorders>
              <w:top w:val="single" w:sz="4" w:space="0" w:color="auto"/>
              <w:left w:val="single" w:sz="4" w:space="0" w:color="auto"/>
              <w:bottom w:val="single" w:sz="4" w:space="0" w:color="auto"/>
              <w:right w:val="single" w:sz="4" w:space="0" w:color="auto"/>
            </w:tcBorders>
            <w:hideMark/>
          </w:tcPr>
          <w:p w14:paraId="650DD7AA" w14:textId="77777777" w:rsidR="004724B3" w:rsidRPr="0085242B" w:rsidRDefault="004724B3" w:rsidP="00657B56">
            <w:pPr>
              <w:pStyle w:val="C-TableText"/>
              <w:keepNext/>
              <w:jc w:val="center"/>
              <w:rPr>
                <w:szCs w:val="22"/>
                <w:lang w:val="lt-LT"/>
              </w:rPr>
            </w:pPr>
            <w:r w:rsidRPr="0085242B">
              <w:rPr>
                <w:szCs w:val="22"/>
                <w:lang w:val="lt-LT"/>
              </w:rPr>
              <w:t>30</w:t>
            </w:r>
          </w:p>
        </w:tc>
        <w:tc>
          <w:tcPr>
            <w:tcW w:w="1619" w:type="dxa"/>
            <w:tcBorders>
              <w:top w:val="single" w:sz="4" w:space="0" w:color="auto"/>
              <w:left w:val="single" w:sz="4" w:space="0" w:color="auto"/>
              <w:bottom w:val="single" w:sz="4" w:space="0" w:color="auto"/>
              <w:right w:val="single" w:sz="4" w:space="0" w:color="auto"/>
            </w:tcBorders>
            <w:hideMark/>
          </w:tcPr>
          <w:p w14:paraId="5F17824D" w14:textId="77777777" w:rsidR="004724B3" w:rsidRPr="0085242B" w:rsidRDefault="004724B3" w:rsidP="00657B56">
            <w:pPr>
              <w:pStyle w:val="C-TableText"/>
              <w:keepNext/>
              <w:jc w:val="center"/>
              <w:rPr>
                <w:szCs w:val="22"/>
                <w:lang w:val="lt-LT"/>
              </w:rPr>
            </w:pPr>
            <w:r w:rsidRPr="0085242B">
              <w:rPr>
                <w:szCs w:val="22"/>
                <w:lang w:val="lt-LT"/>
              </w:rPr>
              <w:t>30</w:t>
            </w:r>
          </w:p>
        </w:tc>
        <w:tc>
          <w:tcPr>
            <w:tcW w:w="1529" w:type="dxa"/>
            <w:tcBorders>
              <w:top w:val="single" w:sz="4" w:space="0" w:color="auto"/>
              <w:left w:val="single" w:sz="4" w:space="0" w:color="auto"/>
              <w:bottom w:val="single" w:sz="4" w:space="0" w:color="auto"/>
              <w:right w:val="single" w:sz="4" w:space="0" w:color="auto"/>
            </w:tcBorders>
            <w:hideMark/>
          </w:tcPr>
          <w:p w14:paraId="23EEB33E" w14:textId="77777777" w:rsidR="004724B3" w:rsidRPr="0085242B" w:rsidRDefault="004724B3" w:rsidP="00657B56">
            <w:pPr>
              <w:pStyle w:val="C-TableText"/>
              <w:keepNext/>
              <w:jc w:val="center"/>
              <w:rPr>
                <w:szCs w:val="22"/>
                <w:lang w:val="lt-LT"/>
              </w:rPr>
            </w:pPr>
            <w:r w:rsidRPr="0085242B">
              <w:rPr>
                <w:szCs w:val="22"/>
                <w:lang w:val="lt-LT"/>
              </w:rPr>
              <w:t>60</w:t>
            </w:r>
          </w:p>
        </w:tc>
        <w:tc>
          <w:tcPr>
            <w:tcW w:w="1850" w:type="dxa"/>
            <w:tcBorders>
              <w:top w:val="single" w:sz="4" w:space="0" w:color="auto"/>
              <w:left w:val="single" w:sz="4" w:space="0" w:color="auto"/>
              <w:bottom w:val="single" w:sz="4" w:space="0" w:color="auto"/>
              <w:right w:val="single" w:sz="4" w:space="0" w:color="auto"/>
            </w:tcBorders>
            <w:hideMark/>
          </w:tcPr>
          <w:p w14:paraId="175F2140" w14:textId="77777777" w:rsidR="004724B3" w:rsidRPr="0085242B" w:rsidRDefault="004724B3" w:rsidP="00657B56">
            <w:pPr>
              <w:pStyle w:val="C-TableText"/>
              <w:keepNext/>
              <w:jc w:val="center"/>
              <w:rPr>
                <w:szCs w:val="22"/>
                <w:lang w:val="lt-LT"/>
              </w:rPr>
            </w:pPr>
            <w:r w:rsidRPr="0085242B">
              <w:rPr>
                <w:lang w:val="lt-LT"/>
              </w:rPr>
              <w:t>55 (0,9)</w:t>
            </w:r>
          </w:p>
        </w:tc>
      </w:tr>
      <w:tr w:rsidR="004724B3" w:rsidRPr="0085242B" w14:paraId="598973EB" w14:textId="77777777" w:rsidTr="00657B56">
        <w:trPr>
          <w:trHeight w:val="224"/>
        </w:trPr>
        <w:tc>
          <w:tcPr>
            <w:tcW w:w="1820" w:type="dxa"/>
            <w:tcBorders>
              <w:top w:val="single" w:sz="4" w:space="0" w:color="auto"/>
              <w:left w:val="single" w:sz="4" w:space="0" w:color="auto"/>
              <w:bottom w:val="single" w:sz="4" w:space="0" w:color="auto"/>
              <w:right w:val="single" w:sz="4" w:space="0" w:color="auto"/>
            </w:tcBorders>
            <w:hideMark/>
          </w:tcPr>
          <w:p w14:paraId="76D26AA7" w14:textId="77777777" w:rsidR="004724B3" w:rsidRPr="0085242B" w:rsidRDefault="004724B3" w:rsidP="00657B56">
            <w:pPr>
              <w:pStyle w:val="C-TableText"/>
              <w:keepNext/>
              <w:jc w:val="center"/>
              <w:rPr>
                <w:szCs w:val="22"/>
                <w:lang w:val="lt-LT"/>
              </w:rPr>
            </w:pPr>
            <w:r w:rsidRPr="0085242B">
              <w:rPr>
                <w:rFonts w:eastAsia="Calibri"/>
                <w:szCs w:val="22"/>
                <w:lang w:val="lt-LT"/>
              </w:rPr>
              <w:t>Nuo ≥ 60 iki &lt; 100</w:t>
            </w:r>
          </w:p>
        </w:tc>
        <w:tc>
          <w:tcPr>
            <w:tcW w:w="1418" w:type="dxa"/>
            <w:tcBorders>
              <w:top w:val="single" w:sz="4" w:space="0" w:color="auto"/>
              <w:left w:val="single" w:sz="4" w:space="0" w:color="auto"/>
              <w:bottom w:val="single" w:sz="4" w:space="0" w:color="auto"/>
              <w:right w:val="single" w:sz="4" w:space="0" w:color="auto"/>
            </w:tcBorders>
            <w:hideMark/>
          </w:tcPr>
          <w:p w14:paraId="0152710C" w14:textId="77777777" w:rsidR="004724B3" w:rsidRPr="0085242B" w:rsidRDefault="004724B3" w:rsidP="00657B56">
            <w:pPr>
              <w:pStyle w:val="C-TableText"/>
              <w:keepNext/>
              <w:jc w:val="center"/>
              <w:rPr>
                <w:szCs w:val="22"/>
                <w:lang w:val="lt-LT"/>
              </w:rPr>
            </w:pPr>
            <w:r w:rsidRPr="0085242B">
              <w:rPr>
                <w:szCs w:val="22"/>
                <w:lang w:val="lt-LT"/>
              </w:rPr>
              <w:t>3 300</w:t>
            </w:r>
          </w:p>
        </w:tc>
        <w:tc>
          <w:tcPr>
            <w:tcW w:w="1169" w:type="dxa"/>
            <w:tcBorders>
              <w:top w:val="single" w:sz="4" w:space="0" w:color="auto"/>
              <w:left w:val="single" w:sz="4" w:space="0" w:color="auto"/>
              <w:bottom w:val="single" w:sz="4" w:space="0" w:color="auto"/>
              <w:right w:val="single" w:sz="4" w:space="0" w:color="auto"/>
            </w:tcBorders>
            <w:hideMark/>
          </w:tcPr>
          <w:p w14:paraId="52C78DE2" w14:textId="77777777" w:rsidR="004724B3" w:rsidRPr="0085242B" w:rsidRDefault="004724B3" w:rsidP="00657B56">
            <w:pPr>
              <w:pStyle w:val="C-TableText"/>
              <w:keepNext/>
              <w:jc w:val="center"/>
              <w:rPr>
                <w:szCs w:val="22"/>
                <w:lang w:val="lt-LT"/>
              </w:rPr>
            </w:pPr>
            <w:r w:rsidRPr="0085242B">
              <w:rPr>
                <w:szCs w:val="22"/>
                <w:lang w:val="lt-LT"/>
              </w:rPr>
              <w:t>33</w:t>
            </w:r>
          </w:p>
        </w:tc>
        <w:tc>
          <w:tcPr>
            <w:tcW w:w="1619" w:type="dxa"/>
            <w:tcBorders>
              <w:top w:val="single" w:sz="4" w:space="0" w:color="auto"/>
              <w:left w:val="single" w:sz="4" w:space="0" w:color="auto"/>
              <w:bottom w:val="single" w:sz="4" w:space="0" w:color="auto"/>
              <w:right w:val="single" w:sz="4" w:space="0" w:color="auto"/>
            </w:tcBorders>
            <w:hideMark/>
          </w:tcPr>
          <w:p w14:paraId="4C9AFD9B" w14:textId="77777777" w:rsidR="004724B3" w:rsidRPr="0085242B" w:rsidRDefault="004724B3" w:rsidP="00657B56">
            <w:pPr>
              <w:pStyle w:val="C-TableText"/>
              <w:keepNext/>
              <w:jc w:val="center"/>
              <w:rPr>
                <w:szCs w:val="22"/>
                <w:lang w:val="lt-LT"/>
              </w:rPr>
            </w:pPr>
            <w:r w:rsidRPr="0085242B">
              <w:rPr>
                <w:szCs w:val="22"/>
                <w:lang w:val="lt-LT"/>
              </w:rPr>
              <w:t>33</w:t>
            </w:r>
          </w:p>
        </w:tc>
        <w:tc>
          <w:tcPr>
            <w:tcW w:w="1529" w:type="dxa"/>
            <w:tcBorders>
              <w:top w:val="single" w:sz="4" w:space="0" w:color="auto"/>
              <w:left w:val="single" w:sz="4" w:space="0" w:color="auto"/>
              <w:bottom w:val="single" w:sz="4" w:space="0" w:color="auto"/>
              <w:right w:val="single" w:sz="4" w:space="0" w:color="auto"/>
            </w:tcBorders>
            <w:hideMark/>
          </w:tcPr>
          <w:p w14:paraId="70FFF4D4" w14:textId="77777777" w:rsidR="004724B3" w:rsidRPr="0085242B" w:rsidRDefault="004724B3" w:rsidP="00657B56">
            <w:pPr>
              <w:pStyle w:val="C-TableText"/>
              <w:keepNext/>
              <w:jc w:val="center"/>
              <w:rPr>
                <w:szCs w:val="22"/>
                <w:lang w:val="lt-LT"/>
              </w:rPr>
            </w:pPr>
            <w:r w:rsidRPr="0085242B">
              <w:rPr>
                <w:szCs w:val="22"/>
                <w:lang w:val="lt-LT"/>
              </w:rPr>
              <w:t>66</w:t>
            </w:r>
          </w:p>
        </w:tc>
        <w:tc>
          <w:tcPr>
            <w:tcW w:w="1850" w:type="dxa"/>
            <w:tcBorders>
              <w:top w:val="single" w:sz="4" w:space="0" w:color="auto"/>
              <w:left w:val="single" w:sz="4" w:space="0" w:color="auto"/>
              <w:bottom w:val="single" w:sz="4" w:space="0" w:color="auto"/>
              <w:right w:val="single" w:sz="4" w:space="0" w:color="auto"/>
            </w:tcBorders>
            <w:hideMark/>
          </w:tcPr>
          <w:p w14:paraId="26605AD5" w14:textId="77777777" w:rsidR="004724B3" w:rsidRPr="0085242B" w:rsidRDefault="004724B3" w:rsidP="00657B56">
            <w:pPr>
              <w:pStyle w:val="C-TableText"/>
              <w:keepNext/>
              <w:jc w:val="center"/>
              <w:rPr>
                <w:szCs w:val="22"/>
                <w:lang w:val="lt-LT"/>
              </w:rPr>
            </w:pPr>
            <w:r w:rsidRPr="0085242B">
              <w:rPr>
                <w:lang w:val="lt-LT"/>
              </w:rPr>
              <w:t>40 (0,7)</w:t>
            </w:r>
          </w:p>
        </w:tc>
      </w:tr>
      <w:tr w:rsidR="004724B3" w:rsidRPr="0085242B" w14:paraId="4B4F8462" w14:textId="77777777" w:rsidTr="00657B56">
        <w:trPr>
          <w:trHeight w:val="161"/>
        </w:trPr>
        <w:tc>
          <w:tcPr>
            <w:tcW w:w="1820" w:type="dxa"/>
            <w:tcBorders>
              <w:top w:val="single" w:sz="4" w:space="0" w:color="auto"/>
              <w:left w:val="single" w:sz="4" w:space="0" w:color="auto"/>
              <w:bottom w:val="single" w:sz="4" w:space="0" w:color="auto"/>
              <w:right w:val="single" w:sz="4" w:space="0" w:color="auto"/>
            </w:tcBorders>
            <w:hideMark/>
          </w:tcPr>
          <w:p w14:paraId="0930F6B6" w14:textId="77777777" w:rsidR="004724B3" w:rsidRPr="0085242B" w:rsidRDefault="004724B3" w:rsidP="00657B56">
            <w:pPr>
              <w:pStyle w:val="C-TableText"/>
              <w:keepNext/>
              <w:jc w:val="center"/>
              <w:rPr>
                <w:szCs w:val="22"/>
                <w:lang w:val="lt-LT"/>
              </w:rPr>
            </w:pPr>
            <w:r w:rsidRPr="0085242B">
              <w:rPr>
                <w:rFonts w:eastAsia="Calibri"/>
                <w:szCs w:val="22"/>
                <w:lang w:val="lt-LT"/>
              </w:rPr>
              <w:t>≥ 100</w:t>
            </w:r>
          </w:p>
        </w:tc>
        <w:tc>
          <w:tcPr>
            <w:tcW w:w="1418" w:type="dxa"/>
            <w:tcBorders>
              <w:top w:val="single" w:sz="4" w:space="0" w:color="auto"/>
              <w:left w:val="single" w:sz="4" w:space="0" w:color="auto"/>
              <w:bottom w:val="single" w:sz="4" w:space="0" w:color="auto"/>
              <w:right w:val="single" w:sz="4" w:space="0" w:color="auto"/>
            </w:tcBorders>
            <w:hideMark/>
          </w:tcPr>
          <w:p w14:paraId="36754CA8" w14:textId="77777777" w:rsidR="004724B3" w:rsidRPr="0085242B" w:rsidRDefault="004724B3" w:rsidP="00657B56">
            <w:pPr>
              <w:pStyle w:val="C-TableText"/>
              <w:keepNext/>
              <w:jc w:val="center"/>
              <w:rPr>
                <w:szCs w:val="22"/>
                <w:lang w:val="lt-LT"/>
              </w:rPr>
            </w:pPr>
            <w:r w:rsidRPr="0085242B">
              <w:rPr>
                <w:szCs w:val="22"/>
                <w:lang w:val="lt-LT"/>
              </w:rPr>
              <w:t>3 600</w:t>
            </w:r>
          </w:p>
        </w:tc>
        <w:tc>
          <w:tcPr>
            <w:tcW w:w="1169" w:type="dxa"/>
            <w:tcBorders>
              <w:top w:val="single" w:sz="4" w:space="0" w:color="auto"/>
              <w:left w:val="single" w:sz="4" w:space="0" w:color="auto"/>
              <w:bottom w:val="single" w:sz="4" w:space="0" w:color="auto"/>
              <w:right w:val="single" w:sz="4" w:space="0" w:color="auto"/>
            </w:tcBorders>
            <w:hideMark/>
          </w:tcPr>
          <w:p w14:paraId="4D0A86C6" w14:textId="77777777" w:rsidR="004724B3" w:rsidRPr="0085242B" w:rsidRDefault="004724B3" w:rsidP="00657B56">
            <w:pPr>
              <w:pStyle w:val="C-TableText"/>
              <w:keepNext/>
              <w:jc w:val="center"/>
              <w:rPr>
                <w:szCs w:val="22"/>
                <w:lang w:val="lt-LT"/>
              </w:rPr>
            </w:pPr>
            <w:r w:rsidRPr="0085242B">
              <w:rPr>
                <w:szCs w:val="22"/>
                <w:lang w:val="lt-LT"/>
              </w:rPr>
              <w:t>36</w:t>
            </w:r>
          </w:p>
        </w:tc>
        <w:tc>
          <w:tcPr>
            <w:tcW w:w="1619" w:type="dxa"/>
            <w:tcBorders>
              <w:top w:val="single" w:sz="4" w:space="0" w:color="auto"/>
              <w:left w:val="single" w:sz="4" w:space="0" w:color="auto"/>
              <w:bottom w:val="single" w:sz="4" w:space="0" w:color="auto"/>
              <w:right w:val="single" w:sz="4" w:space="0" w:color="auto"/>
            </w:tcBorders>
            <w:hideMark/>
          </w:tcPr>
          <w:p w14:paraId="27E1272F" w14:textId="77777777" w:rsidR="004724B3" w:rsidRPr="0085242B" w:rsidRDefault="004724B3" w:rsidP="00657B56">
            <w:pPr>
              <w:pStyle w:val="C-TableText"/>
              <w:keepNext/>
              <w:jc w:val="center"/>
              <w:rPr>
                <w:szCs w:val="22"/>
                <w:lang w:val="lt-LT"/>
              </w:rPr>
            </w:pPr>
            <w:r w:rsidRPr="0085242B">
              <w:rPr>
                <w:szCs w:val="22"/>
                <w:lang w:val="lt-LT"/>
              </w:rPr>
              <w:t>36</w:t>
            </w:r>
          </w:p>
        </w:tc>
        <w:tc>
          <w:tcPr>
            <w:tcW w:w="1529" w:type="dxa"/>
            <w:tcBorders>
              <w:top w:val="single" w:sz="4" w:space="0" w:color="auto"/>
              <w:left w:val="single" w:sz="4" w:space="0" w:color="auto"/>
              <w:bottom w:val="single" w:sz="4" w:space="0" w:color="auto"/>
              <w:right w:val="single" w:sz="4" w:space="0" w:color="auto"/>
            </w:tcBorders>
            <w:hideMark/>
          </w:tcPr>
          <w:p w14:paraId="03A8F3F8" w14:textId="77777777" w:rsidR="004724B3" w:rsidRPr="0085242B" w:rsidRDefault="004724B3" w:rsidP="00657B56">
            <w:pPr>
              <w:pStyle w:val="C-TableText"/>
              <w:keepNext/>
              <w:jc w:val="center"/>
              <w:rPr>
                <w:szCs w:val="22"/>
                <w:lang w:val="lt-LT"/>
              </w:rPr>
            </w:pPr>
            <w:r w:rsidRPr="0085242B">
              <w:rPr>
                <w:szCs w:val="22"/>
                <w:lang w:val="lt-LT"/>
              </w:rPr>
              <w:t>72</w:t>
            </w:r>
          </w:p>
        </w:tc>
        <w:tc>
          <w:tcPr>
            <w:tcW w:w="1850" w:type="dxa"/>
            <w:tcBorders>
              <w:top w:val="single" w:sz="4" w:space="0" w:color="auto"/>
              <w:left w:val="single" w:sz="4" w:space="0" w:color="auto"/>
              <w:bottom w:val="single" w:sz="4" w:space="0" w:color="auto"/>
              <w:right w:val="single" w:sz="4" w:space="0" w:color="auto"/>
            </w:tcBorders>
            <w:hideMark/>
          </w:tcPr>
          <w:p w14:paraId="03A425EC" w14:textId="77777777" w:rsidR="004724B3" w:rsidRPr="0085242B" w:rsidRDefault="004724B3" w:rsidP="00657B56">
            <w:pPr>
              <w:pStyle w:val="C-TableText"/>
              <w:keepNext/>
              <w:jc w:val="center"/>
              <w:rPr>
                <w:szCs w:val="22"/>
                <w:lang w:val="lt-LT"/>
              </w:rPr>
            </w:pPr>
            <w:r w:rsidRPr="0085242B">
              <w:rPr>
                <w:lang w:val="lt-LT"/>
              </w:rPr>
              <w:t>30 (0,5)</w:t>
            </w:r>
          </w:p>
        </w:tc>
      </w:tr>
    </w:tbl>
    <w:p w14:paraId="44967F8A" w14:textId="77777777" w:rsidR="004724B3" w:rsidRPr="0085242B" w:rsidRDefault="004724B3" w:rsidP="00644A83">
      <w:pPr>
        <w:keepNext/>
        <w:tabs>
          <w:tab w:val="clear" w:pos="567"/>
          <w:tab w:val="num" w:pos="1320"/>
        </w:tabs>
        <w:spacing w:line="240" w:lineRule="auto"/>
        <w:ind w:left="144" w:hanging="144"/>
        <w:rPr>
          <w:sz w:val="18"/>
          <w:szCs w:val="18"/>
          <w:lang w:val="lt-LT"/>
        </w:rPr>
      </w:pPr>
      <w:r w:rsidRPr="0085242B">
        <w:rPr>
          <w:vertAlign w:val="superscript"/>
          <w:lang w:val="lt-LT"/>
        </w:rPr>
        <w:t>a</w:t>
      </w:r>
      <w:r w:rsidRPr="0085242B">
        <w:rPr>
          <w:sz w:val="18"/>
          <w:szCs w:val="18"/>
          <w:lang w:val="lt-LT"/>
        </w:rPr>
        <w:t xml:space="preserve"> </w:t>
      </w:r>
      <w:r w:rsidRPr="0085242B">
        <w:rPr>
          <w:lang w:val="lt-LT"/>
        </w:rPr>
        <w:tab/>
      </w:r>
      <w:r w:rsidRPr="0085242B">
        <w:rPr>
          <w:sz w:val="18"/>
          <w:szCs w:val="18"/>
          <w:lang w:val="lt-LT"/>
        </w:rPr>
        <w:t>Kūno svoris gydymo metu</w:t>
      </w:r>
    </w:p>
    <w:p w14:paraId="5CA7A61A" w14:textId="77777777" w:rsidR="004724B3" w:rsidRPr="0085242B" w:rsidRDefault="004724B3" w:rsidP="00644A83">
      <w:pPr>
        <w:tabs>
          <w:tab w:val="clear" w:pos="567"/>
          <w:tab w:val="num" w:pos="1320"/>
        </w:tabs>
        <w:spacing w:line="240" w:lineRule="auto"/>
        <w:ind w:left="144" w:hanging="144"/>
        <w:rPr>
          <w:sz w:val="18"/>
          <w:szCs w:val="18"/>
          <w:lang w:val="lt-LT"/>
        </w:rPr>
      </w:pPr>
      <w:r w:rsidRPr="0085242B">
        <w:rPr>
          <w:sz w:val="18"/>
          <w:szCs w:val="18"/>
          <w:vertAlign w:val="superscript"/>
          <w:lang w:val="lt-LT"/>
        </w:rPr>
        <w:t>b</w:t>
      </w:r>
      <w:r w:rsidRPr="0085242B">
        <w:rPr>
          <w:sz w:val="18"/>
          <w:szCs w:val="18"/>
          <w:lang w:val="lt-LT"/>
        </w:rPr>
        <w:t xml:space="preserve"> </w:t>
      </w:r>
      <w:r w:rsidRPr="0085242B">
        <w:rPr>
          <w:lang w:val="lt-LT"/>
        </w:rPr>
        <w:tab/>
      </w:r>
      <w:r w:rsidRPr="0085242B">
        <w:rPr>
          <w:sz w:val="18"/>
          <w:szCs w:val="18"/>
          <w:lang w:val="lt-LT"/>
        </w:rPr>
        <w:t>Ultomiris reikia skiesti tik natrio chlorido 9 mg/ml (0,9 %) injekciniu tirpalu</w:t>
      </w:r>
    </w:p>
    <w:p w14:paraId="269C0C89" w14:textId="77777777" w:rsidR="004724B3" w:rsidRPr="0085242B" w:rsidRDefault="004724B3" w:rsidP="00644A83">
      <w:pPr>
        <w:tabs>
          <w:tab w:val="clear" w:pos="567"/>
          <w:tab w:val="num" w:pos="1320"/>
        </w:tabs>
        <w:spacing w:line="240" w:lineRule="auto"/>
        <w:ind w:left="144" w:hanging="144"/>
        <w:rPr>
          <w:sz w:val="18"/>
          <w:szCs w:val="18"/>
          <w:lang w:val="lt-LT"/>
        </w:rPr>
      </w:pPr>
      <w:r w:rsidRPr="0085242B">
        <w:rPr>
          <w:rFonts w:eastAsia="Calibri"/>
          <w:sz w:val="20"/>
          <w:szCs w:val="18"/>
          <w:vertAlign w:val="superscript"/>
          <w:lang w:val="lt-LT"/>
        </w:rPr>
        <w:t>c</w:t>
      </w:r>
      <w:r w:rsidRPr="0085242B">
        <w:rPr>
          <w:rFonts w:eastAsia="Calibri"/>
          <w:sz w:val="20"/>
          <w:vertAlign w:val="superscript"/>
          <w:lang w:val="lt-LT"/>
        </w:rPr>
        <w:t xml:space="preserve"> </w:t>
      </w:r>
      <w:r w:rsidRPr="0085242B">
        <w:rPr>
          <w:rFonts w:eastAsia="Calibri"/>
          <w:sz w:val="20"/>
          <w:lang w:val="lt-LT"/>
        </w:rPr>
        <w:t>Tik PNH ir aHUS indikacijoms.</w:t>
      </w:r>
    </w:p>
    <w:p w14:paraId="4B99BC7C" w14:textId="77777777" w:rsidR="004724B3" w:rsidRPr="0085242B" w:rsidRDefault="004724B3" w:rsidP="00644A83">
      <w:pPr>
        <w:tabs>
          <w:tab w:val="clear" w:pos="567"/>
          <w:tab w:val="num" w:pos="1320"/>
        </w:tabs>
        <w:spacing w:line="240" w:lineRule="auto"/>
        <w:ind w:left="142"/>
        <w:rPr>
          <w:rFonts w:eastAsia="SimSun"/>
          <w:szCs w:val="22"/>
          <w:lang w:val="lt-LT"/>
        </w:rPr>
      </w:pPr>
    </w:p>
    <w:p w14:paraId="63E0BD48" w14:textId="77777777" w:rsidR="004724B3" w:rsidRPr="0085242B" w:rsidRDefault="004724B3" w:rsidP="00644A83">
      <w:pPr>
        <w:tabs>
          <w:tab w:val="num" w:pos="1320"/>
        </w:tabs>
        <w:spacing w:line="240" w:lineRule="auto"/>
        <w:ind w:left="142"/>
        <w:rPr>
          <w:rFonts w:eastAsia="SimSun"/>
          <w:b/>
          <w:bCs/>
          <w:lang w:val="lt-LT"/>
        </w:rPr>
      </w:pPr>
      <w:r w:rsidRPr="0085242B">
        <w:rPr>
          <w:b/>
          <w:bCs/>
          <w:lang w:val="lt-LT"/>
        </w:rPr>
        <w:t>3 lentelė.</w:t>
      </w:r>
      <w:r w:rsidRPr="0085242B">
        <w:rPr>
          <w:b/>
          <w:lang w:val="lt-LT"/>
        </w:rPr>
        <w:t xml:space="preserve"> Referencinė papildomos dozės vartojimo lentelė</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090"/>
        <w:gridCol w:w="1531"/>
        <w:gridCol w:w="1623"/>
        <w:gridCol w:w="1531"/>
        <w:gridCol w:w="1839"/>
      </w:tblGrid>
      <w:tr w:rsidR="004724B3" w:rsidRPr="00763EDB" w14:paraId="2438144E" w14:textId="77777777" w:rsidTr="00657B56">
        <w:trPr>
          <w:trHeight w:val="20"/>
        </w:trPr>
        <w:tc>
          <w:tcPr>
            <w:tcW w:w="913" w:type="pct"/>
            <w:tcBorders>
              <w:top w:val="single" w:sz="4" w:space="0" w:color="auto"/>
              <w:left w:val="single" w:sz="4" w:space="0" w:color="auto"/>
              <w:bottom w:val="single" w:sz="4" w:space="0" w:color="auto"/>
              <w:right w:val="single" w:sz="4" w:space="0" w:color="auto"/>
            </w:tcBorders>
            <w:vAlign w:val="center"/>
            <w:hideMark/>
          </w:tcPr>
          <w:p w14:paraId="3FCA6400" w14:textId="77777777" w:rsidR="004724B3" w:rsidRPr="0085242B" w:rsidRDefault="004724B3" w:rsidP="00657B56">
            <w:pPr>
              <w:keepNext/>
              <w:spacing w:line="240" w:lineRule="auto"/>
              <w:jc w:val="center"/>
              <w:rPr>
                <w:rFonts w:eastAsia="SimSun"/>
                <w:b/>
                <w:sz w:val="20"/>
                <w:lang w:val="lt-LT"/>
              </w:rPr>
            </w:pPr>
            <w:r w:rsidRPr="0085242B">
              <w:rPr>
                <w:b/>
                <w:sz w:val="20"/>
                <w:lang w:val="lt-LT"/>
              </w:rPr>
              <w:t>Kūno svorio intervalas (kg)</w:t>
            </w:r>
            <w:r w:rsidRPr="0085242B">
              <w:rPr>
                <w:b/>
                <w:sz w:val="20"/>
                <w:vertAlign w:val="superscript"/>
                <w:lang w:val="lt-LT"/>
              </w:rPr>
              <w:t>a</w:t>
            </w:r>
          </w:p>
        </w:tc>
        <w:tc>
          <w:tcPr>
            <w:tcW w:w="585" w:type="pct"/>
            <w:tcBorders>
              <w:top w:val="single" w:sz="4" w:space="0" w:color="auto"/>
              <w:left w:val="single" w:sz="4" w:space="0" w:color="auto"/>
              <w:bottom w:val="single" w:sz="4" w:space="0" w:color="auto"/>
              <w:right w:val="single" w:sz="4" w:space="0" w:color="auto"/>
            </w:tcBorders>
            <w:vAlign w:val="center"/>
            <w:hideMark/>
          </w:tcPr>
          <w:p w14:paraId="526B1C9B" w14:textId="77777777" w:rsidR="004724B3" w:rsidRPr="0085242B" w:rsidRDefault="004724B3" w:rsidP="00657B56">
            <w:pPr>
              <w:keepNext/>
              <w:spacing w:line="240" w:lineRule="auto"/>
              <w:jc w:val="center"/>
              <w:rPr>
                <w:rFonts w:eastAsia="SimSun"/>
                <w:b/>
                <w:sz w:val="20"/>
                <w:lang w:val="lt-LT"/>
              </w:rPr>
            </w:pPr>
            <w:r w:rsidRPr="0085242B">
              <w:rPr>
                <w:b/>
                <w:bCs/>
                <w:sz w:val="20"/>
                <w:lang w:val="lt-LT"/>
              </w:rPr>
              <w:t>Papildoma dozė</w:t>
            </w:r>
            <w:r w:rsidRPr="0085242B">
              <w:rPr>
                <w:b/>
                <w:sz w:val="20"/>
                <w:lang w:val="lt-LT"/>
              </w:rPr>
              <w:t xml:space="preserve"> (mg)</w:t>
            </w:r>
          </w:p>
        </w:tc>
        <w:tc>
          <w:tcPr>
            <w:tcW w:w="822" w:type="pct"/>
            <w:tcBorders>
              <w:top w:val="single" w:sz="4" w:space="0" w:color="auto"/>
              <w:left w:val="single" w:sz="4" w:space="0" w:color="auto"/>
              <w:bottom w:val="single" w:sz="4" w:space="0" w:color="auto"/>
              <w:right w:val="single" w:sz="4" w:space="0" w:color="auto"/>
            </w:tcBorders>
            <w:vAlign w:val="center"/>
            <w:hideMark/>
          </w:tcPr>
          <w:p w14:paraId="72354085" w14:textId="77777777" w:rsidR="004724B3" w:rsidRPr="0085242B" w:rsidRDefault="004724B3" w:rsidP="00657B56">
            <w:pPr>
              <w:keepNext/>
              <w:spacing w:line="240" w:lineRule="auto"/>
              <w:jc w:val="center"/>
              <w:rPr>
                <w:rFonts w:eastAsia="SimSun"/>
                <w:b/>
                <w:bCs/>
                <w:sz w:val="20"/>
                <w:lang w:val="lt-LT"/>
              </w:rPr>
            </w:pPr>
            <w:ins w:id="307" w:author="Author">
              <w:r w:rsidRPr="0085242B">
                <w:rPr>
                  <w:b/>
                  <w:sz w:val="20"/>
                  <w:lang w:val="lt-LT"/>
                </w:rPr>
                <w:t>Ultomiris</w:t>
              </w:r>
            </w:ins>
            <w:del w:id="308" w:author="Author">
              <w:r w:rsidRPr="0085242B" w:rsidDel="00A20CDD">
                <w:rPr>
                  <w:b/>
                  <w:sz w:val="20"/>
                  <w:lang w:val="lt-LT"/>
                </w:rPr>
                <w:delText>ULTOMIRIS</w:delText>
              </w:r>
            </w:del>
            <w:r w:rsidRPr="0085242B">
              <w:rPr>
                <w:b/>
                <w:sz w:val="20"/>
                <w:lang w:val="lt-LT"/>
              </w:rPr>
              <w:t xml:space="preserve"> </w:t>
            </w:r>
          </w:p>
          <w:p w14:paraId="7FF922D4" w14:textId="77777777" w:rsidR="004724B3" w:rsidRPr="0085242B" w:rsidRDefault="004724B3" w:rsidP="00657B56">
            <w:pPr>
              <w:keepNext/>
              <w:spacing w:line="240" w:lineRule="auto"/>
              <w:jc w:val="center"/>
              <w:rPr>
                <w:rFonts w:eastAsia="SimSun"/>
                <w:b/>
                <w:sz w:val="20"/>
                <w:lang w:val="lt-LT"/>
              </w:rPr>
            </w:pPr>
            <w:r w:rsidRPr="0085242B">
              <w:rPr>
                <w:b/>
                <w:sz w:val="20"/>
                <w:lang w:val="lt-LT"/>
              </w:rPr>
              <w:t>t</w:t>
            </w:r>
            <w:r w:rsidRPr="0085242B">
              <w:rPr>
                <w:b/>
                <w:bCs/>
                <w:sz w:val="20"/>
                <w:lang w:val="lt-LT"/>
              </w:rPr>
              <w:t>ūris</w:t>
            </w:r>
            <w:r w:rsidRPr="0085242B">
              <w:rPr>
                <w:b/>
                <w:sz w:val="20"/>
                <w:lang w:val="lt-LT"/>
              </w:rPr>
              <w:t xml:space="preserve"> (ml)</w:t>
            </w:r>
          </w:p>
        </w:tc>
        <w:tc>
          <w:tcPr>
            <w:tcW w:w="871" w:type="pct"/>
            <w:tcBorders>
              <w:top w:val="single" w:sz="4" w:space="0" w:color="auto"/>
              <w:left w:val="single" w:sz="4" w:space="0" w:color="auto"/>
              <w:bottom w:val="single" w:sz="4" w:space="0" w:color="auto"/>
              <w:right w:val="single" w:sz="4" w:space="0" w:color="auto"/>
            </w:tcBorders>
            <w:vAlign w:val="center"/>
            <w:hideMark/>
          </w:tcPr>
          <w:p w14:paraId="13BA0A3E" w14:textId="77777777" w:rsidR="004724B3" w:rsidRPr="0085242B" w:rsidRDefault="004724B3" w:rsidP="00657B56">
            <w:pPr>
              <w:keepNext/>
              <w:spacing w:line="240" w:lineRule="auto"/>
              <w:jc w:val="center"/>
              <w:rPr>
                <w:rFonts w:eastAsia="SimSun"/>
                <w:b/>
                <w:sz w:val="20"/>
                <w:lang w:val="lt-LT"/>
              </w:rPr>
            </w:pPr>
            <w:r w:rsidRPr="0085242B">
              <w:rPr>
                <w:b/>
                <w:sz w:val="20"/>
                <w:lang w:val="lt-LT"/>
              </w:rPr>
              <w:t>NaCl skiediklio tūris</w:t>
            </w:r>
            <w:r w:rsidRPr="0085242B">
              <w:rPr>
                <w:b/>
                <w:sz w:val="20"/>
                <w:vertAlign w:val="superscript"/>
                <w:lang w:val="lt-LT"/>
              </w:rPr>
              <w:t>b</w:t>
            </w:r>
            <w:r w:rsidRPr="0085242B">
              <w:rPr>
                <w:b/>
                <w:sz w:val="20"/>
                <w:lang w:val="lt-LT"/>
              </w:rPr>
              <w:t xml:space="preserve"> (ml)</w:t>
            </w:r>
          </w:p>
        </w:tc>
        <w:tc>
          <w:tcPr>
            <w:tcW w:w="822" w:type="pct"/>
            <w:tcBorders>
              <w:top w:val="single" w:sz="4" w:space="0" w:color="auto"/>
              <w:left w:val="single" w:sz="4" w:space="0" w:color="auto"/>
              <w:bottom w:val="single" w:sz="4" w:space="0" w:color="auto"/>
              <w:right w:val="single" w:sz="4" w:space="0" w:color="auto"/>
            </w:tcBorders>
            <w:vAlign w:val="center"/>
            <w:hideMark/>
          </w:tcPr>
          <w:p w14:paraId="63279D4D" w14:textId="77777777" w:rsidR="004724B3" w:rsidRPr="0085242B" w:rsidRDefault="004724B3" w:rsidP="00657B56">
            <w:pPr>
              <w:keepNext/>
              <w:spacing w:line="240" w:lineRule="auto"/>
              <w:jc w:val="center"/>
              <w:rPr>
                <w:rFonts w:eastAsia="SimSun"/>
                <w:b/>
                <w:sz w:val="20"/>
                <w:lang w:val="lt-LT"/>
              </w:rPr>
            </w:pPr>
            <w:r w:rsidRPr="0085242B">
              <w:rPr>
                <w:b/>
                <w:sz w:val="20"/>
                <w:lang w:val="lt-LT"/>
              </w:rPr>
              <w:t>Bendras tūris (ml)</w:t>
            </w:r>
          </w:p>
        </w:tc>
        <w:tc>
          <w:tcPr>
            <w:tcW w:w="987" w:type="pct"/>
            <w:tcBorders>
              <w:top w:val="single" w:sz="4" w:space="0" w:color="auto"/>
              <w:left w:val="single" w:sz="4" w:space="0" w:color="auto"/>
              <w:bottom w:val="single" w:sz="4" w:space="0" w:color="auto"/>
              <w:right w:val="single" w:sz="4" w:space="0" w:color="auto"/>
            </w:tcBorders>
            <w:vAlign w:val="center"/>
          </w:tcPr>
          <w:p w14:paraId="01CA7655" w14:textId="77777777" w:rsidR="004724B3" w:rsidRPr="0085242B" w:rsidRDefault="004724B3" w:rsidP="00657B56">
            <w:pPr>
              <w:keepNext/>
              <w:spacing w:line="240" w:lineRule="auto"/>
              <w:jc w:val="center"/>
              <w:rPr>
                <w:rFonts w:eastAsia="SimSun"/>
                <w:b/>
                <w:sz w:val="20"/>
                <w:lang w:val="lt-LT"/>
              </w:rPr>
            </w:pPr>
            <w:r w:rsidRPr="0085242B">
              <w:rPr>
                <w:b/>
                <w:sz w:val="20"/>
                <w:lang w:val="lt-LT"/>
              </w:rPr>
              <w:t xml:space="preserve">Mažiausia infuzijos trukmė </w:t>
            </w:r>
          </w:p>
          <w:p w14:paraId="4F2A48CF" w14:textId="77777777" w:rsidR="004724B3" w:rsidRPr="0085242B" w:rsidRDefault="004724B3" w:rsidP="00657B56">
            <w:pPr>
              <w:keepNext/>
              <w:spacing w:line="240" w:lineRule="auto"/>
              <w:jc w:val="center"/>
              <w:rPr>
                <w:rFonts w:eastAsia="SimSun"/>
                <w:b/>
                <w:sz w:val="20"/>
                <w:lang w:val="lt-LT"/>
              </w:rPr>
            </w:pPr>
            <w:r w:rsidRPr="0085242B">
              <w:rPr>
                <w:b/>
                <w:sz w:val="20"/>
                <w:lang w:val="lt-LT"/>
              </w:rPr>
              <w:t>minutės (h)</w:t>
            </w:r>
          </w:p>
        </w:tc>
      </w:tr>
      <w:tr w:rsidR="004724B3" w:rsidRPr="0085242B" w14:paraId="7FB8E351" w14:textId="77777777" w:rsidTr="00657B56">
        <w:trPr>
          <w:trHeight w:val="20"/>
        </w:trPr>
        <w:tc>
          <w:tcPr>
            <w:tcW w:w="913" w:type="pct"/>
            <w:vMerge w:val="restart"/>
            <w:tcBorders>
              <w:top w:val="single" w:sz="4" w:space="0" w:color="auto"/>
              <w:left w:val="single" w:sz="4" w:space="0" w:color="auto"/>
              <w:right w:val="single" w:sz="4" w:space="0" w:color="auto"/>
            </w:tcBorders>
          </w:tcPr>
          <w:p w14:paraId="166FBC6B" w14:textId="77777777" w:rsidR="004724B3" w:rsidRPr="0085242B" w:rsidRDefault="004724B3" w:rsidP="00657B56">
            <w:pPr>
              <w:spacing w:line="240" w:lineRule="auto"/>
              <w:jc w:val="center"/>
              <w:rPr>
                <w:rFonts w:eastAsia="SimSun"/>
                <w:sz w:val="20"/>
                <w:lang w:val="lt-LT"/>
              </w:rPr>
            </w:pPr>
            <w:r w:rsidRPr="0085242B">
              <w:rPr>
                <w:sz w:val="20"/>
                <w:lang w:val="lt-LT"/>
              </w:rPr>
              <w:t>nuo ≥ 40 iki &lt; 60</w:t>
            </w:r>
          </w:p>
          <w:p w14:paraId="579C24AB" w14:textId="77777777" w:rsidR="004724B3" w:rsidRPr="0085242B" w:rsidRDefault="004724B3" w:rsidP="00657B56">
            <w:pPr>
              <w:spacing w:line="240" w:lineRule="auto"/>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1C379F1F" w14:textId="77777777" w:rsidR="004724B3" w:rsidRPr="0085242B" w:rsidRDefault="004724B3" w:rsidP="00657B56">
            <w:pPr>
              <w:spacing w:line="240" w:lineRule="auto"/>
              <w:jc w:val="center"/>
              <w:rPr>
                <w:rFonts w:eastAsia="SimSun"/>
                <w:sz w:val="20"/>
                <w:lang w:val="lt-LT"/>
              </w:rPr>
            </w:pPr>
            <w:r w:rsidRPr="0085242B">
              <w:rPr>
                <w:sz w:val="20"/>
                <w:lang w:val="lt-LT"/>
              </w:rPr>
              <w:t>600</w:t>
            </w:r>
          </w:p>
        </w:tc>
        <w:tc>
          <w:tcPr>
            <w:tcW w:w="822" w:type="pct"/>
            <w:tcBorders>
              <w:top w:val="single" w:sz="4" w:space="0" w:color="auto"/>
              <w:left w:val="single" w:sz="4" w:space="0" w:color="auto"/>
              <w:bottom w:val="single" w:sz="4" w:space="0" w:color="auto"/>
              <w:right w:val="single" w:sz="4" w:space="0" w:color="auto"/>
            </w:tcBorders>
          </w:tcPr>
          <w:p w14:paraId="1CE02A6D"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71" w:type="pct"/>
            <w:tcBorders>
              <w:top w:val="single" w:sz="4" w:space="0" w:color="auto"/>
              <w:left w:val="single" w:sz="4" w:space="0" w:color="auto"/>
              <w:bottom w:val="single" w:sz="4" w:space="0" w:color="auto"/>
              <w:right w:val="single" w:sz="4" w:space="0" w:color="auto"/>
            </w:tcBorders>
          </w:tcPr>
          <w:p w14:paraId="5EC859FC"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22" w:type="pct"/>
            <w:tcBorders>
              <w:top w:val="single" w:sz="4" w:space="0" w:color="auto"/>
              <w:left w:val="single" w:sz="4" w:space="0" w:color="auto"/>
              <w:bottom w:val="single" w:sz="4" w:space="0" w:color="auto"/>
              <w:right w:val="single" w:sz="4" w:space="0" w:color="auto"/>
            </w:tcBorders>
          </w:tcPr>
          <w:p w14:paraId="4730EFD7" w14:textId="77777777" w:rsidR="004724B3" w:rsidRPr="0085242B" w:rsidRDefault="004724B3" w:rsidP="00657B56">
            <w:pPr>
              <w:spacing w:line="240" w:lineRule="auto"/>
              <w:jc w:val="center"/>
              <w:rPr>
                <w:rFonts w:eastAsia="SimSun"/>
                <w:sz w:val="20"/>
                <w:lang w:val="lt-LT"/>
              </w:rPr>
            </w:pPr>
            <w:r w:rsidRPr="0085242B">
              <w:rPr>
                <w:sz w:val="20"/>
                <w:lang w:val="lt-LT"/>
              </w:rPr>
              <w:t>12</w:t>
            </w:r>
          </w:p>
        </w:tc>
        <w:tc>
          <w:tcPr>
            <w:tcW w:w="987" w:type="pct"/>
            <w:tcBorders>
              <w:top w:val="single" w:sz="6" w:space="0" w:color="auto"/>
              <w:left w:val="single" w:sz="6" w:space="0" w:color="auto"/>
              <w:bottom w:val="single" w:sz="6" w:space="0" w:color="auto"/>
              <w:right w:val="single" w:sz="6" w:space="0" w:color="auto"/>
            </w:tcBorders>
            <w:vAlign w:val="center"/>
          </w:tcPr>
          <w:p w14:paraId="3B6DD609" w14:textId="77777777" w:rsidR="004724B3" w:rsidRPr="0085242B" w:rsidRDefault="004724B3" w:rsidP="00657B56">
            <w:pPr>
              <w:spacing w:line="240" w:lineRule="auto"/>
              <w:jc w:val="center"/>
              <w:rPr>
                <w:rFonts w:eastAsia="SimSun"/>
                <w:sz w:val="20"/>
                <w:lang w:val="lt-LT"/>
              </w:rPr>
            </w:pPr>
            <w:r w:rsidRPr="0085242B">
              <w:rPr>
                <w:sz w:val="20"/>
                <w:lang w:val="lt-LT"/>
              </w:rPr>
              <w:t>15 (0,25)</w:t>
            </w:r>
          </w:p>
        </w:tc>
      </w:tr>
      <w:tr w:rsidR="004724B3" w:rsidRPr="0085242B" w14:paraId="71397FD0" w14:textId="77777777" w:rsidTr="00657B56">
        <w:trPr>
          <w:trHeight w:val="20"/>
        </w:trPr>
        <w:tc>
          <w:tcPr>
            <w:tcW w:w="913" w:type="pct"/>
            <w:vMerge/>
            <w:tcBorders>
              <w:left w:val="single" w:sz="4" w:space="0" w:color="auto"/>
              <w:right w:val="single" w:sz="4" w:space="0" w:color="auto"/>
            </w:tcBorders>
            <w:hideMark/>
          </w:tcPr>
          <w:p w14:paraId="72F5A8A3"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55536C20" w14:textId="77777777" w:rsidR="004724B3" w:rsidRPr="0085242B" w:rsidRDefault="004724B3" w:rsidP="00657B56">
            <w:pPr>
              <w:spacing w:line="240" w:lineRule="auto"/>
              <w:jc w:val="center"/>
              <w:rPr>
                <w:rFonts w:eastAsia="SimSun"/>
                <w:sz w:val="20"/>
                <w:lang w:val="lt-LT"/>
              </w:rPr>
            </w:pPr>
            <w:r w:rsidRPr="0085242B">
              <w:rPr>
                <w:sz w:val="20"/>
                <w:lang w:val="lt-LT"/>
              </w:rPr>
              <w:t>1 200</w:t>
            </w:r>
          </w:p>
        </w:tc>
        <w:tc>
          <w:tcPr>
            <w:tcW w:w="822" w:type="pct"/>
            <w:tcBorders>
              <w:top w:val="single" w:sz="4" w:space="0" w:color="auto"/>
              <w:left w:val="single" w:sz="4" w:space="0" w:color="auto"/>
              <w:bottom w:val="single" w:sz="4" w:space="0" w:color="auto"/>
              <w:right w:val="single" w:sz="4" w:space="0" w:color="auto"/>
            </w:tcBorders>
          </w:tcPr>
          <w:p w14:paraId="7C67EBA7" w14:textId="77777777" w:rsidR="004724B3" w:rsidRPr="0085242B" w:rsidRDefault="004724B3" w:rsidP="00657B56">
            <w:pPr>
              <w:spacing w:line="240" w:lineRule="auto"/>
              <w:jc w:val="center"/>
              <w:rPr>
                <w:rFonts w:eastAsia="SimSun"/>
                <w:sz w:val="20"/>
                <w:lang w:val="lt-LT"/>
              </w:rPr>
            </w:pPr>
            <w:r w:rsidRPr="0085242B">
              <w:rPr>
                <w:sz w:val="20"/>
                <w:lang w:val="lt-LT"/>
              </w:rPr>
              <w:t>12</w:t>
            </w:r>
          </w:p>
        </w:tc>
        <w:tc>
          <w:tcPr>
            <w:tcW w:w="871" w:type="pct"/>
            <w:tcBorders>
              <w:top w:val="single" w:sz="4" w:space="0" w:color="auto"/>
              <w:left w:val="single" w:sz="4" w:space="0" w:color="auto"/>
              <w:bottom w:val="single" w:sz="4" w:space="0" w:color="auto"/>
              <w:right w:val="single" w:sz="4" w:space="0" w:color="auto"/>
            </w:tcBorders>
          </w:tcPr>
          <w:p w14:paraId="39C85251" w14:textId="77777777" w:rsidR="004724B3" w:rsidRPr="0085242B" w:rsidRDefault="004724B3" w:rsidP="00657B56">
            <w:pPr>
              <w:spacing w:line="240" w:lineRule="auto"/>
              <w:jc w:val="center"/>
              <w:rPr>
                <w:rFonts w:eastAsia="SimSun"/>
                <w:sz w:val="20"/>
                <w:lang w:val="lt-LT"/>
              </w:rPr>
            </w:pPr>
            <w:r w:rsidRPr="0085242B">
              <w:rPr>
                <w:sz w:val="20"/>
                <w:lang w:val="lt-LT"/>
              </w:rPr>
              <w:t>12</w:t>
            </w:r>
          </w:p>
        </w:tc>
        <w:tc>
          <w:tcPr>
            <w:tcW w:w="822" w:type="pct"/>
            <w:tcBorders>
              <w:top w:val="single" w:sz="4" w:space="0" w:color="auto"/>
              <w:left w:val="single" w:sz="4" w:space="0" w:color="auto"/>
              <w:bottom w:val="single" w:sz="4" w:space="0" w:color="auto"/>
              <w:right w:val="single" w:sz="4" w:space="0" w:color="auto"/>
            </w:tcBorders>
          </w:tcPr>
          <w:p w14:paraId="550AAF96" w14:textId="77777777" w:rsidR="004724B3" w:rsidRPr="0085242B" w:rsidRDefault="004724B3" w:rsidP="00657B56">
            <w:pPr>
              <w:spacing w:line="240" w:lineRule="auto"/>
              <w:jc w:val="center"/>
              <w:rPr>
                <w:rFonts w:eastAsia="SimSun"/>
                <w:sz w:val="20"/>
                <w:lang w:val="lt-LT"/>
              </w:rPr>
            </w:pPr>
            <w:r w:rsidRPr="0085242B">
              <w:rPr>
                <w:sz w:val="20"/>
                <w:lang w:val="lt-LT"/>
              </w:rPr>
              <w:t>24</w:t>
            </w:r>
          </w:p>
        </w:tc>
        <w:tc>
          <w:tcPr>
            <w:tcW w:w="987" w:type="pct"/>
            <w:tcBorders>
              <w:top w:val="single" w:sz="6" w:space="0" w:color="auto"/>
              <w:left w:val="single" w:sz="6" w:space="0" w:color="auto"/>
              <w:bottom w:val="single" w:sz="6" w:space="0" w:color="auto"/>
              <w:right w:val="single" w:sz="6" w:space="0" w:color="auto"/>
            </w:tcBorders>
            <w:vAlign w:val="center"/>
          </w:tcPr>
          <w:p w14:paraId="15FEF63F" w14:textId="77777777" w:rsidR="004724B3" w:rsidRPr="0085242B" w:rsidRDefault="004724B3" w:rsidP="00657B56">
            <w:pPr>
              <w:spacing w:line="240" w:lineRule="auto"/>
              <w:jc w:val="center"/>
              <w:rPr>
                <w:rFonts w:eastAsia="SimSun"/>
                <w:sz w:val="20"/>
                <w:lang w:val="lt-LT"/>
              </w:rPr>
            </w:pPr>
            <w:r w:rsidRPr="0085242B">
              <w:rPr>
                <w:sz w:val="20"/>
                <w:lang w:val="lt-LT"/>
              </w:rPr>
              <w:t>25 (0,42)</w:t>
            </w:r>
          </w:p>
        </w:tc>
      </w:tr>
      <w:tr w:rsidR="004724B3" w:rsidRPr="0085242B" w14:paraId="7E4D9AA5" w14:textId="77777777" w:rsidTr="00657B56">
        <w:trPr>
          <w:trHeight w:val="20"/>
        </w:trPr>
        <w:tc>
          <w:tcPr>
            <w:tcW w:w="913" w:type="pct"/>
            <w:vMerge/>
            <w:tcBorders>
              <w:left w:val="single" w:sz="4" w:space="0" w:color="auto"/>
              <w:bottom w:val="single" w:sz="4" w:space="0" w:color="auto"/>
              <w:right w:val="single" w:sz="4" w:space="0" w:color="auto"/>
            </w:tcBorders>
          </w:tcPr>
          <w:p w14:paraId="45E93FDB"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2043809D" w14:textId="77777777" w:rsidR="004724B3" w:rsidRPr="0085242B" w:rsidRDefault="004724B3" w:rsidP="00657B56">
            <w:pPr>
              <w:spacing w:line="240" w:lineRule="auto"/>
              <w:jc w:val="center"/>
              <w:rPr>
                <w:rFonts w:eastAsia="SimSun"/>
                <w:sz w:val="20"/>
                <w:lang w:val="lt-LT"/>
              </w:rPr>
            </w:pPr>
            <w:r w:rsidRPr="0085242B">
              <w:rPr>
                <w:sz w:val="20"/>
                <w:lang w:val="lt-LT"/>
              </w:rPr>
              <w:t>1 500</w:t>
            </w:r>
          </w:p>
        </w:tc>
        <w:tc>
          <w:tcPr>
            <w:tcW w:w="822" w:type="pct"/>
            <w:tcBorders>
              <w:top w:val="single" w:sz="4" w:space="0" w:color="auto"/>
              <w:left w:val="single" w:sz="4" w:space="0" w:color="auto"/>
              <w:bottom w:val="single" w:sz="4" w:space="0" w:color="auto"/>
              <w:right w:val="single" w:sz="4" w:space="0" w:color="auto"/>
            </w:tcBorders>
          </w:tcPr>
          <w:p w14:paraId="58A9C885"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71" w:type="pct"/>
            <w:tcBorders>
              <w:top w:val="single" w:sz="4" w:space="0" w:color="auto"/>
              <w:left w:val="single" w:sz="4" w:space="0" w:color="auto"/>
              <w:bottom w:val="single" w:sz="4" w:space="0" w:color="auto"/>
              <w:right w:val="single" w:sz="4" w:space="0" w:color="auto"/>
            </w:tcBorders>
          </w:tcPr>
          <w:p w14:paraId="047E8D15"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22" w:type="pct"/>
            <w:tcBorders>
              <w:top w:val="single" w:sz="4" w:space="0" w:color="auto"/>
              <w:left w:val="single" w:sz="4" w:space="0" w:color="auto"/>
              <w:bottom w:val="single" w:sz="4" w:space="0" w:color="auto"/>
              <w:right w:val="single" w:sz="4" w:space="0" w:color="auto"/>
            </w:tcBorders>
          </w:tcPr>
          <w:p w14:paraId="05F70E4A" w14:textId="77777777" w:rsidR="004724B3" w:rsidRPr="0085242B" w:rsidRDefault="004724B3" w:rsidP="00657B56">
            <w:pPr>
              <w:spacing w:line="240" w:lineRule="auto"/>
              <w:jc w:val="center"/>
              <w:rPr>
                <w:rFonts w:eastAsia="SimSun"/>
                <w:sz w:val="20"/>
                <w:lang w:val="lt-LT"/>
              </w:rPr>
            </w:pPr>
            <w:r w:rsidRPr="0085242B">
              <w:rPr>
                <w:sz w:val="20"/>
                <w:lang w:val="lt-LT"/>
              </w:rPr>
              <w:t>30</w:t>
            </w:r>
          </w:p>
        </w:tc>
        <w:tc>
          <w:tcPr>
            <w:tcW w:w="987" w:type="pct"/>
            <w:tcBorders>
              <w:top w:val="single" w:sz="6" w:space="0" w:color="auto"/>
              <w:left w:val="single" w:sz="6" w:space="0" w:color="auto"/>
              <w:bottom w:val="single" w:sz="6" w:space="0" w:color="auto"/>
              <w:right w:val="single" w:sz="6" w:space="0" w:color="auto"/>
            </w:tcBorders>
            <w:vAlign w:val="center"/>
          </w:tcPr>
          <w:p w14:paraId="71EBCE13" w14:textId="77777777" w:rsidR="004724B3" w:rsidRPr="0085242B" w:rsidRDefault="004724B3" w:rsidP="00657B56">
            <w:pPr>
              <w:spacing w:line="240" w:lineRule="auto"/>
              <w:jc w:val="center"/>
              <w:rPr>
                <w:rFonts w:eastAsia="SimSun"/>
                <w:sz w:val="20"/>
                <w:lang w:val="lt-LT"/>
              </w:rPr>
            </w:pPr>
            <w:r w:rsidRPr="0085242B">
              <w:rPr>
                <w:sz w:val="20"/>
                <w:lang w:val="lt-LT"/>
              </w:rPr>
              <w:t>30 (0,5)</w:t>
            </w:r>
          </w:p>
        </w:tc>
      </w:tr>
      <w:tr w:rsidR="004724B3" w:rsidRPr="0085242B" w14:paraId="28C8232C" w14:textId="77777777" w:rsidTr="00657B56">
        <w:trPr>
          <w:trHeight w:val="20"/>
        </w:trPr>
        <w:tc>
          <w:tcPr>
            <w:tcW w:w="913" w:type="pct"/>
            <w:vMerge w:val="restart"/>
            <w:tcBorders>
              <w:top w:val="single" w:sz="4" w:space="0" w:color="auto"/>
              <w:left w:val="single" w:sz="4" w:space="0" w:color="auto"/>
              <w:right w:val="single" w:sz="4" w:space="0" w:color="auto"/>
            </w:tcBorders>
          </w:tcPr>
          <w:p w14:paraId="0232B3F1" w14:textId="77777777" w:rsidR="004724B3" w:rsidRPr="0085242B" w:rsidRDefault="004724B3" w:rsidP="00657B56">
            <w:pPr>
              <w:spacing w:line="240" w:lineRule="auto"/>
              <w:jc w:val="center"/>
              <w:rPr>
                <w:rFonts w:eastAsia="SimSun"/>
                <w:sz w:val="20"/>
                <w:lang w:val="lt-LT"/>
              </w:rPr>
            </w:pPr>
            <w:r w:rsidRPr="0085242B">
              <w:rPr>
                <w:sz w:val="20"/>
                <w:lang w:val="lt-LT"/>
              </w:rPr>
              <w:t>nuo ≥ 60 iki &lt; 100</w:t>
            </w:r>
          </w:p>
        </w:tc>
        <w:tc>
          <w:tcPr>
            <w:tcW w:w="585" w:type="pct"/>
            <w:tcBorders>
              <w:top w:val="single" w:sz="4" w:space="0" w:color="auto"/>
              <w:left w:val="single" w:sz="4" w:space="0" w:color="auto"/>
              <w:bottom w:val="single" w:sz="4" w:space="0" w:color="auto"/>
              <w:right w:val="single" w:sz="4" w:space="0" w:color="auto"/>
            </w:tcBorders>
            <w:vAlign w:val="center"/>
          </w:tcPr>
          <w:p w14:paraId="6E2DCBBC" w14:textId="77777777" w:rsidR="004724B3" w:rsidRPr="0085242B" w:rsidRDefault="004724B3" w:rsidP="00657B56">
            <w:pPr>
              <w:spacing w:line="240" w:lineRule="auto"/>
              <w:jc w:val="center"/>
              <w:rPr>
                <w:rFonts w:eastAsia="SimSun"/>
                <w:sz w:val="20"/>
                <w:lang w:val="lt-LT"/>
              </w:rPr>
            </w:pPr>
            <w:r w:rsidRPr="0085242B">
              <w:rPr>
                <w:sz w:val="20"/>
                <w:lang w:val="lt-LT"/>
              </w:rPr>
              <w:t>600</w:t>
            </w:r>
          </w:p>
        </w:tc>
        <w:tc>
          <w:tcPr>
            <w:tcW w:w="822" w:type="pct"/>
            <w:tcBorders>
              <w:top w:val="single" w:sz="4" w:space="0" w:color="auto"/>
              <w:left w:val="single" w:sz="4" w:space="0" w:color="auto"/>
              <w:bottom w:val="single" w:sz="4" w:space="0" w:color="auto"/>
              <w:right w:val="single" w:sz="4" w:space="0" w:color="auto"/>
            </w:tcBorders>
          </w:tcPr>
          <w:p w14:paraId="6DEDEB6D"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71" w:type="pct"/>
            <w:tcBorders>
              <w:top w:val="single" w:sz="4" w:space="0" w:color="auto"/>
              <w:left w:val="single" w:sz="4" w:space="0" w:color="auto"/>
              <w:bottom w:val="single" w:sz="4" w:space="0" w:color="auto"/>
              <w:right w:val="single" w:sz="4" w:space="0" w:color="auto"/>
            </w:tcBorders>
          </w:tcPr>
          <w:p w14:paraId="5B6D9661"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22" w:type="pct"/>
            <w:tcBorders>
              <w:top w:val="single" w:sz="4" w:space="0" w:color="auto"/>
              <w:left w:val="single" w:sz="4" w:space="0" w:color="auto"/>
              <w:bottom w:val="single" w:sz="4" w:space="0" w:color="auto"/>
              <w:right w:val="single" w:sz="4" w:space="0" w:color="auto"/>
            </w:tcBorders>
          </w:tcPr>
          <w:p w14:paraId="162EE2BB" w14:textId="77777777" w:rsidR="004724B3" w:rsidRPr="0085242B" w:rsidRDefault="004724B3" w:rsidP="00657B56">
            <w:pPr>
              <w:spacing w:line="240" w:lineRule="auto"/>
              <w:jc w:val="center"/>
              <w:rPr>
                <w:rFonts w:eastAsia="SimSun"/>
                <w:sz w:val="20"/>
                <w:lang w:val="lt-LT"/>
              </w:rPr>
            </w:pPr>
            <w:r w:rsidRPr="0085242B">
              <w:rPr>
                <w:sz w:val="20"/>
                <w:lang w:val="lt-LT"/>
              </w:rPr>
              <w:t>12</w:t>
            </w:r>
          </w:p>
        </w:tc>
        <w:tc>
          <w:tcPr>
            <w:tcW w:w="987" w:type="pct"/>
            <w:tcBorders>
              <w:top w:val="single" w:sz="6" w:space="0" w:color="auto"/>
              <w:left w:val="single" w:sz="6" w:space="0" w:color="auto"/>
              <w:bottom w:val="single" w:sz="6" w:space="0" w:color="auto"/>
              <w:right w:val="single" w:sz="6" w:space="0" w:color="auto"/>
            </w:tcBorders>
            <w:vAlign w:val="center"/>
          </w:tcPr>
          <w:p w14:paraId="1FBCCB18" w14:textId="77777777" w:rsidR="004724B3" w:rsidRPr="0085242B" w:rsidRDefault="004724B3" w:rsidP="00657B56">
            <w:pPr>
              <w:spacing w:line="240" w:lineRule="auto"/>
              <w:jc w:val="center"/>
              <w:rPr>
                <w:rFonts w:eastAsia="SimSun"/>
                <w:sz w:val="20"/>
                <w:lang w:val="lt-LT"/>
              </w:rPr>
            </w:pPr>
            <w:r w:rsidRPr="0085242B">
              <w:rPr>
                <w:sz w:val="20"/>
                <w:lang w:val="lt-LT"/>
              </w:rPr>
              <w:t>12 (0,20)</w:t>
            </w:r>
          </w:p>
        </w:tc>
      </w:tr>
      <w:tr w:rsidR="004724B3" w:rsidRPr="0085242B" w14:paraId="5C65ADE6" w14:textId="77777777" w:rsidTr="00657B56">
        <w:trPr>
          <w:trHeight w:val="20"/>
        </w:trPr>
        <w:tc>
          <w:tcPr>
            <w:tcW w:w="913" w:type="pct"/>
            <w:vMerge/>
            <w:tcBorders>
              <w:left w:val="single" w:sz="4" w:space="0" w:color="auto"/>
              <w:right w:val="single" w:sz="4" w:space="0" w:color="auto"/>
            </w:tcBorders>
            <w:hideMark/>
          </w:tcPr>
          <w:p w14:paraId="20FA2574"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377B9E25" w14:textId="77777777" w:rsidR="004724B3" w:rsidRPr="0085242B" w:rsidRDefault="004724B3" w:rsidP="00657B56">
            <w:pPr>
              <w:spacing w:line="240" w:lineRule="auto"/>
              <w:jc w:val="center"/>
              <w:rPr>
                <w:rFonts w:eastAsia="SimSun"/>
                <w:sz w:val="20"/>
                <w:lang w:val="lt-LT"/>
              </w:rPr>
            </w:pPr>
            <w:r w:rsidRPr="0085242B">
              <w:rPr>
                <w:sz w:val="20"/>
                <w:lang w:val="lt-LT"/>
              </w:rPr>
              <w:t>1 500</w:t>
            </w:r>
          </w:p>
        </w:tc>
        <w:tc>
          <w:tcPr>
            <w:tcW w:w="822" w:type="pct"/>
            <w:tcBorders>
              <w:top w:val="single" w:sz="4" w:space="0" w:color="auto"/>
              <w:left w:val="single" w:sz="4" w:space="0" w:color="auto"/>
              <w:bottom w:val="single" w:sz="4" w:space="0" w:color="auto"/>
              <w:right w:val="single" w:sz="4" w:space="0" w:color="auto"/>
            </w:tcBorders>
          </w:tcPr>
          <w:p w14:paraId="1C6EC477"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71" w:type="pct"/>
            <w:tcBorders>
              <w:top w:val="single" w:sz="4" w:space="0" w:color="auto"/>
              <w:left w:val="single" w:sz="4" w:space="0" w:color="auto"/>
              <w:bottom w:val="single" w:sz="4" w:space="0" w:color="auto"/>
              <w:right w:val="single" w:sz="4" w:space="0" w:color="auto"/>
            </w:tcBorders>
          </w:tcPr>
          <w:p w14:paraId="6073C698"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22" w:type="pct"/>
            <w:tcBorders>
              <w:top w:val="single" w:sz="4" w:space="0" w:color="auto"/>
              <w:left w:val="single" w:sz="4" w:space="0" w:color="auto"/>
              <w:bottom w:val="single" w:sz="4" w:space="0" w:color="auto"/>
              <w:right w:val="single" w:sz="4" w:space="0" w:color="auto"/>
            </w:tcBorders>
          </w:tcPr>
          <w:p w14:paraId="5496AC5B" w14:textId="77777777" w:rsidR="004724B3" w:rsidRPr="0085242B" w:rsidRDefault="004724B3" w:rsidP="00657B56">
            <w:pPr>
              <w:spacing w:line="240" w:lineRule="auto"/>
              <w:jc w:val="center"/>
              <w:rPr>
                <w:rFonts w:eastAsia="SimSun"/>
                <w:sz w:val="20"/>
                <w:lang w:val="lt-LT"/>
              </w:rPr>
            </w:pPr>
            <w:r w:rsidRPr="0085242B">
              <w:rPr>
                <w:sz w:val="20"/>
                <w:lang w:val="lt-LT"/>
              </w:rPr>
              <w:t>30</w:t>
            </w:r>
          </w:p>
        </w:tc>
        <w:tc>
          <w:tcPr>
            <w:tcW w:w="987" w:type="pct"/>
            <w:tcBorders>
              <w:top w:val="single" w:sz="6" w:space="0" w:color="auto"/>
              <w:left w:val="single" w:sz="6" w:space="0" w:color="auto"/>
              <w:bottom w:val="single" w:sz="6" w:space="0" w:color="auto"/>
              <w:right w:val="single" w:sz="6" w:space="0" w:color="auto"/>
            </w:tcBorders>
            <w:vAlign w:val="center"/>
          </w:tcPr>
          <w:p w14:paraId="335EF18E" w14:textId="77777777" w:rsidR="004724B3" w:rsidRPr="0085242B" w:rsidRDefault="004724B3" w:rsidP="00657B56">
            <w:pPr>
              <w:spacing w:line="240" w:lineRule="auto"/>
              <w:jc w:val="center"/>
              <w:rPr>
                <w:rFonts w:eastAsia="SimSun"/>
                <w:sz w:val="20"/>
                <w:lang w:val="lt-LT"/>
              </w:rPr>
            </w:pPr>
            <w:r w:rsidRPr="0085242B">
              <w:rPr>
                <w:sz w:val="20"/>
                <w:lang w:val="lt-LT"/>
              </w:rPr>
              <w:t>22 (0,36)</w:t>
            </w:r>
          </w:p>
        </w:tc>
      </w:tr>
      <w:tr w:rsidR="004724B3" w:rsidRPr="0085242B" w14:paraId="6D2D64E2" w14:textId="77777777" w:rsidTr="00657B56">
        <w:trPr>
          <w:trHeight w:val="20"/>
        </w:trPr>
        <w:tc>
          <w:tcPr>
            <w:tcW w:w="913" w:type="pct"/>
            <w:vMerge/>
            <w:tcBorders>
              <w:left w:val="single" w:sz="4" w:space="0" w:color="auto"/>
              <w:bottom w:val="single" w:sz="4" w:space="0" w:color="auto"/>
              <w:right w:val="single" w:sz="4" w:space="0" w:color="auto"/>
            </w:tcBorders>
          </w:tcPr>
          <w:p w14:paraId="43CD3E2D"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33D71439" w14:textId="77777777" w:rsidR="004724B3" w:rsidRPr="0085242B" w:rsidRDefault="004724B3" w:rsidP="00657B56">
            <w:pPr>
              <w:spacing w:line="240" w:lineRule="auto"/>
              <w:jc w:val="center"/>
              <w:rPr>
                <w:rFonts w:eastAsia="SimSun"/>
                <w:sz w:val="20"/>
                <w:lang w:val="lt-LT"/>
              </w:rPr>
            </w:pPr>
            <w:r w:rsidRPr="0085242B">
              <w:rPr>
                <w:sz w:val="20"/>
                <w:lang w:val="lt-LT"/>
              </w:rPr>
              <w:t>1 800</w:t>
            </w:r>
          </w:p>
        </w:tc>
        <w:tc>
          <w:tcPr>
            <w:tcW w:w="822" w:type="pct"/>
            <w:tcBorders>
              <w:top w:val="single" w:sz="4" w:space="0" w:color="auto"/>
              <w:left w:val="single" w:sz="4" w:space="0" w:color="auto"/>
              <w:bottom w:val="single" w:sz="4" w:space="0" w:color="auto"/>
              <w:right w:val="single" w:sz="4" w:space="0" w:color="auto"/>
            </w:tcBorders>
          </w:tcPr>
          <w:p w14:paraId="5D2F9A4F" w14:textId="77777777" w:rsidR="004724B3" w:rsidRPr="0085242B" w:rsidRDefault="004724B3" w:rsidP="00657B56">
            <w:pPr>
              <w:spacing w:line="240" w:lineRule="auto"/>
              <w:jc w:val="center"/>
              <w:rPr>
                <w:rFonts w:eastAsia="SimSun"/>
                <w:sz w:val="20"/>
                <w:lang w:val="lt-LT"/>
              </w:rPr>
            </w:pPr>
            <w:r w:rsidRPr="0085242B">
              <w:rPr>
                <w:sz w:val="20"/>
                <w:lang w:val="lt-LT"/>
              </w:rPr>
              <w:t>18</w:t>
            </w:r>
          </w:p>
        </w:tc>
        <w:tc>
          <w:tcPr>
            <w:tcW w:w="871" w:type="pct"/>
            <w:tcBorders>
              <w:top w:val="single" w:sz="4" w:space="0" w:color="auto"/>
              <w:left w:val="single" w:sz="4" w:space="0" w:color="auto"/>
              <w:bottom w:val="single" w:sz="4" w:space="0" w:color="auto"/>
              <w:right w:val="single" w:sz="4" w:space="0" w:color="auto"/>
            </w:tcBorders>
          </w:tcPr>
          <w:p w14:paraId="063FAD1B" w14:textId="77777777" w:rsidR="004724B3" w:rsidRPr="0085242B" w:rsidRDefault="004724B3" w:rsidP="00657B56">
            <w:pPr>
              <w:spacing w:line="240" w:lineRule="auto"/>
              <w:jc w:val="center"/>
              <w:rPr>
                <w:rFonts w:eastAsia="SimSun"/>
                <w:sz w:val="20"/>
                <w:lang w:val="lt-LT"/>
              </w:rPr>
            </w:pPr>
            <w:r w:rsidRPr="0085242B">
              <w:rPr>
                <w:sz w:val="20"/>
                <w:lang w:val="lt-LT"/>
              </w:rPr>
              <w:t>18</w:t>
            </w:r>
          </w:p>
        </w:tc>
        <w:tc>
          <w:tcPr>
            <w:tcW w:w="822" w:type="pct"/>
            <w:tcBorders>
              <w:top w:val="single" w:sz="4" w:space="0" w:color="auto"/>
              <w:left w:val="single" w:sz="4" w:space="0" w:color="auto"/>
              <w:bottom w:val="single" w:sz="4" w:space="0" w:color="auto"/>
              <w:right w:val="single" w:sz="4" w:space="0" w:color="auto"/>
            </w:tcBorders>
          </w:tcPr>
          <w:p w14:paraId="53E0A792" w14:textId="77777777" w:rsidR="004724B3" w:rsidRPr="0085242B" w:rsidRDefault="004724B3" w:rsidP="00657B56">
            <w:pPr>
              <w:spacing w:line="240" w:lineRule="auto"/>
              <w:jc w:val="center"/>
              <w:rPr>
                <w:rFonts w:eastAsia="SimSun"/>
                <w:sz w:val="20"/>
                <w:lang w:val="lt-LT"/>
              </w:rPr>
            </w:pPr>
            <w:r w:rsidRPr="0085242B">
              <w:rPr>
                <w:sz w:val="20"/>
                <w:lang w:val="lt-LT"/>
              </w:rPr>
              <w:t>36</w:t>
            </w:r>
          </w:p>
        </w:tc>
        <w:tc>
          <w:tcPr>
            <w:tcW w:w="987" w:type="pct"/>
            <w:tcBorders>
              <w:top w:val="single" w:sz="6" w:space="0" w:color="auto"/>
              <w:left w:val="single" w:sz="6" w:space="0" w:color="auto"/>
              <w:bottom w:val="single" w:sz="6" w:space="0" w:color="auto"/>
              <w:right w:val="single" w:sz="6" w:space="0" w:color="auto"/>
            </w:tcBorders>
            <w:vAlign w:val="center"/>
          </w:tcPr>
          <w:p w14:paraId="6C895FCE" w14:textId="77777777" w:rsidR="004724B3" w:rsidRPr="0085242B" w:rsidRDefault="004724B3" w:rsidP="00657B56">
            <w:pPr>
              <w:spacing w:line="240" w:lineRule="auto"/>
              <w:jc w:val="center"/>
              <w:rPr>
                <w:rFonts w:eastAsia="SimSun"/>
                <w:sz w:val="20"/>
                <w:lang w:val="lt-LT"/>
              </w:rPr>
            </w:pPr>
            <w:r w:rsidRPr="0085242B">
              <w:rPr>
                <w:sz w:val="20"/>
                <w:lang w:val="lt-LT"/>
              </w:rPr>
              <w:t>25 (0,42)</w:t>
            </w:r>
          </w:p>
        </w:tc>
      </w:tr>
      <w:tr w:rsidR="004724B3" w:rsidRPr="0085242B" w14:paraId="4F54EB63" w14:textId="77777777" w:rsidTr="00657B56">
        <w:trPr>
          <w:trHeight w:val="20"/>
        </w:trPr>
        <w:tc>
          <w:tcPr>
            <w:tcW w:w="913" w:type="pct"/>
            <w:vMerge w:val="restart"/>
            <w:tcBorders>
              <w:top w:val="single" w:sz="4" w:space="0" w:color="auto"/>
              <w:left w:val="single" w:sz="4" w:space="0" w:color="auto"/>
              <w:right w:val="single" w:sz="4" w:space="0" w:color="auto"/>
            </w:tcBorders>
          </w:tcPr>
          <w:p w14:paraId="01842678" w14:textId="77777777" w:rsidR="004724B3" w:rsidRPr="0085242B" w:rsidRDefault="004724B3" w:rsidP="00657B56">
            <w:pPr>
              <w:spacing w:line="240" w:lineRule="auto"/>
              <w:jc w:val="center"/>
              <w:rPr>
                <w:rFonts w:eastAsia="SimSun"/>
                <w:sz w:val="20"/>
                <w:lang w:val="lt-LT"/>
              </w:rPr>
            </w:pPr>
            <w:r w:rsidRPr="0085242B">
              <w:rPr>
                <w:sz w:val="20"/>
                <w:lang w:val="lt-LT"/>
              </w:rPr>
              <w:t>≥ 100</w:t>
            </w:r>
          </w:p>
        </w:tc>
        <w:tc>
          <w:tcPr>
            <w:tcW w:w="585" w:type="pct"/>
            <w:tcBorders>
              <w:top w:val="single" w:sz="4" w:space="0" w:color="auto"/>
              <w:left w:val="single" w:sz="4" w:space="0" w:color="auto"/>
              <w:bottom w:val="single" w:sz="4" w:space="0" w:color="auto"/>
              <w:right w:val="single" w:sz="4" w:space="0" w:color="auto"/>
            </w:tcBorders>
            <w:vAlign w:val="center"/>
          </w:tcPr>
          <w:p w14:paraId="45C48084" w14:textId="77777777" w:rsidR="004724B3" w:rsidRPr="0085242B" w:rsidRDefault="004724B3" w:rsidP="00657B56">
            <w:pPr>
              <w:spacing w:line="240" w:lineRule="auto"/>
              <w:jc w:val="center"/>
              <w:rPr>
                <w:rFonts w:eastAsia="SimSun"/>
                <w:sz w:val="20"/>
                <w:lang w:val="lt-LT"/>
              </w:rPr>
            </w:pPr>
            <w:r w:rsidRPr="0085242B">
              <w:rPr>
                <w:sz w:val="20"/>
                <w:lang w:val="lt-LT"/>
              </w:rPr>
              <w:t>600</w:t>
            </w:r>
          </w:p>
        </w:tc>
        <w:tc>
          <w:tcPr>
            <w:tcW w:w="822" w:type="pct"/>
            <w:tcBorders>
              <w:top w:val="single" w:sz="4" w:space="0" w:color="auto"/>
              <w:left w:val="single" w:sz="4" w:space="0" w:color="auto"/>
              <w:bottom w:val="single" w:sz="4" w:space="0" w:color="auto"/>
              <w:right w:val="single" w:sz="4" w:space="0" w:color="auto"/>
            </w:tcBorders>
          </w:tcPr>
          <w:p w14:paraId="1E832744"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71" w:type="pct"/>
            <w:tcBorders>
              <w:top w:val="single" w:sz="4" w:space="0" w:color="auto"/>
              <w:left w:val="single" w:sz="4" w:space="0" w:color="auto"/>
              <w:bottom w:val="single" w:sz="4" w:space="0" w:color="auto"/>
              <w:right w:val="single" w:sz="4" w:space="0" w:color="auto"/>
            </w:tcBorders>
          </w:tcPr>
          <w:p w14:paraId="28861C71"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22" w:type="pct"/>
            <w:tcBorders>
              <w:top w:val="single" w:sz="4" w:space="0" w:color="auto"/>
              <w:left w:val="single" w:sz="4" w:space="0" w:color="auto"/>
              <w:bottom w:val="single" w:sz="4" w:space="0" w:color="auto"/>
              <w:right w:val="single" w:sz="4" w:space="0" w:color="auto"/>
            </w:tcBorders>
          </w:tcPr>
          <w:p w14:paraId="3BFDF27E" w14:textId="77777777" w:rsidR="004724B3" w:rsidRPr="0085242B" w:rsidRDefault="004724B3" w:rsidP="00657B56">
            <w:pPr>
              <w:spacing w:line="240" w:lineRule="auto"/>
              <w:jc w:val="center"/>
              <w:rPr>
                <w:rFonts w:eastAsia="SimSun"/>
                <w:sz w:val="20"/>
                <w:lang w:val="lt-LT"/>
              </w:rPr>
            </w:pPr>
            <w:r w:rsidRPr="0085242B">
              <w:rPr>
                <w:sz w:val="20"/>
                <w:lang w:val="lt-LT"/>
              </w:rPr>
              <w:t>12</w:t>
            </w:r>
          </w:p>
        </w:tc>
        <w:tc>
          <w:tcPr>
            <w:tcW w:w="987" w:type="pct"/>
            <w:tcBorders>
              <w:top w:val="single" w:sz="6" w:space="0" w:color="auto"/>
              <w:left w:val="single" w:sz="6" w:space="0" w:color="auto"/>
              <w:bottom w:val="single" w:sz="6" w:space="0" w:color="auto"/>
              <w:right w:val="single" w:sz="6" w:space="0" w:color="auto"/>
            </w:tcBorders>
            <w:vAlign w:val="center"/>
          </w:tcPr>
          <w:p w14:paraId="184CA4A4" w14:textId="77777777" w:rsidR="004724B3" w:rsidRPr="0085242B" w:rsidRDefault="004724B3" w:rsidP="00657B56">
            <w:pPr>
              <w:spacing w:line="240" w:lineRule="auto"/>
              <w:jc w:val="center"/>
              <w:rPr>
                <w:rFonts w:eastAsia="SimSun"/>
                <w:sz w:val="20"/>
                <w:lang w:val="lt-LT"/>
              </w:rPr>
            </w:pPr>
            <w:r w:rsidRPr="0085242B">
              <w:rPr>
                <w:sz w:val="20"/>
                <w:lang w:val="lt-LT"/>
              </w:rPr>
              <w:t>10 (0,17)</w:t>
            </w:r>
          </w:p>
        </w:tc>
      </w:tr>
      <w:tr w:rsidR="004724B3" w:rsidRPr="0085242B" w14:paraId="3BD8B8CB" w14:textId="77777777" w:rsidTr="00657B56">
        <w:trPr>
          <w:trHeight w:val="20"/>
        </w:trPr>
        <w:tc>
          <w:tcPr>
            <w:tcW w:w="913" w:type="pct"/>
            <w:vMerge/>
            <w:tcBorders>
              <w:left w:val="single" w:sz="4" w:space="0" w:color="auto"/>
              <w:right w:val="single" w:sz="4" w:space="0" w:color="auto"/>
            </w:tcBorders>
            <w:vAlign w:val="center"/>
            <w:hideMark/>
          </w:tcPr>
          <w:p w14:paraId="07D71D92"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62960D07" w14:textId="77777777" w:rsidR="004724B3" w:rsidRPr="0085242B" w:rsidRDefault="004724B3" w:rsidP="00657B56">
            <w:pPr>
              <w:spacing w:line="240" w:lineRule="auto"/>
              <w:jc w:val="center"/>
              <w:rPr>
                <w:rFonts w:eastAsia="SimSun"/>
                <w:sz w:val="20"/>
                <w:lang w:val="lt-LT"/>
              </w:rPr>
            </w:pPr>
            <w:r w:rsidRPr="0085242B">
              <w:rPr>
                <w:sz w:val="20"/>
                <w:lang w:val="lt-LT"/>
              </w:rPr>
              <w:t>1 500</w:t>
            </w:r>
          </w:p>
        </w:tc>
        <w:tc>
          <w:tcPr>
            <w:tcW w:w="822" w:type="pct"/>
            <w:tcBorders>
              <w:top w:val="single" w:sz="4" w:space="0" w:color="auto"/>
              <w:left w:val="single" w:sz="4" w:space="0" w:color="auto"/>
              <w:bottom w:val="single" w:sz="4" w:space="0" w:color="auto"/>
              <w:right w:val="single" w:sz="4" w:space="0" w:color="auto"/>
            </w:tcBorders>
          </w:tcPr>
          <w:p w14:paraId="317EBF14"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71" w:type="pct"/>
            <w:tcBorders>
              <w:top w:val="single" w:sz="4" w:space="0" w:color="auto"/>
              <w:left w:val="single" w:sz="4" w:space="0" w:color="auto"/>
              <w:bottom w:val="single" w:sz="4" w:space="0" w:color="auto"/>
              <w:right w:val="single" w:sz="4" w:space="0" w:color="auto"/>
            </w:tcBorders>
          </w:tcPr>
          <w:p w14:paraId="66752D91"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22" w:type="pct"/>
            <w:tcBorders>
              <w:top w:val="single" w:sz="4" w:space="0" w:color="auto"/>
              <w:left w:val="single" w:sz="4" w:space="0" w:color="auto"/>
              <w:bottom w:val="single" w:sz="4" w:space="0" w:color="auto"/>
              <w:right w:val="single" w:sz="4" w:space="0" w:color="auto"/>
            </w:tcBorders>
          </w:tcPr>
          <w:p w14:paraId="38620292" w14:textId="77777777" w:rsidR="004724B3" w:rsidRPr="0085242B" w:rsidRDefault="004724B3" w:rsidP="00657B56">
            <w:pPr>
              <w:spacing w:line="240" w:lineRule="auto"/>
              <w:jc w:val="center"/>
              <w:rPr>
                <w:rFonts w:eastAsia="SimSun"/>
                <w:sz w:val="20"/>
                <w:lang w:val="lt-LT"/>
              </w:rPr>
            </w:pPr>
            <w:r w:rsidRPr="0085242B">
              <w:rPr>
                <w:sz w:val="20"/>
                <w:lang w:val="lt-LT"/>
              </w:rPr>
              <w:t>30</w:t>
            </w:r>
          </w:p>
        </w:tc>
        <w:tc>
          <w:tcPr>
            <w:tcW w:w="987" w:type="pct"/>
            <w:tcBorders>
              <w:top w:val="single" w:sz="6" w:space="0" w:color="auto"/>
              <w:left w:val="single" w:sz="6" w:space="0" w:color="auto"/>
              <w:bottom w:val="single" w:sz="6" w:space="0" w:color="auto"/>
              <w:right w:val="single" w:sz="6" w:space="0" w:color="auto"/>
            </w:tcBorders>
            <w:vAlign w:val="center"/>
          </w:tcPr>
          <w:p w14:paraId="23096E49" w14:textId="77777777" w:rsidR="004724B3" w:rsidRPr="0085242B" w:rsidRDefault="004724B3" w:rsidP="00657B56">
            <w:pPr>
              <w:spacing w:line="240" w:lineRule="auto"/>
              <w:jc w:val="center"/>
              <w:rPr>
                <w:rFonts w:eastAsia="SimSun"/>
                <w:sz w:val="20"/>
                <w:lang w:val="lt-LT"/>
              </w:rPr>
            </w:pPr>
            <w:r w:rsidRPr="0085242B">
              <w:rPr>
                <w:sz w:val="20"/>
                <w:lang w:val="lt-LT"/>
              </w:rPr>
              <w:t>15 (0,25)</w:t>
            </w:r>
          </w:p>
        </w:tc>
      </w:tr>
      <w:tr w:rsidR="004724B3" w:rsidRPr="0085242B" w14:paraId="72E7FFA9" w14:textId="77777777" w:rsidTr="00657B56">
        <w:trPr>
          <w:trHeight w:val="20"/>
        </w:trPr>
        <w:tc>
          <w:tcPr>
            <w:tcW w:w="913" w:type="pct"/>
            <w:vMerge/>
            <w:tcBorders>
              <w:left w:val="single" w:sz="4" w:space="0" w:color="auto"/>
              <w:bottom w:val="single" w:sz="4" w:space="0" w:color="auto"/>
              <w:right w:val="single" w:sz="4" w:space="0" w:color="auto"/>
            </w:tcBorders>
            <w:vAlign w:val="center"/>
          </w:tcPr>
          <w:p w14:paraId="04360829"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27E3BA27" w14:textId="77777777" w:rsidR="004724B3" w:rsidRPr="0085242B" w:rsidRDefault="004724B3" w:rsidP="00657B56">
            <w:pPr>
              <w:spacing w:line="240" w:lineRule="auto"/>
              <w:jc w:val="center"/>
              <w:rPr>
                <w:rFonts w:eastAsia="SimSun"/>
                <w:sz w:val="20"/>
                <w:lang w:val="lt-LT"/>
              </w:rPr>
            </w:pPr>
            <w:r w:rsidRPr="0085242B">
              <w:rPr>
                <w:sz w:val="20"/>
                <w:lang w:val="lt-LT"/>
              </w:rPr>
              <w:t>1 800</w:t>
            </w:r>
          </w:p>
        </w:tc>
        <w:tc>
          <w:tcPr>
            <w:tcW w:w="822" w:type="pct"/>
            <w:tcBorders>
              <w:top w:val="single" w:sz="4" w:space="0" w:color="auto"/>
              <w:left w:val="single" w:sz="4" w:space="0" w:color="auto"/>
              <w:bottom w:val="single" w:sz="4" w:space="0" w:color="auto"/>
              <w:right w:val="single" w:sz="4" w:space="0" w:color="auto"/>
            </w:tcBorders>
          </w:tcPr>
          <w:p w14:paraId="666938EA" w14:textId="77777777" w:rsidR="004724B3" w:rsidRPr="0085242B" w:rsidRDefault="004724B3" w:rsidP="00657B56">
            <w:pPr>
              <w:spacing w:line="240" w:lineRule="auto"/>
              <w:jc w:val="center"/>
              <w:rPr>
                <w:rFonts w:eastAsia="SimSun"/>
                <w:sz w:val="20"/>
                <w:lang w:val="lt-LT"/>
              </w:rPr>
            </w:pPr>
            <w:r w:rsidRPr="0085242B">
              <w:rPr>
                <w:sz w:val="20"/>
                <w:lang w:val="lt-LT"/>
              </w:rPr>
              <w:t>18</w:t>
            </w:r>
          </w:p>
        </w:tc>
        <w:tc>
          <w:tcPr>
            <w:tcW w:w="871" w:type="pct"/>
            <w:tcBorders>
              <w:top w:val="single" w:sz="4" w:space="0" w:color="auto"/>
              <w:left w:val="single" w:sz="4" w:space="0" w:color="auto"/>
              <w:bottom w:val="single" w:sz="4" w:space="0" w:color="auto"/>
              <w:right w:val="single" w:sz="4" w:space="0" w:color="auto"/>
            </w:tcBorders>
          </w:tcPr>
          <w:p w14:paraId="6DB96589" w14:textId="77777777" w:rsidR="004724B3" w:rsidRPr="0085242B" w:rsidRDefault="004724B3" w:rsidP="00657B56">
            <w:pPr>
              <w:spacing w:line="240" w:lineRule="auto"/>
              <w:jc w:val="center"/>
              <w:rPr>
                <w:rFonts w:eastAsia="SimSun"/>
                <w:sz w:val="20"/>
                <w:lang w:val="lt-LT"/>
              </w:rPr>
            </w:pPr>
            <w:r w:rsidRPr="0085242B">
              <w:rPr>
                <w:sz w:val="20"/>
                <w:lang w:val="lt-LT"/>
              </w:rPr>
              <w:t>18</w:t>
            </w:r>
          </w:p>
        </w:tc>
        <w:tc>
          <w:tcPr>
            <w:tcW w:w="822" w:type="pct"/>
            <w:tcBorders>
              <w:top w:val="single" w:sz="4" w:space="0" w:color="auto"/>
              <w:left w:val="single" w:sz="4" w:space="0" w:color="auto"/>
              <w:bottom w:val="single" w:sz="4" w:space="0" w:color="auto"/>
              <w:right w:val="single" w:sz="4" w:space="0" w:color="auto"/>
            </w:tcBorders>
          </w:tcPr>
          <w:p w14:paraId="7C79349F" w14:textId="77777777" w:rsidR="004724B3" w:rsidRPr="0085242B" w:rsidRDefault="004724B3" w:rsidP="00657B56">
            <w:pPr>
              <w:spacing w:line="240" w:lineRule="auto"/>
              <w:jc w:val="center"/>
              <w:rPr>
                <w:rFonts w:eastAsia="SimSun"/>
                <w:sz w:val="20"/>
                <w:lang w:val="lt-LT"/>
              </w:rPr>
            </w:pPr>
            <w:r w:rsidRPr="0085242B">
              <w:rPr>
                <w:sz w:val="20"/>
                <w:lang w:val="lt-LT"/>
              </w:rPr>
              <w:t>36</w:t>
            </w:r>
          </w:p>
        </w:tc>
        <w:tc>
          <w:tcPr>
            <w:tcW w:w="987" w:type="pct"/>
            <w:tcBorders>
              <w:top w:val="single" w:sz="6" w:space="0" w:color="auto"/>
              <w:left w:val="single" w:sz="6" w:space="0" w:color="auto"/>
              <w:bottom w:val="single" w:sz="6" w:space="0" w:color="auto"/>
              <w:right w:val="single" w:sz="6" w:space="0" w:color="auto"/>
            </w:tcBorders>
            <w:vAlign w:val="center"/>
          </w:tcPr>
          <w:p w14:paraId="50E4C1B4" w14:textId="77777777" w:rsidR="004724B3" w:rsidRPr="0085242B" w:rsidRDefault="004724B3" w:rsidP="00657B56">
            <w:pPr>
              <w:spacing w:line="240" w:lineRule="auto"/>
              <w:jc w:val="center"/>
              <w:rPr>
                <w:rFonts w:eastAsia="SimSun"/>
                <w:sz w:val="20"/>
                <w:lang w:val="lt-LT"/>
              </w:rPr>
            </w:pPr>
            <w:r w:rsidRPr="0085242B">
              <w:rPr>
                <w:sz w:val="20"/>
                <w:lang w:val="lt-LT"/>
              </w:rPr>
              <w:t>17 (0,28)</w:t>
            </w:r>
          </w:p>
        </w:tc>
      </w:tr>
    </w:tbl>
    <w:p w14:paraId="4947FE77" w14:textId="77777777" w:rsidR="004724B3" w:rsidRPr="0085242B" w:rsidRDefault="004724B3" w:rsidP="00644A83">
      <w:pPr>
        <w:tabs>
          <w:tab w:val="left" w:pos="144"/>
        </w:tabs>
        <w:spacing w:line="240" w:lineRule="auto"/>
        <w:ind w:firstLine="142"/>
        <w:rPr>
          <w:rFonts w:eastAsia="SimSun"/>
          <w:sz w:val="20"/>
          <w:lang w:val="lt-LT"/>
        </w:rPr>
      </w:pPr>
      <w:r w:rsidRPr="0085242B">
        <w:rPr>
          <w:sz w:val="20"/>
          <w:vertAlign w:val="superscript"/>
          <w:lang w:val="lt-LT"/>
        </w:rPr>
        <w:t>a</w:t>
      </w:r>
      <w:r w:rsidRPr="0085242B">
        <w:rPr>
          <w:sz w:val="20"/>
          <w:lang w:val="lt-LT"/>
        </w:rPr>
        <w:t xml:space="preserve"> Kūno voris gydymo metu</w:t>
      </w:r>
    </w:p>
    <w:p w14:paraId="69F9EFAC" w14:textId="77777777" w:rsidR="004724B3" w:rsidRPr="0085242B" w:rsidRDefault="004724B3" w:rsidP="00644A83">
      <w:pPr>
        <w:tabs>
          <w:tab w:val="left" w:pos="144"/>
        </w:tabs>
        <w:spacing w:line="240" w:lineRule="auto"/>
        <w:ind w:firstLine="142"/>
        <w:rPr>
          <w:rFonts w:eastAsia="SimSun"/>
          <w:sz w:val="20"/>
          <w:lang w:val="lt-LT"/>
        </w:rPr>
      </w:pPr>
      <w:r w:rsidRPr="0085242B">
        <w:rPr>
          <w:sz w:val="20"/>
          <w:vertAlign w:val="superscript"/>
          <w:lang w:val="lt-LT"/>
        </w:rPr>
        <w:t xml:space="preserve">b </w:t>
      </w:r>
      <w:r w:rsidRPr="0085242B">
        <w:rPr>
          <w:sz w:val="20"/>
          <w:lang w:val="lt-LT"/>
        </w:rPr>
        <w:t>Ultomiris reikia skiesti tik natrio chlorido 9 mg/ml (0,9 %) injekciniu tirpalu</w:t>
      </w:r>
    </w:p>
    <w:p w14:paraId="346C8E86" w14:textId="77777777" w:rsidR="004724B3" w:rsidRPr="0085242B" w:rsidRDefault="004724B3" w:rsidP="00644A83">
      <w:pPr>
        <w:tabs>
          <w:tab w:val="clear" w:pos="567"/>
          <w:tab w:val="num" w:pos="1320"/>
        </w:tabs>
        <w:spacing w:line="240" w:lineRule="auto"/>
        <w:rPr>
          <w:szCs w:val="22"/>
          <w:lang w:val="lt-LT"/>
        </w:rPr>
      </w:pPr>
    </w:p>
    <w:p w14:paraId="43A479E1" w14:textId="77777777" w:rsidR="004724B3" w:rsidRPr="0085242B" w:rsidRDefault="004724B3">
      <w:pPr>
        <w:numPr>
          <w:ilvl w:val="0"/>
          <w:numId w:val="54"/>
        </w:numPr>
        <w:tabs>
          <w:tab w:val="clear" w:pos="567"/>
          <w:tab w:val="num" w:pos="1320"/>
        </w:tabs>
        <w:spacing w:line="240" w:lineRule="auto"/>
        <w:rPr>
          <w:szCs w:val="22"/>
          <w:lang w:val="lt-LT"/>
        </w:rPr>
        <w:pPrChange w:id="309" w:author="Author">
          <w:pPr>
            <w:numPr>
              <w:numId w:val="3"/>
            </w:numPr>
            <w:tabs>
              <w:tab w:val="num" w:pos="360"/>
              <w:tab w:val="num" w:pos="567"/>
              <w:tab w:val="num" w:pos="1320"/>
            </w:tabs>
            <w:spacing w:line="240" w:lineRule="auto"/>
            <w:ind w:left="567" w:hanging="567"/>
          </w:pPr>
        </w:pPrChange>
      </w:pPr>
      <w:r w:rsidRPr="0085242B">
        <w:rPr>
          <w:szCs w:val="22"/>
          <w:lang w:val="lt-LT"/>
        </w:rPr>
        <w:t>Švelniai judinkite infuzinį maišelį, kuriame yra praskiestas Ultomiris tirpalas, kad vaistas gerai susimaišytų su skiedikliu. Ultomiris negalima kratyti.</w:t>
      </w:r>
    </w:p>
    <w:p w14:paraId="17E4865B" w14:textId="77777777" w:rsidR="004724B3" w:rsidRPr="0085242B" w:rsidRDefault="004724B3">
      <w:pPr>
        <w:numPr>
          <w:ilvl w:val="0"/>
          <w:numId w:val="54"/>
        </w:numPr>
        <w:tabs>
          <w:tab w:val="clear" w:pos="567"/>
          <w:tab w:val="num" w:pos="1320"/>
        </w:tabs>
        <w:spacing w:line="240" w:lineRule="auto"/>
        <w:rPr>
          <w:szCs w:val="22"/>
          <w:lang w:val="lt-LT"/>
        </w:rPr>
        <w:pPrChange w:id="310" w:author="Author">
          <w:pPr>
            <w:numPr>
              <w:numId w:val="3"/>
            </w:numPr>
            <w:tabs>
              <w:tab w:val="num" w:pos="360"/>
              <w:tab w:val="num" w:pos="567"/>
              <w:tab w:val="num" w:pos="1320"/>
            </w:tabs>
            <w:spacing w:line="240" w:lineRule="auto"/>
            <w:ind w:left="567" w:hanging="567"/>
          </w:pPr>
        </w:pPrChange>
      </w:pPr>
      <w:r w:rsidRPr="0085242B">
        <w:rPr>
          <w:szCs w:val="22"/>
          <w:lang w:val="lt-LT"/>
        </w:rPr>
        <w:t xml:space="preserve">Praskiestą tirpalą reikia palaikyti aplinkos ore maždaug 30 min., kad prieš vartojimą spėtų sušilti iki kambario temperatūros (18 °C – 25 °C). </w:t>
      </w:r>
    </w:p>
    <w:p w14:paraId="35030DD4" w14:textId="77777777" w:rsidR="004724B3" w:rsidRPr="0085242B" w:rsidRDefault="004724B3">
      <w:pPr>
        <w:numPr>
          <w:ilvl w:val="0"/>
          <w:numId w:val="54"/>
        </w:numPr>
        <w:tabs>
          <w:tab w:val="clear" w:pos="567"/>
          <w:tab w:val="num" w:pos="1320"/>
        </w:tabs>
        <w:spacing w:line="240" w:lineRule="auto"/>
        <w:rPr>
          <w:szCs w:val="22"/>
          <w:lang w:val="lt-LT"/>
        </w:rPr>
        <w:pPrChange w:id="311" w:author="Author">
          <w:pPr>
            <w:numPr>
              <w:numId w:val="3"/>
            </w:numPr>
            <w:tabs>
              <w:tab w:val="num" w:pos="360"/>
              <w:tab w:val="num" w:pos="567"/>
              <w:tab w:val="num" w:pos="1320"/>
            </w:tabs>
            <w:spacing w:line="240" w:lineRule="auto"/>
            <w:ind w:left="567" w:hanging="567"/>
          </w:pPr>
        </w:pPrChange>
      </w:pPr>
      <w:r w:rsidRPr="0085242B">
        <w:rPr>
          <w:szCs w:val="22"/>
          <w:lang w:val="lt-LT"/>
        </w:rPr>
        <w:t>Praskiesto tirpalo negalima kaitinti mikrobangų krosnelėje arba naudojant kitą šilumos šaltinį, išskyrus vyraujančią kambario temperatūrą.</w:t>
      </w:r>
    </w:p>
    <w:p w14:paraId="51363D67" w14:textId="77777777" w:rsidR="004724B3" w:rsidRPr="0085242B" w:rsidRDefault="004724B3">
      <w:pPr>
        <w:numPr>
          <w:ilvl w:val="0"/>
          <w:numId w:val="54"/>
        </w:numPr>
        <w:tabs>
          <w:tab w:val="clear" w:pos="567"/>
          <w:tab w:val="num" w:pos="1320"/>
        </w:tabs>
        <w:spacing w:line="240" w:lineRule="auto"/>
        <w:rPr>
          <w:szCs w:val="22"/>
          <w:lang w:val="lt-LT"/>
        </w:rPr>
        <w:pPrChange w:id="312" w:author="Author">
          <w:pPr>
            <w:numPr>
              <w:numId w:val="3"/>
            </w:numPr>
            <w:tabs>
              <w:tab w:val="num" w:pos="360"/>
              <w:tab w:val="num" w:pos="567"/>
              <w:tab w:val="num" w:pos="1320"/>
            </w:tabs>
            <w:spacing w:line="240" w:lineRule="auto"/>
            <w:ind w:left="567" w:hanging="567"/>
          </w:pPr>
        </w:pPrChange>
      </w:pPr>
      <w:r w:rsidRPr="0085242B">
        <w:rPr>
          <w:szCs w:val="22"/>
          <w:lang w:val="lt-LT"/>
        </w:rPr>
        <w:t>Nesuvartotą flakone likusį tirpalą išmeskite.</w:t>
      </w:r>
    </w:p>
    <w:p w14:paraId="28DE8BE2" w14:textId="57AC363D" w:rsidR="004724B3" w:rsidRPr="0085242B" w:rsidRDefault="004724B3">
      <w:pPr>
        <w:numPr>
          <w:ilvl w:val="0"/>
          <w:numId w:val="54"/>
        </w:numPr>
        <w:tabs>
          <w:tab w:val="clear" w:pos="567"/>
          <w:tab w:val="num" w:pos="1320"/>
        </w:tabs>
        <w:spacing w:line="240" w:lineRule="auto"/>
        <w:rPr>
          <w:szCs w:val="22"/>
          <w:lang w:val="lt-LT"/>
        </w:rPr>
        <w:pPrChange w:id="313" w:author="Author">
          <w:pPr>
            <w:numPr>
              <w:numId w:val="3"/>
            </w:numPr>
            <w:tabs>
              <w:tab w:val="num" w:pos="360"/>
              <w:tab w:val="num" w:pos="567"/>
              <w:tab w:val="num" w:pos="1320"/>
            </w:tabs>
            <w:spacing w:line="240" w:lineRule="auto"/>
            <w:ind w:left="567" w:hanging="567"/>
          </w:pPr>
        </w:pPrChange>
      </w:pPr>
      <w:r w:rsidRPr="0085242B">
        <w:rPr>
          <w:szCs w:val="22"/>
          <w:lang w:val="lt-LT"/>
        </w:rPr>
        <w:t>Paruoštą tirpalą reikia suleisti iškart po paruošimo. Infuziją reikia skirti per 0,2 µm filtrą.</w:t>
      </w:r>
      <w:ins w:id="314" w:author="Author">
        <w:r w:rsidRPr="0085242B">
          <w:rPr>
            <w:szCs w:val="22"/>
            <w:lang w:val="lt-LT"/>
          </w:rPr>
          <w:t xml:space="preserve"> Suleidę </w:t>
        </w:r>
        <w:r w:rsidRPr="0085242B">
          <w:rPr>
            <w:rFonts w:eastAsia="SimSun"/>
            <w:color w:val="000000"/>
            <w:szCs w:val="22"/>
            <w:lang w:val="lt-LT"/>
          </w:rPr>
          <w:t>Ultomiris, praplaukite vis</w:t>
        </w:r>
        <w:r w:rsidR="004534CF">
          <w:rPr>
            <w:rFonts w:eastAsia="SimSun"/>
            <w:color w:val="000000"/>
            <w:szCs w:val="22"/>
            <w:lang w:val="lt-LT"/>
          </w:rPr>
          <w:t>ą</w:t>
        </w:r>
        <w:del w:id="315" w:author="Author">
          <w:r w:rsidRPr="0085242B" w:rsidDel="004534CF">
            <w:rPr>
              <w:rFonts w:eastAsia="SimSun"/>
              <w:color w:val="000000"/>
              <w:szCs w:val="22"/>
              <w:lang w:val="lt-LT"/>
            </w:rPr>
            <w:delText>a</w:delText>
          </w:r>
        </w:del>
        <w:r w:rsidRPr="0085242B">
          <w:rPr>
            <w:rFonts w:eastAsia="SimSun"/>
            <w:color w:val="000000"/>
            <w:szCs w:val="22"/>
            <w:lang w:val="lt-LT"/>
          </w:rPr>
          <w:t xml:space="preserve"> liniją 0,9 % natrio chlorido </w:t>
        </w:r>
        <w:r w:rsidRPr="0085242B">
          <w:rPr>
            <w:szCs w:val="22"/>
            <w:lang w:val="lt-LT"/>
          </w:rPr>
          <w:t>injekciniu tirpalu</w:t>
        </w:r>
        <w:r>
          <w:rPr>
            <w:rFonts w:eastAsia="SimSun"/>
            <w:color w:val="000000"/>
            <w:szCs w:val="22"/>
            <w:lang w:val="lt-LT"/>
          </w:rPr>
          <w:t xml:space="preserve"> (</w:t>
        </w:r>
        <w:r w:rsidRPr="0085242B">
          <w:rPr>
            <w:rFonts w:eastAsia="SimSun"/>
            <w:color w:val="000000"/>
            <w:szCs w:val="22"/>
            <w:lang w:val="lt-LT"/>
          </w:rPr>
          <w:t>USP</w:t>
        </w:r>
        <w:r>
          <w:rPr>
            <w:rFonts w:eastAsia="SimSun"/>
            <w:color w:val="000000"/>
            <w:szCs w:val="22"/>
            <w:lang w:val="lt-LT"/>
          </w:rPr>
          <w:t>)</w:t>
        </w:r>
        <w:r w:rsidRPr="00891ABC">
          <w:rPr>
            <w:rFonts w:eastAsia="SimSun"/>
            <w:szCs w:val="22"/>
            <w:lang w:val="lt-LT"/>
            <w:rPrChange w:id="316" w:author="Author">
              <w:rPr>
                <w:rFonts w:eastAsia="SimSun"/>
                <w:szCs w:val="22"/>
              </w:rPr>
            </w:rPrChange>
          </w:rPr>
          <w:t>.</w:t>
        </w:r>
      </w:ins>
    </w:p>
    <w:p w14:paraId="7CA9336A" w14:textId="77777777" w:rsidR="004724B3" w:rsidRPr="0085242B" w:rsidRDefault="004724B3">
      <w:pPr>
        <w:numPr>
          <w:ilvl w:val="0"/>
          <w:numId w:val="54"/>
        </w:numPr>
        <w:tabs>
          <w:tab w:val="clear" w:pos="567"/>
          <w:tab w:val="num" w:pos="1320"/>
        </w:tabs>
        <w:autoSpaceDE w:val="0"/>
        <w:autoSpaceDN w:val="0"/>
        <w:adjustRightInd w:val="0"/>
        <w:spacing w:line="240" w:lineRule="auto"/>
        <w:rPr>
          <w:b/>
          <w:szCs w:val="22"/>
          <w:lang w:val="lt-LT"/>
        </w:rPr>
        <w:pPrChange w:id="317" w:author="Author">
          <w:pPr>
            <w:numPr>
              <w:numId w:val="3"/>
            </w:numPr>
            <w:tabs>
              <w:tab w:val="num" w:pos="360"/>
              <w:tab w:val="num" w:pos="567"/>
              <w:tab w:val="num" w:pos="1320"/>
            </w:tabs>
            <w:autoSpaceDE w:val="0"/>
            <w:autoSpaceDN w:val="0"/>
            <w:adjustRightInd w:val="0"/>
            <w:spacing w:line="240" w:lineRule="auto"/>
            <w:ind w:left="567" w:hanging="567"/>
          </w:pPr>
        </w:pPrChange>
      </w:pPr>
      <w:r w:rsidRPr="0085242B">
        <w:rPr>
          <w:szCs w:val="22"/>
          <w:lang w:val="lt-LT"/>
        </w:rPr>
        <w:t xml:space="preserve">Jei vaistas nėra vartojamas nedelsiant po praskiedimo, laikymo trukmė negali viršyti 24 valandų laikant 2 °C – 8 °C temperatūroje arba 4 valandų laikant kambario temperatūroje, atsižvelgiant į numatomą infuzijos suleidimo laiką. </w:t>
      </w:r>
    </w:p>
    <w:p w14:paraId="0226734E" w14:textId="77777777" w:rsidR="004724B3" w:rsidRPr="0085242B" w:rsidRDefault="004724B3" w:rsidP="00644A83">
      <w:pPr>
        <w:tabs>
          <w:tab w:val="clear" w:pos="567"/>
          <w:tab w:val="num" w:pos="1320"/>
        </w:tabs>
        <w:autoSpaceDE w:val="0"/>
        <w:autoSpaceDN w:val="0"/>
        <w:adjustRightInd w:val="0"/>
        <w:spacing w:line="240" w:lineRule="auto"/>
        <w:rPr>
          <w:bCs/>
          <w:szCs w:val="22"/>
          <w:lang w:val="lt-LT"/>
        </w:rPr>
      </w:pPr>
    </w:p>
    <w:p w14:paraId="18222C50" w14:textId="77777777" w:rsidR="004724B3" w:rsidRPr="0085242B" w:rsidRDefault="004724B3" w:rsidP="00644A83">
      <w:pPr>
        <w:tabs>
          <w:tab w:val="clear" w:pos="567"/>
          <w:tab w:val="num" w:pos="1320"/>
        </w:tabs>
        <w:autoSpaceDE w:val="0"/>
        <w:autoSpaceDN w:val="0"/>
        <w:adjustRightInd w:val="0"/>
        <w:spacing w:line="240" w:lineRule="auto"/>
        <w:rPr>
          <w:bCs/>
          <w:szCs w:val="22"/>
          <w:lang w:val="lt-LT"/>
        </w:rPr>
      </w:pPr>
    </w:p>
    <w:p w14:paraId="720ABCA6" w14:textId="77777777" w:rsidR="004724B3" w:rsidRPr="0085242B" w:rsidRDefault="004724B3" w:rsidP="00644A83">
      <w:pPr>
        <w:keepNext/>
        <w:autoSpaceDE w:val="0"/>
        <w:autoSpaceDN w:val="0"/>
        <w:adjustRightInd w:val="0"/>
        <w:spacing w:line="240" w:lineRule="auto"/>
        <w:rPr>
          <w:szCs w:val="22"/>
          <w:lang w:val="lt-LT"/>
        </w:rPr>
      </w:pPr>
      <w:r w:rsidRPr="0085242B">
        <w:rPr>
          <w:b/>
          <w:bCs/>
          <w:szCs w:val="22"/>
          <w:lang w:val="lt-LT"/>
        </w:rPr>
        <w:t>3- Vartojimas</w:t>
      </w:r>
    </w:p>
    <w:p w14:paraId="20F41701" w14:textId="77777777" w:rsidR="004724B3" w:rsidRPr="0085242B" w:rsidRDefault="004724B3">
      <w:pPr>
        <w:numPr>
          <w:ilvl w:val="0"/>
          <w:numId w:val="55"/>
        </w:numPr>
        <w:tabs>
          <w:tab w:val="clear" w:pos="567"/>
          <w:tab w:val="num" w:pos="1320"/>
        </w:tabs>
        <w:spacing w:line="240" w:lineRule="auto"/>
        <w:rPr>
          <w:szCs w:val="22"/>
          <w:lang w:val="lt-LT"/>
        </w:rPr>
        <w:pPrChange w:id="318" w:author="Author">
          <w:pPr>
            <w:numPr>
              <w:numId w:val="3"/>
            </w:numPr>
            <w:tabs>
              <w:tab w:val="num" w:pos="360"/>
              <w:tab w:val="num" w:pos="567"/>
              <w:tab w:val="num" w:pos="1320"/>
            </w:tabs>
            <w:spacing w:line="240" w:lineRule="auto"/>
            <w:ind w:left="567" w:hanging="567"/>
          </w:pPr>
        </w:pPrChange>
      </w:pPr>
      <w:r w:rsidRPr="0085242B">
        <w:rPr>
          <w:szCs w:val="22"/>
          <w:lang w:val="lt-LT"/>
        </w:rPr>
        <w:t>Ultomiris negalima leisti į veną greita srove arba boliusine injekcija.</w:t>
      </w:r>
    </w:p>
    <w:p w14:paraId="4F234E04" w14:textId="77777777" w:rsidR="004724B3" w:rsidRPr="0085242B" w:rsidRDefault="004724B3">
      <w:pPr>
        <w:numPr>
          <w:ilvl w:val="0"/>
          <w:numId w:val="55"/>
        </w:numPr>
        <w:tabs>
          <w:tab w:val="clear" w:pos="567"/>
          <w:tab w:val="num" w:pos="1320"/>
        </w:tabs>
        <w:spacing w:line="240" w:lineRule="auto"/>
        <w:rPr>
          <w:szCs w:val="22"/>
          <w:lang w:val="lt-LT"/>
        </w:rPr>
        <w:pPrChange w:id="319" w:author="Author">
          <w:pPr>
            <w:numPr>
              <w:numId w:val="3"/>
            </w:numPr>
            <w:tabs>
              <w:tab w:val="num" w:pos="360"/>
              <w:tab w:val="num" w:pos="567"/>
              <w:tab w:val="num" w:pos="1320"/>
            </w:tabs>
            <w:spacing w:line="240" w:lineRule="auto"/>
            <w:ind w:left="567" w:hanging="567"/>
          </w:pPr>
        </w:pPrChange>
      </w:pPr>
      <w:r w:rsidRPr="0085242B">
        <w:rPr>
          <w:szCs w:val="22"/>
          <w:lang w:val="lt-LT"/>
        </w:rPr>
        <w:t xml:space="preserve">Ultomiris turi būti tik lašinamas infuzija į veną. </w:t>
      </w:r>
    </w:p>
    <w:p w14:paraId="1874C254" w14:textId="77777777" w:rsidR="004724B3" w:rsidRPr="0085242B" w:rsidRDefault="004724B3">
      <w:pPr>
        <w:numPr>
          <w:ilvl w:val="0"/>
          <w:numId w:val="55"/>
        </w:numPr>
        <w:tabs>
          <w:tab w:val="clear" w:pos="567"/>
          <w:tab w:val="num" w:pos="1320"/>
        </w:tabs>
        <w:spacing w:line="240" w:lineRule="auto"/>
        <w:rPr>
          <w:szCs w:val="22"/>
          <w:lang w:val="lt-LT"/>
        </w:rPr>
        <w:pPrChange w:id="320" w:author="Author">
          <w:pPr>
            <w:numPr>
              <w:numId w:val="3"/>
            </w:numPr>
            <w:tabs>
              <w:tab w:val="num" w:pos="360"/>
              <w:tab w:val="num" w:pos="567"/>
              <w:tab w:val="num" w:pos="1320"/>
            </w:tabs>
            <w:spacing w:line="240" w:lineRule="auto"/>
            <w:ind w:left="567" w:hanging="567"/>
          </w:pPr>
        </w:pPrChange>
      </w:pPr>
      <w:r w:rsidRPr="0085242B">
        <w:rPr>
          <w:szCs w:val="22"/>
          <w:lang w:val="lt-LT"/>
        </w:rPr>
        <w:t>Praskiestą Ultomiris tirpalą reikia sulašinti infuzija į veną maždaug per 45 minutes, naudojant švirkšto tipo pompą arba infuzinę pompą. Pacientui lašinant praskiestą Ultomiris, tirpalo apsaugoti nuo šviesos nebūtina.</w:t>
      </w:r>
    </w:p>
    <w:p w14:paraId="524FBFF2" w14:textId="77777777" w:rsidR="004724B3" w:rsidRPr="0085242B" w:rsidRDefault="004724B3" w:rsidP="00644A83">
      <w:pPr>
        <w:spacing w:line="240" w:lineRule="auto"/>
        <w:rPr>
          <w:szCs w:val="22"/>
          <w:lang w:val="lt-LT"/>
        </w:rPr>
      </w:pPr>
      <w:r w:rsidRPr="0085242B">
        <w:rPr>
          <w:szCs w:val="22"/>
          <w:lang w:val="lt-LT"/>
        </w:rPr>
        <w:t xml:space="preserve">Po infuzijos pacientus reikia vieną valandą stebėti. Jei leidžiant Ultomiris pasireiškia nepageidaujamas reiškinys, gydytojo nuožiūra galima sulėtinti infuzijos greitį arba ją iš viso nutraukti. </w:t>
      </w:r>
    </w:p>
    <w:p w14:paraId="58837FED" w14:textId="77777777" w:rsidR="004724B3" w:rsidRPr="0085242B" w:rsidRDefault="004724B3" w:rsidP="00644A83">
      <w:pPr>
        <w:spacing w:line="240" w:lineRule="auto"/>
        <w:rPr>
          <w:szCs w:val="22"/>
          <w:lang w:val="lt-LT"/>
        </w:rPr>
      </w:pPr>
    </w:p>
    <w:p w14:paraId="47CF9F35" w14:textId="77777777" w:rsidR="004724B3" w:rsidRPr="0085242B" w:rsidRDefault="004724B3" w:rsidP="00644A83">
      <w:pPr>
        <w:spacing w:line="240" w:lineRule="auto"/>
        <w:rPr>
          <w:szCs w:val="22"/>
          <w:lang w:val="lt-LT"/>
        </w:rPr>
      </w:pPr>
    </w:p>
    <w:p w14:paraId="031B949E" w14:textId="77777777" w:rsidR="004724B3" w:rsidRPr="0085242B" w:rsidRDefault="004724B3" w:rsidP="00644A83">
      <w:pPr>
        <w:keepNext/>
        <w:autoSpaceDE w:val="0"/>
        <w:autoSpaceDN w:val="0"/>
        <w:adjustRightInd w:val="0"/>
        <w:spacing w:line="240" w:lineRule="auto"/>
        <w:rPr>
          <w:szCs w:val="22"/>
          <w:lang w:val="lt-LT"/>
        </w:rPr>
      </w:pPr>
      <w:r w:rsidRPr="0085242B">
        <w:rPr>
          <w:b/>
          <w:bCs/>
          <w:szCs w:val="22"/>
          <w:lang w:val="lt-LT"/>
        </w:rPr>
        <w:t>4- Specialios ruošimo ir laikymo sąlygos</w:t>
      </w:r>
    </w:p>
    <w:p w14:paraId="54211523" w14:textId="77777777" w:rsidR="004724B3" w:rsidRPr="0085242B" w:rsidRDefault="004724B3" w:rsidP="00644A83">
      <w:pPr>
        <w:autoSpaceDE w:val="0"/>
        <w:autoSpaceDN w:val="0"/>
        <w:adjustRightInd w:val="0"/>
        <w:spacing w:line="240" w:lineRule="auto"/>
        <w:rPr>
          <w:lang w:val="lt-LT"/>
        </w:rPr>
      </w:pPr>
      <w:r w:rsidRPr="0085242B">
        <w:rPr>
          <w:szCs w:val="22"/>
          <w:lang w:val="lt-LT"/>
        </w:rPr>
        <w:t xml:space="preserve">Laikyti šaldytuve (2 °C – 8 °C). Negalima užšaldyti. Laikyti gamintojo pakuotėje, kad vaistinis preparatas būtų apsaugotas nuo šviesos. </w:t>
      </w:r>
    </w:p>
    <w:p w14:paraId="1434D236" w14:textId="77777777" w:rsidR="004724B3" w:rsidRPr="0085242B" w:rsidRDefault="004724B3" w:rsidP="00644A83">
      <w:pPr>
        <w:numPr>
          <w:ilvl w:val="12"/>
          <w:numId w:val="0"/>
        </w:numPr>
        <w:spacing w:line="240" w:lineRule="auto"/>
        <w:ind w:right="-2"/>
        <w:rPr>
          <w:lang w:val="lt-LT"/>
        </w:rPr>
      </w:pPr>
      <w:r w:rsidRPr="0085242B">
        <w:rPr>
          <w:szCs w:val="22"/>
          <w:lang w:val="lt-LT"/>
        </w:rPr>
        <w:t>Ant dėžutės po „EXP“ nurodytam tinkamumo laikui pasibaigus, šio vaisto vartoti negalima. Vaistinis preparatas tinkamas vartoti iki paskutinės nurodyto mėnesio dienos.</w:t>
      </w:r>
    </w:p>
    <w:p w14:paraId="49711AB6" w14:textId="77777777" w:rsidR="004724B3" w:rsidRPr="0085242B" w:rsidRDefault="004724B3" w:rsidP="00644A83">
      <w:pPr>
        <w:numPr>
          <w:ilvl w:val="12"/>
          <w:numId w:val="0"/>
        </w:numPr>
        <w:tabs>
          <w:tab w:val="clear" w:pos="567"/>
        </w:tabs>
        <w:spacing w:line="240" w:lineRule="auto"/>
        <w:rPr>
          <w:lang w:val="lt-LT"/>
        </w:rPr>
      </w:pPr>
    </w:p>
    <w:p w14:paraId="131AA1B2" w14:textId="77777777" w:rsidR="004724B3" w:rsidRPr="0085242B" w:rsidRDefault="004724B3" w:rsidP="00644A83">
      <w:pPr>
        <w:numPr>
          <w:ilvl w:val="12"/>
          <w:numId w:val="0"/>
        </w:numPr>
        <w:tabs>
          <w:tab w:val="clear" w:pos="567"/>
        </w:tabs>
        <w:spacing w:line="240" w:lineRule="auto"/>
        <w:rPr>
          <w:lang w:val="lt-LT" w:eastAsia="lt-LT" w:bidi="lt-LT"/>
        </w:rPr>
      </w:pPr>
      <w:r w:rsidRPr="0085242B">
        <w:rPr>
          <w:lang w:val="lt-LT" w:eastAsia="lt-LT" w:bidi="lt-LT"/>
        </w:rPr>
        <w:t xml:space="preserve">Nesuvartotą vaistą ar atliekas reikia tvarkyti laikantis vietinių reikalavimų. </w:t>
      </w:r>
    </w:p>
    <w:bookmarkEnd w:id="194"/>
    <w:p w14:paraId="7FB9DA84" w14:textId="77777777" w:rsidR="004724B3" w:rsidRPr="0085242B" w:rsidRDefault="004724B3" w:rsidP="00644A83">
      <w:pPr>
        <w:tabs>
          <w:tab w:val="clear" w:pos="567"/>
        </w:tabs>
        <w:spacing w:line="240" w:lineRule="auto"/>
        <w:rPr>
          <w:lang w:val="lt-LT"/>
        </w:rPr>
      </w:pPr>
      <w:r w:rsidRPr="0085242B">
        <w:rPr>
          <w:lang w:val="lt-LT"/>
        </w:rPr>
        <w:br w:type="page"/>
      </w:r>
    </w:p>
    <w:p w14:paraId="1800E447" w14:textId="77777777" w:rsidR="004724B3" w:rsidRPr="0085242B" w:rsidRDefault="004724B3">
      <w:pPr>
        <w:tabs>
          <w:tab w:val="clear" w:pos="567"/>
        </w:tabs>
        <w:spacing w:line="240" w:lineRule="auto"/>
        <w:jc w:val="center"/>
        <w:rPr>
          <w:lang w:val="lt-LT"/>
        </w:rPr>
        <w:pPrChange w:id="321" w:author="Author">
          <w:pPr>
            <w:tabs>
              <w:tab w:val="clear" w:pos="567"/>
            </w:tabs>
            <w:spacing w:line="240" w:lineRule="auto"/>
            <w:jc w:val="center"/>
            <w:outlineLvl w:val="0"/>
          </w:pPr>
        </w:pPrChange>
      </w:pPr>
      <w:bookmarkStart w:id="322" w:name="_Hlk43982488"/>
      <w:r w:rsidRPr="0085242B">
        <w:rPr>
          <w:b/>
          <w:bCs/>
          <w:lang w:val="lt-LT"/>
        </w:rPr>
        <w:t>Pakuotės lapelis: informacija vartotojui</w:t>
      </w:r>
    </w:p>
    <w:p w14:paraId="7542480A" w14:textId="77777777" w:rsidR="004724B3" w:rsidRPr="0085242B" w:rsidRDefault="004724B3" w:rsidP="00644A83">
      <w:pPr>
        <w:numPr>
          <w:ilvl w:val="12"/>
          <w:numId w:val="0"/>
        </w:numPr>
        <w:shd w:val="clear" w:color="auto" w:fill="FFFFFF"/>
        <w:tabs>
          <w:tab w:val="clear" w:pos="567"/>
        </w:tabs>
        <w:spacing w:line="240" w:lineRule="auto"/>
        <w:jc w:val="center"/>
        <w:rPr>
          <w:lang w:val="lt-LT"/>
        </w:rPr>
      </w:pPr>
    </w:p>
    <w:p w14:paraId="0AD29615" w14:textId="77777777" w:rsidR="004724B3" w:rsidRPr="0085242B" w:rsidRDefault="004724B3">
      <w:pPr>
        <w:tabs>
          <w:tab w:val="left" w:pos="993"/>
        </w:tabs>
        <w:spacing w:line="240" w:lineRule="auto"/>
        <w:jc w:val="center"/>
        <w:rPr>
          <w:b/>
          <w:lang w:val="lt-LT"/>
        </w:rPr>
        <w:pPrChange w:id="323" w:author="Author">
          <w:pPr>
            <w:tabs>
              <w:tab w:val="left" w:pos="993"/>
            </w:tabs>
            <w:spacing w:line="240" w:lineRule="auto"/>
            <w:jc w:val="center"/>
            <w:outlineLvl w:val="0"/>
          </w:pPr>
        </w:pPrChange>
      </w:pPr>
      <w:r w:rsidRPr="0085242B">
        <w:rPr>
          <w:b/>
          <w:bCs/>
          <w:szCs w:val="22"/>
          <w:lang w:val="lt-LT"/>
        </w:rPr>
        <w:t>Ultomiris 300 mg/3 ml koncentratas infuziniam tirpalui</w:t>
      </w:r>
    </w:p>
    <w:p w14:paraId="4BD44D37" w14:textId="77777777" w:rsidR="004724B3" w:rsidRPr="0085242B" w:rsidRDefault="004724B3" w:rsidP="00644A83">
      <w:pPr>
        <w:numPr>
          <w:ilvl w:val="12"/>
          <w:numId w:val="0"/>
        </w:numPr>
        <w:tabs>
          <w:tab w:val="clear" w:pos="567"/>
        </w:tabs>
        <w:spacing w:line="240" w:lineRule="auto"/>
        <w:jc w:val="center"/>
        <w:rPr>
          <w:lang w:val="lt-LT"/>
        </w:rPr>
      </w:pPr>
      <w:r w:rsidRPr="0085242B">
        <w:rPr>
          <w:lang w:val="lt-LT"/>
        </w:rPr>
        <w:t>ravulizumabas</w:t>
      </w:r>
    </w:p>
    <w:p w14:paraId="2AA3098E" w14:textId="77777777" w:rsidR="004724B3" w:rsidRPr="0085242B" w:rsidRDefault="004724B3" w:rsidP="00644A83">
      <w:pPr>
        <w:tabs>
          <w:tab w:val="clear" w:pos="567"/>
        </w:tabs>
        <w:spacing w:line="240" w:lineRule="auto"/>
        <w:rPr>
          <w:lang w:val="lt-LT"/>
        </w:rPr>
      </w:pPr>
    </w:p>
    <w:p w14:paraId="4BB24681" w14:textId="77777777" w:rsidR="004724B3" w:rsidRPr="0085242B" w:rsidRDefault="004724B3" w:rsidP="00644A83">
      <w:pPr>
        <w:keepNext/>
        <w:tabs>
          <w:tab w:val="clear" w:pos="567"/>
        </w:tabs>
        <w:suppressAutoHyphens/>
        <w:spacing w:line="240" w:lineRule="auto"/>
        <w:rPr>
          <w:lang w:val="lt-LT"/>
        </w:rPr>
      </w:pPr>
      <w:r w:rsidRPr="0085242B">
        <w:rPr>
          <w:b/>
          <w:bCs/>
          <w:lang w:val="lt-LT"/>
        </w:rPr>
        <w:t>Atidžiai perskaitykite visą šį lapelį, prieš pradėdami vartoti vaistą, nes jame pateikiama Jums svarbi informacija.</w:t>
      </w:r>
    </w:p>
    <w:p w14:paraId="1147AC5E" w14:textId="77777777" w:rsidR="004724B3" w:rsidRPr="0085242B" w:rsidRDefault="004724B3">
      <w:pPr>
        <w:numPr>
          <w:ilvl w:val="0"/>
          <w:numId w:val="56"/>
        </w:numPr>
        <w:tabs>
          <w:tab w:val="clear" w:pos="567"/>
          <w:tab w:val="num" w:pos="1320"/>
        </w:tabs>
        <w:spacing w:line="240" w:lineRule="auto"/>
        <w:rPr>
          <w:szCs w:val="22"/>
          <w:lang w:val="lt-LT"/>
        </w:rPr>
        <w:pPrChange w:id="324" w:author="Author">
          <w:pPr>
            <w:numPr>
              <w:numId w:val="3"/>
            </w:numPr>
            <w:tabs>
              <w:tab w:val="num" w:pos="360"/>
              <w:tab w:val="num" w:pos="567"/>
              <w:tab w:val="num" w:pos="1320"/>
            </w:tabs>
            <w:spacing w:line="240" w:lineRule="auto"/>
            <w:ind w:left="567" w:hanging="567"/>
          </w:pPr>
        </w:pPrChange>
      </w:pPr>
      <w:r w:rsidRPr="0085242B">
        <w:rPr>
          <w:szCs w:val="22"/>
          <w:lang w:val="lt-LT"/>
        </w:rPr>
        <w:t>Neišmeskite šio lapelio, nes vėl gali prireikti jį perskaityti.</w:t>
      </w:r>
    </w:p>
    <w:p w14:paraId="05AC3C0A" w14:textId="77777777" w:rsidR="004724B3" w:rsidRPr="0085242B" w:rsidRDefault="004724B3">
      <w:pPr>
        <w:numPr>
          <w:ilvl w:val="0"/>
          <w:numId w:val="56"/>
        </w:numPr>
        <w:tabs>
          <w:tab w:val="clear" w:pos="567"/>
          <w:tab w:val="num" w:pos="1320"/>
        </w:tabs>
        <w:spacing w:line="240" w:lineRule="auto"/>
        <w:rPr>
          <w:szCs w:val="22"/>
          <w:lang w:val="lt-LT"/>
        </w:rPr>
        <w:pPrChange w:id="325" w:author="Author">
          <w:pPr>
            <w:numPr>
              <w:numId w:val="3"/>
            </w:numPr>
            <w:tabs>
              <w:tab w:val="num" w:pos="360"/>
              <w:tab w:val="num" w:pos="567"/>
              <w:tab w:val="num" w:pos="1320"/>
            </w:tabs>
            <w:spacing w:line="240" w:lineRule="auto"/>
            <w:ind w:left="567" w:hanging="567"/>
          </w:pPr>
        </w:pPrChange>
      </w:pPr>
      <w:r w:rsidRPr="0085242B">
        <w:rPr>
          <w:szCs w:val="22"/>
          <w:lang w:val="lt-LT"/>
        </w:rPr>
        <w:t>Jeigu kiltų daugiau klausimų, kreipkitės į gydytoją, vaistininką arba slaugytoją.</w:t>
      </w:r>
    </w:p>
    <w:p w14:paraId="3B87ED5A" w14:textId="77777777" w:rsidR="004724B3" w:rsidRPr="0085242B" w:rsidRDefault="004724B3">
      <w:pPr>
        <w:numPr>
          <w:ilvl w:val="0"/>
          <w:numId w:val="56"/>
        </w:numPr>
        <w:tabs>
          <w:tab w:val="clear" w:pos="567"/>
          <w:tab w:val="num" w:pos="1320"/>
        </w:tabs>
        <w:spacing w:line="240" w:lineRule="auto"/>
        <w:rPr>
          <w:szCs w:val="22"/>
          <w:lang w:val="lt-LT"/>
        </w:rPr>
        <w:pPrChange w:id="326" w:author="Author">
          <w:pPr>
            <w:numPr>
              <w:numId w:val="3"/>
            </w:numPr>
            <w:tabs>
              <w:tab w:val="num" w:pos="360"/>
              <w:tab w:val="num" w:pos="567"/>
              <w:tab w:val="num" w:pos="1320"/>
            </w:tabs>
            <w:spacing w:line="240" w:lineRule="auto"/>
            <w:ind w:left="567" w:hanging="567"/>
          </w:pPr>
        </w:pPrChange>
      </w:pPr>
      <w:r w:rsidRPr="0085242B">
        <w:rPr>
          <w:szCs w:val="22"/>
          <w:lang w:val="lt-LT"/>
        </w:rPr>
        <w:t>Šis vaistas skirtas tik Jums, todėl kitiems žmonėms jo duoti negalima. Vaistas gali jiems pakenkti (net tiems, kurių ligos požymiai yra tokie patys kaip Jūsų).</w:t>
      </w:r>
    </w:p>
    <w:p w14:paraId="68A9657E" w14:textId="77777777" w:rsidR="004724B3" w:rsidRPr="0085242B" w:rsidRDefault="004724B3">
      <w:pPr>
        <w:numPr>
          <w:ilvl w:val="0"/>
          <w:numId w:val="56"/>
        </w:numPr>
        <w:tabs>
          <w:tab w:val="clear" w:pos="567"/>
          <w:tab w:val="num" w:pos="1320"/>
        </w:tabs>
        <w:spacing w:line="240" w:lineRule="auto"/>
        <w:rPr>
          <w:szCs w:val="22"/>
          <w:lang w:val="lt-LT"/>
        </w:rPr>
        <w:pPrChange w:id="327" w:author="Author">
          <w:pPr>
            <w:numPr>
              <w:numId w:val="3"/>
            </w:numPr>
            <w:tabs>
              <w:tab w:val="num" w:pos="360"/>
              <w:tab w:val="num" w:pos="567"/>
              <w:tab w:val="num" w:pos="1320"/>
            </w:tabs>
            <w:spacing w:line="240" w:lineRule="auto"/>
            <w:ind w:left="567" w:hanging="567"/>
          </w:pPr>
        </w:pPrChange>
      </w:pPr>
      <w:r w:rsidRPr="0085242B">
        <w:rPr>
          <w:szCs w:val="22"/>
          <w:lang w:val="lt-LT"/>
        </w:rPr>
        <w:t>Jeigu pasireiškė šalutinis poveikis (net jeigu jis šiame lapelyje nenurodytas), kreipkitės į gydytoją, vaistininką arba slaugytoją. Žr. 4 skyrių.</w:t>
      </w:r>
    </w:p>
    <w:p w14:paraId="45A77DC5" w14:textId="77777777" w:rsidR="004724B3" w:rsidRPr="0085242B" w:rsidRDefault="004724B3" w:rsidP="00644A83">
      <w:pPr>
        <w:tabs>
          <w:tab w:val="clear" w:pos="567"/>
        </w:tabs>
        <w:spacing w:line="240" w:lineRule="auto"/>
        <w:ind w:right="-2"/>
        <w:rPr>
          <w:lang w:val="lt-LT"/>
        </w:rPr>
      </w:pPr>
    </w:p>
    <w:p w14:paraId="4590D717" w14:textId="77777777" w:rsidR="004724B3" w:rsidRPr="0085242B" w:rsidRDefault="004724B3" w:rsidP="00644A83">
      <w:pPr>
        <w:keepNext/>
        <w:numPr>
          <w:ilvl w:val="12"/>
          <w:numId w:val="0"/>
        </w:numPr>
        <w:tabs>
          <w:tab w:val="clear" w:pos="567"/>
        </w:tabs>
        <w:spacing w:line="240" w:lineRule="auto"/>
        <w:ind w:right="-2"/>
        <w:rPr>
          <w:b/>
          <w:bCs/>
          <w:lang w:val="lt-LT"/>
        </w:rPr>
      </w:pPr>
      <w:r w:rsidRPr="0085242B">
        <w:rPr>
          <w:b/>
          <w:bCs/>
          <w:lang w:val="lt-LT"/>
        </w:rPr>
        <w:t>Apie ką rašoma šiame lapelyje?</w:t>
      </w:r>
    </w:p>
    <w:p w14:paraId="6098761B" w14:textId="77777777" w:rsidR="004724B3" w:rsidRPr="0085242B" w:rsidRDefault="004724B3" w:rsidP="00644A83">
      <w:pPr>
        <w:keepNext/>
        <w:numPr>
          <w:ilvl w:val="12"/>
          <w:numId w:val="0"/>
        </w:numPr>
        <w:tabs>
          <w:tab w:val="clear" w:pos="567"/>
        </w:tabs>
        <w:spacing w:line="240" w:lineRule="auto"/>
        <w:ind w:right="-2"/>
        <w:rPr>
          <w:lang w:val="lt-LT"/>
        </w:rPr>
      </w:pPr>
    </w:p>
    <w:p w14:paraId="53F7C119" w14:textId="77777777" w:rsidR="004724B3" w:rsidRPr="0085242B" w:rsidRDefault="004724B3" w:rsidP="00644A83">
      <w:pPr>
        <w:numPr>
          <w:ilvl w:val="12"/>
          <w:numId w:val="0"/>
        </w:numPr>
        <w:tabs>
          <w:tab w:val="clear" w:pos="567"/>
          <w:tab w:val="left" w:pos="426"/>
        </w:tabs>
        <w:spacing w:line="240" w:lineRule="auto"/>
        <w:ind w:right="-29"/>
        <w:rPr>
          <w:lang w:val="lt-LT"/>
        </w:rPr>
      </w:pPr>
      <w:r w:rsidRPr="0085242B">
        <w:rPr>
          <w:lang w:val="lt-LT"/>
        </w:rPr>
        <w:t>1.</w:t>
      </w:r>
      <w:r w:rsidRPr="0085242B">
        <w:rPr>
          <w:lang w:val="lt-LT"/>
        </w:rPr>
        <w:tab/>
        <w:t xml:space="preserve">Kas yra </w:t>
      </w:r>
      <w:r w:rsidRPr="0085242B">
        <w:rPr>
          <w:szCs w:val="22"/>
          <w:lang w:val="lt-LT"/>
        </w:rPr>
        <w:t xml:space="preserve">Ultomiris </w:t>
      </w:r>
      <w:r w:rsidRPr="0085242B">
        <w:rPr>
          <w:lang w:val="lt-LT"/>
        </w:rPr>
        <w:t>ir kam jis vartojamas</w:t>
      </w:r>
    </w:p>
    <w:p w14:paraId="62B7CD5F" w14:textId="77777777" w:rsidR="004724B3" w:rsidRPr="0085242B" w:rsidRDefault="004724B3" w:rsidP="00644A83">
      <w:pPr>
        <w:numPr>
          <w:ilvl w:val="12"/>
          <w:numId w:val="0"/>
        </w:numPr>
        <w:tabs>
          <w:tab w:val="clear" w:pos="567"/>
          <w:tab w:val="left" w:pos="426"/>
        </w:tabs>
        <w:spacing w:line="240" w:lineRule="auto"/>
        <w:ind w:right="-29"/>
        <w:rPr>
          <w:lang w:val="lt-LT"/>
        </w:rPr>
      </w:pPr>
      <w:r w:rsidRPr="0085242B">
        <w:rPr>
          <w:lang w:val="lt-LT"/>
        </w:rPr>
        <w:t>2.</w:t>
      </w:r>
      <w:r w:rsidRPr="0085242B">
        <w:rPr>
          <w:lang w:val="lt-LT"/>
        </w:rPr>
        <w:tab/>
        <w:t xml:space="preserve">Kas žinotina prieš vartojant </w:t>
      </w:r>
      <w:r w:rsidRPr="0085242B">
        <w:rPr>
          <w:szCs w:val="22"/>
          <w:lang w:val="lt-LT"/>
        </w:rPr>
        <w:t>Ultomiris</w:t>
      </w:r>
    </w:p>
    <w:p w14:paraId="404EA7ED" w14:textId="77777777" w:rsidR="004724B3" w:rsidRPr="0085242B" w:rsidRDefault="004724B3" w:rsidP="00644A83">
      <w:pPr>
        <w:numPr>
          <w:ilvl w:val="12"/>
          <w:numId w:val="0"/>
        </w:numPr>
        <w:tabs>
          <w:tab w:val="clear" w:pos="567"/>
          <w:tab w:val="left" w:pos="426"/>
        </w:tabs>
        <w:spacing w:line="240" w:lineRule="auto"/>
        <w:ind w:right="-29"/>
        <w:rPr>
          <w:lang w:val="lt-LT"/>
        </w:rPr>
      </w:pPr>
      <w:r w:rsidRPr="0085242B">
        <w:rPr>
          <w:lang w:val="lt-LT"/>
        </w:rPr>
        <w:t>3.</w:t>
      </w:r>
      <w:r w:rsidRPr="0085242B">
        <w:rPr>
          <w:lang w:val="lt-LT"/>
        </w:rPr>
        <w:tab/>
        <w:t xml:space="preserve">Kaip vartoti </w:t>
      </w:r>
      <w:r w:rsidRPr="0085242B">
        <w:rPr>
          <w:szCs w:val="22"/>
          <w:lang w:val="lt-LT"/>
        </w:rPr>
        <w:t>Ultomiris</w:t>
      </w:r>
    </w:p>
    <w:p w14:paraId="248D16F3" w14:textId="77777777" w:rsidR="004724B3" w:rsidRPr="0085242B" w:rsidRDefault="004724B3" w:rsidP="00644A83">
      <w:pPr>
        <w:numPr>
          <w:ilvl w:val="12"/>
          <w:numId w:val="0"/>
        </w:numPr>
        <w:tabs>
          <w:tab w:val="clear" w:pos="567"/>
          <w:tab w:val="left" w:pos="426"/>
        </w:tabs>
        <w:spacing w:line="240" w:lineRule="auto"/>
        <w:ind w:right="-29"/>
        <w:rPr>
          <w:lang w:val="lt-LT"/>
        </w:rPr>
      </w:pPr>
      <w:r w:rsidRPr="0085242B">
        <w:rPr>
          <w:lang w:val="lt-LT"/>
        </w:rPr>
        <w:t>4.</w:t>
      </w:r>
      <w:r w:rsidRPr="0085242B">
        <w:rPr>
          <w:lang w:val="lt-LT"/>
        </w:rPr>
        <w:tab/>
        <w:t xml:space="preserve">Galimas šalutinis poveikis </w:t>
      </w:r>
    </w:p>
    <w:p w14:paraId="53B638AD" w14:textId="77777777" w:rsidR="004724B3" w:rsidRPr="0085242B" w:rsidRDefault="004724B3" w:rsidP="00644A83">
      <w:pPr>
        <w:tabs>
          <w:tab w:val="clear" w:pos="567"/>
          <w:tab w:val="left" w:pos="426"/>
        </w:tabs>
        <w:spacing w:line="240" w:lineRule="auto"/>
        <w:ind w:right="-29"/>
        <w:rPr>
          <w:lang w:val="lt-LT"/>
        </w:rPr>
      </w:pPr>
      <w:r w:rsidRPr="0085242B">
        <w:rPr>
          <w:lang w:val="lt-LT"/>
        </w:rPr>
        <w:t>5.</w:t>
      </w:r>
      <w:r w:rsidRPr="0085242B">
        <w:rPr>
          <w:lang w:val="lt-LT"/>
        </w:rPr>
        <w:tab/>
        <w:t xml:space="preserve">Kaip laikyti </w:t>
      </w:r>
      <w:r w:rsidRPr="0085242B">
        <w:rPr>
          <w:szCs w:val="22"/>
          <w:lang w:val="lt-LT"/>
        </w:rPr>
        <w:t>Ultomiris</w:t>
      </w:r>
    </w:p>
    <w:p w14:paraId="10A91ADE" w14:textId="77777777" w:rsidR="004724B3" w:rsidRPr="0085242B" w:rsidRDefault="004724B3" w:rsidP="00644A83">
      <w:pPr>
        <w:tabs>
          <w:tab w:val="clear" w:pos="567"/>
          <w:tab w:val="left" w:pos="426"/>
        </w:tabs>
        <w:spacing w:line="240" w:lineRule="auto"/>
        <w:ind w:right="-29"/>
        <w:rPr>
          <w:lang w:val="lt-LT"/>
        </w:rPr>
      </w:pPr>
      <w:r w:rsidRPr="0085242B">
        <w:rPr>
          <w:lang w:val="lt-LT"/>
        </w:rPr>
        <w:t>6.</w:t>
      </w:r>
      <w:r w:rsidRPr="0085242B">
        <w:rPr>
          <w:lang w:val="lt-LT"/>
        </w:rPr>
        <w:tab/>
        <w:t>Pakuotės turinys ir kita informacija</w:t>
      </w:r>
    </w:p>
    <w:p w14:paraId="42787E35" w14:textId="77777777" w:rsidR="004724B3" w:rsidRPr="0085242B" w:rsidRDefault="004724B3" w:rsidP="00644A83">
      <w:pPr>
        <w:numPr>
          <w:ilvl w:val="12"/>
          <w:numId w:val="0"/>
        </w:numPr>
        <w:tabs>
          <w:tab w:val="clear" w:pos="567"/>
        </w:tabs>
        <w:spacing w:line="240" w:lineRule="auto"/>
        <w:ind w:right="-2"/>
        <w:rPr>
          <w:lang w:val="lt-LT"/>
        </w:rPr>
      </w:pPr>
    </w:p>
    <w:p w14:paraId="238E7CA4" w14:textId="77777777" w:rsidR="004724B3" w:rsidRPr="0085242B" w:rsidRDefault="004724B3" w:rsidP="00644A83">
      <w:pPr>
        <w:numPr>
          <w:ilvl w:val="12"/>
          <w:numId w:val="0"/>
        </w:numPr>
        <w:tabs>
          <w:tab w:val="clear" w:pos="567"/>
        </w:tabs>
        <w:spacing w:line="240" w:lineRule="auto"/>
        <w:rPr>
          <w:szCs w:val="22"/>
          <w:lang w:val="lt-LT"/>
        </w:rPr>
      </w:pPr>
    </w:p>
    <w:p w14:paraId="2C505AB3" w14:textId="77777777" w:rsidR="004724B3" w:rsidRPr="0085242B" w:rsidRDefault="004724B3" w:rsidP="00644A83">
      <w:pPr>
        <w:keepNext/>
        <w:spacing w:line="240" w:lineRule="auto"/>
        <w:ind w:left="567" w:right="-2" w:hanging="567"/>
        <w:rPr>
          <w:b/>
          <w:szCs w:val="22"/>
          <w:lang w:val="lt-LT"/>
        </w:rPr>
      </w:pPr>
      <w:r w:rsidRPr="0085242B">
        <w:rPr>
          <w:b/>
          <w:bCs/>
          <w:szCs w:val="22"/>
          <w:lang w:val="lt-LT"/>
        </w:rPr>
        <w:t>1.</w:t>
      </w:r>
      <w:r w:rsidRPr="0085242B">
        <w:rPr>
          <w:b/>
          <w:bCs/>
          <w:szCs w:val="22"/>
          <w:lang w:val="lt-LT"/>
        </w:rPr>
        <w:tab/>
        <w:t>Kas yra Ultomiris ir kam jis vartojamas</w:t>
      </w:r>
    </w:p>
    <w:p w14:paraId="21B44492" w14:textId="77777777" w:rsidR="004724B3" w:rsidRPr="0085242B" w:rsidRDefault="004724B3" w:rsidP="00644A83">
      <w:pPr>
        <w:keepNext/>
        <w:numPr>
          <w:ilvl w:val="12"/>
          <w:numId w:val="0"/>
        </w:numPr>
        <w:tabs>
          <w:tab w:val="clear" w:pos="567"/>
        </w:tabs>
        <w:spacing w:line="240" w:lineRule="auto"/>
        <w:rPr>
          <w:szCs w:val="22"/>
          <w:lang w:val="lt-LT"/>
        </w:rPr>
      </w:pPr>
    </w:p>
    <w:p w14:paraId="1BB749B7" w14:textId="77777777" w:rsidR="004724B3" w:rsidRPr="0085242B" w:rsidRDefault="004724B3" w:rsidP="00644A83">
      <w:pPr>
        <w:keepNext/>
        <w:tabs>
          <w:tab w:val="clear" w:pos="567"/>
        </w:tabs>
        <w:spacing w:line="240" w:lineRule="auto"/>
        <w:ind w:right="-2"/>
        <w:rPr>
          <w:b/>
          <w:szCs w:val="22"/>
          <w:lang w:val="lt-LT"/>
        </w:rPr>
      </w:pPr>
      <w:r w:rsidRPr="0085242B">
        <w:rPr>
          <w:b/>
          <w:bCs/>
          <w:szCs w:val="22"/>
          <w:lang w:val="lt-LT"/>
        </w:rPr>
        <w:t>Kas yra Ultomiris</w:t>
      </w:r>
    </w:p>
    <w:p w14:paraId="6193BF8E"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Ultomiris yra vaistas, kurio sudėtyje yra veikliosios medžiagos ravulizumabo, jis priklauso vaistų, vadinamų monokloniniais antikūnais, klasei; šie antikūnai organizme jungiasi prie specifinio taikinio. Ravulizumabas jungiasi prie </w:t>
      </w:r>
      <w:r w:rsidRPr="0085242B">
        <w:rPr>
          <w:lang w:val="lt-LT"/>
        </w:rPr>
        <w:t>C5 komplemento baltymo</w:t>
      </w:r>
      <w:r w:rsidRPr="0085242B">
        <w:rPr>
          <w:szCs w:val="22"/>
          <w:lang w:val="lt-LT"/>
        </w:rPr>
        <w:t>, kuris yra organizmo gynybos sistemos, vadinamos „</w:t>
      </w:r>
      <w:r w:rsidRPr="0085242B">
        <w:rPr>
          <w:lang w:val="lt-LT"/>
        </w:rPr>
        <w:t>komplemento sistema“, dalis</w:t>
      </w:r>
      <w:r w:rsidRPr="0085242B">
        <w:rPr>
          <w:szCs w:val="22"/>
          <w:lang w:val="lt-LT"/>
        </w:rPr>
        <w:t>.</w:t>
      </w:r>
    </w:p>
    <w:p w14:paraId="7C288EC3" w14:textId="77777777" w:rsidR="004724B3" w:rsidRPr="0085242B" w:rsidRDefault="004724B3" w:rsidP="00644A83">
      <w:pPr>
        <w:numPr>
          <w:ilvl w:val="12"/>
          <w:numId w:val="0"/>
        </w:numPr>
        <w:spacing w:line="240" w:lineRule="auto"/>
        <w:ind w:right="-2"/>
        <w:rPr>
          <w:bCs/>
          <w:szCs w:val="22"/>
          <w:lang w:val="lt-LT"/>
        </w:rPr>
      </w:pPr>
    </w:p>
    <w:p w14:paraId="3AF9C96C" w14:textId="77777777" w:rsidR="004724B3" w:rsidRPr="0085242B" w:rsidRDefault="004724B3" w:rsidP="00644A83">
      <w:pPr>
        <w:keepNext/>
        <w:numPr>
          <w:ilvl w:val="12"/>
          <w:numId w:val="0"/>
        </w:numPr>
        <w:spacing w:line="240" w:lineRule="auto"/>
        <w:ind w:right="-2"/>
        <w:rPr>
          <w:b/>
          <w:szCs w:val="22"/>
          <w:lang w:val="lt-LT"/>
        </w:rPr>
      </w:pPr>
      <w:r w:rsidRPr="0085242B">
        <w:rPr>
          <w:b/>
          <w:bCs/>
          <w:szCs w:val="22"/>
          <w:lang w:val="lt-LT"/>
        </w:rPr>
        <w:t>Kam Ultomiris vartojamas</w:t>
      </w:r>
    </w:p>
    <w:p w14:paraId="1BB1145F"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Ultomiris vartojamas suaugusiems pacientams ir vaikams, sveriantiems 10 kg ir daugiau, sergantiems liga, vadinama paroksizmine naktine hemoglobinurija (PNH), įskaitant pacientus, kurie anksčiau nebuvo gydyti komplemento inhibitoriumi,</w:t>
      </w:r>
      <w:r w:rsidRPr="0085242B">
        <w:rPr>
          <w:lang w:val="lt-LT"/>
        </w:rPr>
        <w:t xml:space="preserve"> ir pacientus, kurie buvo gydomi ekulizumabu bent paskutinius 6 mėnesius, </w:t>
      </w:r>
      <w:r w:rsidRPr="0085242B">
        <w:rPr>
          <w:szCs w:val="22"/>
          <w:lang w:val="lt-LT"/>
        </w:rPr>
        <w:t xml:space="preserve">gydyti. PNH sergančių pacientų organizme </w:t>
      </w:r>
      <w:r w:rsidRPr="0085242B">
        <w:rPr>
          <w:lang w:val="lt-LT"/>
        </w:rPr>
        <w:t>komplemento sistema</w:t>
      </w:r>
      <w:r w:rsidRPr="0085242B">
        <w:rPr>
          <w:szCs w:val="22"/>
          <w:lang w:val="lt-LT"/>
        </w:rPr>
        <w:t xml:space="preserve"> yra per daug aktyvi, ji puola savas raudonąsias kraujo ląsteles, dėl to gali pasireikšti sumažėjęs kraujo ląstelių skaičius (anemija), nuovargis, sumažėjęs darbingumas, skausmas, pilvo skausmas, patamsėjęs šlapimas, dusulys, pasunkėjęs rijimas, sutrikusi erekcija ir kraujo krešuliai. Jungdamasis prie C5 komplemento baltymo ir jį blokuodamas, šis vaistas gali neleisti </w:t>
      </w:r>
      <w:r w:rsidRPr="0085242B">
        <w:rPr>
          <w:lang w:val="lt-LT"/>
        </w:rPr>
        <w:t xml:space="preserve">komplemento baltymams pulti </w:t>
      </w:r>
      <w:r w:rsidRPr="0085242B">
        <w:rPr>
          <w:szCs w:val="22"/>
          <w:lang w:val="lt-LT"/>
        </w:rPr>
        <w:t xml:space="preserve">raudonąsias kraujo ląsteles ir taip kontroliuoti ligos simptomus. </w:t>
      </w:r>
    </w:p>
    <w:p w14:paraId="736735B5" w14:textId="77777777" w:rsidR="004724B3" w:rsidRPr="0085242B" w:rsidRDefault="004724B3" w:rsidP="00644A83">
      <w:pPr>
        <w:tabs>
          <w:tab w:val="clear" w:pos="567"/>
        </w:tabs>
        <w:spacing w:line="240" w:lineRule="auto"/>
        <w:ind w:right="-2"/>
        <w:rPr>
          <w:szCs w:val="22"/>
          <w:lang w:val="lt-LT"/>
        </w:rPr>
      </w:pPr>
    </w:p>
    <w:p w14:paraId="59845F9B" w14:textId="77777777" w:rsidR="004724B3" w:rsidRPr="0085242B" w:rsidRDefault="004724B3" w:rsidP="00644A83">
      <w:pPr>
        <w:spacing w:line="240" w:lineRule="auto"/>
        <w:ind w:right="-2"/>
        <w:rPr>
          <w:lang w:val="lt-LT"/>
        </w:rPr>
      </w:pPr>
      <w:r w:rsidRPr="0085242B">
        <w:rPr>
          <w:lang w:val="lt-LT"/>
        </w:rPr>
        <w:t xml:space="preserve">Ultomiris taip pat vartojamas 10 kg ir daugiau sveriantiems </w:t>
      </w:r>
      <w:r w:rsidRPr="0085242B">
        <w:rPr>
          <w:szCs w:val="22"/>
          <w:lang w:val="lt-LT"/>
        </w:rPr>
        <w:t xml:space="preserve">suaugusiems </w:t>
      </w:r>
      <w:r w:rsidRPr="0085242B">
        <w:rPr>
          <w:lang w:val="lt-LT"/>
        </w:rPr>
        <w:t xml:space="preserve">pacientams ir vaikams, sergantiems liga, veikiančia kraujo sistemą ir inkstus, vadinama atipiniu hemoliziniu ureminiu sindromu (aHUS), </w:t>
      </w:r>
      <w:r w:rsidRPr="0085242B">
        <w:rPr>
          <w:szCs w:val="22"/>
          <w:lang w:val="lt-LT"/>
        </w:rPr>
        <w:t>įskaitant pacientus, kurie anksčiau nebuvo gydyti komplemento inhibitoriumi,</w:t>
      </w:r>
      <w:r w:rsidRPr="0085242B">
        <w:rPr>
          <w:lang w:val="lt-LT"/>
        </w:rPr>
        <w:t xml:space="preserve"> ir pacientus, kurie buvo gydomi ekulizumabu bent 3 mėnesius, gydyti. Pacientams, sergantiems aHUS, gali pasireikšti inkstų ir kraujagyslių, įskaitant trombocitus, uždegimas, dėl kurio gali sumažėti kraujo ląstelių skaičius (trombocitopenija ir anemija), pasireikšti inkstų funkcijos susilpnėjimas arba praradimas, kraujo krešulių susidarymas, nuovargis ir sumažėjęs darbingumas. Ultomiris gali blokuoti organizmo uždegiminį atsaką ir jo gebėjimą pulti bei sunaikinti savas pažeidžiamas kraujagysles, taip kontroliuodamas ligos simptomus, įskaitant inkstų pažeidimus.</w:t>
      </w:r>
    </w:p>
    <w:p w14:paraId="4654AB14" w14:textId="77777777" w:rsidR="004724B3" w:rsidRPr="0085242B" w:rsidRDefault="004724B3" w:rsidP="00644A83">
      <w:pPr>
        <w:spacing w:line="240" w:lineRule="auto"/>
        <w:ind w:right="-2"/>
        <w:rPr>
          <w:lang w:val="lt-LT"/>
        </w:rPr>
      </w:pPr>
    </w:p>
    <w:p w14:paraId="3933FC14" w14:textId="77777777" w:rsidR="004724B3" w:rsidRPr="0085242B" w:rsidRDefault="004724B3" w:rsidP="00644A83">
      <w:pPr>
        <w:spacing w:line="240" w:lineRule="auto"/>
        <w:ind w:right="-2"/>
        <w:rPr>
          <w:rFonts w:eastAsia="SimSun"/>
          <w:lang w:val="lt-LT"/>
        </w:rPr>
      </w:pPr>
      <w:r w:rsidRPr="0085242B">
        <w:rPr>
          <w:lang w:val="lt-LT"/>
        </w:rPr>
        <w:t>Ultomiris taip pat vartojamas suaugusiems pacientams, sergantiems tam tikra raumenis veikiančia liga, vadinama generalizuota miastenija (GM), gydyti. GM sergančių pacientų raumenis gali atakuoti ir pažeisti imuninė sistema, tai gali sukelti raumenų silpnumą, regos ir mobilumo sutrikimą, dusulį, didelį nuovargį, svetimkūnių patekimo į kvėpavimo takus (aspiracijos) riziką bei labai sutrikdyti kasdienę veiklą. Ultomiris gali blokuoti organizmo atsaką į uždegimą ir jo gebėjimą atakuoti ir pažeisti savo raumenis, taip pagerindamas raumenų susitraukimus ir palengvindamas ligos simptomus bei sumažindamas ligos poveikį kasdienei veiklai. Ultomiris specialiai skirtas pacientams, kuriems simptomų išlieka nepaisant kito taikomo gydymo.</w:t>
      </w:r>
    </w:p>
    <w:p w14:paraId="1A5A4EA1" w14:textId="77777777" w:rsidR="004724B3" w:rsidRPr="0085242B" w:rsidRDefault="004724B3" w:rsidP="00644A83">
      <w:pPr>
        <w:tabs>
          <w:tab w:val="clear" w:pos="567"/>
        </w:tabs>
        <w:spacing w:line="240" w:lineRule="auto"/>
        <w:ind w:right="-2"/>
        <w:rPr>
          <w:szCs w:val="22"/>
          <w:lang w:val="lt-LT"/>
        </w:rPr>
      </w:pPr>
    </w:p>
    <w:p w14:paraId="15873548" w14:textId="77777777" w:rsidR="004724B3" w:rsidRPr="0085242B" w:rsidRDefault="004724B3" w:rsidP="00644A83">
      <w:pPr>
        <w:tabs>
          <w:tab w:val="clear" w:pos="567"/>
        </w:tabs>
        <w:spacing w:line="240" w:lineRule="auto"/>
        <w:ind w:right="-2"/>
        <w:rPr>
          <w:lang w:val="lt-LT"/>
        </w:rPr>
      </w:pPr>
      <w:r w:rsidRPr="0085242B">
        <w:rPr>
          <w:lang w:val="lt-LT"/>
        </w:rPr>
        <w:t>Ultomiris taip pat vartojamas suaugusiems pacientams, sergantiems optinio neuromielito spektro sutrikimu (angl.</w:t>
      </w:r>
      <w:r w:rsidRPr="0085242B">
        <w:rPr>
          <w:i/>
          <w:iCs/>
          <w:szCs w:val="22"/>
          <w:lang w:val="lt-LT"/>
        </w:rPr>
        <w:t xml:space="preserve"> Neuromyelitis Optica Spectrum Disorder</w:t>
      </w:r>
      <w:r w:rsidRPr="0085242B">
        <w:rPr>
          <w:lang w:val="lt-LT"/>
        </w:rPr>
        <w:t xml:space="preserve">, </w:t>
      </w:r>
      <w:r w:rsidRPr="0085242B">
        <w:rPr>
          <w:i/>
          <w:iCs/>
          <w:lang w:val="lt-LT"/>
        </w:rPr>
        <w:t>NMOSD</w:t>
      </w:r>
      <w:r w:rsidRPr="0085242B">
        <w:rPr>
          <w:lang w:val="lt-LT"/>
        </w:rPr>
        <w:t xml:space="preserve">) vadinama centrinės nervų sistemos liga, daugiausia veikiančia regos (akių) nervus ir nugaros smegenis, gydyti. </w:t>
      </w:r>
      <w:r w:rsidRPr="0085242B">
        <w:rPr>
          <w:i/>
          <w:iCs/>
          <w:lang w:val="lt-LT"/>
        </w:rPr>
        <w:t>NMOSD</w:t>
      </w:r>
      <w:r w:rsidRPr="0085242B">
        <w:rPr>
          <w:lang w:val="lt-LT"/>
        </w:rPr>
        <w:t xml:space="preserve"> sergančių pacientų regos nervus ir nugaros smegenis puola ir pažeidžia sutrikusi imuninė sistema, tai gali sukelti regėjimo viena ar abiem akimis netekimą, kojų ar rankų silpnumą ar negalėjimą jų pajudinti, skausmingus spazmus, pojūčių praradimą, šlapimo pūslės ir žarnyno veiklos sutrikimus bei žymiai apsunkinti kasdienę veiklą. Ultomiris gali blokuoti nenormalų organizmo imuninės sistemos atsaką ir jos gebėjimą pulti bei naikinti savus regos nervus ir nugaros smegenis, taip sumažindamas </w:t>
      </w:r>
      <w:r w:rsidRPr="0085242B">
        <w:rPr>
          <w:i/>
          <w:iCs/>
          <w:lang w:val="lt-LT"/>
        </w:rPr>
        <w:t>NMOSD</w:t>
      </w:r>
      <w:r w:rsidRPr="0085242B">
        <w:rPr>
          <w:lang w:val="lt-LT"/>
        </w:rPr>
        <w:t xml:space="preserve"> atkryčio arba priepuolio riziką.</w:t>
      </w:r>
    </w:p>
    <w:p w14:paraId="7F13C6DF" w14:textId="77777777" w:rsidR="004724B3" w:rsidRPr="0085242B" w:rsidRDefault="004724B3" w:rsidP="00644A83">
      <w:pPr>
        <w:tabs>
          <w:tab w:val="clear" w:pos="567"/>
        </w:tabs>
        <w:spacing w:line="240" w:lineRule="auto"/>
        <w:ind w:right="-2"/>
        <w:rPr>
          <w:rFonts w:eastAsia="SimSun"/>
          <w:szCs w:val="22"/>
          <w:lang w:val="lt-LT"/>
        </w:rPr>
      </w:pPr>
    </w:p>
    <w:p w14:paraId="34C1504C" w14:textId="77777777" w:rsidR="004724B3" w:rsidRPr="0085242B" w:rsidRDefault="004724B3" w:rsidP="00644A83">
      <w:pPr>
        <w:tabs>
          <w:tab w:val="clear" w:pos="567"/>
        </w:tabs>
        <w:spacing w:line="240" w:lineRule="auto"/>
        <w:ind w:right="-2"/>
        <w:rPr>
          <w:szCs w:val="22"/>
          <w:lang w:val="lt-LT"/>
        </w:rPr>
      </w:pPr>
    </w:p>
    <w:p w14:paraId="7732540A" w14:textId="77777777" w:rsidR="004724B3" w:rsidRPr="0085242B" w:rsidRDefault="004724B3" w:rsidP="00644A83">
      <w:pPr>
        <w:keepNext/>
        <w:spacing w:line="240" w:lineRule="auto"/>
        <w:ind w:left="567" w:right="-2" w:hanging="567"/>
        <w:rPr>
          <w:b/>
          <w:szCs w:val="22"/>
          <w:lang w:val="lt-LT"/>
        </w:rPr>
      </w:pPr>
      <w:r w:rsidRPr="0085242B">
        <w:rPr>
          <w:b/>
          <w:bCs/>
          <w:lang w:val="lt-LT"/>
        </w:rPr>
        <w:t>2.</w:t>
      </w:r>
      <w:r w:rsidRPr="0085242B">
        <w:rPr>
          <w:b/>
          <w:bCs/>
          <w:lang w:val="lt-LT"/>
        </w:rPr>
        <w:tab/>
        <w:t xml:space="preserve">Kas žinotina prieš vartojant </w:t>
      </w:r>
      <w:r w:rsidRPr="0085242B">
        <w:rPr>
          <w:b/>
          <w:bCs/>
          <w:szCs w:val="22"/>
          <w:lang w:val="lt-LT"/>
        </w:rPr>
        <w:t>Ultomiris</w:t>
      </w:r>
    </w:p>
    <w:p w14:paraId="60CEFB11" w14:textId="77777777" w:rsidR="004724B3" w:rsidRPr="0085242B" w:rsidRDefault="004724B3" w:rsidP="00644A83">
      <w:pPr>
        <w:keepNext/>
        <w:rPr>
          <w:lang w:val="lt-LT"/>
        </w:rPr>
      </w:pPr>
    </w:p>
    <w:p w14:paraId="7F82A9B1" w14:textId="77777777" w:rsidR="004724B3" w:rsidRPr="0085242B" w:rsidRDefault="004724B3">
      <w:pPr>
        <w:keepNext/>
        <w:numPr>
          <w:ilvl w:val="12"/>
          <w:numId w:val="0"/>
        </w:numPr>
        <w:tabs>
          <w:tab w:val="clear" w:pos="567"/>
        </w:tabs>
        <w:spacing w:line="240" w:lineRule="auto"/>
        <w:rPr>
          <w:b/>
          <w:szCs w:val="22"/>
          <w:lang w:val="lt-LT"/>
        </w:rPr>
        <w:pPrChange w:id="328" w:author="Author">
          <w:pPr>
            <w:keepNext/>
            <w:numPr>
              <w:ilvl w:val="12"/>
            </w:numPr>
            <w:tabs>
              <w:tab w:val="clear" w:pos="567"/>
            </w:tabs>
            <w:spacing w:line="240" w:lineRule="auto"/>
            <w:outlineLvl w:val="0"/>
          </w:pPr>
        </w:pPrChange>
      </w:pPr>
      <w:r w:rsidRPr="0085242B">
        <w:rPr>
          <w:b/>
          <w:bCs/>
          <w:szCs w:val="22"/>
          <w:lang w:val="lt-LT"/>
        </w:rPr>
        <w:t>Ultomiris vartoti draudžiama</w:t>
      </w:r>
    </w:p>
    <w:p w14:paraId="52B4E86E" w14:textId="35B8ED76" w:rsidR="004724B3" w:rsidRPr="00361C7E" w:rsidRDefault="004724B3">
      <w:pPr>
        <w:pStyle w:val="ListParagraph"/>
        <w:numPr>
          <w:ilvl w:val="0"/>
          <w:numId w:val="68"/>
        </w:numPr>
        <w:tabs>
          <w:tab w:val="clear" w:pos="567"/>
        </w:tabs>
        <w:spacing w:line="240" w:lineRule="auto"/>
        <w:ind w:left="426" w:hanging="426"/>
        <w:rPr>
          <w:szCs w:val="22"/>
          <w:lang w:val="lt-LT"/>
        </w:rPr>
        <w:pPrChange w:id="329" w:author="Author">
          <w:pPr>
            <w:numPr>
              <w:ilvl w:val="12"/>
            </w:numPr>
            <w:tabs>
              <w:tab w:val="clear" w:pos="567"/>
            </w:tabs>
            <w:spacing w:line="240" w:lineRule="auto"/>
            <w:ind w:left="567" w:hanging="567"/>
          </w:pPr>
        </w:pPrChange>
      </w:pPr>
      <w:del w:id="330" w:author="Author">
        <w:r w:rsidRPr="00361C7E" w:rsidDel="00361C7E">
          <w:rPr>
            <w:szCs w:val="22"/>
            <w:lang w:val="lt-LT"/>
          </w:rPr>
          <w:delText>-</w:delText>
        </w:r>
        <w:r w:rsidRPr="00361C7E" w:rsidDel="00361C7E">
          <w:rPr>
            <w:szCs w:val="22"/>
            <w:lang w:val="lt-LT"/>
          </w:rPr>
          <w:tab/>
        </w:r>
      </w:del>
      <w:r w:rsidRPr="00361C7E">
        <w:rPr>
          <w:szCs w:val="22"/>
          <w:lang w:val="lt-LT"/>
        </w:rPr>
        <w:t>jeigu yra alergija ravulizumabui arba bet kuriai pagalbinei šio vaisto medžiagai (jos išvardytos 6 skyriuje);</w:t>
      </w:r>
    </w:p>
    <w:p w14:paraId="0145AAFE" w14:textId="6A26539A" w:rsidR="004724B3" w:rsidRPr="00361C7E" w:rsidRDefault="004724B3">
      <w:pPr>
        <w:pStyle w:val="ListParagraph"/>
        <w:numPr>
          <w:ilvl w:val="0"/>
          <w:numId w:val="68"/>
        </w:numPr>
        <w:tabs>
          <w:tab w:val="clear" w:pos="567"/>
        </w:tabs>
        <w:spacing w:line="240" w:lineRule="auto"/>
        <w:ind w:left="426" w:hanging="426"/>
        <w:rPr>
          <w:szCs w:val="22"/>
          <w:lang w:val="lt-LT"/>
        </w:rPr>
        <w:pPrChange w:id="331" w:author="Author">
          <w:pPr>
            <w:numPr>
              <w:ilvl w:val="12"/>
            </w:numPr>
            <w:tabs>
              <w:tab w:val="clear" w:pos="567"/>
            </w:tabs>
            <w:spacing w:line="240" w:lineRule="auto"/>
            <w:ind w:left="567" w:hanging="567"/>
          </w:pPr>
        </w:pPrChange>
      </w:pPr>
      <w:del w:id="332" w:author="Author">
        <w:r w:rsidRPr="00361C7E" w:rsidDel="00361C7E">
          <w:rPr>
            <w:szCs w:val="22"/>
            <w:lang w:val="lt-LT"/>
          </w:rPr>
          <w:delText>-</w:delText>
        </w:r>
        <w:r w:rsidRPr="00361C7E" w:rsidDel="00361C7E">
          <w:rPr>
            <w:szCs w:val="22"/>
            <w:lang w:val="lt-LT"/>
          </w:rPr>
          <w:tab/>
        </w:r>
      </w:del>
      <w:r w:rsidRPr="00361C7E">
        <w:rPr>
          <w:szCs w:val="22"/>
          <w:lang w:val="lt-LT"/>
        </w:rPr>
        <w:t>jeigu nesate skiepyti nuo meningokokinės infekcijos;</w:t>
      </w:r>
    </w:p>
    <w:p w14:paraId="68BD7C62" w14:textId="15876095" w:rsidR="004724B3" w:rsidRPr="00361C7E" w:rsidRDefault="004724B3">
      <w:pPr>
        <w:pStyle w:val="ListParagraph"/>
        <w:numPr>
          <w:ilvl w:val="0"/>
          <w:numId w:val="68"/>
        </w:numPr>
        <w:tabs>
          <w:tab w:val="clear" w:pos="567"/>
        </w:tabs>
        <w:spacing w:line="240" w:lineRule="auto"/>
        <w:ind w:left="426" w:hanging="426"/>
        <w:rPr>
          <w:szCs w:val="22"/>
          <w:lang w:val="lt-LT"/>
        </w:rPr>
        <w:pPrChange w:id="333" w:author="Author">
          <w:pPr>
            <w:numPr>
              <w:ilvl w:val="12"/>
            </w:numPr>
            <w:tabs>
              <w:tab w:val="clear" w:pos="567"/>
            </w:tabs>
            <w:spacing w:line="240" w:lineRule="auto"/>
            <w:ind w:left="567" w:hanging="567"/>
          </w:pPr>
        </w:pPrChange>
      </w:pPr>
      <w:del w:id="334" w:author="Author">
        <w:r w:rsidRPr="00361C7E" w:rsidDel="00361C7E">
          <w:rPr>
            <w:szCs w:val="22"/>
            <w:lang w:val="lt-LT"/>
          </w:rPr>
          <w:delText>-</w:delText>
        </w:r>
        <w:r w:rsidRPr="00361C7E" w:rsidDel="00361C7E">
          <w:rPr>
            <w:szCs w:val="22"/>
            <w:lang w:val="lt-LT"/>
          </w:rPr>
          <w:tab/>
        </w:r>
      </w:del>
      <w:r w:rsidRPr="00361C7E">
        <w:rPr>
          <w:szCs w:val="22"/>
          <w:lang w:val="lt-LT"/>
        </w:rPr>
        <w:t>jeigu sergate meningokokine infekcija.</w:t>
      </w:r>
    </w:p>
    <w:p w14:paraId="48599897" w14:textId="77777777" w:rsidR="004724B3" w:rsidRPr="0085242B" w:rsidRDefault="004724B3" w:rsidP="00644A83">
      <w:pPr>
        <w:numPr>
          <w:ilvl w:val="12"/>
          <w:numId w:val="0"/>
        </w:numPr>
        <w:tabs>
          <w:tab w:val="clear" w:pos="567"/>
        </w:tabs>
        <w:spacing w:line="240" w:lineRule="auto"/>
        <w:ind w:left="567" w:hanging="567"/>
        <w:rPr>
          <w:szCs w:val="22"/>
          <w:lang w:val="lt-LT"/>
        </w:rPr>
      </w:pPr>
    </w:p>
    <w:p w14:paraId="303FA7C2" w14:textId="77777777" w:rsidR="004724B3" w:rsidRPr="0085242B" w:rsidRDefault="004724B3">
      <w:pPr>
        <w:keepNext/>
        <w:numPr>
          <w:ilvl w:val="12"/>
          <w:numId w:val="0"/>
        </w:numPr>
        <w:tabs>
          <w:tab w:val="clear" w:pos="567"/>
        </w:tabs>
        <w:spacing w:line="240" w:lineRule="auto"/>
        <w:rPr>
          <w:b/>
          <w:lang w:val="lt-LT"/>
        </w:rPr>
        <w:pPrChange w:id="335" w:author="Author">
          <w:pPr>
            <w:keepNext/>
            <w:numPr>
              <w:ilvl w:val="12"/>
            </w:numPr>
            <w:tabs>
              <w:tab w:val="clear" w:pos="567"/>
            </w:tabs>
            <w:spacing w:line="240" w:lineRule="auto"/>
            <w:outlineLvl w:val="0"/>
          </w:pPr>
        </w:pPrChange>
      </w:pPr>
      <w:r w:rsidRPr="0085242B">
        <w:rPr>
          <w:b/>
          <w:bCs/>
          <w:lang w:val="lt-LT"/>
        </w:rPr>
        <w:t>Įspėjimai ir atsargumo priemonės</w:t>
      </w:r>
    </w:p>
    <w:p w14:paraId="15137B38" w14:textId="77777777" w:rsidR="004724B3" w:rsidRPr="0085242B" w:rsidRDefault="004724B3">
      <w:pPr>
        <w:numPr>
          <w:ilvl w:val="12"/>
          <w:numId w:val="0"/>
        </w:numPr>
        <w:tabs>
          <w:tab w:val="clear" w:pos="567"/>
        </w:tabs>
        <w:spacing w:line="240" w:lineRule="auto"/>
        <w:rPr>
          <w:lang w:val="lt-LT"/>
        </w:rPr>
        <w:pPrChange w:id="336" w:author="Author">
          <w:pPr>
            <w:numPr>
              <w:ilvl w:val="12"/>
            </w:numPr>
            <w:tabs>
              <w:tab w:val="clear" w:pos="567"/>
            </w:tabs>
            <w:spacing w:line="240" w:lineRule="auto"/>
            <w:outlineLvl w:val="0"/>
          </w:pPr>
        </w:pPrChange>
      </w:pPr>
      <w:r w:rsidRPr="0085242B">
        <w:rPr>
          <w:lang w:val="lt-LT"/>
        </w:rPr>
        <w:t xml:space="preserve">Pasitarkite su gydytoju, prieš pradėdami vartoti </w:t>
      </w:r>
      <w:r w:rsidRPr="0085242B">
        <w:rPr>
          <w:szCs w:val="22"/>
          <w:lang w:val="lt-LT"/>
        </w:rPr>
        <w:t>Ultomiris</w:t>
      </w:r>
      <w:r w:rsidRPr="0085242B">
        <w:rPr>
          <w:lang w:val="lt-LT"/>
        </w:rPr>
        <w:t>.</w:t>
      </w:r>
    </w:p>
    <w:p w14:paraId="276AE099" w14:textId="77777777" w:rsidR="004724B3" w:rsidRPr="0085242B" w:rsidRDefault="004724B3" w:rsidP="00644A83">
      <w:pPr>
        <w:rPr>
          <w:lang w:val="lt-LT"/>
        </w:rPr>
      </w:pPr>
    </w:p>
    <w:p w14:paraId="4A370B79"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 xml:space="preserve">Meningokokinių ir kitų </w:t>
      </w:r>
      <w:r w:rsidRPr="0085242B">
        <w:rPr>
          <w:b/>
          <w:bCs/>
          <w:i/>
          <w:iCs/>
          <w:szCs w:val="22"/>
          <w:lang w:val="lt-LT"/>
        </w:rPr>
        <w:t>Neisseria</w:t>
      </w:r>
      <w:r w:rsidRPr="0085242B">
        <w:rPr>
          <w:b/>
          <w:bCs/>
          <w:szCs w:val="22"/>
          <w:lang w:val="lt-LT"/>
        </w:rPr>
        <w:t xml:space="preserve"> infekcijų simptomai</w:t>
      </w:r>
    </w:p>
    <w:p w14:paraId="3CBFFC25"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Kadangi šis vaistas blokuoja </w:t>
      </w:r>
      <w:r w:rsidRPr="0085242B">
        <w:rPr>
          <w:lang w:val="lt-LT"/>
        </w:rPr>
        <w:t xml:space="preserve">komplemento sistemą, kuri yra </w:t>
      </w:r>
      <w:r w:rsidRPr="0085242B">
        <w:rPr>
          <w:szCs w:val="22"/>
          <w:lang w:val="lt-LT"/>
        </w:rPr>
        <w:t xml:space="preserve">organizmo gynybos nuo infekcijos sistemos dalis, Ultomiris didina riziką susirgti meningokokine infekcija, sukeliama </w:t>
      </w:r>
      <w:r w:rsidRPr="0085242B">
        <w:rPr>
          <w:i/>
          <w:iCs/>
          <w:szCs w:val="22"/>
          <w:lang w:val="lt-LT"/>
        </w:rPr>
        <w:t>Neisseria meningitidis</w:t>
      </w:r>
      <w:r w:rsidRPr="0085242B">
        <w:rPr>
          <w:szCs w:val="22"/>
          <w:lang w:val="lt-LT"/>
        </w:rPr>
        <w:t xml:space="preserve">. Tai yra sunkios smegenų dangalą veikiančios infekcijos, kurios gali sukelti galvos smegenų uždegimą (encefalitą), jos gali išplisti po visą kraują ir organizmą (sepsis). </w:t>
      </w:r>
    </w:p>
    <w:p w14:paraId="2C38F374" w14:textId="77777777" w:rsidR="004724B3" w:rsidRPr="0085242B" w:rsidRDefault="004724B3" w:rsidP="00644A83">
      <w:pPr>
        <w:numPr>
          <w:ilvl w:val="12"/>
          <w:numId w:val="0"/>
        </w:numPr>
        <w:tabs>
          <w:tab w:val="clear" w:pos="567"/>
        </w:tabs>
        <w:spacing w:line="240" w:lineRule="auto"/>
        <w:ind w:right="-2"/>
        <w:rPr>
          <w:szCs w:val="22"/>
          <w:lang w:val="lt-LT"/>
        </w:rPr>
      </w:pPr>
    </w:p>
    <w:p w14:paraId="1FE08514"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Pasitarkite su gydytoju, prieš pradėdami gydymą Ultomiris ir įsitikinkite, kad likus bent 2 savaitėms iki gydymo pradžios Jūs būtumėte paskiepyti nuo </w:t>
      </w:r>
      <w:r w:rsidRPr="0085242B">
        <w:rPr>
          <w:i/>
          <w:iCs/>
          <w:szCs w:val="22"/>
          <w:lang w:val="lt-LT"/>
        </w:rPr>
        <w:t>Neisseria meningitidis</w:t>
      </w:r>
      <w:r w:rsidRPr="0085242B">
        <w:rPr>
          <w:szCs w:val="22"/>
          <w:lang w:val="lt-LT"/>
        </w:rPr>
        <w:t xml:space="preserve">. Jeigu prieš 2 savaites Jūsų paskiepyti negalima, gydytojas 2 savaites po skiepijimo paskirs gydymą antibiotikais, siekiant sumažinti infekcijos riziką. Patikrinkite, ar Jūsų esami skiepai nuo meningokokinės infekcijos dar veikia. Taip pat turite žinoti, kad skiepai gali ir ne visada apsaugoti nuo šio tipo infekcijos. Pagal nacionalines rekomendacijas gydytojas gali pasiūlyti papildomų priemonių, kad būtų išvengta infekcijos. </w:t>
      </w:r>
    </w:p>
    <w:p w14:paraId="035E253D" w14:textId="77777777" w:rsidR="004724B3" w:rsidRPr="0085242B" w:rsidRDefault="004724B3" w:rsidP="00644A83">
      <w:pPr>
        <w:numPr>
          <w:ilvl w:val="12"/>
          <w:numId w:val="0"/>
        </w:numPr>
        <w:spacing w:line="240" w:lineRule="auto"/>
        <w:rPr>
          <w:szCs w:val="22"/>
          <w:lang w:val="lt-LT"/>
        </w:rPr>
      </w:pPr>
    </w:p>
    <w:p w14:paraId="4DC747E3" w14:textId="77777777" w:rsidR="004724B3" w:rsidRPr="0085242B" w:rsidRDefault="004724B3" w:rsidP="00644A83">
      <w:pPr>
        <w:keepNext/>
        <w:numPr>
          <w:ilvl w:val="12"/>
          <w:numId w:val="0"/>
        </w:numPr>
        <w:tabs>
          <w:tab w:val="clear" w:pos="567"/>
        </w:tabs>
        <w:spacing w:line="240" w:lineRule="auto"/>
        <w:ind w:right="-2"/>
        <w:rPr>
          <w:szCs w:val="22"/>
          <w:u w:val="single"/>
          <w:lang w:val="lt-LT"/>
        </w:rPr>
      </w:pPr>
      <w:r w:rsidRPr="0085242B">
        <w:rPr>
          <w:szCs w:val="22"/>
          <w:u w:val="single"/>
          <w:lang w:val="lt-LT"/>
        </w:rPr>
        <w:t>Meningokokinės infekcijos simptomai</w:t>
      </w:r>
    </w:p>
    <w:p w14:paraId="711DA82D" w14:textId="77777777" w:rsidR="004724B3" w:rsidRPr="0085242B" w:rsidRDefault="004724B3" w:rsidP="00644A83">
      <w:pPr>
        <w:numPr>
          <w:ilvl w:val="12"/>
          <w:numId w:val="0"/>
        </w:numPr>
        <w:tabs>
          <w:tab w:val="clear" w:pos="567"/>
        </w:tabs>
        <w:spacing w:line="240" w:lineRule="auto"/>
        <w:ind w:right="-2"/>
        <w:rPr>
          <w:szCs w:val="22"/>
          <w:lang w:val="lt-LT"/>
        </w:rPr>
      </w:pPr>
    </w:p>
    <w:p w14:paraId="19C9C8F3"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Kadangi svarbu greitai nustatyti ir gydyti meningokokinę infekciją pacientams, gydomiems Ultomiris, Jums bus pateikta paciento kortelė, kurioje bus surašyti visi meningokokinės infekcijos, sepsio ir (arba) encefalito požymiai ir simptomai ir kurią reikės visada su savimi nešiotis. </w:t>
      </w:r>
    </w:p>
    <w:p w14:paraId="6D2EDCD4" w14:textId="77777777" w:rsidR="004724B3" w:rsidRPr="0085242B" w:rsidRDefault="004724B3" w:rsidP="00644A83">
      <w:pPr>
        <w:keepNext/>
        <w:numPr>
          <w:ilvl w:val="12"/>
          <w:numId w:val="0"/>
        </w:numPr>
        <w:tabs>
          <w:tab w:val="clear" w:pos="567"/>
        </w:tabs>
        <w:spacing w:line="240" w:lineRule="auto"/>
        <w:ind w:right="-2"/>
        <w:rPr>
          <w:szCs w:val="22"/>
          <w:lang w:val="lt-LT"/>
        </w:rPr>
      </w:pPr>
      <w:r w:rsidRPr="0085242B">
        <w:rPr>
          <w:szCs w:val="22"/>
          <w:lang w:val="lt-LT"/>
        </w:rPr>
        <w:t>Jeigu Jums pasireiškė bet kuris iš šių simptomų, nedelsdami praneškite gydytojui:</w:t>
      </w:r>
    </w:p>
    <w:p w14:paraId="39DAA6F4" w14:textId="4AE5DFC6" w:rsidR="004724B3" w:rsidRPr="00231B38" w:rsidRDefault="004724B3">
      <w:pPr>
        <w:pStyle w:val="ListParagraph"/>
        <w:numPr>
          <w:ilvl w:val="0"/>
          <w:numId w:val="57"/>
        </w:numPr>
        <w:tabs>
          <w:tab w:val="clear" w:pos="567"/>
        </w:tabs>
        <w:spacing w:line="240" w:lineRule="auto"/>
        <w:ind w:left="360" w:right="-2"/>
        <w:rPr>
          <w:b/>
          <w:szCs w:val="22"/>
          <w:lang w:val="lt-LT"/>
        </w:rPr>
        <w:pPrChange w:id="337" w:author="Author">
          <w:pPr>
            <w:numPr>
              <w:ilvl w:val="12"/>
            </w:numPr>
            <w:tabs>
              <w:tab w:val="clear" w:pos="567"/>
            </w:tabs>
            <w:spacing w:line="240" w:lineRule="auto"/>
            <w:ind w:left="567" w:right="-2" w:hanging="567"/>
          </w:pPr>
        </w:pPrChange>
      </w:pPr>
      <w:del w:id="338" w:author="Author">
        <w:r w:rsidRPr="00231B38" w:rsidDel="001959CB">
          <w:rPr>
            <w:b/>
            <w:bCs/>
            <w:szCs w:val="22"/>
            <w:lang w:val="lt-LT"/>
          </w:rPr>
          <w:delText>-</w:delText>
        </w:r>
        <w:r w:rsidRPr="00231B38" w:rsidDel="001959CB">
          <w:rPr>
            <w:szCs w:val="22"/>
            <w:lang w:val="lt-LT"/>
          </w:rPr>
          <w:tab/>
        </w:r>
      </w:del>
      <w:r w:rsidRPr="00231B38">
        <w:rPr>
          <w:szCs w:val="22"/>
          <w:lang w:val="lt-LT"/>
        </w:rPr>
        <w:t>galvos skausmas kartu su šleikštuliu ar vėmimu;</w:t>
      </w:r>
    </w:p>
    <w:p w14:paraId="1443B4E3" w14:textId="6D8D1592" w:rsidR="004724B3" w:rsidRPr="00231B38" w:rsidRDefault="004724B3">
      <w:pPr>
        <w:pStyle w:val="ListParagraph"/>
        <w:numPr>
          <w:ilvl w:val="0"/>
          <w:numId w:val="57"/>
        </w:numPr>
        <w:tabs>
          <w:tab w:val="clear" w:pos="567"/>
        </w:tabs>
        <w:spacing w:line="240" w:lineRule="auto"/>
        <w:ind w:left="360" w:right="-2"/>
        <w:rPr>
          <w:szCs w:val="22"/>
          <w:lang w:val="lt-LT"/>
        </w:rPr>
        <w:pPrChange w:id="339" w:author="Author">
          <w:pPr>
            <w:numPr>
              <w:ilvl w:val="12"/>
            </w:numPr>
            <w:tabs>
              <w:tab w:val="clear" w:pos="567"/>
            </w:tabs>
            <w:spacing w:line="240" w:lineRule="auto"/>
            <w:ind w:left="567" w:right="-2" w:hanging="567"/>
          </w:pPr>
        </w:pPrChange>
      </w:pPr>
      <w:del w:id="340" w:author="Author">
        <w:r w:rsidRPr="00231B38" w:rsidDel="001959CB">
          <w:rPr>
            <w:szCs w:val="22"/>
            <w:lang w:val="lt-LT"/>
          </w:rPr>
          <w:delText>-</w:delText>
        </w:r>
        <w:r w:rsidRPr="00231B38" w:rsidDel="001959CB">
          <w:rPr>
            <w:szCs w:val="22"/>
            <w:lang w:val="lt-LT"/>
          </w:rPr>
          <w:tab/>
        </w:r>
      </w:del>
      <w:r w:rsidRPr="00231B38">
        <w:rPr>
          <w:szCs w:val="22"/>
          <w:lang w:val="lt-LT"/>
        </w:rPr>
        <w:t>galvos skausmas ir karščiavimas;</w:t>
      </w:r>
    </w:p>
    <w:p w14:paraId="047F1E91" w14:textId="2A769ABD" w:rsidR="004724B3" w:rsidRPr="00231B38" w:rsidRDefault="004724B3">
      <w:pPr>
        <w:pStyle w:val="ListParagraph"/>
        <w:numPr>
          <w:ilvl w:val="0"/>
          <w:numId w:val="57"/>
        </w:numPr>
        <w:tabs>
          <w:tab w:val="clear" w:pos="567"/>
        </w:tabs>
        <w:spacing w:line="240" w:lineRule="auto"/>
        <w:ind w:left="360" w:right="-2"/>
        <w:rPr>
          <w:szCs w:val="22"/>
          <w:lang w:val="lt-LT"/>
        </w:rPr>
        <w:pPrChange w:id="341" w:author="Author">
          <w:pPr>
            <w:numPr>
              <w:ilvl w:val="12"/>
            </w:numPr>
            <w:tabs>
              <w:tab w:val="clear" w:pos="567"/>
            </w:tabs>
            <w:spacing w:line="240" w:lineRule="auto"/>
            <w:ind w:left="567" w:right="-2" w:hanging="567"/>
          </w:pPr>
        </w:pPrChange>
      </w:pPr>
      <w:del w:id="342" w:author="Author">
        <w:r w:rsidRPr="00231B38" w:rsidDel="001959CB">
          <w:rPr>
            <w:szCs w:val="22"/>
            <w:lang w:val="lt-LT"/>
          </w:rPr>
          <w:delText>-</w:delText>
        </w:r>
        <w:r w:rsidRPr="00231B38" w:rsidDel="001959CB">
          <w:rPr>
            <w:szCs w:val="22"/>
            <w:lang w:val="lt-LT"/>
          </w:rPr>
          <w:tab/>
        </w:r>
      </w:del>
      <w:r w:rsidRPr="00231B38">
        <w:rPr>
          <w:szCs w:val="22"/>
          <w:lang w:val="lt-LT"/>
        </w:rPr>
        <w:t>galvos skausmas kartu su kaklo ar nugaros raumenų sustingimu;</w:t>
      </w:r>
    </w:p>
    <w:p w14:paraId="1BC459B3" w14:textId="6C4114BA" w:rsidR="004724B3" w:rsidRPr="00231B38" w:rsidRDefault="004724B3">
      <w:pPr>
        <w:pStyle w:val="ListParagraph"/>
        <w:numPr>
          <w:ilvl w:val="0"/>
          <w:numId w:val="57"/>
        </w:numPr>
        <w:tabs>
          <w:tab w:val="clear" w:pos="567"/>
        </w:tabs>
        <w:spacing w:line="240" w:lineRule="auto"/>
        <w:ind w:left="360" w:right="-2"/>
        <w:rPr>
          <w:szCs w:val="22"/>
          <w:lang w:val="lt-LT"/>
        </w:rPr>
        <w:pPrChange w:id="343" w:author="Author">
          <w:pPr>
            <w:numPr>
              <w:ilvl w:val="12"/>
            </w:numPr>
            <w:tabs>
              <w:tab w:val="clear" w:pos="567"/>
            </w:tabs>
            <w:spacing w:line="240" w:lineRule="auto"/>
            <w:ind w:left="567" w:right="-2" w:hanging="567"/>
          </w:pPr>
        </w:pPrChange>
      </w:pPr>
      <w:del w:id="344" w:author="Author">
        <w:r w:rsidRPr="00231B38" w:rsidDel="001959CB">
          <w:rPr>
            <w:szCs w:val="22"/>
            <w:lang w:val="lt-LT"/>
          </w:rPr>
          <w:delText>-</w:delText>
        </w:r>
        <w:r w:rsidRPr="00231B38" w:rsidDel="001959CB">
          <w:rPr>
            <w:szCs w:val="22"/>
            <w:lang w:val="lt-LT"/>
          </w:rPr>
          <w:tab/>
        </w:r>
      </w:del>
      <w:r w:rsidRPr="00231B38">
        <w:rPr>
          <w:szCs w:val="22"/>
          <w:lang w:val="lt-LT"/>
        </w:rPr>
        <w:t>karščiavimas;</w:t>
      </w:r>
    </w:p>
    <w:p w14:paraId="56B1E445" w14:textId="09371B45" w:rsidR="004724B3" w:rsidRPr="00231B38" w:rsidRDefault="004724B3">
      <w:pPr>
        <w:pStyle w:val="ListParagraph"/>
        <w:numPr>
          <w:ilvl w:val="0"/>
          <w:numId w:val="57"/>
        </w:numPr>
        <w:tabs>
          <w:tab w:val="clear" w:pos="567"/>
        </w:tabs>
        <w:spacing w:line="240" w:lineRule="auto"/>
        <w:ind w:left="360" w:right="-2"/>
        <w:rPr>
          <w:szCs w:val="22"/>
          <w:lang w:val="lt-LT"/>
        </w:rPr>
        <w:pPrChange w:id="345" w:author="Author">
          <w:pPr>
            <w:numPr>
              <w:ilvl w:val="12"/>
            </w:numPr>
            <w:tabs>
              <w:tab w:val="clear" w:pos="567"/>
            </w:tabs>
            <w:spacing w:line="240" w:lineRule="auto"/>
            <w:ind w:left="567" w:right="-2" w:hanging="567"/>
          </w:pPr>
        </w:pPrChange>
      </w:pPr>
      <w:del w:id="346" w:author="Author">
        <w:r w:rsidRPr="00231B38" w:rsidDel="001959CB">
          <w:rPr>
            <w:szCs w:val="22"/>
            <w:lang w:val="lt-LT"/>
          </w:rPr>
          <w:delText>-</w:delText>
        </w:r>
        <w:r w:rsidRPr="00231B38" w:rsidDel="001959CB">
          <w:rPr>
            <w:szCs w:val="22"/>
            <w:lang w:val="lt-LT"/>
          </w:rPr>
          <w:tab/>
        </w:r>
      </w:del>
      <w:r w:rsidRPr="00231B38">
        <w:rPr>
          <w:szCs w:val="22"/>
          <w:lang w:val="lt-LT"/>
        </w:rPr>
        <w:t xml:space="preserve">karščiavimas ir išbėrimas; </w:t>
      </w:r>
    </w:p>
    <w:p w14:paraId="018F0668" w14:textId="4CEAD3C6" w:rsidR="004724B3" w:rsidRPr="00231B38" w:rsidRDefault="004724B3">
      <w:pPr>
        <w:pStyle w:val="ListParagraph"/>
        <w:numPr>
          <w:ilvl w:val="0"/>
          <w:numId w:val="57"/>
        </w:numPr>
        <w:tabs>
          <w:tab w:val="clear" w:pos="567"/>
        </w:tabs>
        <w:spacing w:line="240" w:lineRule="auto"/>
        <w:ind w:left="360" w:right="-2"/>
        <w:rPr>
          <w:szCs w:val="22"/>
          <w:lang w:val="lt-LT"/>
        </w:rPr>
        <w:pPrChange w:id="347" w:author="Author">
          <w:pPr>
            <w:numPr>
              <w:ilvl w:val="12"/>
            </w:numPr>
            <w:tabs>
              <w:tab w:val="clear" w:pos="567"/>
            </w:tabs>
            <w:spacing w:line="240" w:lineRule="auto"/>
            <w:ind w:left="567" w:right="-2" w:hanging="567"/>
          </w:pPr>
        </w:pPrChange>
      </w:pPr>
      <w:del w:id="348" w:author="Author">
        <w:r w:rsidRPr="00231B38" w:rsidDel="001959CB">
          <w:rPr>
            <w:szCs w:val="22"/>
            <w:lang w:val="lt-LT"/>
          </w:rPr>
          <w:delText>-</w:delText>
        </w:r>
        <w:r w:rsidRPr="00231B38" w:rsidDel="001959CB">
          <w:rPr>
            <w:szCs w:val="22"/>
            <w:lang w:val="lt-LT"/>
          </w:rPr>
          <w:tab/>
        </w:r>
      </w:del>
      <w:r w:rsidRPr="00231B38">
        <w:rPr>
          <w:szCs w:val="22"/>
          <w:lang w:val="lt-LT"/>
        </w:rPr>
        <w:t xml:space="preserve">minčių susipainiojimas; </w:t>
      </w:r>
    </w:p>
    <w:p w14:paraId="66F5875D" w14:textId="6B4E065E" w:rsidR="004724B3" w:rsidRPr="00231B38" w:rsidRDefault="004724B3">
      <w:pPr>
        <w:pStyle w:val="ListParagraph"/>
        <w:numPr>
          <w:ilvl w:val="0"/>
          <w:numId w:val="57"/>
        </w:numPr>
        <w:tabs>
          <w:tab w:val="clear" w:pos="567"/>
        </w:tabs>
        <w:spacing w:line="240" w:lineRule="auto"/>
        <w:ind w:left="360" w:right="-2"/>
        <w:rPr>
          <w:szCs w:val="22"/>
          <w:lang w:val="lt-LT"/>
        </w:rPr>
        <w:pPrChange w:id="349" w:author="Author">
          <w:pPr>
            <w:numPr>
              <w:ilvl w:val="12"/>
            </w:numPr>
            <w:tabs>
              <w:tab w:val="clear" w:pos="567"/>
            </w:tabs>
            <w:spacing w:line="240" w:lineRule="auto"/>
            <w:ind w:left="567" w:right="-2" w:hanging="567"/>
          </w:pPr>
        </w:pPrChange>
      </w:pPr>
      <w:del w:id="350" w:author="Author">
        <w:r w:rsidRPr="00231B38" w:rsidDel="001959CB">
          <w:rPr>
            <w:szCs w:val="22"/>
            <w:lang w:val="lt-LT"/>
          </w:rPr>
          <w:delText>-</w:delText>
        </w:r>
        <w:r w:rsidRPr="00231B38" w:rsidDel="001959CB">
          <w:rPr>
            <w:szCs w:val="22"/>
            <w:lang w:val="lt-LT"/>
          </w:rPr>
          <w:tab/>
        </w:r>
      </w:del>
      <w:r w:rsidRPr="00231B38">
        <w:rPr>
          <w:szCs w:val="22"/>
          <w:lang w:val="lt-LT"/>
        </w:rPr>
        <w:t>raumenų gėla kartu su į gripą panašiais simptomais;</w:t>
      </w:r>
    </w:p>
    <w:p w14:paraId="7456F4D7" w14:textId="3B960BDE" w:rsidR="004724B3" w:rsidRPr="00231B38" w:rsidRDefault="004724B3">
      <w:pPr>
        <w:pStyle w:val="ListParagraph"/>
        <w:numPr>
          <w:ilvl w:val="0"/>
          <w:numId w:val="57"/>
        </w:numPr>
        <w:tabs>
          <w:tab w:val="clear" w:pos="567"/>
        </w:tabs>
        <w:spacing w:line="240" w:lineRule="auto"/>
        <w:ind w:left="360" w:right="-2"/>
        <w:rPr>
          <w:szCs w:val="22"/>
          <w:lang w:val="lt-LT"/>
        </w:rPr>
        <w:pPrChange w:id="351" w:author="Author">
          <w:pPr>
            <w:numPr>
              <w:ilvl w:val="12"/>
            </w:numPr>
            <w:tabs>
              <w:tab w:val="clear" w:pos="567"/>
            </w:tabs>
            <w:spacing w:line="240" w:lineRule="auto"/>
            <w:ind w:left="567" w:right="-2" w:hanging="567"/>
          </w:pPr>
        </w:pPrChange>
      </w:pPr>
      <w:del w:id="352" w:author="Author">
        <w:r w:rsidRPr="00231B38" w:rsidDel="001959CB">
          <w:rPr>
            <w:szCs w:val="22"/>
            <w:lang w:val="lt-LT"/>
          </w:rPr>
          <w:delText>-</w:delText>
        </w:r>
        <w:r w:rsidRPr="00231B38" w:rsidDel="001959CB">
          <w:rPr>
            <w:szCs w:val="22"/>
            <w:lang w:val="lt-LT"/>
          </w:rPr>
          <w:tab/>
        </w:r>
      </w:del>
      <w:r w:rsidRPr="00231B38">
        <w:rPr>
          <w:szCs w:val="22"/>
          <w:lang w:val="lt-LT"/>
        </w:rPr>
        <w:t>šviesai jautrios akys.</w:t>
      </w:r>
    </w:p>
    <w:p w14:paraId="46FBE3A7" w14:textId="77777777" w:rsidR="004724B3" w:rsidRPr="0085242B" w:rsidRDefault="004724B3" w:rsidP="00644A83">
      <w:pPr>
        <w:numPr>
          <w:ilvl w:val="12"/>
          <w:numId w:val="0"/>
        </w:numPr>
        <w:tabs>
          <w:tab w:val="clear" w:pos="567"/>
        </w:tabs>
        <w:spacing w:line="240" w:lineRule="auto"/>
        <w:ind w:right="-2"/>
        <w:rPr>
          <w:szCs w:val="22"/>
          <w:lang w:val="lt-LT"/>
        </w:rPr>
      </w:pPr>
    </w:p>
    <w:p w14:paraId="485947C6" w14:textId="77777777" w:rsidR="004724B3" w:rsidRPr="0085242B" w:rsidRDefault="004724B3" w:rsidP="00644A83">
      <w:pPr>
        <w:keepNext/>
        <w:numPr>
          <w:ilvl w:val="12"/>
          <w:numId w:val="0"/>
        </w:numPr>
        <w:tabs>
          <w:tab w:val="clear" w:pos="567"/>
        </w:tabs>
        <w:spacing w:line="240" w:lineRule="auto"/>
        <w:ind w:right="-2"/>
        <w:rPr>
          <w:szCs w:val="22"/>
          <w:u w:val="single"/>
          <w:lang w:val="lt-LT"/>
        </w:rPr>
      </w:pPr>
      <w:r w:rsidRPr="0085242B">
        <w:rPr>
          <w:szCs w:val="22"/>
          <w:u w:val="single"/>
          <w:lang w:val="lt-LT"/>
        </w:rPr>
        <w:t>Meningokokinės infekcijos gydymas keliaujant</w:t>
      </w:r>
    </w:p>
    <w:p w14:paraId="2423430F" w14:textId="77777777" w:rsidR="004724B3" w:rsidRPr="0085242B" w:rsidRDefault="004724B3" w:rsidP="00644A83">
      <w:pPr>
        <w:numPr>
          <w:ilvl w:val="12"/>
          <w:numId w:val="0"/>
        </w:numPr>
        <w:tabs>
          <w:tab w:val="clear" w:pos="567"/>
        </w:tabs>
        <w:spacing w:line="240" w:lineRule="auto"/>
        <w:ind w:right="-2"/>
        <w:rPr>
          <w:szCs w:val="22"/>
          <w:lang w:val="lt-LT"/>
        </w:rPr>
      </w:pPr>
    </w:p>
    <w:p w14:paraId="77D05EE7"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Jeigu keliaujate regionuose, kur nėra galimybės susisiekti su gydytoju arba kur laikinai nebus galimybės gauti medicininės pagalbos, gydytojas gali Jums išrašyti receptą antibiotikui nuo </w:t>
      </w:r>
      <w:r w:rsidRPr="0085242B">
        <w:rPr>
          <w:i/>
          <w:iCs/>
          <w:szCs w:val="22"/>
          <w:lang w:val="lt-LT"/>
        </w:rPr>
        <w:t>Neisseria meningitidis</w:t>
      </w:r>
      <w:r w:rsidRPr="0085242B">
        <w:rPr>
          <w:szCs w:val="22"/>
          <w:lang w:val="lt-LT"/>
        </w:rPr>
        <w:t>, kurį turėsite vežtis su savimi. Jeigu pasireiškė bet kuris iš pirmiau aprašytų simptomų, antibiotikų kursą reikia vartoti kaip nurodė gydytojas. Net jeigu išgėrę antibiotikų jaučiatės geriau, vis tiek kiek galima greičiau kreipkitės į gydytoją.</w:t>
      </w:r>
    </w:p>
    <w:p w14:paraId="0FD5B690" w14:textId="77777777" w:rsidR="004724B3" w:rsidRPr="0085242B" w:rsidRDefault="004724B3" w:rsidP="00644A83">
      <w:pPr>
        <w:numPr>
          <w:ilvl w:val="12"/>
          <w:numId w:val="0"/>
        </w:numPr>
        <w:tabs>
          <w:tab w:val="clear" w:pos="567"/>
        </w:tabs>
        <w:spacing w:line="240" w:lineRule="auto"/>
        <w:ind w:right="-2"/>
        <w:rPr>
          <w:szCs w:val="22"/>
          <w:lang w:val="lt-LT"/>
        </w:rPr>
      </w:pPr>
    </w:p>
    <w:p w14:paraId="14C9627F"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Infekcijos</w:t>
      </w:r>
    </w:p>
    <w:p w14:paraId="0CD44DC0"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 xml:space="preserve">Prieš pradedant gydymą Ultomiris, informuokite gydytoją, jeigu Jums yra infekcijų. </w:t>
      </w:r>
    </w:p>
    <w:p w14:paraId="47B76749" w14:textId="77777777" w:rsidR="004724B3" w:rsidRPr="0085242B" w:rsidRDefault="004724B3" w:rsidP="00644A83">
      <w:pPr>
        <w:numPr>
          <w:ilvl w:val="12"/>
          <w:numId w:val="0"/>
        </w:numPr>
        <w:tabs>
          <w:tab w:val="clear" w:pos="567"/>
        </w:tabs>
        <w:spacing w:line="240" w:lineRule="auto"/>
        <w:ind w:right="-2"/>
        <w:rPr>
          <w:szCs w:val="22"/>
          <w:lang w:val="lt-LT"/>
        </w:rPr>
      </w:pPr>
    </w:p>
    <w:p w14:paraId="62023F9F"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Su infuzija susijusios reakcijos</w:t>
      </w:r>
    </w:p>
    <w:p w14:paraId="0B4FAA61"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Skiriant Ultomiris gali pasireikšti reakcijos į infuziją (lašelinę) (reakcija į infuziją), pvz., galvos skausmas, skausmas apatinėje nugaros dalyje ir su infuzija susijęs skausmas. Kai kuriems pacientams gali pasireikšti alerginės ar padidėjusio jautrumo reakcijos (įskaitant anafilaksiją – sunkią alerginę reakciją, sukeliančią kvėpavimo pasunkėjimą ar svaigulį).</w:t>
      </w:r>
    </w:p>
    <w:p w14:paraId="0A480922" w14:textId="77777777" w:rsidR="004724B3" w:rsidRPr="0085242B" w:rsidRDefault="004724B3" w:rsidP="00644A83">
      <w:pPr>
        <w:numPr>
          <w:ilvl w:val="12"/>
          <w:numId w:val="0"/>
        </w:numPr>
        <w:tabs>
          <w:tab w:val="clear" w:pos="567"/>
        </w:tabs>
        <w:spacing w:line="240" w:lineRule="auto"/>
        <w:ind w:right="-2"/>
        <w:rPr>
          <w:szCs w:val="22"/>
          <w:lang w:val="lt-LT"/>
        </w:rPr>
      </w:pPr>
    </w:p>
    <w:p w14:paraId="0893122E" w14:textId="77777777" w:rsidR="004724B3" w:rsidRPr="0085242B" w:rsidRDefault="004724B3" w:rsidP="00644A83">
      <w:pPr>
        <w:keepNext/>
        <w:keepLines/>
        <w:numPr>
          <w:ilvl w:val="12"/>
          <w:numId w:val="0"/>
        </w:numPr>
        <w:tabs>
          <w:tab w:val="clear" w:pos="567"/>
        </w:tabs>
        <w:spacing w:line="240" w:lineRule="auto"/>
        <w:rPr>
          <w:b/>
          <w:szCs w:val="22"/>
          <w:lang w:val="lt-LT"/>
        </w:rPr>
      </w:pPr>
      <w:r w:rsidRPr="0085242B">
        <w:rPr>
          <w:b/>
          <w:bCs/>
          <w:szCs w:val="22"/>
          <w:lang w:val="lt-LT"/>
        </w:rPr>
        <w:t>Vaikams ir paaugliams</w:t>
      </w:r>
    </w:p>
    <w:p w14:paraId="0D2D245D" w14:textId="77777777" w:rsidR="004724B3" w:rsidRPr="0085242B" w:rsidRDefault="004724B3" w:rsidP="00644A83">
      <w:pPr>
        <w:keepNext/>
        <w:keepLines/>
        <w:numPr>
          <w:ilvl w:val="12"/>
          <w:numId w:val="0"/>
        </w:numPr>
        <w:spacing w:line="240" w:lineRule="auto"/>
        <w:rPr>
          <w:bCs/>
          <w:lang w:val="lt-LT"/>
        </w:rPr>
      </w:pPr>
      <w:r w:rsidRPr="0085242B">
        <w:rPr>
          <w:lang w:val="lt-LT"/>
        </w:rPr>
        <w:t xml:space="preserve">Jaunesni nei 18 metų pacientai turi būti paskiepyti nuo </w:t>
      </w:r>
      <w:r w:rsidRPr="0085242B">
        <w:rPr>
          <w:i/>
          <w:lang w:val="lt-LT"/>
        </w:rPr>
        <w:t>Haemophilus influenzae</w:t>
      </w:r>
      <w:r w:rsidRPr="0085242B">
        <w:rPr>
          <w:lang w:val="lt-LT"/>
        </w:rPr>
        <w:t xml:space="preserve"> ir pneumokokinių infekcijų.</w:t>
      </w:r>
    </w:p>
    <w:p w14:paraId="17D8B95D" w14:textId="77777777" w:rsidR="004724B3" w:rsidRPr="0085242B" w:rsidRDefault="004724B3" w:rsidP="00644A83">
      <w:pPr>
        <w:keepNext/>
        <w:keepLines/>
        <w:numPr>
          <w:ilvl w:val="12"/>
          <w:numId w:val="0"/>
        </w:numPr>
        <w:tabs>
          <w:tab w:val="clear" w:pos="567"/>
        </w:tabs>
        <w:spacing w:line="240" w:lineRule="auto"/>
        <w:rPr>
          <w:bCs/>
          <w:szCs w:val="22"/>
          <w:lang w:val="lt-LT"/>
        </w:rPr>
      </w:pPr>
    </w:p>
    <w:p w14:paraId="704BD363" w14:textId="77777777" w:rsidR="004724B3" w:rsidRPr="0085242B" w:rsidRDefault="004724B3" w:rsidP="00644A83">
      <w:pPr>
        <w:numPr>
          <w:ilvl w:val="12"/>
          <w:numId w:val="0"/>
        </w:numPr>
        <w:spacing w:line="240" w:lineRule="auto"/>
        <w:ind w:right="-2"/>
        <w:rPr>
          <w:rFonts w:eastAsia="SimSun"/>
          <w:b/>
          <w:lang w:val="lt-LT"/>
        </w:rPr>
      </w:pPr>
      <w:r w:rsidRPr="0085242B">
        <w:rPr>
          <w:b/>
          <w:lang w:val="lt-LT"/>
        </w:rPr>
        <w:t>Senyviems žmonėms</w:t>
      </w:r>
    </w:p>
    <w:p w14:paraId="27F97C6B" w14:textId="77777777" w:rsidR="004724B3" w:rsidRPr="0085242B" w:rsidRDefault="004724B3" w:rsidP="00644A83">
      <w:pPr>
        <w:numPr>
          <w:ilvl w:val="12"/>
          <w:numId w:val="0"/>
        </w:numPr>
        <w:spacing w:line="240" w:lineRule="auto"/>
        <w:ind w:right="-2"/>
        <w:rPr>
          <w:rFonts w:eastAsia="SimSun"/>
          <w:bCs/>
          <w:lang w:val="lt-LT"/>
        </w:rPr>
      </w:pPr>
      <w:r w:rsidRPr="0085242B">
        <w:rPr>
          <w:lang w:val="lt-LT"/>
        </w:rPr>
        <w:t xml:space="preserve">Specialių atsargumo priemonių gydant 65 metų ir vyresnius pacientus imtis nereikia, nors klinikinių tyrimų metu duomenų apie PNH, aHUS arba </w:t>
      </w:r>
      <w:r w:rsidRPr="0085242B">
        <w:rPr>
          <w:i/>
          <w:iCs/>
          <w:lang w:val="lt-LT"/>
        </w:rPr>
        <w:t>NMOSD</w:t>
      </w:r>
      <w:r w:rsidRPr="0085242B">
        <w:rPr>
          <w:lang w:val="lt-LT"/>
        </w:rPr>
        <w:t xml:space="preserve"> sergančių senyvų pacientų gydymą Ultomiris gauta nedaug.</w:t>
      </w:r>
    </w:p>
    <w:p w14:paraId="2926EDAA" w14:textId="77777777" w:rsidR="004724B3" w:rsidRPr="0085242B" w:rsidRDefault="004724B3" w:rsidP="00644A83">
      <w:pPr>
        <w:numPr>
          <w:ilvl w:val="12"/>
          <w:numId w:val="0"/>
        </w:numPr>
        <w:tabs>
          <w:tab w:val="clear" w:pos="567"/>
        </w:tabs>
        <w:spacing w:line="240" w:lineRule="auto"/>
        <w:ind w:right="-2"/>
        <w:rPr>
          <w:bCs/>
          <w:szCs w:val="22"/>
          <w:lang w:val="lt-LT"/>
        </w:rPr>
      </w:pPr>
    </w:p>
    <w:p w14:paraId="55784F99"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Kiti vaistai ir Ultomiris</w:t>
      </w:r>
    </w:p>
    <w:p w14:paraId="03928D4F"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Jeigu vartojate ar neseniai vartojote kitų vaistų arba dėl to nesate tikri, apie tai pasakykite gydytojui arba vaistininkui. </w:t>
      </w:r>
    </w:p>
    <w:p w14:paraId="2843B251" w14:textId="77777777" w:rsidR="004724B3" w:rsidRPr="0085242B" w:rsidRDefault="004724B3" w:rsidP="00644A83">
      <w:pPr>
        <w:numPr>
          <w:ilvl w:val="12"/>
          <w:numId w:val="0"/>
        </w:numPr>
        <w:tabs>
          <w:tab w:val="clear" w:pos="567"/>
        </w:tabs>
        <w:spacing w:line="240" w:lineRule="auto"/>
        <w:ind w:right="-2"/>
        <w:rPr>
          <w:szCs w:val="22"/>
          <w:lang w:val="lt-LT"/>
        </w:rPr>
      </w:pPr>
    </w:p>
    <w:p w14:paraId="481CA41E" w14:textId="77777777" w:rsidR="004724B3" w:rsidRPr="0085242B" w:rsidRDefault="004724B3">
      <w:pPr>
        <w:keepNext/>
        <w:numPr>
          <w:ilvl w:val="12"/>
          <w:numId w:val="0"/>
        </w:numPr>
        <w:tabs>
          <w:tab w:val="clear" w:pos="567"/>
        </w:tabs>
        <w:spacing w:line="240" w:lineRule="auto"/>
        <w:rPr>
          <w:b/>
          <w:szCs w:val="22"/>
          <w:lang w:val="lt-LT"/>
        </w:rPr>
        <w:pPrChange w:id="353" w:author="Author">
          <w:pPr>
            <w:keepNext/>
            <w:numPr>
              <w:ilvl w:val="12"/>
            </w:numPr>
            <w:tabs>
              <w:tab w:val="clear" w:pos="567"/>
            </w:tabs>
            <w:spacing w:line="240" w:lineRule="auto"/>
            <w:ind w:right="-2"/>
            <w:outlineLvl w:val="0"/>
          </w:pPr>
        </w:pPrChange>
      </w:pPr>
      <w:r w:rsidRPr="0085242B">
        <w:rPr>
          <w:b/>
          <w:bCs/>
          <w:szCs w:val="22"/>
          <w:lang w:val="lt-LT"/>
        </w:rPr>
        <w:t>Nėštumas, žindymo laikotarpis ir vaisingumas</w:t>
      </w:r>
    </w:p>
    <w:p w14:paraId="0DD0F2CF" w14:textId="77777777" w:rsidR="004724B3" w:rsidRPr="0085242B" w:rsidRDefault="004724B3" w:rsidP="00644A83">
      <w:pPr>
        <w:keepNext/>
        <w:numPr>
          <w:ilvl w:val="12"/>
          <w:numId w:val="0"/>
        </w:numPr>
        <w:spacing w:line="240" w:lineRule="auto"/>
        <w:rPr>
          <w:szCs w:val="22"/>
          <w:u w:val="single"/>
          <w:lang w:val="lt-LT"/>
        </w:rPr>
      </w:pPr>
    </w:p>
    <w:p w14:paraId="23FFB5DC" w14:textId="77777777" w:rsidR="004724B3" w:rsidRPr="0085242B" w:rsidRDefault="004724B3" w:rsidP="00644A83">
      <w:pPr>
        <w:keepNext/>
        <w:numPr>
          <w:ilvl w:val="12"/>
          <w:numId w:val="0"/>
        </w:numPr>
        <w:spacing w:line="240" w:lineRule="auto"/>
        <w:rPr>
          <w:szCs w:val="22"/>
          <w:u w:val="single"/>
          <w:lang w:val="lt-LT"/>
        </w:rPr>
      </w:pPr>
      <w:r w:rsidRPr="0085242B">
        <w:rPr>
          <w:szCs w:val="22"/>
          <w:u w:val="single"/>
          <w:lang w:val="lt-LT"/>
        </w:rPr>
        <w:t>Vaisingos moterys</w:t>
      </w:r>
    </w:p>
    <w:p w14:paraId="23F0776A" w14:textId="77777777" w:rsidR="004724B3" w:rsidRPr="0085242B" w:rsidRDefault="004724B3" w:rsidP="00644A83">
      <w:pPr>
        <w:numPr>
          <w:ilvl w:val="12"/>
          <w:numId w:val="0"/>
        </w:numPr>
        <w:spacing w:line="240" w:lineRule="auto"/>
        <w:rPr>
          <w:szCs w:val="22"/>
          <w:lang w:val="lt-LT"/>
        </w:rPr>
      </w:pPr>
    </w:p>
    <w:p w14:paraId="5B21E3B7" w14:textId="77777777" w:rsidR="004724B3" w:rsidRPr="0085242B" w:rsidRDefault="004724B3" w:rsidP="00644A83">
      <w:pPr>
        <w:numPr>
          <w:ilvl w:val="12"/>
          <w:numId w:val="0"/>
        </w:numPr>
        <w:spacing w:line="240" w:lineRule="auto"/>
        <w:rPr>
          <w:szCs w:val="22"/>
          <w:lang w:val="lt-LT"/>
        </w:rPr>
      </w:pPr>
      <w:r w:rsidRPr="0085242B">
        <w:rPr>
          <w:szCs w:val="22"/>
          <w:lang w:val="lt-LT"/>
        </w:rPr>
        <w:t xml:space="preserve">Vaisto poveikis negimusiam vaikui nežinomas. Todėl moterims, kurios gali pastoti, reikia naudoti veiksmingą kontracepcijos metodą gydymo metu ir </w:t>
      </w:r>
      <w:del w:id="354" w:author="Author">
        <w:r w:rsidRPr="0085242B" w:rsidDel="00C23688">
          <w:rPr>
            <w:szCs w:val="22"/>
            <w:lang w:val="lt-LT"/>
          </w:rPr>
          <w:delText xml:space="preserve">bent </w:delText>
        </w:r>
      </w:del>
      <w:r w:rsidRPr="0085242B">
        <w:rPr>
          <w:szCs w:val="22"/>
          <w:lang w:val="lt-LT"/>
        </w:rPr>
        <w:t xml:space="preserve">8 mėnesius po gydymo. </w:t>
      </w:r>
    </w:p>
    <w:p w14:paraId="3E29C4E3" w14:textId="77777777" w:rsidR="004724B3" w:rsidRPr="0085242B" w:rsidRDefault="004724B3" w:rsidP="00644A83">
      <w:pPr>
        <w:numPr>
          <w:ilvl w:val="12"/>
          <w:numId w:val="0"/>
        </w:numPr>
        <w:spacing w:line="240" w:lineRule="auto"/>
        <w:rPr>
          <w:szCs w:val="22"/>
          <w:lang w:val="lt-LT"/>
        </w:rPr>
      </w:pPr>
    </w:p>
    <w:p w14:paraId="63731766" w14:textId="77777777" w:rsidR="004724B3" w:rsidRPr="0085242B" w:rsidRDefault="004724B3" w:rsidP="00644A83">
      <w:pPr>
        <w:keepNext/>
        <w:numPr>
          <w:ilvl w:val="12"/>
          <w:numId w:val="0"/>
        </w:numPr>
        <w:spacing w:line="240" w:lineRule="auto"/>
        <w:ind w:right="-2"/>
        <w:rPr>
          <w:szCs w:val="22"/>
          <w:u w:val="single"/>
          <w:lang w:val="lt-LT"/>
        </w:rPr>
      </w:pPr>
      <w:r w:rsidRPr="0085242B">
        <w:rPr>
          <w:szCs w:val="22"/>
          <w:u w:val="single"/>
          <w:lang w:val="lt-LT"/>
        </w:rPr>
        <w:t>Nėštumas ir (arba) žindymo laikotarpis</w:t>
      </w:r>
    </w:p>
    <w:p w14:paraId="51558336" w14:textId="77777777" w:rsidR="004724B3" w:rsidRPr="0085242B" w:rsidRDefault="004724B3" w:rsidP="00644A83">
      <w:pPr>
        <w:widowControl w:val="0"/>
        <w:autoSpaceDE w:val="0"/>
        <w:autoSpaceDN w:val="0"/>
        <w:adjustRightInd w:val="0"/>
        <w:spacing w:line="240" w:lineRule="auto"/>
        <w:ind w:left="2"/>
        <w:rPr>
          <w:szCs w:val="22"/>
          <w:lang w:val="lt-LT"/>
        </w:rPr>
      </w:pPr>
    </w:p>
    <w:p w14:paraId="5897A2AE" w14:textId="77777777" w:rsidR="004724B3" w:rsidRPr="0085242B" w:rsidRDefault="004724B3" w:rsidP="00644A83">
      <w:pPr>
        <w:widowControl w:val="0"/>
        <w:autoSpaceDE w:val="0"/>
        <w:autoSpaceDN w:val="0"/>
        <w:adjustRightInd w:val="0"/>
        <w:spacing w:line="240" w:lineRule="auto"/>
        <w:ind w:left="2"/>
        <w:rPr>
          <w:rFonts w:cs="Verdana"/>
          <w:bCs/>
          <w:lang w:val="lt-LT"/>
        </w:rPr>
      </w:pPr>
      <w:r w:rsidRPr="0085242B">
        <w:rPr>
          <w:szCs w:val="22"/>
          <w:lang w:val="lt-LT"/>
        </w:rPr>
        <w:t>Jeigu esate nėščia, žindote kūdikį, manote, kad galbūt esate nėščia, arba planuojate pastoti, tai prieš vartodama šį vaistą pasitarkite su gydytoju arba vaistininku.</w:t>
      </w:r>
    </w:p>
    <w:p w14:paraId="4C48D4E9" w14:textId="77777777" w:rsidR="004724B3" w:rsidRPr="0085242B" w:rsidRDefault="004724B3" w:rsidP="00644A83">
      <w:pPr>
        <w:widowControl w:val="0"/>
        <w:autoSpaceDE w:val="0"/>
        <w:autoSpaceDN w:val="0"/>
        <w:adjustRightInd w:val="0"/>
        <w:spacing w:line="240" w:lineRule="auto"/>
        <w:ind w:left="2"/>
        <w:rPr>
          <w:rFonts w:cs="Verdana"/>
          <w:bCs/>
          <w:lang w:val="lt-LT"/>
        </w:rPr>
      </w:pPr>
      <w:r w:rsidRPr="0085242B">
        <w:rPr>
          <w:szCs w:val="22"/>
          <w:lang w:val="lt-LT"/>
        </w:rPr>
        <w:t xml:space="preserve">Ultomiris nerekomenduojama vartoti nėštumo metu ir vaisingoms moterims, kurios nenaudoja kontracepcijos priemonių. </w:t>
      </w:r>
    </w:p>
    <w:p w14:paraId="211CD779" w14:textId="77777777" w:rsidR="004724B3" w:rsidRPr="0085242B" w:rsidRDefault="004724B3" w:rsidP="00644A83">
      <w:pPr>
        <w:numPr>
          <w:ilvl w:val="12"/>
          <w:numId w:val="0"/>
        </w:numPr>
        <w:spacing w:line="240" w:lineRule="auto"/>
        <w:ind w:right="-2"/>
        <w:rPr>
          <w:szCs w:val="22"/>
          <w:lang w:val="lt-LT"/>
        </w:rPr>
      </w:pPr>
    </w:p>
    <w:p w14:paraId="6A82F4DA"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Vairavimas ir mechanizmų valdymas</w:t>
      </w:r>
    </w:p>
    <w:p w14:paraId="3CF83C5E" w14:textId="77777777" w:rsidR="004724B3" w:rsidRPr="0085242B" w:rsidRDefault="004724B3" w:rsidP="00644A83">
      <w:pPr>
        <w:autoSpaceDE w:val="0"/>
        <w:autoSpaceDN w:val="0"/>
        <w:adjustRightInd w:val="0"/>
        <w:spacing w:line="240" w:lineRule="auto"/>
        <w:rPr>
          <w:lang w:val="lt-LT"/>
        </w:rPr>
      </w:pPr>
      <w:r w:rsidRPr="0085242B">
        <w:rPr>
          <w:szCs w:val="22"/>
          <w:lang w:val="lt-LT"/>
        </w:rPr>
        <w:t xml:space="preserve">Šis vaistas </w:t>
      </w:r>
      <w:r w:rsidRPr="0085242B">
        <w:rPr>
          <w:lang w:val="lt-LT"/>
        </w:rPr>
        <w:t xml:space="preserve">gebėjimo vairuoti ir valdyti mechanizmus neveikia arba veikia nereikšmingai. </w:t>
      </w:r>
    </w:p>
    <w:p w14:paraId="1A30AE94" w14:textId="77777777" w:rsidR="004724B3" w:rsidRPr="0085242B" w:rsidRDefault="004724B3" w:rsidP="00644A83">
      <w:pPr>
        <w:autoSpaceDE w:val="0"/>
        <w:autoSpaceDN w:val="0"/>
        <w:adjustRightInd w:val="0"/>
        <w:spacing w:line="240" w:lineRule="auto"/>
        <w:rPr>
          <w:szCs w:val="22"/>
          <w:lang w:val="lt-LT"/>
        </w:rPr>
      </w:pPr>
    </w:p>
    <w:p w14:paraId="58A621BB" w14:textId="77777777" w:rsidR="004724B3" w:rsidRPr="0085242B" w:rsidRDefault="004724B3" w:rsidP="00644A83">
      <w:pPr>
        <w:keepNext/>
        <w:autoSpaceDE w:val="0"/>
        <w:autoSpaceDN w:val="0"/>
        <w:adjustRightInd w:val="0"/>
        <w:spacing w:line="240" w:lineRule="auto"/>
        <w:rPr>
          <w:b/>
          <w:bCs/>
          <w:szCs w:val="22"/>
          <w:lang w:val="lt-LT"/>
        </w:rPr>
      </w:pPr>
      <w:r w:rsidRPr="0085242B">
        <w:rPr>
          <w:b/>
          <w:bCs/>
          <w:szCs w:val="22"/>
          <w:lang w:val="lt-LT"/>
        </w:rPr>
        <w:t>Ultomiris sudėtyje yra natrio</w:t>
      </w:r>
    </w:p>
    <w:p w14:paraId="7868E516"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Praskiedus natrio chlorido 9 mg/ml (0,9 %) injekciniu tirpalu, š</w:t>
      </w:r>
      <w:r w:rsidRPr="0085242B">
        <w:rPr>
          <w:lang w:val="lt-LT"/>
        </w:rPr>
        <w:t xml:space="preserve">io vaisto 72 ml didžiausioje dozėje yra 0,18 g </w:t>
      </w:r>
      <w:r w:rsidRPr="0085242B">
        <w:rPr>
          <w:szCs w:val="22"/>
          <w:lang w:val="lt-LT"/>
        </w:rPr>
        <w:t xml:space="preserve">natrio (valgomosios druskos sudedamosios dalies). Tai atitinka 9,1 % didžiausios rekomenduojamos natrio paros normos suaugusiesiems. </w:t>
      </w:r>
    </w:p>
    <w:p w14:paraId="6B297B3E"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Į tai būtina atsižvelgti, jei Jums kontroliuojamas natrio kiekis maiste.</w:t>
      </w:r>
    </w:p>
    <w:p w14:paraId="3169FC46" w14:textId="77777777" w:rsidR="004724B3" w:rsidRPr="0085242B" w:rsidRDefault="004724B3" w:rsidP="00644A83">
      <w:pPr>
        <w:numPr>
          <w:ilvl w:val="12"/>
          <w:numId w:val="0"/>
        </w:numPr>
        <w:tabs>
          <w:tab w:val="clear" w:pos="567"/>
        </w:tabs>
        <w:spacing w:line="240" w:lineRule="auto"/>
        <w:ind w:right="-2"/>
        <w:rPr>
          <w:szCs w:val="22"/>
          <w:lang w:val="lt-LT"/>
        </w:rPr>
      </w:pPr>
    </w:p>
    <w:p w14:paraId="49FFE1EB" w14:textId="77777777" w:rsidR="004724B3" w:rsidRPr="0085242B" w:rsidRDefault="004724B3" w:rsidP="00644A83">
      <w:pPr>
        <w:keepNext/>
        <w:autoSpaceDE w:val="0"/>
        <w:autoSpaceDN w:val="0"/>
        <w:adjustRightInd w:val="0"/>
        <w:spacing w:line="240" w:lineRule="auto"/>
        <w:rPr>
          <w:b/>
          <w:bCs/>
          <w:szCs w:val="22"/>
          <w:lang w:val="lt-LT"/>
        </w:rPr>
      </w:pPr>
      <w:r w:rsidRPr="0085242B">
        <w:rPr>
          <w:b/>
          <w:bCs/>
          <w:szCs w:val="22"/>
          <w:lang w:val="lt-LT"/>
        </w:rPr>
        <w:t>Ultomiris sudėtyje yra polisorbato</w:t>
      </w:r>
    </w:p>
    <w:p w14:paraId="788AE210" w14:textId="38AD121C" w:rsidR="004724B3" w:rsidRPr="0085242B" w:rsidRDefault="004724B3" w:rsidP="00644A83">
      <w:pPr>
        <w:autoSpaceDE w:val="0"/>
        <w:autoSpaceDN w:val="0"/>
        <w:adjustRightInd w:val="0"/>
        <w:spacing w:line="240" w:lineRule="auto"/>
        <w:rPr>
          <w:szCs w:val="22"/>
          <w:lang w:val="lt-LT"/>
        </w:rPr>
      </w:pPr>
      <w:r w:rsidRPr="0085242B">
        <w:rPr>
          <w:szCs w:val="22"/>
          <w:lang w:val="lt-LT"/>
        </w:rPr>
        <w:t>Kiekviename š</w:t>
      </w:r>
      <w:r w:rsidRPr="0085242B">
        <w:rPr>
          <w:lang w:val="lt-LT"/>
        </w:rPr>
        <w:t>io vaisto flakone yra 1,5 mg polisorbato 80, tai atitinka 0,5</w:t>
      </w:r>
      <w:ins w:id="355" w:author="Author">
        <w:r w:rsidRPr="0085242B">
          <w:rPr>
            <w:lang w:val="lt-LT"/>
          </w:rPr>
          <w:t>3</w:t>
        </w:r>
      </w:ins>
      <w:r w:rsidRPr="0085242B">
        <w:rPr>
          <w:lang w:val="lt-LT"/>
        </w:rPr>
        <w:t> mg/</w:t>
      </w:r>
      <w:del w:id="356" w:author="Author">
        <w:r w:rsidRPr="0085242B" w:rsidDel="00537A4D">
          <w:rPr>
            <w:lang w:val="lt-LT"/>
          </w:rPr>
          <w:delText>ml</w:delText>
        </w:r>
      </w:del>
      <w:ins w:id="357" w:author="Author">
        <w:r w:rsidR="00537A4D">
          <w:rPr>
            <w:lang w:val="lt-LT"/>
          </w:rPr>
          <w:t>kg</w:t>
        </w:r>
      </w:ins>
      <w:r w:rsidRPr="0085242B">
        <w:rPr>
          <w:lang w:val="lt-LT"/>
        </w:rPr>
        <w:t>. Polisorbatai gali sukelti alerginių reakcijų. Jei žinote, kad Jūs esate alergiškas bet kokiai medžiagai, pasakykite gydytojui.</w:t>
      </w:r>
    </w:p>
    <w:p w14:paraId="030F7D06" w14:textId="77777777" w:rsidR="004724B3" w:rsidRPr="0085242B" w:rsidRDefault="004724B3" w:rsidP="00644A83">
      <w:pPr>
        <w:numPr>
          <w:ilvl w:val="12"/>
          <w:numId w:val="0"/>
        </w:numPr>
        <w:tabs>
          <w:tab w:val="clear" w:pos="567"/>
        </w:tabs>
        <w:spacing w:line="240" w:lineRule="auto"/>
        <w:ind w:right="-2"/>
        <w:rPr>
          <w:szCs w:val="22"/>
          <w:lang w:val="lt-LT"/>
        </w:rPr>
      </w:pPr>
    </w:p>
    <w:p w14:paraId="043BF060" w14:textId="77777777" w:rsidR="004724B3" w:rsidRPr="0085242B" w:rsidRDefault="004724B3" w:rsidP="00644A83">
      <w:pPr>
        <w:numPr>
          <w:ilvl w:val="12"/>
          <w:numId w:val="0"/>
        </w:numPr>
        <w:tabs>
          <w:tab w:val="clear" w:pos="567"/>
        </w:tabs>
        <w:spacing w:line="240" w:lineRule="auto"/>
        <w:ind w:right="-2"/>
        <w:rPr>
          <w:szCs w:val="22"/>
          <w:lang w:val="lt-LT"/>
        </w:rPr>
      </w:pPr>
    </w:p>
    <w:p w14:paraId="0A815844" w14:textId="77777777" w:rsidR="004724B3" w:rsidRPr="0085242B" w:rsidRDefault="004724B3" w:rsidP="00644A83">
      <w:pPr>
        <w:keepNext/>
        <w:spacing w:line="240" w:lineRule="auto"/>
        <w:ind w:left="567" w:right="-2" w:hanging="567"/>
        <w:rPr>
          <w:b/>
          <w:szCs w:val="22"/>
          <w:lang w:val="lt-LT"/>
        </w:rPr>
      </w:pPr>
      <w:r w:rsidRPr="0085242B">
        <w:rPr>
          <w:b/>
          <w:bCs/>
          <w:szCs w:val="22"/>
          <w:lang w:val="lt-LT"/>
        </w:rPr>
        <w:t>3.</w:t>
      </w:r>
      <w:r w:rsidRPr="0085242B">
        <w:rPr>
          <w:b/>
          <w:bCs/>
          <w:szCs w:val="22"/>
          <w:lang w:val="lt-LT"/>
        </w:rPr>
        <w:tab/>
        <w:t>K</w:t>
      </w:r>
      <w:r w:rsidRPr="0085242B">
        <w:rPr>
          <w:b/>
          <w:bCs/>
          <w:lang w:val="lt-LT"/>
        </w:rPr>
        <w:t xml:space="preserve">aip vartoti </w:t>
      </w:r>
      <w:r w:rsidRPr="0085242B">
        <w:rPr>
          <w:b/>
          <w:bCs/>
          <w:szCs w:val="22"/>
          <w:lang w:val="lt-LT"/>
        </w:rPr>
        <w:t>Ultomiris</w:t>
      </w:r>
    </w:p>
    <w:p w14:paraId="1F23D474" w14:textId="77777777" w:rsidR="004724B3" w:rsidRPr="0085242B" w:rsidRDefault="004724B3" w:rsidP="00644A83">
      <w:pPr>
        <w:keepNext/>
        <w:numPr>
          <w:ilvl w:val="12"/>
          <w:numId w:val="0"/>
        </w:numPr>
        <w:tabs>
          <w:tab w:val="clear" w:pos="567"/>
        </w:tabs>
        <w:spacing w:line="240" w:lineRule="auto"/>
        <w:ind w:right="-2"/>
        <w:rPr>
          <w:szCs w:val="22"/>
          <w:lang w:val="lt-LT"/>
        </w:rPr>
      </w:pPr>
    </w:p>
    <w:p w14:paraId="3C9A33B8"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Likus mažiausiai 2 savaitėms iki gydymo Ultomiris pradžios, gydytojas Jus paskiepys nuo meningokokinių infekcijų, jeigu dar nebuvote paskiepytas anksčiau, arba jeigu skiepų galiojimo data pasibaigusi. Jeigu likus mažiausiai 2 savaitėms iki gydymo Ultomiris pradžios negalėsite būti paskiepyti, gydytojas Jums skirs gydymą antibiotikais infekcijos rizikai sumažinti, kol nepraeis 2 savaitės po vakcinacijos.</w:t>
      </w:r>
    </w:p>
    <w:p w14:paraId="02BEFB08" w14:textId="77777777" w:rsidR="004724B3" w:rsidRPr="0085242B" w:rsidRDefault="004724B3" w:rsidP="00644A83">
      <w:pPr>
        <w:numPr>
          <w:ilvl w:val="12"/>
          <w:numId w:val="0"/>
        </w:numPr>
        <w:tabs>
          <w:tab w:val="left" w:pos="720"/>
        </w:tabs>
        <w:spacing w:line="240" w:lineRule="auto"/>
        <w:ind w:right="-2"/>
        <w:rPr>
          <w:lang w:val="lt-LT"/>
        </w:rPr>
      </w:pPr>
      <w:r w:rsidRPr="0085242B">
        <w:rPr>
          <w:lang w:val="lt-LT"/>
        </w:rPr>
        <w:t>Jeigu Jūsų vaikas yra jaunesnis nei 18 metų, gydytojas paskirs vakciną (jei dar nepaskirta) nuo</w:t>
      </w:r>
      <w:r w:rsidRPr="0085242B">
        <w:rPr>
          <w:i/>
          <w:iCs/>
          <w:lang w:val="lt-LT"/>
        </w:rPr>
        <w:t xml:space="preserve"> Haemophilus influenzae</w:t>
      </w:r>
      <w:r w:rsidRPr="0085242B">
        <w:rPr>
          <w:lang w:val="lt-LT"/>
        </w:rPr>
        <w:t xml:space="preserve"> ir pneumokokinių infekcijų pagal nacionalines kiekvienos amžiaus grupės vakcinacijos rekomendacijas.</w:t>
      </w:r>
    </w:p>
    <w:p w14:paraId="73B10592" w14:textId="77777777" w:rsidR="004724B3" w:rsidRPr="0085242B" w:rsidRDefault="004724B3" w:rsidP="00644A83">
      <w:pPr>
        <w:numPr>
          <w:ilvl w:val="12"/>
          <w:numId w:val="0"/>
        </w:numPr>
        <w:tabs>
          <w:tab w:val="clear" w:pos="567"/>
        </w:tabs>
        <w:spacing w:line="240" w:lineRule="auto"/>
        <w:ind w:right="-2"/>
        <w:rPr>
          <w:szCs w:val="22"/>
          <w:lang w:val="lt-LT"/>
        </w:rPr>
      </w:pPr>
    </w:p>
    <w:p w14:paraId="692F9D90" w14:textId="77777777" w:rsidR="004724B3" w:rsidRPr="0085242B" w:rsidRDefault="004724B3" w:rsidP="00644A83">
      <w:pPr>
        <w:keepNext/>
        <w:numPr>
          <w:ilvl w:val="12"/>
          <w:numId w:val="0"/>
        </w:numPr>
        <w:tabs>
          <w:tab w:val="clear" w:pos="567"/>
        </w:tabs>
        <w:spacing w:line="240" w:lineRule="auto"/>
        <w:ind w:right="-2"/>
        <w:rPr>
          <w:b/>
          <w:szCs w:val="22"/>
          <w:lang w:val="lt-LT"/>
        </w:rPr>
      </w:pPr>
      <w:r w:rsidRPr="0085242B">
        <w:rPr>
          <w:b/>
          <w:bCs/>
          <w:szCs w:val="22"/>
          <w:lang w:val="lt-LT"/>
        </w:rPr>
        <w:t>Tinkamo vartojimo instrukcija</w:t>
      </w:r>
    </w:p>
    <w:p w14:paraId="62BC80E4"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 xml:space="preserve">Jūsų Ultomiris dozę apskaičiuos gydytojas pagal Jūsų kūno svorį, kaip nurodyta 1 lentelėje. Pirmoji Jūsų dozė vadinama įsotinamąja doze. Praėjus dviems savaitėms po įsotinamosios dozės, Jums bus skiriama palaikomoji Ultomiris dozė, ji bus pakartotinai skiriama kartą per 8 savaites daugiau kaip 20 kg sveriantiems pacientams ir kas 4 savaites mažiau kaip 20 kg sveriantiems pacientams. </w:t>
      </w:r>
    </w:p>
    <w:p w14:paraId="74A99406" w14:textId="77777777" w:rsidR="004724B3" w:rsidRPr="0085242B" w:rsidRDefault="004724B3" w:rsidP="00644A83">
      <w:pPr>
        <w:numPr>
          <w:ilvl w:val="12"/>
          <w:numId w:val="0"/>
        </w:numPr>
        <w:spacing w:line="240" w:lineRule="auto"/>
        <w:ind w:right="-2"/>
        <w:rPr>
          <w:szCs w:val="22"/>
          <w:lang w:val="lt-LT"/>
        </w:rPr>
      </w:pPr>
    </w:p>
    <w:p w14:paraId="28A0AB48"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 xml:space="preserve">Jeigu prieš tai Jums buvo skiriamas kitas vaistas nuo PNH, aHUS, GM arba </w:t>
      </w:r>
      <w:r w:rsidRPr="0085242B">
        <w:rPr>
          <w:i/>
          <w:iCs/>
          <w:lang w:val="lt-LT"/>
        </w:rPr>
        <w:t>NMOSD</w:t>
      </w:r>
      <w:r w:rsidRPr="0085242B">
        <w:rPr>
          <w:szCs w:val="22"/>
          <w:lang w:val="lt-LT"/>
        </w:rPr>
        <w:t>, vadinamas ekulizumabu, įsotinamąją dozę reikia suleisti praėjus 2 savaitėms nuo paskutinės ekulizumabo infuzijos.</w:t>
      </w:r>
    </w:p>
    <w:p w14:paraId="36D7C1CC" w14:textId="77777777" w:rsidR="004724B3" w:rsidRPr="0085242B" w:rsidRDefault="004724B3" w:rsidP="00644A83">
      <w:pPr>
        <w:numPr>
          <w:ilvl w:val="12"/>
          <w:numId w:val="0"/>
        </w:numPr>
        <w:tabs>
          <w:tab w:val="clear" w:pos="567"/>
          <w:tab w:val="left" w:pos="5241"/>
        </w:tabs>
        <w:spacing w:line="240" w:lineRule="auto"/>
        <w:ind w:right="-2"/>
        <w:rPr>
          <w:szCs w:val="22"/>
          <w:lang w:val="lt-LT"/>
        </w:rPr>
      </w:pPr>
    </w:p>
    <w:p w14:paraId="0E328462" w14:textId="77777777" w:rsidR="004724B3" w:rsidRPr="0085242B" w:rsidRDefault="004724B3" w:rsidP="00644A83">
      <w:pPr>
        <w:pStyle w:val="Caption"/>
        <w:keepNext/>
        <w:keepLines/>
        <w:ind w:left="1080" w:hanging="1080"/>
        <w:rPr>
          <w:sz w:val="22"/>
          <w:lang w:val="lt-LT"/>
        </w:rPr>
      </w:pPr>
      <w:r w:rsidRPr="0085242B">
        <w:rPr>
          <w:sz w:val="22"/>
          <w:lang w:val="lt-LT"/>
        </w:rPr>
        <w:t>1 lentelė.</w:t>
      </w:r>
      <w:r w:rsidRPr="0085242B">
        <w:rPr>
          <w:sz w:val="22"/>
          <w:lang w:val="lt-LT"/>
        </w:rPr>
        <w:tab/>
        <w:t>Pagal svorį nustatytas Ultomiris dozavimo režimas</w:t>
      </w:r>
    </w:p>
    <w:tbl>
      <w:tblPr>
        <w:tblW w:w="8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637"/>
        <w:gridCol w:w="2637"/>
      </w:tblGrid>
      <w:tr w:rsidR="004724B3" w:rsidRPr="0085242B" w14:paraId="583C90A6" w14:textId="77777777" w:rsidTr="00657B56">
        <w:trPr>
          <w:trHeight w:val="473"/>
        </w:trPr>
        <w:tc>
          <w:tcPr>
            <w:tcW w:w="2763" w:type="dxa"/>
          </w:tcPr>
          <w:p w14:paraId="430D4BD7" w14:textId="77777777" w:rsidR="004724B3" w:rsidRPr="0085242B" w:rsidRDefault="004724B3" w:rsidP="00657B56">
            <w:pPr>
              <w:pStyle w:val="C-TableText"/>
              <w:keepNext/>
              <w:keepLines/>
              <w:jc w:val="center"/>
              <w:rPr>
                <w:rFonts w:eastAsia="Calibri"/>
                <w:b/>
                <w:sz w:val="22"/>
                <w:lang w:val="lt-LT"/>
              </w:rPr>
            </w:pPr>
            <w:r w:rsidRPr="0085242B">
              <w:rPr>
                <w:rFonts w:eastAsia="Calibri"/>
                <w:b/>
                <w:bCs/>
                <w:sz w:val="22"/>
                <w:lang w:val="lt-LT"/>
              </w:rPr>
              <w:t>Kūno svorio intervalas (kg)</w:t>
            </w:r>
          </w:p>
        </w:tc>
        <w:tc>
          <w:tcPr>
            <w:tcW w:w="2637" w:type="dxa"/>
          </w:tcPr>
          <w:p w14:paraId="70233F55" w14:textId="77777777" w:rsidR="004724B3" w:rsidRPr="0085242B" w:rsidRDefault="004724B3" w:rsidP="00657B56">
            <w:pPr>
              <w:pStyle w:val="C-TableText"/>
              <w:keepNext/>
              <w:keepLines/>
              <w:jc w:val="center"/>
              <w:rPr>
                <w:rFonts w:eastAsia="Calibri"/>
                <w:b/>
                <w:sz w:val="22"/>
                <w:lang w:val="lt-LT"/>
              </w:rPr>
            </w:pPr>
            <w:r w:rsidRPr="0085242B">
              <w:rPr>
                <w:rFonts w:eastAsia="Calibri"/>
                <w:b/>
                <w:bCs/>
                <w:sz w:val="22"/>
                <w:lang w:val="lt-LT"/>
              </w:rPr>
              <w:t>Įsotinamoji dozė (mg)</w:t>
            </w:r>
          </w:p>
        </w:tc>
        <w:tc>
          <w:tcPr>
            <w:tcW w:w="2637" w:type="dxa"/>
          </w:tcPr>
          <w:p w14:paraId="1341A3FB" w14:textId="77777777" w:rsidR="004724B3" w:rsidRPr="0085242B" w:rsidRDefault="004724B3" w:rsidP="00657B56">
            <w:pPr>
              <w:pStyle w:val="C-TableText"/>
              <w:keepNext/>
              <w:keepLines/>
              <w:jc w:val="center"/>
              <w:rPr>
                <w:rFonts w:eastAsia="Calibri"/>
                <w:b/>
                <w:sz w:val="22"/>
                <w:lang w:val="lt-LT"/>
              </w:rPr>
            </w:pPr>
            <w:r w:rsidRPr="0085242B">
              <w:rPr>
                <w:rFonts w:eastAsia="Calibri"/>
                <w:b/>
                <w:bCs/>
                <w:sz w:val="22"/>
                <w:lang w:val="lt-LT"/>
              </w:rPr>
              <w:t>Palaikomoji dozė</w:t>
            </w:r>
            <w:r w:rsidRPr="0085242B">
              <w:rPr>
                <w:rFonts w:eastAsia="Calibri"/>
                <w:sz w:val="22"/>
                <w:vertAlign w:val="superscript"/>
                <w:lang w:val="lt-LT"/>
              </w:rPr>
              <w:t xml:space="preserve"> </w:t>
            </w:r>
            <w:r w:rsidRPr="0085242B">
              <w:rPr>
                <w:rFonts w:eastAsia="Calibri"/>
                <w:b/>
                <w:bCs/>
                <w:sz w:val="22"/>
                <w:lang w:val="lt-LT"/>
              </w:rPr>
              <w:t>(mg)</w:t>
            </w:r>
          </w:p>
        </w:tc>
      </w:tr>
      <w:tr w:rsidR="004724B3" w:rsidRPr="0085242B" w14:paraId="415902F4" w14:textId="77777777" w:rsidTr="00657B56">
        <w:trPr>
          <w:trHeight w:val="99"/>
        </w:trPr>
        <w:tc>
          <w:tcPr>
            <w:tcW w:w="2763" w:type="dxa"/>
          </w:tcPr>
          <w:p w14:paraId="2686208D"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Nuo 10 iki mažiau nei 20</w:t>
            </w:r>
            <w:r w:rsidRPr="0085242B">
              <w:rPr>
                <w:sz w:val="22"/>
                <w:szCs w:val="22"/>
                <w:vertAlign w:val="superscript"/>
                <w:lang w:val="lt-LT"/>
              </w:rPr>
              <w:t>a</w:t>
            </w:r>
          </w:p>
        </w:tc>
        <w:tc>
          <w:tcPr>
            <w:tcW w:w="2637" w:type="dxa"/>
          </w:tcPr>
          <w:p w14:paraId="029B7873"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600</w:t>
            </w:r>
          </w:p>
        </w:tc>
        <w:tc>
          <w:tcPr>
            <w:tcW w:w="2637" w:type="dxa"/>
          </w:tcPr>
          <w:p w14:paraId="2168823C"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600</w:t>
            </w:r>
          </w:p>
        </w:tc>
      </w:tr>
      <w:tr w:rsidR="004724B3" w:rsidRPr="0085242B" w14:paraId="7F6393B2" w14:textId="77777777" w:rsidTr="00657B56">
        <w:trPr>
          <w:trHeight w:val="215"/>
        </w:trPr>
        <w:tc>
          <w:tcPr>
            <w:tcW w:w="2763" w:type="dxa"/>
          </w:tcPr>
          <w:p w14:paraId="0ED31C3E"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Nuo 20 iki mažiau nei 30</w:t>
            </w:r>
            <w:r w:rsidRPr="0085242B">
              <w:rPr>
                <w:sz w:val="22"/>
                <w:szCs w:val="22"/>
                <w:vertAlign w:val="superscript"/>
                <w:lang w:val="lt-LT"/>
              </w:rPr>
              <w:t>a</w:t>
            </w:r>
          </w:p>
        </w:tc>
        <w:tc>
          <w:tcPr>
            <w:tcW w:w="2637" w:type="dxa"/>
          </w:tcPr>
          <w:p w14:paraId="53EF2295"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900</w:t>
            </w:r>
          </w:p>
        </w:tc>
        <w:tc>
          <w:tcPr>
            <w:tcW w:w="2637" w:type="dxa"/>
          </w:tcPr>
          <w:p w14:paraId="180E807A"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2 100</w:t>
            </w:r>
          </w:p>
        </w:tc>
      </w:tr>
      <w:tr w:rsidR="004724B3" w:rsidRPr="0085242B" w14:paraId="578E3CD8" w14:textId="77777777" w:rsidTr="00657B56">
        <w:trPr>
          <w:trHeight w:val="281"/>
        </w:trPr>
        <w:tc>
          <w:tcPr>
            <w:tcW w:w="2763" w:type="dxa"/>
          </w:tcPr>
          <w:p w14:paraId="2A260987"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Nuo 30 iki mažiau nei 40</w:t>
            </w:r>
            <w:r w:rsidRPr="0085242B">
              <w:rPr>
                <w:sz w:val="22"/>
                <w:szCs w:val="22"/>
                <w:vertAlign w:val="superscript"/>
                <w:lang w:val="lt-LT"/>
              </w:rPr>
              <w:t>a</w:t>
            </w:r>
          </w:p>
        </w:tc>
        <w:tc>
          <w:tcPr>
            <w:tcW w:w="2637" w:type="dxa"/>
          </w:tcPr>
          <w:p w14:paraId="10484F3F"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1 200</w:t>
            </w:r>
          </w:p>
        </w:tc>
        <w:tc>
          <w:tcPr>
            <w:tcW w:w="2637" w:type="dxa"/>
          </w:tcPr>
          <w:p w14:paraId="4114D723" w14:textId="77777777" w:rsidR="004724B3" w:rsidRPr="0085242B" w:rsidRDefault="004724B3" w:rsidP="00657B56">
            <w:pPr>
              <w:pStyle w:val="C-TableText"/>
              <w:keepNext/>
              <w:keepLines/>
              <w:jc w:val="center"/>
              <w:rPr>
                <w:rFonts w:eastAsia="Calibri"/>
                <w:b/>
                <w:bCs/>
                <w:sz w:val="22"/>
                <w:szCs w:val="22"/>
                <w:lang w:val="lt-LT"/>
              </w:rPr>
            </w:pPr>
            <w:r w:rsidRPr="0085242B">
              <w:rPr>
                <w:sz w:val="22"/>
                <w:szCs w:val="22"/>
                <w:lang w:val="lt-LT"/>
              </w:rPr>
              <w:t>2 700</w:t>
            </w:r>
          </w:p>
        </w:tc>
      </w:tr>
      <w:tr w:rsidR="004724B3" w:rsidRPr="0085242B" w14:paraId="10D2D963" w14:textId="77777777" w:rsidTr="00657B56">
        <w:trPr>
          <w:trHeight w:val="58"/>
        </w:trPr>
        <w:tc>
          <w:tcPr>
            <w:tcW w:w="2763" w:type="dxa"/>
          </w:tcPr>
          <w:p w14:paraId="06C1103A"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Nuo 40 iki mažiau nei 60</w:t>
            </w:r>
          </w:p>
        </w:tc>
        <w:tc>
          <w:tcPr>
            <w:tcW w:w="2637" w:type="dxa"/>
          </w:tcPr>
          <w:p w14:paraId="379827CF"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2 400</w:t>
            </w:r>
          </w:p>
        </w:tc>
        <w:tc>
          <w:tcPr>
            <w:tcW w:w="2637" w:type="dxa"/>
          </w:tcPr>
          <w:p w14:paraId="633C0684"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3 000</w:t>
            </w:r>
          </w:p>
        </w:tc>
      </w:tr>
      <w:tr w:rsidR="004724B3" w:rsidRPr="0085242B" w14:paraId="65564FA8" w14:textId="77777777" w:rsidTr="00657B56">
        <w:trPr>
          <w:trHeight w:val="125"/>
        </w:trPr>
        <w:tc>
          <w:tcPr>
            <w:tcW w:w="2763" w:type="dxa"/>
          </w:tcPr>
          <w:p w14:paraId="03EA5FDE"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Nuo 60 iki mažiau nei 100</w:t>
            </w:r>
          </w:p>
        </w:tc>
        <w:tc>
          <w:tcPr>
            <w:tcW w:w="2637" w:type="dxa"/>
          </w:tcPr>
          <w:p w14:paraId="516C8444"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2 700</w:t>
            </w:r>
          </w:p>
        </w:tc>
        <w:tc>
          <w:tcPr>
            <w:tcW w:w="2637" w:type="dxa"/>
          </w:tcPr>
          <w:p w14:paraId="4B1AFC85"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3 300</w:t>
            </w:r>
          </w:p>
        </w:tc>
      </w:tr>
      <w:tr w:rsidR="004724B3" w:rsidRPr="0085242B" w14:paraId="62F8A136" w14:textId="77777777" w:rsidTr="00657B56">
        <w:trPr>
          <w:trHeight w:val="62"/>
        </w:trPr>
        <w:tc>
          <w:tcPr>
            <w:tcW w:w="2763" w:type="dxa"/>
          </w:tcPr>
          <w:p w14:paraId="3B3ADBF7"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Daugiau nei 100</w:t>
            </w:r>
          </w:p>
        </w:tc>
        <w:tc>
          <w:tcPr>
            <w:tcW w:w="2637" w:type="dxa"/>
          </w:tcPr>
          <w:p w14:paraId="5C1556D7"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3 000</w:t>
            </w:r>
          </w:p>
        </w:tc>
        <w:tc>
          <w:tcPr>
            <w:tcW w:w="2637" w:type="dxa"/>
          </w:tcPr>
          <w:p w14:paraId="39B15437" w14:textId="77777777" w:rsidR="004724B3" w:rsidRPr="0085242B" w:rsidRDefault="004724B3" w:rsidP="00657B56">
            <w:pPr>
              <w:pStyle w:val="C-TableText"/>
              <w:keepNext/>
              <w:keepLines/>
              <w:jc w:val="center"/>
              <w:rPr>
                <w:rFonts w:eastAsia="Calibri"/>
                <w:b/>
                <w:sz w:val="22"/>
                <w:szCs w:val="22"/>
                <w:lang w:val="lt-LT"/>
              </w:rPr>
            </w:pPr>
            <w:r w:rsidRPr="0085242B">
              <w:rPr>
                <w:rFonts w:eastAsia="Calibri"/>
                <w:sz w:val="22"/>
                <w:szCs w:val="22"/>
                <w:lang w:val="lt-LT"/>
              </w:rPr>
              <w:t>3 600</w:t>
            </w:r>
          </w:p>
        </w:tc>
      </w:tr>
    </w:tbl>
    <w:p w14:paraId="774D8FA5" w14:textId="77777777" w:rsidR="004724B3" w:rsidRPr="0085242B" w:rsidRDefault="004724B3" w:rsidP="00644A83">
      <w:pPr>
        <w:numPr>
          <w:ilvl w:val="12"/>
          <w:numId w:val="0"/>
        </w:numPr>
        <w:spacing w:line="240" w:lineRule="auto"/>
        <w:ind w:right="-2"/>
        <w:rPr>
          <w:rFonts w:eastAsia="SimSun"/>
          <w:sz w:val="20"/>
          <w:lang w:val="lt-LT"/>
        </w:rPr>
      </w:pPr>
      <w:r w:rsidRPr="0085242B">
        <w:rPr>
          <w:rFonts w:eastAsia="SimSun"/>
          <w:vertAlign w:val="superscript"/>
          <w:lang w:val="lt-LT"/>
        </w:rPr>
        <w:t>a</w:t>
      </w:r>
      <w:r w:rsidRPr="0085242B">
        <w:rPr>
          <w:rFonts w:eastAsia="SimSun"/>
          <w:sz w:val="20"/>
          <w:szCs w:val="18"/>
          <w:lang w:val="lt-LT"/>
        </w:rPr>
        <w:t xml:space="preserve"> Tik </w:t>
      </w:r>
      <w:r w:rsidRPr="0085242B">
        <w:rPr>
          <w:rFonts w:eastAsia="SimSun"/>
          <w:sz w:val="20"/>
          <w:lang w:val="lt-LT"/>
        </w:rPr>
        <w:t>PNH ir aHUS sergantiems pacientams.</w:t>
      </w:r>
    </w:p>
    <w:p w14:paraId="758CB6E2" w14:textId="77777777" w:rsidR="004724B3" w:rsidRPr="0085242B" w:rsidRDefault="004724B3" w:rsidP="00644A83">
      <w:pPr>
        <w:numPr>
          <w:ilvl w:val="12"/>
          <w:numId w:val="0"/>
        </w:numPr>
        <w:spacing w:line="240" w:lineRule="auto"/>
        <w:ind w:right="-2"/>
        <w:rPr>
          <w:szCs w:val="22"/>
          <w:lang w:val="lt-LT"/>
        </w:rPr>
      </w:pPr>
    </w:p>
    <w:p w14:paraId="3250E561"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Ultomiris skiriamas infuzija (lašeline) į veną. Infuzija trunka maždaug 45 minutes.</w:t>
      </w:r>
    </w:p>
    <w:p w14:paraId="647C75A8" w14:textId="77777777" w:rsidR="004724B3" w:rsidRPr="0085242B" w:rsidRDefault="004724B3" w:rsidP="00644A83">
      <w:pPr>
        <w:numPr>
          <w:ilvl w:val="12"/>
          <w:numId w:val="0"/>
        </w:numPr>
        <w:spacing w:line="240" w:lineRule="auto"/>
        <w:ind w:right="-2"/>
        <w:rPr>
          <w:szCs w:val="22"/>
          <w:lang w:val="lt-LT"/>
        </w:rPr>
      </w:pPr>
    </w:p>
    <w:p w14:paraId="15BA8972" w14:textId="77777777" w:rsidR="004724B3" w:rsidRPr="0085242B" w:rsidRDefault="004724B3">
      <w:pPr>
        <w:keepNext/>
        <w:numPr>
          <w:ilvl w:val="12"/>
          <w:numId w:val="0"/>
        </w:numPr>
        <w:spacing w:line="240" w:lineRule="auto"/>
        <w:rPr>
          <w:b/>
          <w:szCs w:val="22"/>
          <w:lang w:val="lt-LT"/>
        </w:rPr>
        <w:pPrChange w:id="358" w:author="Author">
          <w:pPr>
            <w:keepNext/>
            <w:numPr>
              <w:ilvl w:val="12"/>
            </w:numPr>
            <w:spacing w:line="240" w:lineRule="auto"/>
            <w:ind w:right="-2"/>
            <w:outlineLvl w:val="0"/>
          </w:pPr>
        </w:pPrChange>
      </w:pPr>
      <w:r w:rsidRPr="0085242B">
        <w:rPr>
          <w:b/>
          <w:bCs/>
          <w:szCs w:val="22"/>
          <w:lang w:val="lt-LT"/>
        </w:rPr>
        <w:t xml:space="preserve">Ką daryti pavartojus per didelę Ultomiris dozę? </w:t>
      </w:r>
    </w:p>
    <w:p w14:paraId="3037A4F8" w14:textId="77777777" w:rsidR="004724B3" w:rsidRPr="0085242B" w:rsidRDefault="004724B3" w:rsidP="00644A83">
      <w:pPr>
        <w:autoSpaceDE w:val="0"/>
        <w:autoSpaceDN w:val="0"/>
        <w:adjustRightInd w:val="0"/>
        <w:spacing w:line="240" w:lineRule="auto"/>
        <w:rPr>
          <w:rFonts w:eastAsia="MS Mincho"/>
          <w:szCs w:val="22"/>
          <w:lang w:val="lt-LT"/>
        </w:rPr>
      </w:pPr>
      <w:r w:rsidRPr="0085242B">
        <w:rPr>
          <w:szCs w:val="22"/>
          <w:lang w:val="lt-LT"/>
        </w:rPr>
        <w:t xml:space="preserve">Jeigu įtariate, kad Jums netyčia suleista didesnė Ultomiris dozė nei buvo skirta, pasitarkite su gydytoju. </w:t>
      </w:r>
    </w:p>
    <w:p w14:paraId="61C08DAA" w14:textId="77777777" w:rsidR="004724B3" w:rsidRPr="0085242B" w:rsidRDefault="004724B3" w:rsidP="00644A83">
      <w:pPr>
        <w:numPr>
          <w:ilvl w:val="12"/>
          <w:numId w:val="0"/>
        </w:numPr>
        <w:spacing w:line="240" w:lineRule="auto"/>
        <w:rPr>
          <w:szCs w:val="22"/>
          <w:lang w:val="lt-LT"/>
        </w:rPr>
      </w:pPr>
    </w:p>
    <w:p w14:paraId="3307AF37" w14:textId="77777777" w:rsidR="004724B3" w:rsidRPr="0085242B" w:rsidRDefault="004724B3">
      <w:pPr>
        <w:keepNext/>
        <w:numPr>
          <w:ilvl w:val="12"/>
          <w:numId w:val="0"/>
        </w:numPr>
        <w:spacing w:line="240" w:lineRule="auto"/>
        <w:rPr>
          <w:szCs w:val="22"/>
          <w:lang w:val="lt-LT"/>
        </w:rPr>
        <w:pPrChange w:id="359" w:author="Author">
          <w:pPr>
            <w:keepNext/>
            <w:numPr>
              <w:ilvl w:val="12"/>
            </w:numPr>
            <w:spacing w:line="240" w:lineRule="auto"/>
            <w:ind w:right="-2"/>
            <w:outlineLvl w:val="0"/>
          </w:pPr>
        </w:pPrChange>
      </w:pPr>
      <w:r w:rsidRPr="0085242B">
        <w:rPr>
          <w:b/>
          <w:bCs/>
          <w:szCs w:val="22"/>
          <w:lang w:val="lt-LT"/>
        </w:rPr>
        <w:t>Pamiršus apsilankymą dėl Ultomiris suleidimo</w:t>
      </w:r>
    </w:p>
    <w:p w14:paraId="48D99F81"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 xml:space="preserve">Jeigu pamiršote nuvykti pavartoti vaistą numatytu laiku, kreipkitės į gydytoją kiek galima greičiau ir perskaitykite tolesnį skyrių „Nustojus vartoti Ultomiris“. </w:t>
      </w:r>
    </w:p>
    <w:p w14:paraId="5FC8FF7D" w14:textId="77777777" w:rsidR="004724B3" w:rsidRPr="0085242B" w:rsidRDefault="004724B3" w:rsidP="00644A83">
      <w:pPr>
        <w:numPr>
          <w:ilvl w:val="12"/>
          <w:numId w:val="0"/>
        </w:numPr>
        <w:spacing w:line="240" w:lineRule="auto"/>
        <w:ind w:right="-2"/>
        <w:rPr>
          <w:szCs w:val="22"/>
          <w:lang w:val="lt-LT"/>
        </w:rPr>
      </w:pPr>
    </w:p>
    <w:p w14:paraId="3CFE4044" w14:textId="77777777" w:rsidR="004724B3" w:rsidRPr="0085242B" w:rsidRDefault="004724B3">
      <w:pPr>
        <w:keepNext/>
        <w:numPr>
          <w:ilvl w:val="12"/>
          <w:numId w:val="0"/>
        </w:numPr>
        <w:spacing w:line="240" w:lineRule="auto"/>
        <w:rPr>
          <w:b/>
          <w:szCs w:val="22"/>
          <w:lang w:val="lt-LT"/>
        </w:rPr>
        <w:pPrChange w:id="360" w:author="Author">
          <w:pPr>
            <w:keepNext/>
            <w:numPr>
              <w:ilvl w:val="12"/>
            </w:numPr>
            <w:spacing w:line="240" w:lineRule="auto"/>
            <w:ind w:right="-2"/>
            <w:outlineLvl w:val="0"/>
          </w:pPr>
        </w:pPrChange>
      </w:pPr>
      <w:r w:rsidRPr="0085242B">
        <w:rPr>
          <w:b/>
          <w:bCs/>
          <w:szCs w:val="22"/>
          <w:lang w:val="lt-LT"/>
        </w:rPr>
        <w:t>Nustojus vartoti</w:t>
      </w:r>
      <w:r w:rsidRPr="0085242B">
        <w:rPr>
          <w:szCs w:val="22"/>
          <w:lang w:val="lt-LT"/>
        </w:rPr>
        <w:t xml:space="preserve"> </w:t>
      </w:r>
      <w:r w:rsidRPr="0085242B">
        <w:rPr>
          <w:b/>
          <w:bCs/>
          <w:szCs w:val="22"/>
          <w:lang w:val="lt-LT"/>
        </w:rPr>
        <w:t>Ultomiris gydant PNH</w:t>
      </w:r>
    </w:p>
    <w:p w14:paraId="00F45317" w14:textId="77777777" w:rsidR="004724B3" w:rsidRPr="0085242B" w:rsidRDefault="004724B3" w:rsidP="00644A83">
      <w:pPr>
        <w:numPr>
          <w:ilvl w:val="12"/>
          <w:numId w:val="0"/>
        </w:numPr>
        <w:tabs>
          <w:tab w:val="left" w:pos="5823"/>
        </w:tabs>
        <w:spacing w:line="240" w:lineRule="auto"/>
        <w:ind w:right="-2"/>
        <w:rPr>
          <w:szCs w:val="22"/>
          <w:lang w:val="lt-LT"/>
        </w:rPr>
      </w:pPr>
      <w:r w:rsidRPr="0085242B">
        <w:rPr>
          <w:szCs w:val="22"/>
          <w:lang w:val="lt-LT"/>
        </w:rPr>
        <w:t>Nutraukus arba baigus gydymą Ultomiris, PNH simptomai gali vėl pasireikšti ir būti stipresni. Gydytojas su Jumis aptars galimą šalutinį poveikį ir paaiškins riziką. Gydytojas gali norėti atidžiai Jus stebėti mažiausiai 16 savaičių.</w:t>
      </w:r>
    </w:p>
    <w:p w14:paraId="3824396D" w14:textId="77777777" w:rsidR="004724B3" w:rsidRPr="0085242B" w:rsidRDefault="004724B3" w:rsidP="00644A83">
      <w:pPr>
        <w:numPr>
          <w:ilvl w:val="12"/>
          <w:numId w:val="0"/>
        </w:numPr>
        <w:spacing w:line="240" w:lineRule="auto"/>
        <w:ind w:right="-2"/>
        <w:rPr>
          <w:szCs w:val="22"/>
          <w:lang w:val="lt-LT"/>
        </w:rPr>
      </w:pPr>
    </w:p>
    <w:p w14:paraId="60BBDA8C" w14:textId="77777777" w:rsidR="004724B3" w:rsidRPr="0085242B" w:rsidRDefault="004724B3" w:rsidP="00644A83">
      <w:pPr>
        <w:keepNext/>
        <w:numPr>
          <w:ilvl w:val="12"/>
          <w:numId w:val="0"/>
        </w:numPr>
        <w:spacing w:line="240" w:lineRule="auto"/>
        <w:ind w:right="-2"/>
        <w:rPr>
          <w:szCs w:val="22"/>
          <w:lang w:val="lt-LT"/>
        </w:rPr>
      </w:pPr>
      <w:r w:rsidRPr="0085242B">
        <w:rPr>
          <w:szCs w:val="22"/>
          <w:lang w:val="lt-LT"/>
        </w:rPr>
        <w:t>Tarp rizikos faktorių nustojus vartoti Ultomiris yra padidėjęs raudonųjų kraujo ląstelių irimas, galintis sukelti:</w:t>
      </w:r>
    </w:p>
    <w:p w14:paraId="21BC0AE6" w14:textId="77777777" w:rsidR="004724B3" w:rsidRPr="0085242B" w:rsidRDefault="004724B3">
      <w:pPr>
        <w:numPr>
          <w:ilvl w:val="0"/>
          <w:numId w:val="58"/>
        </w:numPr>
        <w:tabs>
          <w:tab w:val="clear" w:pos="567"/>
          <w:tab w:val="num" w:pos="1320"/>
        </w:tabs>
        <w:spacing w:line="240" w:lineRule="auto"/>
        <w:rPr>
          <w:szCs w:val="22"/>
          <w:lang w:val="lt-LT"/>
        </w:rPr>
        <w:pPrChange w:id="361" w:author="Author">
          <w:pPr>
            <w:numPr>
              <w:numId w:val="3"/>
            </w:numPr>
            <w:tabs>
              <w:tab w:val="num" w:pos="360"/>
              <w:tab w:val="num" w:pos="567"/>
              <w:tab w:val="num" w:pos="1320"/>
            </w:tabs>
            <w:spacing w:line="240" w:lineRule="auto"/>
            <w:ind w:left="567" w:hanging="567"/>
          </w:pPr>
        </w:pPrChange>
      </w:pPr>
      <w:r w:rsidRPr="0085242B">
        <w:rPr>
          <w:szCs w:val="22"/>
          <w:lang w:val="lt-LT"/>
        </w:rPr>
        <w:t>padidėjusį laktatdehidrogenazės (LDH) (laboratorinio žymens, rodančio raudonųjų kraujo ląstelių irimą) aktyvumą,</w:t>
      </w:r>
    </w:p>
    <w:p w14:paraId="45FACB75" w14:textId="77777777" w:rsidR="004724B3" w:rsidRPr="0085242B" w:rsidRDefault="004724B3">
      <w:pPr>
        <w:numPr>
          <w:ilvl w:val="0"/>
          <w:numId w:val="58"/>
        </w:numPr>
        <w:tabs>
          <w:tab w:val="clear" w:pos="567"/>
          <w:tab w:val="num" w:pos="1320"/>
        </w:tabs>
        <w:spacing w:line="240" w:lineRule="auto"/>
        <w:rPr>
          <w:szCs w:val="22"/>
          <w:lang w:val="lt-LT"/>
        </w:rPr>
        <w:pPrChange w:id="362" w:author="Author">
          <w:pPr>
            <w:numPr>
              <w:numId w:val="3"/>
            </w:numPr>
            <w:tabs>
              <w:tab w:val="num" w:pos="360"/>
              <w:tab w:val="num" w:pos="567"/>
              <w:tab w:val="num" w:pos="1320"/>
            </w:tabs>
            <w:spacing w:line="240" w:lineRule="auto"/>
            <w:ind w:left="567" w:hanging="567"/>
          </w:pPr>
        </w:pPrChange>
      </w:pPr>
      <w:r w:rsidRPr="0085242B">
        <w:rPr>
          <w:szCs w:val="22"/>
          <w:lang w:val="lt-LT"/>
        </w:rPr>
        <w:t xml:space="preserve">reikšmingą raudonųjų kraujo ląstelių sumažėjimą (anemiją), </w:t>
      </w:r>
    </w:p>
    <w:p w14:paraId="415C204B" w14:textId="77777777" w:rsidR="004724B3" w:rsidRPr="0085242B" w:rsidRDefault="004724B3">
      <w:pPr>
        <w:numPr>
          <w:ilvl w:val="0"/>
          <w:numId w:val="58"/>
        </w:numPr>
        <w:tabs>
          <w:tab w:val="clear" w:pos="567"/>
          <w:tab w:val="num" w:pos="1320"/>
        </w:tabs>
        <w:spacing w:line="240" w:lineRule="auto"/>
        <w:rPr>
          <w:szCs w:val="22"/>
          <w:lang w:val="lt-LT"/>
        </w:rPr>
        <w:pPrChange w:id="363" w:author="Author">
          <w:pPr>
            <w:numPr>
              <w:numId w:val="3"/>
            </w:numPr>
            <w:tabs>
              <w:tab w:val="num" w:pos="360"/>
              <w:tab w:val="num" w:pos="567"/>
              <w:tab w:val="num" w:pos="1320"/>
            </w:tabs>
            <w:spacing w:line="240" w:lineRule="auto"/>
            <w:ind w:left="567" w:hanging="567"/>
          </w:pPr>
        </w:pPrChange>
      </w:pPr>
      <w:r w:rsidRPr="0085242B">
        <w:rPr>
          <w:szCs w:val="22"/>
          <w:lang w:val="lt-LT"/>
        </w:rPr>
        <w:t>tamsų šlapimą,</w:t>
      </w:r>
    </w:p>
    <w:p w14:paraId="064FC074" w14:textId="77777777" w:rsidR="004724B3" w:rsidRPr="0085242B" w:rsidRDefault="004724B3">
      <w:pPr>
        <w:numPr>
          <w:ilvl w:val="0"/>
          <w:numId w:val="58"/>
        </w:numPr>
        <w:tabs>
          <w:tab w:val="clear" w:pos="567"/>
          <w:tab w:val="num" w:pos="1320"/>
        </w:tabs>
        <w:spacing w:line="240" w:lineRule="auto"/>
        <w:rPr>
          <w:szCs w:val="22"/>
          <w:lang w:val="lt-LT"/>
        </w:rPr>
        <w:pPrChange w:id="364" w:author="Author">
          <w:pPr>
            <w:numPr>
              <w:numId w:val="3"/>
            </w:numPr>
            <w:tabs>
              <w:tab w:val="num" w:pos="360"/>
              <w:tab w:val="num" w:pos="567"/>
              <w:tab w:val="num" w:pos="1320"/>
            </w:tabs>
            <w:spacing w:line="240" w:lineRule="auto"/>
            <w:ind w:left="567" w:hanging="567"/>
          </w:pPr>
        </w:pPrChange>
      </w:pPr>
      <w:r w:rsidRPr="0085242B">
        <w:rPr>
          <w:szCs w:val="22"/>
          <w:lang w:val="lt-LT"/>
        </w:rPr>
        <w:t>nuovargį,</w:t>
      </w:r>
    </w:p>
    <w:p w14:paraId="3C96E880" w14:textId="77777777" w:rsidR="004724B3" w:rsidRPr="0085242B" w:rsidRDefault="004724B3">
      <w:pPr>
        <w:numPr>
          <w:ilvl w:val="0"/>
          <w:numId w:val="58"/>
        </w:numPr>
        <w:tabs>
          <w:tab w:val="clear" w:pos="567"/>
          <w:tab w:val="num" w:pos="1320"/>
        </w:tabs>
        <w:spacing w:line="240" w:lineRule="auto"/>
        <w:rPr>
          <w:szCs w:val="22"/>
          <w:lang w:val="lt-LT"/>
        </w:rPr>
        <w:pPrChange w:id="365" w:author="Author">
          <w:pPr>
            <w:numPr>
              <w:numId w:val="3"/>
            </w:numPr>
            <w:tabs>
              <w:tab w:val="num" w:pos="360"/>
              <w:tab w:val="num" w:pos="567"/>
              <w:tab w:val="num" w:pos="1320"/>
            </w:tabs>
            <w:spacing w:line="240" w:lineRule="auto"/>
            <w:ind w:left="567" w:hanging="567"/>
          </w:pPr>
        </w:pPrChange>
      </w:pPr>
      <w:r w:rsidRPr="0085242B">
        <w:rPr>
          <w:szCs w:val="22"/>
          <w:lang w:val="lt-LT"/>
        </w:rPr>
        <w:t>pilvo skausmą,</w:t>
      </w:r>
    </w:p>
    <w:p w14:paraId="04623F7C" w14:textId="77777777" w:rsidR="004724B3" w:rsidRPr="0085242B" w:rsidRDefault="004724B3">
      <w:pPr>
        <w:numPr>
          <w:ilvl w:val="0"/>
          <w:numId w:val="58"/>
        </w:numPr>
        <w:tabs>
          <w:tab w:val="clear" w:pos="567"/>
          <w:tab w:val="num" w:pos="1320"/>
        </w:tabs>
        <w:spacing w:line="240" w:lineRule="auto"/>
        <w:rPr>
          <w:szCs w:val="22"/>
          <w:lang w:val="lt-LT"/>
        </w:rPr>
        <w:pPrChange w:id="366" w:author="Author">
          <w:pPr>
            <w:numPr>
              <w:numId w:val="3"/>
            </w:numPr>
            <w:tabs>
              <w:tab w:val="num" w:pos="360"/>
              <w:tab w:val="num" w:pos="567"/>
              <w:tab w:val="num" w:pos="1320"/>
            </w:tabs>
            <w:spacing w:line="240" w:lineRule="auto"/>
            <w:ind w:left="567" w:hanging="567"/>
          </w:pPr>
        </w:pPrChange>
      </w:pPr>
      <w:r w:rsidRPr="0085242B">
        <w:rPr>
          <w:szCs w:val="22"/>
          <w:lang w:val="lt-LT"/>
        </w:rPr>
        <w:t>dusulį,</w:t>
      </w:r>
    </w:p>
    <w:p w14:paraId="482A2860" w14:textId="77777777" w:rsidR="004724B3" w:rsidRPr="0085242B" w:rsidRDefault="004724B3">
      <w:pPr>
        <w:numPr>
          <w:ilvl w:val="0"/>
          <w:numId w:val="58"/>
        </w:numPr>
        <w:tabs>
          <w:tab w:val="clear" w:pos="567"/>
          <w:tab w:val="num" w:pos="1320"/>
        </w:tabs>
        <w:spacing w:line="240" w:lineRule="auto"/>
        <w:rPr>
          <w:szCs w:val="22"/>
          <w:lang w:val="lt-LT"/>
        </w:rPr>
        <w:pPrChange w:id="367" w:author="Author">
          <w:pPr>
            <w:numPr>
              <w:numId w:val="3"/>
            </w:numPr>
            <w:tabs>
              <w:tab w:val="num" w:pos="360"/>
              <w:tab w:val="num" w:pos="567"/>
              <w:tab w:val="num" w:pos="1320"/>
            </w:tabs>
            <w:spacing w:line="240" w:lineRule="auto"/>
            <w:ind w:left="567" w:hanging="567"/>
          </w:pPr>
        </w:pPrChange>
      </w:pPr>
      <w:r w:rsidRPr="0085242B">
        <w:rPr>
          <w:szCs w:val="22"/>
          <w:lang w:val="lt-LT"/>
        </w:rPr>
        <w:t>pasunkėjusį rijimą,</w:t>
      </w:r>
    </w:p>
    <w:p w14:paraId="145BCAC9" w14:textId="77777777" w:rsidR="004724B3" w:rsidRPr="0085242B" w:rsidRDefault="004724B3">
      <w:pPr>
        <w:numPr>
          <w:ilvl w:val="0"/>
          <w:numId w:val="58"/>
        </w:numPr>
        <w:tabs>
          <w:tab w:val="clear" w:pos="567"/>
          <w:tab w:val="num" w:pos="1320"/>
        </w:tabs>
        <w:spacing w:line="240" w:lineRule="auto"/>
        <w:rPr>
          <w:szCs w:val="22"/>
          <w:lang w:val="lt-LT"/>
        </w:rPr>
        <w:pPrChange w:id="368" w:author="Author">
          <w:pPr>
            <w:numPr>
              <w:numId w:val="3"/>
            </w:numPr>
            <w:tabs>
              <w:tab w:val="num" w:pos="360"/>
              <w:tab w:val="num" w:pos="567"/>
              <w:tab w:val="num" w:pos="1320"/>
            </w:tabs>
            <w:spacing w:line="240" w:lineRule="auto"/>
            <w:ind w:left="567" w:hanging="567"/>
          </w:pPr>
        </w:pPrChange>
      </w:pPr>
      <w:r w:rsidRPr="0085242B">
        <w:rPr>
          <w:szCs w:val="22"/>
          <w:lang w:val="lt-LT"/>
        </w:rPr>
        <w:t>erekcijos disfunkciją (impotenciją),</w:t>
      </w:r>
    </w:p>
    <w:p w14:paraId="207F47AE" w14:textId="77777777" w:rsidR="004724B3" w:rsidRPr="0085242B" w:rsidRDefault="004724B3">
      <w:pPr>
        <w:numPr>
          <w:ilvl w:val="0"/>
          <w:numId w:val="58"/>
        </w:numPr>
        <w:tabs>
          <w:tab w:val="clear" w:pos="567"/>
          <w:tab w:val="num" w:pos="1320"/>
        </w:tabs>
        <w:spacing w:line="240" w:lineRule="auto"/>
        <w:rPr>
          <w:szCs w:val="22"/>
          <w:lang w:val="lt-LT"/>
        </w:rPr>
        <w:pPrChange w:id="369" w:author="Author">
          <w:pPr>
            <w:numPr>
              <w:numId w:val="3"/>
            </w:numPr>
            <w:tabs>
              <w:tab w:val="num" w:pos="360"/>
              <w:tab w:val="num" w:pos="567"/>
              <w:tab w:val="num" w:pos="1320"/>
            </w:tabs>
            <w:spacing w:line="240" w:lineRule="auto"/>
            <w:ind w:left="567" w:hanging="567"/>
          </w:pPr>
        </w:pPrChange>
      </w:pPr>
      <w:r w:rsidRPr="0085242B">
        <w:rPr>
          <w:szCs w:val="22"/>
          <w:lang w:val="lt-LT"/>
        </w:rPr>
        <w:t>minčių susipainiojimą arba budrumo pokyčius,</w:t>
      </w:r>
    </w:p>
    <w:p w14:paraId="4DED9CB3" w14:textId="77777777" w:rsidR="004724B3" w:rsidRPr="0085242B" w:rsidRDefault="004724B3">
      <w:pPr>
        <w:numPr>
          <w:ilvl w:val="0"/>
          <w:numId w:val="58"/>
        </w:numPr>
        <w:tabs>
          <w:tab w:val="clear" w:pos="567"/>
          <w:tab w:val="num" w:pos="1320"/>
        </w:tabs>
        <w:spacing w:line="240" w:lineRule="auto"/>
        <w:rPr>
          <w:szCs w:val="22"/>
          <w:lang w:val="lt-LT"/>
        </w:rPr>
        <w:pPrChange w:id="370" w:author="Author">
          <w:pPr>
            <w:numPr>
              <w:numId w:val="3"/>
            </w:numPr>
            <w:tabs>
              <w:tab w:val="num" w:pos="360"/>
              <w:tab w:val="num" w:pos="567"/>
              <w:tab w:val="num" w:pos="1320"/>
            </w:tabs>
            <w:spacing w:line="240" w:lineRule="auto"/>
            <w:ind w:left="567" w:hanging="567"/>
          </w:pPr>
        </w:pPrChange>
      </w:pPr>
      <w:r w:rsidRPr="0085242B">
        <w:rPr>
          <w:szCs w:val="22"/>
          <w:lang w:val="lt-LT"/>
        </w:rPr>
        <w:t>krūtinės skausmą arba anginą,</w:t>
      </w:r>
    </w:p>
    <w:p w14:paraId="2FA16B9A" w14:textId="77777777" w:rsidR="004724B3" w:rsidRPr="0085242B" w:rsidRDefault="004724B3">
      <w:pPr>
        <w:numPr>
          <w:ilvl w:val="0"/>
          <w:numId w:val="58"/>
        </w:numPr>
        <w:tabs>
          <w:tab w:val="clear" w:pos="567"/>
          <w:tab w:val="num" w:pos="1320"/>
        </w:tabs>
        <w:spacing w:line="240" w:lineRule="auto"/>
        <w:rPr>
          <w:szCs w:val="22"/>
          <w:lang w:val="lt-LT"/>
        </w:rPr>
        <w:pPrChange w:id="371" w:author="Author">
          <w:pPr>
            <w:numPr>
              <w:numId w:val="3"/>
            </w:numPr>
            <w:tabs>
              <w:tab w:val="num" w:pos="360"/>
              <w:tab w:val="num" w:pos="567"/>
              <w:tab w:val="num" w:pos="1320"/>
            </w:tabs>
            <w:spacing w:line="240" w:lineRule="auto"/>
            <w:ind w:left="567" w:hanging="567"/>
          </w:pPr>
        </w:pPrChange>
      </w:pPr>
      <w:r w:rsidRPr="0085242B">
        <w:rPr>
          <w:szCs w:val="22"/>
          <w:lang w:val="lt-LT"/>
        </w:rPr>
        <w:t>padidėjusį kreatinino kiekį serume (inkstų funkcijos sutrikimus), arba</w:t>
      </w:r>
    </w:p>
    <w:p w14:paraId="5EA9ADFD" w14:textId="77777777" w:rsidR="004724B3" w:rsidRPr="0085242B" w:rsidRDefault="004724B3">
      <w:pPr>
        <w:numPr>
          <w:ilvl w:val="0"/>
          <w:numId w:val="58"/>
        </w:numPr>
        <w:tabs>
          <w:tab w:val="clear" w:pos="567"/>
          <w:tab w:val="num" w:pos="1320"/>
        </w:tabs>
        <w:spacing w:line="240" w:lineRule="auto"/>
        <w:rPr>
          <w:szCs w:val="22"/>
          <w:lang w:val="lt-LT"/>
        </w:rPr>
        <w:pPrChange w:id="372" w:author="Author">
          <w:pPr>
            <w:numPr>
              <w:numId w:val="3"/>
            </w:numPr>
            <w:tabs>
              <w:tab w:val="num" w:pos="360"/>
              <w:tab w:val="num" w:pos="567"/>
              <w:tab w:val="num" w:pos="1320"/>
            </w:tabs>
            <w:spacing w:line="240" w:lineRule="auto"/>
            <w:ind w:left="567" w:hanging="567"/>
          </w:pPr>
        </w:pPrChange>
      </w:pPr>
      <w:r w:rsidRPr="0085242B">
        <w:rPr>
          <w:szCs w:val="22"/>
          <w:lang w:val="lt-LT"/>
        </w:rPr>
        <w:t xml:space="preserve">trombozę (kraujo krešėjimą). </w:t>
      </w:r>
    </w:p>
    <w:p w14:paraId="2E84A1D8" w14:textId="77777777" w:rsidR="004724B3" w:rsidRPr="0085242B" w:rsidRDefault="004724B3" w:rsidP="00644A83">
      <w:pPr>
        <w:tabs>
          <w:tab w:val="left" w:pos="0"/>
          <w:tab w:val="left" w:pos="360"/>
        </w:tabs>
        <w:spacing w:line="240" w:lineRule="auto"/>
        <w:ind w:right="-2"/>
        <w:rPr>
          <w:szCs w:val="22"/>
          <w:lang w:val="lt-LT"/>
        </w:rPr>
      </w:pPr>
    </w:p>
    <w:p w14:paraId="3141BAA1" w14:textId="77777777" w:rsidR="004724B3" w:rsidRPr="0085242B" w:rsidRDefault="004724B3" w:rsidP="00644A83">
      <w:pPr>
        <w:tabs>
          <w:tab w:val="left" w:pos="0"/>
          <w:tab w:val="left" w:pos="360"/>
        </w:tabs>
        <w:spacing w:line="240" w:lineRule="auto"/>
        <w:ind w:right="-2"/>
        <w:rPr>
          <w:szCs w:val="22"/>
          <w:lang w:val="lt-LT"/>
        </w:rPr>
      </w:pPr>
      <w:r w:rsidRPr="0085242B">
        <w:rPr>
          <w:szCs w:val="22"/>
          <w:lang w:val="lt-LT"/>
        </w:rPr>
        <w:t xml:space="preserve">Jeigu Jums yra bet kuris iš šių simptomų, kreipkitės į gydytoją. </w:t>
      </w:r>
    </w:p>
    <w:p w14:paraId="41A18030" w14:textId="77777777" w:rsidR="004724B3" w:rsidRPr="0085242B" w:rsidRDefault="004724B3" w:rsidP="00644A83">
      <w:pPr>
        <w:numPr>
          <w:ilvl w:val="12"/>
          <w:numId w:val="0"/>
        </w:numPr>
        <w:tabs>
          <w:tab w:val="clear" w:pos="567"/>
        </w:tabs>
        <w:spacing w:line="240" w:lineRule="auto"/>
        <w:rPr>
          <w:lang w:val="lt-LT"/>
        </w:rPr>
      </w:pPr>
    </w:p>
    <w:p w14:paraId="6BBF9923" w14:textId="77777777" w:rsidR="004724B3" w:rsidRPr="0085242B" w:rsidRDefault="004724B3" w:rsidP="00644A83">
      <w:pPr>
        <w:numPr>
          <w:ilvl w:val="12"/>
          <w:numId w:val="0"/>
        </w:numPr>
        <w:spacing w:line="240" w:lineRule="auto"/>
        <w:rPr>
          <w:b/>
          <w:lang w:val="lt-LT"/>
        </w:rPr>
      </w:pPr>
      <w:r w:rsidRPr="0085242B">
        <w:rPr>
          <w:b/>
          <w:lang w:val="lt-LT"/>
        </w:rPr>
        <w:t xml:space="preserve">Nustojus vartoti Ultomiris gydant aHUS </w:t>
      </w:r>
    </w:p>
    <w:p w14:paraId="3062BC8A" w14:textId="77777777" w:rsidR="004724B3" w:rsidRPr="0085242B" w:rsidRDefault="004724B3" w:rsidP="00644A83">
      <w:pPr>
        <w:numPr>
          <w:ilvl w:val="12"/>
          <w:numId w:val="0"/>
        </w:numPr>
        <w:spacing w:line="240" w:lineRule="auto"/>
        <w:rPr>
          <w:lang w:val="lt-LT"/>
        </w:rPr>
      </w:pPr>
      <w:r w:rsidRPr="0085242B">
        <w:rPr>
          <w:lang w:val="lt-LT"/>
        </w:rPr>
        <w:t>Nutraukus arba baigus gydymą Ultomiris, aHUS simptomai gali vėl pasireikšti. Gydytojas su Jumis aptars galimą šalutinį poveikį ir paaiškins riziką. Gydytojas norės atidžiai Jus stebėti.</w:t>
      </w:r>
    </w:p>
    <w:p w14:paraId="56E7D877" w14:textId="77777777" w:rsidR="004724B3" w:rsidRPr="0085242B" w:rsidRDefault="004724B3" w:rsidP="00644A83">
      <w:pPr>
        <w:numPr>
          <w:ilvl w:val="12"/>
          <w:numId w:val="0"/>
        </w:numPr>
        <w:spacing w:line="240" w:lineRule="auto"/>
        <w:ind w:right="-2"/>
        <w:rPr>
          <w:lang w:val="lt-LT"/>
        </w:rPr>
      </w:pPr>
    </w:p>
    <w:p w14:paraId="1768415F" w14:textId="77777777" w:rsidR="004724B3" w:rsidRPr="0085242B" w:rsidRDefault="004724B3" w:rsidP="00644A83">
      <w:pPr>
        <w:numPr>
          <w:ilvl w:val="12"/>
          <w:numId w:val="0"/>
        </w:numPr>
        <w:spacing w:line="240" w:lineRule="auto"/>
        <w:ind w:right="-2"/>
        <w:rPr>
          <w:lang w:val="lt-LT"/>
        </w:rPr>
      </w:pPr>
      <w:r w:rsidRPr="0085242B">
        <w:rPr>
          <w:lang w:val="lt-LT"/>
        </w:rPr>
        <w:t>Tarp rizikos faktorių nustojus vartoti Ultomiris yra padidėjęs smulkiųjų kraujagyslių pažeidimas, galintis sukelti:</w:t>
      </w:r>
    </w:p>
    <w:p w14:paraId="15A0A1D2" w14:textId="6DDC3DFF" w:rsidR="004724B3" w:rsidRPr="001959CB" w:rsidRDefault="004724B3">
      <w:pPr>
        <w:pStyle w:val="ListParagraph"/>
        <w:numPr>
          <w:ilvl w:val="0"/>
          <w:numId w:val="59"/>
        </w:numPr>
        <w:tabs>
          <w:tab w:val="left" w:pos="0"/>
        </w:tabs>
        <w:spacing w:line="240" w:lineRule="auto"/>
        <w:ind w:left="360" w:right="-2"/>
        <w:rPr>
          <w:lang w:val="lt-LT"/>
        </w:rPr>
        <w:pPrChange w:id="373" w:author="Author">
          <w:pPr>
            <w:tabs>
              <w:tab w:val="left" w:pos="0"/>
            </w:tabs>
            <w:spacing w:line="240" w:lineRule="auto"/>
            <w:ind w:right="-2"/>
          </w:pPr>
        </w:pPrChange>
      </w:pPr>
      <w:del w:id="374" w:author="Author">
        <w:r w:rsidRPr="001959CB" w:rsidDel="001959CB">
          <w:rPr>
            <w:lang w:val="lt-LT"/>
          </w:rPr>
          <w:delText>-</w:delText>
        </w:r>
        <w:r w:rsidRPr="001959CB" w:rsidDel="001959CB">
          <w:rPr>
            <w:lang w:val="lt-LT"/>
          </w:rPr>
          <w:tab/>
        </w:r>
      </w:del>
      <w:r w:rsidRPr="001959CB">
        <w:rPr>
          <w:lang w:val="lt-LT"/>
        </w:rPr>
        <w:t xml:space="preserve">reikšmingą trombocitų kiekio </w:t>
      </w:r>
      <w:r w:rsidRPr="001959CB">
        <w:rPr>
          <w:szCs w:val="22"/>
          <w:lang w:val="lt-LT"/>
        </w:rPr>
        <w:t>sumažėjimą</w:t>
      </w:r>
      <w:r w:rsidRPr="001959CB">
        <w:rPr>
          <w:lang w:val="lt-LT"/>
        </w:rPr>
        <w:t xml:space="preserve"> (trombocitopeniją),</w:t>
      </w:r>
    </w:p>
    <w:p w14:paraId="4E6CB3A1" w14:textId="06F5A343" w:rsidR="004724B3" w:rsidRPr="001959CB" w:rsidRDefault="004724B3">
      <w:pPr>
        <w:pStyle w:val="ListParagraph"/>
        <w:numPr>
          <w:ilvl w:val="0"/>
          <w:numId w:val="59"/>
        </w:numPr>
        <w:tabs>
          <w:tab w:val="left" w:pos="0"/>
        </w:tabs>
        <w:spacing w:line="240" w:lineRule="auto"/>
        <w:ind w:left="360" w:right="-2"/>
        <w:rPr>
          <w:lang w:val="lt-LT"/>
        </w:rPr>
        <w:pPrChange w:id="375" w:author="Author">
          <w:pPr>
            <w:tabs>
              <w:tab w:val="left" w:pos="0"/>
            </w:tabs>
            <w:spacing w:line="240" w:lineRule="auto"/>
            <w:ind w:right="-2"/>
          </w:pPr>
        </w:pPrChange>
      </w:pPr>
      <w:del w:id="376" w:author="Author">
        <w:r w:rsidRPr="001959CB" w:rsidDel="001959CB">
          <w:rPr>
            <w:lang w:val="lt-LT"/>
          </w:rPr>
          <w:delText>-</w:delText>
        </w:r>
        <w:r w:rsidRPr="001959CB" w:rsidDel="001959CB">
          <w:rPr>
            <w:lang w:val="lt-LT"/>
          </w:rPr>
          <w:tab/>
        </w:r>
      </w:del>
      <w:r w:rsidRPr="001959CB">
        <w:rPr>
          <w:lang w:val="lt-LT"/>
        </w:rPr>
        <w:t xml:space="preserve">reikšmingą </w:t>
      </w:r>
      <w:r w:rsidRPr="00231B38">
        <w:rPr>
          <w:szCs w:val="22"/>
          <w:lang w:val="lt-LT"/>
        </w:rPr>
        <w:t xml:space="preserve">raudonųjų kraujo ląstelių irimo </w:t>
      </w:r>
      <w:r w:rsidRPr="001959CB">
        <w:rPr>
          <w:lang w:val="lt-LT"/>
        </w:rPr>
        <w:t>padidėjimą,</w:t>
      </w:r>
    </w:p>
    <w:p w14:paraId="3B340620" w14:textId="51A8E9C4" w:rsidR="004724B3" w:rsidRPr="001959CB" w:rsidRDefault="004724B3">
      <w:pPr>
        <w:pStyle w:val="ListParagraph"/>
        <w:numPr>
          <w:ilvl w:val="0"/>
          <w:numId w:val="59"/>
        </w:numPr>
        <w:tabs>
          <w:tab w:val="left" w:pos="0"/>
        </w:tabs>
        <w:spacing w:line="240" w:lineRule="auto"/>
        <w:ind w:left="360"/>
        <w:rPr>
          <w:lang w:val="lt-LT"/>
        </w:rPr>
        <w:pPrChange w:id="377" w:author="Author">
          <w:pPr>
            <w:tabs>
              <w:tab w:val="left" w:pos="0"/>
            </w:tabs>
            <w:spacing w:line="240" w:lineRule="auto"/>
            <w:ind w:left="562" w:hanging="562"/>
          </w:pPr>
        </w:pPrChange>
      </w:pPr>
      <w:del w:id="378" w:author="Author">
        <w:r w:rsidRPr="001959CB" w:rsidDel="001959CB">
          <w:rPr>
            <w:lang w:val="lt-LT"/>
          </w:rPr>
          <w:delText>-</w:delText>
        </w:r>
        <w:r w:rsidRPr="001959CB" w:rsidDel="001959CB">
          <w:rPr>
            <w:lang w:val="lt-LT"/>
          </w:rPr>
          <w:tab/>
        </w:r>
      </w:del>
      <w:r w:rsidRPr="001959CB">
        <w:rPr>
          <w:szCs w:val="22"/>
          <w:lang w:val="lt-LT"/>
        </w:rPr>
        <w:t>padidėjusį laktatdehidrogenazės (LDH) (</w:t>
      </w:r>
      <w:r w:rsidRPr="001959CB">
        <w:rPr>
          <w:lang w:val="lt-LT"/>
        </w:rPr>
        <w:t xml:space="preserve">laboratorinio žymens, rodančio raudonųjų kraujo </w:t>
      </w:r>
      <w:r w:rsidRPr="001959CB">
        <w:rPr>
          <w:szCs w:val="22"/>
          <w:lang w:val="lt-LT"/>
        </w:rPr>
        <w:t xml:space="preserve">ląstelių irimą) </w:t>
      </w:r>
      <w:r w:rsidRPr="001959CB">
        <w:rPr>
          <w:lang w:val="lt-LT"/>
        </w:rPr>
        <w:t>aktyvumą,</w:t>
      </w:r>
    </w:p>
    <w:p w14:paraId="55DBBCE9" w14:textId="33FE56BA" w:rsidR="004724B3" w:rsidRPr="001959CB" w:rsidRDefault="004724B3">
      <w:pPr>
        <w:pStyle w:val="ListParagraph"/>
        <w:numPr>
          <w:ilvl w:val="0"/>
          <w:numId w:val="59"/>
        </w:numPr>
        <w:tabs>
          <w:tab w:val="left" w:pos="0"/>
        </w:tabs>
        <w:spacing w:line="240" w:lineRule="auto"/>
        <w:ind w:left="360" w:right="-2"/>
        <w:rPr>
          <w:lang w:val="lt-LT"/>
        </w:rPr>
        <w:pPrChange w:id="379" w:author="Author">
          <w:pPr>
            <w:tabs>
              <w:tab w:val="left" w:pos="0"/>
            </w:tabs>
            <w:spacing w:line="240" w:lineRule="auto"/>
            <w:ind w:left="567" w:right="-2" w:hanging="567"/>
          </w:pPr>
        </w:pPrChange>
      </w:pPr>
      <w:del w:id="380" w:author="Author">
        <w:r w:rsidRPr="001959CB" w:rsidDel="001959CB">
          <w:rPr>
            <w:lang w:val="lt-LT"/>
          </w:rPr>
          <w:delText>-</w:delText>
        </w:r>
        <w:r w:rsidRPr="001959CB" w:rsidDel="001959CB">
          <w:rPr>
            <w:lang w:val="lt-LT"/>
          </w:rPr>
          <w:tab/>
        </w:r>
      </w:del>
      <w:r w:rsidRPr="001959CB">
        <w:rPr>
          <w:lang w:val="lt-LT"/>
        </w:rPr>
        <w:t>sumažėjusį šlapinimąsi (inkstų funkcijos sutrikimus),</w:t>
      </w:r>
    </w:p>
    <w:p w14:paraId="69EB14D4" w14:textId="0FCA4440" w:rsidR="004724B3" w:rsidRPr="001959CB" w:rsidRDefault="004724B3">
      <w:pPr>
        <w:pStyle w:val="ListParagraph"/>
        <w:numPr>
          <w:ilvl w:val="0"/>
          <w:numId w:val="59"/>
        </w:numPr>
        <w:tabs>
          <w:tab w:val="left" w:pos="0"/>
        </w:tabs>
        <w:spacing w:line="240" w:lineRule="auto"/>
        <w:ind w:left="360" w:right="-2"/>
        <w:rPr>
          <w:lang w:val="lt-LT"/>
        </w:rPr>
        <w:pPrChange w:id="381" w:author="Author">
          <w:pPr>
            <w:tabs>
              <w:tab w:val="left" w:pos="0"/>
            </w:tabs>
            <w:spacing w:line="240" w:lineRule="auto"/>
            <w:ind w:right="-2"/>
          </w:pPr>
        </w:pPrChange>
      </w:pPr>
      <w:del w:id="382" w:author="Author">
        <w:r w:rsidRPr="001959CB" w:rsidDel="001959CB">
          <w:rPr>
            <w:lang w:val="lt-LT"/>
          </w:rPr>
          <w:delText>-</w:delText>
        </w:r>
        <w:r w:rsidRPr="001959CB" w:rsidDel="001959CB">
          <w:rPr>
            <w:lang w:val="lt-LT"/>
          </w:rPr>
          <w:tab/>
        </w:r>
      </w:del>
      <w:r w:rsidRPr="001959CB">
        <w:rPr>
          <w:lang w:val="lt-LT"/>
        </w:rPr>
        <w:t xml:space="preserve">kreatinino kiekio serume padidėjimą (inkstų funkcijos sutrikimus), </w:t>
      </w:r>
    </w:p>
    <w:p w14:paraId="7A8AEF37" w14:textId="52467812" w:rsidR="004724B3" w:rsidRPr="001959CB" w:rsidRDefault="004724B3">
      <w:pPr>
        <w:pStyle w:val="ListParagraph"/>
        <w:numPr>
          <w:ilvl w:val="0"/>
          <w:numId w:val="59"/>
        </w:numPr>
        <w:tabs>
          <w:tab w:val="left" w:pos="0"/>
        </w:tabs>
        <w:spacing w:line="240" w:lineRule="auto"/>
        <w:ind w:left="360" w:right="-2"/>
        <w:rPr>
          <w:lang w:val="lt-LT"/>
        </w:rPr>
        <w:pPrChange w:id="383" w:author="Author">
          <w:pPr>
            <w:tabs>
              <w:tab w:val="left" w:pos="0"/>
            </w:tabs>
            <w:spacing w:line="240" w:lineRule="auto"/>
            <w:ind w:right="-2"/>
          </w:pPr>
        </w:pPrChange>
      </w:pPr>
      <w:del w:id="384" w:author="Author">
        <w:r w:rsidRPr="001959CB" w:rsidDel="001959CB">
          <w:rPr>
            <w:lang w:val="lt-LT"/>
          </w:rPr>
          <w:delText>-</w:delText>
        </w:r>
        <w:r w:rsidRPr="001959CB" w:rsidDel="001959CB">
          <w:rPr>
            <w:lang w:val="lt-LT"/>
          </w:rPr>
          <w:tab/>
        </w:r>
      </w:del>
      <w:r w:rsidRPr="001959CB">
        <w:rPr>
          <w:lang w:val="lt-LT"/>
        </w:rPr>
        <w:t>minčių susipainiojimą arba budrumo pokyčius,</w:t>
      </w:r>
    </w:p>
    <w:p w14:paraId="3F0807E4" w14:textId="5A9501FE" w:rsidR="004724B3" w:rsidRPr="001959CB" w:rsidRDefault="004724B3">
      <w:pPr>
        <w:pStyle w:val="ListParagraph"/>
        <w:numPr>
          <w:ilvl w:val="0"/>
          <w:numId w:val="59"/>
        </w:numPr>
        <w:tabs>
          <w:tab w:val="left" w:pos="0"/>
        </w:tabs>
        <w:spacing w:line="240" w:lineRule="auto"/>
        <w:ind w:left="360" w:right="-2"/>
        <w:rPr>
          <w:lang w:val="lt-LT"/>
        </w:rPr>
        <w:pPrChange w:id="385" w:author="Author">
          <w:pPr>
            <w:tabs>
              <w:tab w:val="left" w:pos="0"/>
            </w:tabs>
            <w:spacing w:line="240" w:lineRule="auto"/>
            <w:ind w:right="-2"/>
          </w:pPr>
        </w:pPrChange>
      </w:pPr>
      <w:del w:id="386" w:author="Author">
        <w:r w:rsidRPr="001959CB" w:rsidDel="001959CB">
          <w:rPr>
            <w:lang w:val="lt-LT"/>
          </w:rPr>
          <w:delText>-</w:delText>
        </w:r>
        <w:r w:rsidRPr="001959CB" w:rsidDel="001959CB">
          <w:rPr>
            <w:lang w:val="lt-LT"/>
          </w:rPr>
          <w:tab/>
        </w:r>
      </w:del>
      <w:r w:rsidRPr="001959CB">
        <w:rPr>
          <w:lang w:val="lt-LT"/>
        </w:rPr>
        <w:t>regos pakitimus,</w:t>
      </w:r>
    </w:p>
    <w:p w14:paraId="322399DC" w14:textId="5F93FC66" w:rsidR="004724B3" w:rsidRPr="001959CB" w:rsidRDefault="004724B3">
      <w:pPr>
        <w:pStyle w:val="ListParagraph"/>
        <w:numPr>
          <w:ilvl w:val="0"/>
          <w:numId w:val="59"/>
        </w:numPr>
        <w:tabs>
          <w:tab w:val="left" w:pos="0"/>
        </w:tabs>
        <w:spacing w:line="240" w:lineRule="auto"/>
        <w:ind w:left="360" w:right="-2"/>
        <w:rPr>
          <w:lang w:val="lt-LT"/>
        </w:rPr>
        <w:pPrChange w:id="387" w:author="Author">
          <w:pPr>
            <w:tabs>
              <w:tab w:val="left" w:pos="0"/>
            </w:tabs>
            <w:spacing w:line="240" w:lineRule="auto"/>
            <w:ind w:right="-2"/>
          </w:pPr>
        </w:pPrChange>
      </w:pPr>
      <w:del w:id="388" w:author="Author">
        <w:r w:rsidRPr="001959CB" w:rsidDel="001959CB">
          <w:rPr>
            <w:lang w:val="lt-LT"/>
          </w:rPr>
          <w:delText>-</w:delText>
        </w:r>
        <w:r w:rsidRPr="001959CB" w:rsidDel="001959CB">
          <w:rPr>
            <w:lang w:val="lt-LT"/>
          </w:rPr>
          <w:tab/>
        </w:r>
      </w:del>
      <w:r w:rsidRPr="001959CB">
        <w:rPr>
          <w:lang w:val="lt-LT"/>
        </w:rPr>
        <w:t>krūtinės skausmą arba anginą,</w:t>
      </w:r>
    </w:p>
    <w:p w14:paraId="1AD25335" w14:textId="6AC3D4A5" w:rsidR="004724B3" w:rsidRPr="001959CB" w:rsidRDefault="004724B3">
      <w:pPr>
        <w:pStyle w:val="ListParagraph"/>
        <w:numPr>
          <w:ilvl w:val="0"/>
          <w:numId w:val="59"/>
        </w:numPr>
        <w:tabs>
          <w:tab w:val="left" w:pos="0"/>
        </w:tabs>
        <w:spacing w:line="240" w:lineRule="auto"/>
        <w:ind w:left="360" w:right="-2"/>
        <w:rPr>
          <w:lang w:val="lt-LT"/>
        </w:rPr>
        <w:pPrChange w:id="389" w:author="Author">
          <w:pPr>
            <w:tabs>
              <w:tab w:val="left" w:pos="0"/>
            </w:tabs>
            <w:spacing w:line="240" w:lineRule="auto"/>
            <w:ind w:right="-2"/>
          </w:pPr>
        </w:pPrChange>
      </w:pPr>
      <w:del w:id="390" w:author="Author">
        <w:r w:rsidRPr="001959CB" w:rsidDel="001959CB">
          <w:rPr>
            <w:lang w:val="lt-LT"/>
          </w:rPr>
          <w:delText>-</w:delText>
        </w:r>
        <w:r w:rsidRPr="001959CB" w:rsidDel="001959CB">
          <w:rPr>
            <w:lang w:val="lt-LT"/>
          </w:rPr>
          <w:tab/>
        </w:r>
      </w:del>
      <w:r w:rsidRPr="001959CB">
        <w:rPr>
          <w:lang w:val="lt-LT"/>
        </w:rPr>
        <w:t xml:space="preserve">dusulį, </w:t>
      </w:r>
    </w:p>
    <w:p w14:paraId="11CEDA45" w14:textId="79D2B97A" w:rsidR="004724B3" w:rsidRPr="001959CB" w:rsidRDefault="004724B3">
      <w:pPr>
        <w:pStyle w:val="ListParagraph"/>
        <w:numPr>
          <w:ilvl w:val="0"/>
          <w:numId w:val="59"/>
        </w:numPr>
        <w:tabs>
          <w:tab w:val="left" w:pos="0"/>
        </w:tabs>
        <w:spacing w:line="240" w:lineRule="auto"/>
        <w:ind w:left="360" w:right="-2"/>
        <w:rPr>
          <w:lang w:val="lt-LT"/>
        </w:rPr>
        <w:pPrChange w:id="391" w:author="Author">
          <w:pPr>
            <w:tabs>
              <w:tab w:val="left" w:pos="0"/>
            </w:tabs>
            <w:spacing w:line="240" w:lineRule="auto"/>
            <w:ind w:right="-2"/>
          </w:pPr>
        </w:pPrChange>
      </w:pPr>
      <w:del w:id="392" w:author="Author">
        <w:r w:rsidRPr="001959CB" w:rsidDel="001959CB">
          <w:rPr>
            <w:lang w:val="lt-LT"/>
          </w:rPr>
          <w:delText>-</w:delText>
        </w:r>
        <w:r w:rsidRPr="001959CB" w:rsidDel="001959CB">
          <w:rPr>
            <w:lang w:val="lt-LT"/>
          </w:rPr>
          <w:tab/>
        </w:r>
      </w:del>
      <w:r w:rsidRPr="001959CB">
        <w:rPr>
          <w:lang w:val="lt-LT"/>
        </w:rPr>
        <w:t>pilvo skausmą, viduriavimą, arba</w:t>
      </w:r>
    </w:p>
    <w:p w14:paraId="47983D84" w14:textId="5497BCB2" w:rsidR="004724B3" w:rsidRPr="001959CB" w:rsidRDefault="004724B3">
      <w:pPr>
        <w:pStyle w:val="ListParagraph"/>
        <w:numPr>
          <w:ilvl w:val="0"/>
          <w:numId w:val="59"/>
        </w:numPr>
        <w:tabs>
          <w:tab w:val="left" w:pos="0"/>
        </w:tabs>
        <w:spacing w:line="240" w:lineRule="auto"/>
        <w:ind w:left="360" w:right="-2"/>
        <w:rPr>
          <w:lang w:val="lt-LT"/>
        </w:rPr>
        <w:pPrChange w:id="393" w:author="Author">
          <w:pPr>
            <w:tabs>
              <w:tab w:val="left" w:pos="0"/>
            </w:tabs>
            <w:spacing w:line="240" w:lineRule="auto"/>
            <w:ind w:right="-2"/>
          </w:pPr>
        </w:pPrChange>
      </w:pPr>
      <w:del w:id="394" w:author="Author">
        <w:r w:rsidRPr="001959CB" w:rsidDel="001959CB">
          <w:rPr>
            <w:lang w:val="lt-LT"/>
          </w:rPr>
          <w:delText>-</w:delText>
        </w:r>
        <w:r w:rsidRPr="001959CB" w:rsidDel="001959CB">
          <w:rPr>
            <w:lang w:val="lt-LT"/>
          </w:rPr>
          <w:tab/>
        </w:r>
      </w:del>
      <w:r w:rsidRPr="001959CB">
        <w:rPr>
          <w:lang w:val="lt-LT"/>
        </w:rPr>
        <w:t>trombozę (kraujo krešėjimą).</w:t>
      </w:r>
    </w:p>
    <w:p w14:paraId="367CD07D" w14:textId="77777777" w:rsidR="004724B3" w:rsidRPr="0085242B" w:rsidRDefault="004724B3" w:rsidP="00644A83">
      <w:pPr>
        <w:numPr>
          <w:ilvl w:val="12"/>
          <w:numId w:val="0"/>
        </w:numPr>
        <w:spacing w:line="240" w:lineRule="auto"/>
        <w:rPr>
          <w:lang w:val="lt-LT"/>
        </w:rPr>
      </w:pPr>
    </w:p>
    <w:p w14:paraId="6D571596" w14:textId="77777777" w:rsidR="004724B3" w:rsidRPr="0085242B" w:rsidRDefault="004724B3" w:rsidP="00644A83">
      <w:pPr>
        <w:numPr>
          <w:ilvl w:val="12"/>
          <w:numId w:val="0"/>
        </w:numPr>
        <w:spacing w:line="240" w:lineRule="auto"/>
        <w:rPr>
          <w:lang w:val="lt-LT"/>
        </w:rPr>
      </w:pPr>
      <w:r w:rsidRPr="0085242B">
        <w:rPr>
          <w:lang w:val="lt-LT"/>
        </w:rPr>
        <w:t>Jeigu Jums yra bet kuris iš šių simptomų, kreipkitės į gydytoją.</w:t>
      </w:r>
    </w:p>
    <w:p w14:paraId="40E414F4" w14:textId="77777777" w:rsidR="004724B3" w:rsidRPr="0085242B" w:rsidRDefault="004724B3" w:rsidP="00644A83">
      <w:pPr>
        <w:numPr>
          <w:ilvl w:val="12"/>
          <w:numId w:val="0"/>
        </w:numPr>
        <w:spacing w:line="240" w:lineRule="auto"/>
        <w:rPr>
          <w:lang w:val="lt-LT"/>
        </w:rPr>
      </w:pPr>
    </w:p>
    <w:p w14:paraId="0904990E" w14:textId="77777777" w:rsidR="004724B3" w:rsidRPr="0085242B" w:rsidRDefault="004724B3" w:rsidP="00644A83">
      <w:pPr>
        <w:numPr>
          <w:ilvl w:val="12"/>
          <w:numId w:val="0"/>
        </w:numPr>
        <w:spacing w:line="240" w:lineRule="auto"/>
        <w:rPr>
          <w:rFonts w:eastAsia="SimSun"/>
          <w:lang w:val="lt-LT"/>
        </w:rPr>
      </w:pPr>
      <w:r w:rsidRPr="0085242B">
        <w:rPr>
          <w:b/>
          <w:lang w:val="lt-LT"/>
        </w:rPr>
        <w:t>Nustojus vartoti Ultomiris gydant GM</w:t>
      </w:r>
    </w:p>
    <w:p w14:paraId="10705B59" w14:textId="77777777" w:rsidR="004724B3" w:rsidRPr="0085242B" w:rsidRDefault="004724B3" w:rsidP="00644A83">
      <w:pPr>
        <w:numPr>
          <w:ilvl w:val="12"/>
          <w:numId w:val="0"/>
        </w:numPr>
        <w:spacing w:line="240" w:lineRule="auto"/>
        <w:rPr>
          <w:rFonts w:eastAsia="SimSun"/>
          <w:lang w:val="lt-LT"/>
        </w:rPr>
      </w:pPr>
      <w:r w:rsidRPr="0085242B">
        <w:rPr>
          <w:lang w:val="lt-LT"/>
        </w:rPr>
        <w:t>Laikinai arba visiškai nutraukus gydymą Ultomiris, GM simptomai gali vėl pasireikšti. Prieš nustodami vartoti Ultomiris, pasitarkite su gydytoju. Gydytojas su Jumis aptars galimą šalutinį poveikį ir riziką. Gydytojas taip pat norės atidžiai Jus stebėti.</w:t>
      </w:r>
    </w:p>
    <w:p w14:paraId="416D0DB8" w14:textId="77777777" w:rsidR="004724B3" w:rsidRPr="0085242B" w:rsidRDefault="004724B3" w:rsidP="00644A83">
      <w:pPr>
        <w:numPr>
          <w:ilvl w:val="12"/>
          <w:numId w:val="0"/>
        </w:numPr>
        <w:tabs>
          <w:tab w:val="clear" w:pos="567"/>
        </w:tabs>
        <w:spacing w:line="240" w:lineRule="auto"/>
        <w:rPr>
          <w:lang w:val="lt-LT"/>
        </w:rPr>
      </w:pPr>
    </w:p>
    <w:p w14:paraId="0FB42204" w14:textId="77777777" w:rsidR="004724B3" w:rsidRPr="0085242B" w:rsidRDefault="004724B3" w:rsidP="00644A83">
      <w:pPr>
        <w:numPr>
          <w:ilvl w:val="12"/>
          <w:numId w:val="0"/>
        </w:numPr>
        <w:spacing w:line="240" w:lineRule="auto"/>
        <w:rPr>
          <w:rFonts w:eastAsia="SimSun"/>
          <w:lang w:val="lt-LT"/>
        </w:rPr>
      </w:pPr>
      <w:r w:rsidRPr="0085242B">
        <w:rPr>
          <w:b/>
          <w:lang w:val="lt-LT"/>
        </w:rPr>
        <w:t xml:space="preserve">Nustojus vartoti Ultomiris gydant </w:t>
      </w:r>
      <w:r w:rsidRPr="0085242B">
        <w:rPr>
          <w:b/>
          <w:i/>
          <w:iCs/>
          <w:lang w:val="lt-LT"/>
        </w:rPr>
        <w:t>NMOSD</w:t>
      </w:r>
    </w:p>
    <w:p w14:paraId="0C89A296" w14:textId="77777777" w:rsidR="004724B3" w:rsidRPr="0085242B" w:rsidRDefault="004724B3" w:rsidP="00644A83">
      <w:pPr>
        <w:rPr>
          <w:lang w:val="lt-LT"/>
        </w:rPr>
      </w:pPr>
      <w:r w:rsidRPr="0085242B">
        <w:rPr>
          <w:lang w:val="lt-LT"/>
        </w:rPr>
        <w:t xml:space="preserve">Laikinai arba visiškai nutraukus gydymą Ultomiris, gali įvykti </w:t>
      </w:r>
      <w:r w:rsidRPr="0085242B">
        <w:rPr>
          <w:i/>
          <w:iCs/>
          <w:lang w:val="lt-LT"/>
        </w:rPr>
        <w:t xml:space="preserve">NMOSD </w:t>
      </w:r>
      <w:r w:rsidRPr="0085242B">
        <w:rPr>
          <w:lang w:val="lt-LT"/>
        </w:rPr>
        <w:t>atkrytis. Prieš nustodami vartoti Ultomiris, pasitarkite su gydytoju. Gydytojas su Jumis aptars galimą šalutinį poveikį ir riziką. Gydytojas taip pat norės atidžiai Jus stebėti.</w:t>
      </w:r>
    </w:p>
    <w:p w14:paraId="172F11A3" w14:textId="77777777" w:rsidR="004724B3" w:rsidRPr="0085242B" w:rsidRDefault="004724B3" w:rsidP="00644A83">
      <w:pPr>
        <w:rPr>
          <w:rFonts w:eastAsia="SimSun"/>
          <w:lang w:val="lt-LT"/>
        </w:rPr>
      </w:pPr>
    </w:p>
    <w:p w14:paraId="03C45616" w14:textId="77777777" w:rsidR="004724B3" w:rsidRPr="0085242B" w:rsidRDefault="004724B3" w:rsidP="00644A83">
      <w:pPr>
        <w:numPr>
          <w:ilvl w:val="12"/>
          <w:numId w:val="0"/>
        </w:numPr>
        <w:tabs>
          <w:tab w:val="clear" w:pos="567"/>
        </w:tabs>
        <w:spacing w:line="240" w:lineRule="auto"/>
        <w:rPr>
          <w:lang w:val="lt-LT"/>
        </w:rPr>
      </w:pPr>
      <w:r w:rsidRPr="0085242B">
        <w:rPr>
          <w:lang w:val="lt-LT"/>
        </w:rPr>
        <w:t>Jeigu kiltų daugiau klausimų dėl šio vaisto vartojimo, kreipkitės į gydytoją.</w:t>
      </w:r>
    </w:p>
    <w:p w14:paraId="1E27427E" w14:textId="77777777" w:rsidR="004724B3" w:rsidRPr="0085242B" w:rsidRDefault="004724B3" w:rsidP="00644A83">
      <w:pPr>
        <w:numPr>
          <w:ilvl w:val="12"/>
          <w:numId w:val="0"/>
        </w:numPr>
        <w:tabs>
          <w:tab w:val="clear" w:pos="567"/>
        </w:tabs>
        <w:spacing w:line="240" w:lineRule="auto"/>
        <w:rPr>
          <w:lang w:val="lt-LT"/>
        </w:rPr>
      </w:pPr>
    </w:p>
    <w:p w14:paraId="632E8D99" w14:textId="77777777" w:rsidR="004724B3" w:rsidRPr="0085242B" w:rsidRDefault="004724B3" w:rsidP="00644A83">
      <w:pPr>
        <w:numPr>
          <w:ilvl w:val="12"/>
          <w:numId w:val="0"/>
        </w:numPr>
        <w:tabs>
          <w:tab w:val="clear" w:pos="567"/>
        </w:tabs>
        <w:spacing w:line="240" w:lineRule="auto"/>
        <w:rPr>
          <w:lang w:val="lt-LT"/>
        </w:rPr>
      </w:pPr>
    </w:p>
    <w:p w14:paraId="0BFB1EC5" w14:textId="77777777" w:rsidR="004724B3" w:rsidRPr="0085242B" w:rsidRDefault="004724B3" w:rsidP="00644A83">
      <w:pPr>
        <w:keepNext/>
        <w:numPr>
          <w:ilvl w:val="12"/>
          <w:numId w:val="0"/>
        </w:numPr>
        <w:tabs>
          <w:tab w:val="clear" w:pos="567"/>
        </w:tabs>
        <w:spacing w:line="240" w:lineRule="auto"/>
        <w:ind w:left="567" w:right="-2" w:hanging="567"/>
        <w:rPr>
          <w:lang w:val="lt-LT"/>
        </w:rPr>
      </w:pPr>
      <w:r w:rsidRPr="0085242B">
        <w:rPr>
          <w:b/>
          <w:bCs/>
          <w:lang w:val="lt-LT"/>
        </w:rPr>
        <w:t>4.</w:t>
      </w:r>
      <w:r w:rsidRPr="0085242B">
        <w:rPr>
          <w:b/>
          <w:bCs/>
          <w:lang w:val="lt-LT"/>
        </w:rPr>
        <w:tab/>
        <w:t>Galimas šalutinis poveikis</w:t>
      </w:r>
    </w:p>
    <w:p w14:paraId="3BD82C88" w14:textId="77777777" w:rsidR="004724B3" w:rsidRPr="0085242B" w:rsidRDefault="004724B3" w:rsidP="00644A83">
      <w:pPr>
        <w:keepNext/>
        <w:numPr>
          <w:ilvl w:val="12"/>
          <w:numId w:val="0"/>
        </w:numPr>
        <w:tabs>
          <w:tab w:val="clear" w:pos="567"/>
        </w:tabs>
        <w:spacing w:line="240" w:lineRule="auto"/>
        <w:rPr>
          <w:lang w:val="lt-LT"/>
        </w:rPr>
      </w:pPr>
    </w:p>
    <w:p w14:paraId="6F312363" w14:textId="77777777" w:rsidR="004724B3" w:rsidRPr="0085242B" w:rsidRDefault="004724B3" w:rsidP="00644A83">
      <w:pPr>
        <w:numPr>
          <w:ilvl w:val="12"/>
          <w:numId w:val="0"/>
        </w:numPr>
        <w:tabs>
          <w:tab w:val="clear" w:pos="567"/>
        </w:tabs>
        <w:spacing w:line="240" w:lineRule="auto"/>
        <w:ind w:right="-29"/>
        <w:rPr>
          <w:szCs w:val="22"/>
          <w:lang w:val="lt-LT"/>
        </w:rPr>
      </w:pPr>
      <w:r w:rsidRPr="0085242B">
        <w:rPr>
          <w:szCs w:val="22"/>
          <w:lang w:val="lt-LT"/>
        </w:rPr>
        <w:t>Šis vaistas, kaip ir visi kiti, gali sukelti šalutinį poveikį, nors jis pasireiškia ne visiems žmonėms.</w:t>
      </w:r>
    </w:p>
    <w:p w14:paraId="4B277FD4" w14:textId="77777777" w:rsidR="004724B3" w:rsidRPr="0085242B" w:rsidRDefault="004724B3" w:rsidP="00644A83">
      <w:pPr>
        <w:numPr>
          <w:ilvl w:val="12"/>
          <w:numId w:val="0"/>
        </w:numPr>
        <w:tabs>
          <w:tab w:val="clear" w:pos="567"/>
        </w:tabs>
        <w:spacing w:line="240" w:lineRule="auto"/>
        <w:ind w:right="-29"/>
        <w:rPr>
          <w:szCs w:val="22"/>
          <w:lang w:val="lt-LT"/>
        </w:rPr>
      </w:pPr>
    </w:p>
    <w:p w14:paraId="455FD363" w14:textId="77777777" w:rsidR="004724B3" w:rsidRPr="0085242B" w:rsidRDefault="004724B3" w:rsidP="00644A83">
      <w:pPr>
        <w:numPr>
          <w:ilvl w:val="12"/>
          <w:numId w:val="0"/>
        </w:numPr>
        <w:spacing w:line="240" w:lineRule="auto"/>
        <w:ind w:right="-29"/>
        <w:rPr>
          <w:szCs w:val="22"/>
          <w:lang w:val="lt-LT"/>
        </w:rPr>
      </w:pPr>
      <w:r w:rsidRPr="0085242B">
        <w:rPr>
          <w:szCs w:val="22"/>
          <w:lang w:val="lt-LT"/>
        </w:rPr>
        <w:t>Gydytojas aptars galimą šalutinį poveikį su Jumis ir prieš pradedant gydymą Ultomiris paaiškins gydymo riziką ir naudą.</w:t>
      </w:r>
    </w:p>
    <w:p w14:paraId="083D61F9" w14:textId="77777777" w:rsidR="004724B3" w:rsidRPr="0085242B" w:rsidRDefault="004724B3" w:rsidP="00644A83">
      <w:pPr>
        <w:numPr>
          <w:ilvl w:val="12"/>
          <w:numId w:val="0"/>
        </w:numPr>
        <w:spacing w:line="240" w:lineRule="auto"/>
        <w:ind w:right="-29"/>
        <w:rPr>
          <w:szCs w:val="22"/>
          <w:lang w:val="lt-LT"/>
        </w:rPr>
      </w:pPr>
    </w:p>
    <w:p w14:paraId="35E43B3D" w14:textId="77777777" w:rsidR="004724B3" w:rsidRPr="0085242B" w:rsidRDefault="004724B3" w:rsidP="00644A83">
      <w:pPr>
        <w:numPr>
          <w:ilvl w:val="12"/>
          <w:numId w:val="0"/>
        </w:numPr>
        <w:spacing w:line="240" w:lineRule="auto"/>
        <w:ind w:right="-29"/>
        <w:rPr>
          <w:b/>
          <w:bCs/>
          <w:szCs w:val="22"/>
          <w:u w:val="single"/>
          <w:lang w:val="lt-LT"/>
        </w:rPr>
      </w:pPr>
      <w:r w:rsidRPr="0085242B">
        <w:rPr>
          <w:b/>
          <w:bCs/>
          <w:szCs w:val="22"/>
          <w:u w:val="single"/>
          <w:lang w:val="lt-LT"/>
        </w:rPr>
        <w:t>Sunkus šalutinis poveikis</w:t>
      </w:r>
    </w:p>
    <w:p w14:paraId="0FC16C54" w14:textId="77777777" w:rsidR="004724B3" w:rsidRPr="0085242B" w:rsidRDefault="004724B3" w:rsidP="00644A83">
      <w:pPr>
        <w:numPr>
          <w:ilvl w:val="12"/>
          <w:numId w:val="0"/>
        </w:numPr>
        <w:spacing w:line="240" w:lineRule="auto"/>
        <w:ind w:right="-29"/>
        <w:rPr>
          <w:szCs w:val="22"/>
          <w:lang w:val="lt-LT"/>
        </w:rPr>
      </w:pPr>
    </w:p>
    <w:p w14:paraId="0A658BD7" w14:textId="77777777" w:rsidR="004724B3" w:rsidRPr="0085242B" w:rsidRDefault="004724B3" w:rsidP="00644A83">
      <w:pPr>
        <w:numPr>
          <w:ilvl w:val="12"/>
          <w:numId w:val="0"/>
        </w:numPr>
        <w:spacing w:line="240" w:lineRule="auto"/>
        <w:ind w:right="-29"/>
        <w:rPr>
          <w:szCs w:val="22"/>
          <w:lang w:val="lt-LT"/>
        </w:rPr>
      </w:pPr>
      <w:r w:rsidRPr="0085242B">
        <w:rPr>
          <w:szCs w:val="22"/>
          <w:lang w:val="lt-LT"/>
        </w:rPr>
        <w:t>Sunkiausias šalutinis poveikis yra meningokokinė infekcija, įskaitant meningokokinį sepsį ir meningokokinį encefalitą.</w:t>
      </w:r>
    </w:p>
    <w:p w14:paraId="74B268DB"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Jeigu Jums pasireiškė bet kuris iš meningokokinės infekcijos simptomų (žr. „Meningokokinės infekcijos simptomai“ 2 skyriuje), nedelsdami kreipkitės į gydytoją.</w:t>
      </w:r>
    </w:p>
    <w:p w14:paraId="7B6D8AC6" w14:textId="77777777" w:rsidR="004724B3" w:rsidRPr="0085242B" w:rsidRDefault="004724B3" w:rsidP="00644A83">
      <w:pPr>
        <w:numPr>
          <w:ilvl w:val="12"/>
          <w:numId w:val="0"/>
        </w:numPr>
        <w:spacing w:line="240" w:lineRule="auto"/>
        <w:ind w:right="-29"/>
        <w:rPr>
          <w:szCs w:val="22"/>
          <w:lang w:val="lt-LT"/>
        </w:rPr>
      </w:pPr>
    </w:p>
    <w:p w14:paraId="3471B974" w14:textId="77777777" w:rsidR="004724B3" w:rsidRPr="0085242B" w:rsidRDefault="004724B3" w:rsidP="00644A83">
      <w:pPr>
        <w:numPr>
          <w:ilvl w:val="12"/>
          <w:numId w:val="0"/>
        </w:numPr>
        <w:spacing w:line="240" w:lineRule="auto"/>
        <w:ind w:right="-29"/>
        <w:rPr>
          <w:b/>
          <w:bCs/>
          <w:szCs w:val="22"/>
          <w:u w:val="single"/>
          <w:lang w:val="lt-LT"/>
        </w:rPr>
      </w:pPr>
      <w:r w:rsidRPr="0085242B">
        <w:rPr>
          <w:b/>
          <w:bCs/>
          <w:szCs w:val="22"/>
          <w:u w:val="single"/>
          <w:lang w:val="lt-LT"/>
        </w:rPr>
        <w:t>Kitas šalutinis poveikis</w:t>
      </w:r>
    </w:p>
    <w:p w14:paraId="09E463CC" w14:textId="77777777" w:rsidR="004724B3" w:rsidRPr="0085242B" w:rsidRDefault="004724B3" w:rsidP="00644A83">
      <w:pPr>
        <w:numPr>
          <w:ilvl w:val="12"/>
          <w:numId w:val="0"/>
        </w:numPr>
        <w:spacing w:line="240" w:lineRule="auto"/>
        <w:ind w:right="-29"/>
        <w:rPr>
          <w:szCs w:val="22"/>
          <w:lang w:val="lt-LT"/>
        </w:rPr>
      </w:pPr>
    </w:p>
    <w:p w14:paraId="19D5359F"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Jei abejojate, koks yra toliau nurodytas šalutinis poveikis, paprašykite gydytojo Jums paaiškinti.</w:t>
      </w:r>
    </w:p>
    <w:p w14:paraId="2376C432" w14:textId="77777777" w:rsidR="004724B3" w:rsidRPr="0085242B" w:rsidRDefault="004724B3" w:rsidP="00644A83">
      <w:pPr>
        <w:numPr>
          <w:ilvl w:val="12"/>
          <w:numId w:val="0"/>
        </w:numPr>
        <w:spacing w:line="240" w:lineRule="auto"/>
        <w:ind w:right="-2"/>
        <w:rPr>
          <w:szCs w:val="22"/>
          <w:lang w:val="lt-LT"/>
        </w:rPr>
      </w:pPr>
      <w:bookmarkStart w:id="395" w:name="_Hlk131261269"/>
      <w:bookmarkStart w:id="396" w:name="_Hlk131261255"/>
    </w:p>
    <w:p w14:paraId="1E5164D1" w14:textId="77777777" w:rsidR="004724B3" w:rsidRPr="0085242B" w:rsidRDefault="004724B3" w:rsidP="00644A83">
      <w:pPr>
        <w:keepNext/>
        <w:spacing w:line="240" w:lineRule="auto"/>
        <w:ind w:right="-2"/>
        <w:rPr>
          <w:szCs w:val="22"/>
          <w:lang w:val="lt-LT"/>
        </w:rPr>
      </w:pPr>
      <w:r w:rsidRPr="0085242B">
        <w:rPr>
          <w:b/>
          <w:bCs/>
          <w:szCs w:val="22"/>
          <w:lang w:val="lt-LT"/>
        </w:rPr>
        <w:t xml:space="preserve">Labai dažnas </w:t>
      </w:r>
      <w:r w:rsidRPr="0085242B">
        <w:rPr>
          <w:szCs w:val="22"/>
          <w:lang w:val="lt-LT"/>
        </w:rPr>
        <w:t xml:space="preserve">(gali pasireikšti ne rečiau kaip 1 iš 10 asmenų): </w:t>
      </w:r>
    </w:p>
    <w:p w14:paraId="339577AC" w14:textId="77777777" w:rsidR="004724B3" w:rsidRPr="0085242B" w:rsidRDefault="004724B3">
      <w:pPr>
        <w:numPr>
          <w:ilvl w:val="0"/>
          <w:numId w:val="60"/>
        </w:numPr>
        <w:spacing w:line="240" w:lineRule="auto"/>
        <w:ind w:left="360" w:right="-2"/>
        <w:rPr>
          <w:szCs w:val="22"/>
          <w:lang w:val="lt-LT"/>
        </w:rPr>
        <w:pPrChange w:id="397" w:author="Author">
          <w:pPr>
            <w:numPr>
              <w:numId w:val="24"/>
            </w:numPr>
            <w:spacing w:line="240" w:lineRule="auto"/>
            <w:ind w:left="567" w:right="-2" w:hanging="567"/>
          </w:pPr>
        </w:pPrChange>
      </w:pPr>
      <w:r w:rsidRPr="0085242B">
        <w:rPr>
          <w:szCs w:val="22"/>
          <w:lang w:val="lt-LT"/>
        </w:rPr>
        <w:t>galvos skausmas;</w:t>
      </w:r>
    </w:p>
    <w:p w14:paraId="081CE1D9" w14:textId="77777777" w:rsidR="004724B3" w:rsidRPr="0085242B" w:rsidRDefault="004724B3">
      <w:pPr>
        <w:numPr>
          <w:ilvl w:val="0"/>
          <w:numId w:val="60"/>
        </w:numPr>
        <w:spacing w:line="240" w:lineRule="auto"/>
        <w:ind w:left="360" w:right="-2"/>
        <w:rPr>
          <w:szCs w:val="22"/>
          <w:lang w:val="lt-LT"/>
        </w:rPr>
        <w:pPrChange w:id="398" w:author="Author">
          <w:pPr>
            <w:numPr>
              <w:numId w:val="24"/>
            </w:numPr>
            <w:spacing w:line="240" w:lineRule="auto"/>
            <w:ind w:left="567" w:right="-2" w:hanging="567"/>
          </w:pPr>
        </w:pPrChange>
      </w:pPr>
      <w:r w:rsidRPr="0085242B">
        <w:rPr>
          <w:szCs w:val="22"/>
          <w:lang w:val="lt-LT"/>
        </w:rPr>
        <w:t>svaigulys;</w:t>
      </w:r>
    </w:p>
    <w:p w14:paraId="5710E592" w14:textId="77777777" w:rsidR="004724B3" w:rsidRPr="0085242B" w:rsidRDefault="004724B3">
      <w:pPr>
        <w:numPr>
          <w:ilvl w:val="0"/>
          <w:numId w:val="60"/>
        </w:numPr>
        <w:spacing w:line="240" w:lineRule="auto"/>
        <w:ind w:left="360" w:right="-2"/>
        <w:rPr>
          <w:szCs w:val="22"/>
          <w:lang w:val="lt-LT"/>
        </w:rPr>
        <w:pPrChange w:id="399" w:author="Author">
          <w:pPr>
            <w:numPr>
              <w:numId w:val="24"/>
            </w:numPr>
            <w:spacing w:line="240" w:lineRule="auto"/>
            <w:ind w:left="567" w:right="-2" w:hanging="567"/>
          </w:pPr>
        </w:pPrChange>
      </w:pPr>
      <w:r w:rsidRPr="0085242B">
        <w:rPr>
          <w:szCs w:val="22"/>
          <w:lang w:val="lt-LT"/>
        </w:rPr>
        <w:t>viduriavimas, pykinimas, pilvo skausmas;</w:t>
      </w:r>
    </w:p>
    <w:p w14:paraId="3E440488" w14:textId="77777777" w:rsidR="004724B3" w:rsidRPr="0085242B" w:rsidRDefault="004724B3">
      <w:pPr>
        <w:numPr>
          <w:ilvl w:val="0"/>
          <w:numId w:val="60"/>
        </w:numPr>
        <w:spacing w:line="240" w:lineRule="auto"/>
        <w:ind w:left="360" w:right="-2"/>
        <w:rPr>
          <w:szCs w:val="22"/>
          <w:lang w:val="lt-LT"/>
        </w:rPr>
        <w:pPrChange w:id="400" w:author="Author">
          <w:pPr>
            <w:numPr>
              <w:numId w:val="24"/>
            </w:numPr>
            <w:spacing w:line="240" w:lineRule="auto"/>
            <w:ind w:left="567" w:right="-2" w:hanging="567"/>
          </w:pPr>
        </w:pPrChange>
      </w:pPr>
      <w:r w:rsidRPr="0085242B">
        <w:rPr>
          <w:szCs w:val="22"/>
          <w:lang w:val="lt-LT"/>
        </w:rPr>
        <w:t>karščiavimas, nuovargio pojūtis (nuovargis);</w:t>
      </w:r>
    </w:p>
    <w:p w14:paraId="526E9DDC" w14:textId="77777777" w:rsidR="004724B3" w:rsidRPr="0085242B" w:rsidRDefault="004724B3">
      <w:pPr>
        <w:numPr>
          <w:ilvl w:val="0"/>
          <w:numId w:val="60"/>
        </w:numPr>
        <w:spacing w:line="240" w:lineRule="auto"/>
        <w:ind w:left="360" w:right="-2"/>
        <w:rPr>
          <w:szCs w:val="22"/>
          <w:lang w:val="lt-LT"/>
        </w:rPr>
        <w:pPrChange w:id="401" w:author="Author">
          <w:pPr>
            <w:numPr>
              <w:numId w:val="24"/>
            </w:numPr>
            <w:spacing w:line="240" w:lineRule="auto"/>
            <w:ind w:left="567" w:right="-2" w:hanging="567"/>
          </w:pPr>
        </w:pPrChange>
      </w:pPr>
      <w:r w:rsidRPr="0085242B">
        <w:rPr>
          <w:szCs w:val="22"/>
          <w:lang w:val="lt-LT"/>
        </w:rPr>
        <w:t>viršutinių kvėpavimo takų infekcija;</w:t>
      </w:r>
    </w:p>
    <w:p w14:paraId="78AAF38F" w14:textId="77777777" w:rsidR="004724B3" w:rsidRPr="0085242B" w:rsidRDefault="004724B3">
      <w:pPr>
        <w:numPr>
          <w:ilvl w:val="0"/>
          <w:numId w:val="60"/>
        </w:numPr>
        <w:spacing w:line="240" w:lineRule="auto"/>
        <w:ind w:left="360" w:right="-2"/>
        <w:rPr>
          <w:szCs w:val="22"/>
          <w:lang w:val="lt-LT"/>
        </w:rPr>
        <w:pPrChange w:id="402" w:author="Author">
          <w:pPr>
            <w:numPr>
              <w:numId w:val="24"/>
            </w:numPr>
            <w:spacing w:line="240" w:lineRule="auto"/>
            <w:ind w:left="567" w:right="-2" w:hanging="567"/>
          </w:pPr>
        </w:pPrChange>
      </w:pPr>
      <w:r w:rsidRPr="0085242B">
        <w:rPr>
          <w:szCs w:val="22"/>
          <w:lang w:val="lt-LT"/>
        </w:rPr>
        <w:t>bendras peršalimas (nosiaryklės uždegimas);</w:t>
      </w:r>
    </w:p>
    <w:p w14:paraId="514EB1B4" w14:textId="77777777" w:rsidR="004724B3" w:rsidRPr="0085242B" w:rsidRDefault="004724B3">
      <w:pPr>
        <w:numPr>
          <w:ilvl w:val="0"/>
          <w:numId w:val="60"/>
        </w:numPr>
        <w:spacing w:line="240" w:lineRule="auto"/>
        <w:ind w:left="360" w:right="-2"/>
        <w:rPr>
          <w:szCs w:val="22"/>
          <w:lang w:val="lt-LT"/>
        </w:rPr>
        <w:pPrChange w:id="403" w:author="Author">
          <w:pPr>
            <w:numPr>
              <w:numId w:val="24"/>
            </w:numPr>
            <w:spacing w:line="240" w:lineRule="auto"/>
            <w:ind w:left="567" w:right="-2" w:hanging="567"/>
          </w:pPr>
        </w:pPrChange>
      </w:pPr>
      <w:r w:rsidRPr="0085242B">
        <w:rPr>
          <w:szCs w:val="22"/>
          <w:lang w:val="lt-LT"/>
        </w:rPr>
        <w:t>nugaros skausmas, sąnarių skausmas (artralgija);</w:t>
      </w:r>
    </w:p>
    <w:p w14:paraId="530430DD" w14:textId="77777777" w:rsidR="004724B3" w:rsidRPr="0085242B" w:rsidRDefault="004724B3">
      <w:pPr>
        <w:numPr>
          <w:ilvl w:val="0"/>
          <w:numId w:val="60"/>
        </w:numPr>
        <w:spacing w:line="240" w:lineRule="auto"/>
        <w:ind w:left="360" w:right="-2"/>
        <w:rPr>
          <w:szCs w:val="22"/>
          <w:lang w:val="lt-LT"/>
        </w:rPr>
        <w:pPrChange w:id="404" w:author="Author">
          <w:pPr>
            <w:numPr>
              <w:numId w:val="24"/>
            </w:numPr>
            <w:spacing w:line="240" w:lineRule="auto"/>
            <w:ind w:left="567" w:right="-2" w:hanging="567"/>
          </w:pPr>
        </w:pPrChange>
      </w:pPr>
      <w:r w:rsidRPr="0085242B">
        <w:rPr>
          <w:szCs w:val="22"/>
          <w:lang w:val="lt-LT"/>
        </w:rPr>
        <w:t>šlapimo takų infekcija.</w:t>
      </w:r>
    </w:p>
    <w:p w14:paraId="62D36C65" w14:textId="77777777" w:rsidR="004724B3" w:rsidRPr="0085242B" w:rsidRDefault="004724B3" w:rsidP="00644A83">
      <w:pPr>
        <w:spacing w:line="240" w:lineRule="auto"/>
        <w:ind w:right="-2"/>
        <w:rPr>
          <w:szCs w:val="22"/>
          <w:lang w:val="lt-LT"/>
        </w:rPr>
      </w:pPr>
    </w:p>
    <w:bookmarkEnd w:id="395"/>
    <w:p w14:paraId="63F23DEC" w14:textId="77777777" w:rsidR="004724B3" w:rsidRPr="0085242B" w:rsidRDefault="004724B3" w:rsidP="00644A83">
      <w:pPr>
        <w:keepNext/>
        <w:spacing w:line="240" w:lineRule="auto"/>
        <w:ind w:right="-2"/>
        <w:rPr>
          <w:szCs w:val="22"/>
          <w:lang w:val="lt-LT"/>
        </w:rPr>
      </w:pPr>
      <w:r w:rsidRPr="0085242B">
        <w:rPr>
          <w:b/>
          <w:bCs/>
          <w:szCs w:val="22"/>
          <w:lang w:val="lt-LT"/>
        </w:rPr>
        <w:t xml:space="preserve">Dažnas </w:t>
      </w:r>
      <w:r w:rsidRPr="0085242B">
        <w:rPr>
          <w:szCs w:val="22"/>
          <w:lang w:val="lt-LT"/>
        </w:rPr>
        <w:t>(gali pasireikšti rečiau kaip 1 iš 10 asmenų):</w:t>
      </w:r>
    </w:p>
    <w:p w14:paraId="5F3E81C4" w14:textId="77777777" w:rsidR="004724B3" w:rsidRPr="0085242B" w:rsidDel="006C767A" w:rsidRDefault="004724B3">
      <w:pPr>
        <w:numPr>
          <w:ilvl w:val="0"/>
          <w:numId w:val="61"/>
        </w:numPr>
        <w:spacing w:line="240" w:lineRule="auto"/>
        <w:ind w:left="360" w:right="-2"/>
        <w:rPr>
          <w:szCs w:val="22"/>
          <w:lang w:val="lt-LT"/>
        </w:rPr>
        <w:pPrChange w:id="405" w:author="Author">
          <w:pPr>
            <w:numPr>
              <w:numId w:val="24"/>
            </w:numPr>
            <w:spacing w:line="240" w:lineRule="auto"/>
            <w:ind w:left="567" w:right="-2" w:hanging="567"/>
          </w:pPr>
        </w:pPrChange>
      </w:pPr>
      <w:r w:rsidRPr="0085242B">
        <w:rPr>
          <w:szCs w:val="22"/>
          <w:lang w:val="lt-LT"/>
        </w:rPr>
        <w:t xml:space="preserve">vėmimas, skrandžio diskomfortas po valgio (dispepsija); </w:t>
      </w:r>
    </w:p>
    <w:p w14:paraId="7C051FC8" w14:textId="77777777" w:rsidR="004724B3" w:rsidRPr="0085242B" w:rsidRDefault="004724B3">
      <w:pPr>
        <w:numPr>
          <w:ilvl w:val="0"/>
          <w:numId w:val="61"/>
        </w:numPr>
        <w:spacing w:line="240" w:lineRule="auto"/>
        <w:ind w:left="360" w:right="-2"/>
        <w:rPr>
          <w:szCs w:val="22"/>
          <w:lang w:val="lt-LT"/>
        </w:rPr>
        <w:pPrChange w:id="406" w:author="Author">
          <w:pPr>
            <w:numPr>
              <w:numId w:val="24"/>
            </w:numPr>
            <w:spacing w:line="240" w:lineRule="auto"/>
            <w:ind w:left="567" w:right="-2" w:hanging="567"/>
          </w:pPr>
        </w:pPrChange>
      </w:pPr>
      <w:r w:rsidRPr="0085242B">
        <w:rPr>
          <w:szCs w:val="22"/>
          <w:lang w:val="lt-LT"/>
        </w:rPr>
        <w:t xml:space="preserve">dilgėlinė, išbėrimas, niežinti oda (niežėjimas); </w:t>
      </w:r>
    </w:p>
    <w:p w14:paraId="6BA124DA" w14:textId="77777777" w:rsidR="004724B3" w:rsidRPr="0085242B" w:rsidRDefault="004724B3">
      <w:pPr>
        <w:numPr>
          <w:ilvl w:val="0"/>
          <w:numId w:val="61"/>
        </w:numPr>
        <w:spacing w:line="240" w:lineRule="auto"/>
        <w:ind w:left="360" w:right="-2"/>
        <w:rPr>
          <w:szCs w:val="22"/>
          <w:lang w:val="lt-LT"/>
        </w:rPr>
        <w:pPrChange w:id="407" w:author="Author">
          <w:pPr>
            <w:numPr>
              <w:numId w:val="24"/>
            </w:numPr>
            <w:spacing w:line="240" w:lineRule="auto"/>
            <w:ind w:left="567" w:right="-2" w:hanging="567"/>
          </w:pPr>
        </w:pPrChange>
      </w:pPr>
      <w:r w:rsidRPr="0085242B">
        <w:rPr>
          <w:szCs w:val="22"/>
          <w:lang w:val="lt-LT"/>
        </w:rPr>
        <w:t>raumenų skausmas (mialgija) ir raumenų spazmai;</w:t>
      </w:r>
    </w:p>
    <w:p w14:paraId="200FC04D" w14:textId="77777777" w:rsidR="004724B3" w:rsidRPr="0085242B" w:rsidRDefault="004724B3">
      <w:pPr>
        <w:numPr>
          <w:ilvl w:val="0"/>
          <w:numId w:val="61"/>
        </w:numPr>
        <w:spacing w:line="240" w:lineRule="auto"/>
        <w:ind w:left="360" w:right="-2"/>
        <w:rPr>
          <w:szCs w:val="22"/>
          <w:lang w:val="lt-LT"/>
        </w:rPr>
        <w:pPrChange w:id="408" w:author="Author">
          <w:pPr>
            <w:numPr>
              <w:numId w:val="24"/>
            </w:numPr>
            <w:spacing w:line="240" w:lineRule="auto"/>
            <w:ind w:left="567" w:right="-2" w:hanging="567"/>
          </w:pPr>
        </w:pPrChange>
      </w:pPr>
      <w:r w:rsidRPr="0085242B">
        <w:rPr>
          <w:szCs w:val="22"/>
          <w:lang w:val="lt-LT"/>
        </w:rPr>
        <w:t>į gripą panašūs simptomai, šaltkrėtis, silpnumas (astenija);</w:t>
      </w:r>
    </w:p>
    <w:p w14:paraId="1750FC41" w14:textId="77777777" w:rsidR="004724B3" w:rsidRPr="0085242B" w:rsidRDefault="004724B3">
      <w:pPr>
        <w:numPr>
          <w:ilvl w:val="0"/>
          <w:numId w:val="61"/>
        </w:numPr>
        <w:spacing w:line="240" w:lineRule="auto"/>
        <w:ind w:left="360" w:right="-2"/>
        <w:rPr>
          <w:szCs w:val="22"/>
          <w:lang w:val="lt-LT"/>
        </w:rPr>
        <w:pPrChange w:id="409" w:author="Author">
          <w:pPr>
            <w:numPr>
              <w:numId w:val="24"/>
            </w:numPr>
            <w:spacing w:line="240" w:lineRule="auto"/>
            <w:ind w:left="567" w:right="-2" w:hanging="567"/>
          </w:pPr>
        </w:pPrChange>
      </w:pPr>
      <w:r w:rsidRPr="0085242B">
        <w:rPr>
          <w:szCs w:val="22"/>
          <w:lang w:val="lt-LT"/>
        </w:rPr>
        <w:t>su infuzija susijusi reakcija;</w:t>
      </w:r>
    </w:p>
    <w:p w14:paraId="18E9F885" w14:textId="77777777" w:rsidR="004724B3" w:rsidRPr="0085242B" w:rsidRDefault="004724B3">
      <w:pPr>
        <w:numPr>
          <w:ilvl w:val="0"/>
          <w:numId w:val="61"/>
        </w:numPr>
        <w:spacing w:line="240" w:lineRule="auto"/>
        <w:ind w:left="360" w:right="-2"/>
        <w:rPr>
          <w:szCs w:val="22"/>
          <w:lang w:val="lt-LT"/>
        </w:rPr>
        <w:pPrChange w:id="410" w:author="Author">
          <w:pPr>
            <w:numPr>
              <w:numId w:val="24"/>
            </w:numPr>
            <w:spacing w:line="240" w:lineRule="auto"/>
            <w:ind w:left="567" w:right="-2" w:hanging="567"/>
          </w:pPr>
        </w:pPrChange>
      </w:pPr>
      <w:r w:rsidRPr="0085242B">
        <w:rPr>
          <w:szCs w:val="22"/>
          <w:lang w:val="lt-LT"/>
        </w:rPr>
        <w:t>alerginė reakcija (padidėjęs jautrumas).</w:t>
      </w:r>
    </w:p>
    <w:p w14:paraId="62EFD4EA" w14:textId="77777777" w:rsidR="004724B3" w:rsidRPr="0085242B" w:rsidRDefault="004724B3" w:rsidP="00644A83">
      <w:pPr>
        <w:spacing w:line="240" w:lineRule="auto"/>
        <w:ind w:right="-2"/>
        <w:rPr>
          <w:szCs w:val="22"/>
          <w:lang w:val="lt-LT"/>
        </w:rPr>
      </w:pPr>
    </w:p>
    <w:p w14:paraId="25C8039B" w14:textId="77777777" w:rsidR="004724B3" w:rsidRPr="0085242B" w:rsidRDefault="004724B3" w:rsidP="00644A83">
      <w:pPr>
        <w:keepNext/>
        <w:rPr>
          <w:lang w:val="lt-LT"/>
        </w:rPr>
      </w:pPr>
      <w:r w:rsidRPr="0085242B">
        <w:rPr>
          <w:b/>
          <w:lang w:val="lt-LT"/>
        </w:rPr>
        <w:t>Nedažnas</w:t>
      </w:r>
      <w:r w:rsidRPr="0085242B">
        <w:rPr>
          <w:lang w:val="lt-LT"/>
        </w:rPr>
        <w:t xml:space="preserve"> (gali pasireikšti rečiau kaip 1 iš 100 asmenų):</w:t>
      </w:r>
    </w:p>
    <w:p w14:paraId="053F08AF" w14:textId="77777777" w:rsidR="004724B3" w:rsidRPr="00231B38" w:rsidRDefault="004724B3">
      <w:pPr>
        <w:pStyle w:val="ListParagraph"/>
        <w:numPr>
          <w:ilvl w:val="0"/>
          <w:numId w:val="62"/>
        </w:numPr>
        <w:spacing w:line="240" w:lineRule="auto"/>
        <w:ind w:left="360" w:right="-2"/>
        <w:rPr>
          <w:szCs w:val="22"/>
          <w:lang w:val="lt-LT"/>
        </w:rPr>
        <w:pPrChange w:id="411" w:author="Author">
          <w:pPr>
            <w:numPr>
              <w:numId w:val="24"/>
            </w:numPr>
            <w:spacing w:line="240" w:lineRule="auto"/>
            <w:ind w:left="567" w:right="-2" w:hanging="567"/>
          </w:pPr>
        </w:pPrChange>
      </w:pPr>
      <w:r w:rsidRPr="00231B38">
        <w:rPr>
          <w:szCs w:val="22"/>
          <w:lang w:val="lt-LT"/>
        </w:rPr>
        <w:t>meningokokinė infekcija;</w:t>
      </w:r>
    </w:p>
    <w:p w14:paraId="5E3CDDF7" w14:textId="77777777" w:rsidR="004724B3" w:rsidRPr="00231B38" w:rsidRDefault="004724B3">
      <w:pPr>
        <w:pStyle w:val="ListParagraph"/>
        <w:numPr>
          <w:ilvl w:val="0"/>
          <w:numId w:val="62"/>
        </w:numPr>
        <w:spacing w:line="240" w:lineRule="auto"/>
        <w:ind w:left="360" w:right="-2"/>
        <w:rPr>
          <w:szCs w:val="22"/>
          <w:lang w:val="lt-LT"/>
        </w:rPr>
        <w:pPrChange w:id="412" w:author="Author">
          <w:pPr>
            <w:numPr>
              <w:numId w:val="24"/>
            </w:numPr>
            <w:spacing w:line="240" w:lineRule="auto"/>
            <w:ind w:left="567" w:right="-2" w:hanging="567"/>
          </w:pPr>
        </w:pPrChange>
      </w:pPr>
      <w:r w:rsidRPr="00231B38">
        <w:rPr>
          <w:szCs w:val="22"/>
          <w:lang w:val="lt-LT"/>
        </w:rPr>
        <w:t>sunki alerginė reakcija, sukelianti kvėpavimo pasunkėjimą ar svaigulį (anafilaksinė reakcija);</w:t>
      </w:r>
    </w:p>
    <w:p w14:paraId="601C3601" w14:textId="77777777" w:rsidR="004724B3" w:rsidRPr="00231B38" w:rsidRDefault="004724B3">
      <w:pPr>
        <w:pStyle w:val="ListParagraph"/>
        <w:numPr>
          <w:ilvl w:val="0"/>
          <w:numId w:val="62"/>
        </w:numPr>
        <w:spacing w:line="240" w:lineRule="auto"/>
        <w:ind w:left="360" w:right="-2"/>
        <w:rPr>
          <w:szCs w:val="22"/>
          <w:lang w:val="lt-LT"/>
        </w:rPr>
        <w:pPrChange w:id="413" w:author="Author">
          <w:pPr>
            <w:numPr>
              <w:numId w:val="24"/>
            </w:numPr>
            <w:spacing w:line="240" w:lineRule="auto"/>
            <w:ind w:left="567" w:right="-2" w:hanging="567"/>
          </w:pPr>
        </w:pPrChange>
      </w:pPr>
      <w:r w:rsidRPr="00231B38">
        <w:rPr>
          <w:szCs w:val="22"/>
          <w:lang w:val="lt-LT"/>
        </w:rPr>
        <w:t>išplitusi gonokokinė infekcija.</w:t>
      </w:r>
    </w:p>
    <w:p w14:paraId="3550A612" w14:textId="77777777" w:rsidR="004724B3" w:rsidRPr="0085242B" w:rsidRDefault="004724B3" w:rsidP="00644A83">
      <w:pPr>
        <w:rPr>
          <w:lang w:val="lt-LT"/>
        </w:rPr>
      </w:pPr>
    </w:p>
    <w:bookmarkEnd w:id="396"/>
    <w:p w14:paraId="71FFD4FB" w14:textId="77777777" w:rsidR="004724B3" w:rsidRPr="0085242B" w:rsidRDefault="004724B3">
      <w:pPr>
        <w:keepNext/>
        <w:numPr>
          <w:ilvl w:val="12"/>
          <w:numId w:val="0"/>
        </w:numPr>
        <w:spacing w:line="240" w:lineRule="auto"/>
        <w:rPr>
          <w:b/>
          <w:szCs w:val="22"/>
          <w:lang w:val="lt-LT"/>
        </w:rPr>
        <w:pPrChange w:id="414" w:author="Author">
          <w:pPr>
            <w:keepNext/>
            <w:numPr>
              <w:ilvl w:val="12"/>
            </w:numPr>
            <w:spacing w:line="240" w:lineRule="auto"/>
            <w:outlineLvl w:val="0"/>
          </w:pPr>
        </w:pPrChange>
      </w:pPr>
      <w:r w:rsidRPr="0085242B">
        <w:rPr>
          <w:b/>
          <w:bCs/>
          <w:szCs w:val="22"/>
          <w:lang w:val="lt-LT"/>
        </w:rPr>
        <w:t>Pranešimas apie šalutinį poveikį</w:t>
      </w:r>
    </w:p>
    <w:p w14:paraId="7E9A9638" w14:textId="77777777" w:rsidR="004724B3" w:rsidRPr="0085242B" w:rsidRDefault="004724B3" w:rsidP="00644A83">
      <w:pPr>
        <w:numPr>
          <w:ilvl w:val="12"/>
          <w:numId w:val="0"/>
        </w:numPr>
        <w:tabs>
          <w:tab w:val="clear" w:pos="567"/>
          <w:tab w:val="left" w:pos="540"/>
        </w:tabs>
        <w:spacing w:line="240" w:lineRule="auto"/>
        <w:ind w:right="-2"/>
        <w:rPr>
          <w:b/>
          <w:szCs w:val="22"/>
          <w:lang w:val="lt-LT"/>
        </w:rPr>
      </w:pPr>
      <w:r w:rsidRPr="0085242B">
        <w:rPr>
          <w:szCs w:val="22"/>
          <w:lang w:val="lt-LT"/>
        </w:rPr>
        <w:t xml:space="preserve">Jeigu pasireiškė šalutinis poveikis, įskaitant šiame lapelyje nenurodytą, pasakykite gydytojui, vaistininkui arba slaugytojui. Apie šalutinį poveikį taip pat galite pranešti tiesiogiai naudodamiesi </w:t>
      </w:r>
      <w:hyperlink r:id="rId16" w:history="1">
        <w:r w:rsidRPr="0085242B">
          <w:rPr>
            <w:rStyle w:val="Hyperlink"/>
            <w:highlight w:val="lightGray"/>
            <w:lang w:val="lt-LT"/>
          </w:rPr>
          <w:t>V priede</w:t>
        </w:r>
        <w:r w:rsidRPr="0085242B">
          <w:rPr>
            <w:highlight w:val="lightGray"/>
            <w:lang w:val="lt-LT" w:eastAsia="es-ES"/>
          </w:rPr>
          <w:t xml:space="preserve"> </w:t>
        </w:r>
        <w:r w:rsidRPr="0085242B">
          <w:rPr>
            <w:szCs w:val="22"/>
            <w:highlight w:val="lightGray"/>
            <w:lang w:val="lt-LT" w:eastAsia="es-ES"/>
          </w:rPr>
          <w:t>nurodyta nacionaline pranešimo sistema</w:t>
        </w:r>
      </w:hyperlink>
      <w:r w:rsidRPr="0085242B">
        <w:rPr>
          <w:szCs w:val="22"/>
          <w:lang w:val="lt-LT" w:eastAsia="es-ES"/>
        </w:rPr>
        <w:t>.</w:t>
      </w:r>
      <w:r w:rsidRPr="0085242B">
        <w:rPr>
          <w:szCs w:val="22"/>
          <w:lang w:val="lt-LT"/>
        </w:rPr>
        <w:t xml:space="preserve"> Pranešdami apie šalutinį poveikį galite mums padėti gauti daugiau informacijos apie šio vaisto saugumą. </w:t>
      </w:r>
    </w:p>
    <w:p w14:paraId="0B81D80F" w14:textId="77777777" w:rsidR="004724B3" w:rsidRPr="0085242B" w:rsidRDefault="004724B3" w:rsidP="00644A83">
      <w:pPr>
        <w:autoSpaceDE w:val="0"/>
        <w:autoSpaceDN w:val="0"/>
        <w:adjustRightInd w:val="0"/>
        <w:spacing w:line="240" w:lineRule="auto"/>
        <w:rPr>
          <w:szCs w:val="22"/>
          <w:lang w:val="lt-LT"/>
        </w:rPr>
      </w:pPr>
    </w:p>
    <w:p w14:paraId="0F4A78B7" w14:textId="77777777" w:rsidR="004724B3" w:rsidRPr="0085242B" w:rsidRDefault="004724B3" w:rsidP="00644A83">
      <w:pPr>
        <w:autoSpaceDE w:val="0"/>
        <w:autoSpaceDN w:val="0"/>
        <w:adjustRightInd w:val="0"/>
        <w:spacing w:line="240" w:lineRule="auto"/>
        <w:rPr>
          <w:szCs w:val="22"/>
          <w:lang w:val="lt-LT"/>
        </w:rPr>
      </w:pPr>
    </w:p>
    <w:p w14:paraId="3705BFF9" w14:textId="77777777" w:rsidR="004724B3" w:rsidRPr="0085242B" w:rsidRDefault="004724B3" w:rsidP="00644A83">
      <w:pPr>
        <w:keepNext/>
        <w:numPr>
          <w:ilvl w:val="12"/>
          <w:numId w:val="0"/>
        </w:numPr>
        <w:tabs>
          <w:tab w:val="clear" w:pos="567"/>
        </w:tabs>
        <w:spacing w:line="240" w:lineRule="auto"/>
        <w:ind w:left="567" w:right="-2" w:hanging="567"/>
        <w:rPr>
          <w:b/>
          <w:szCs w:val="22"/>
          <w:lang w:val="lt-LT"/>
        </w:rPr>
      </w:pPr>
      <w:r w:rsidRPr="0085242B">
        <w:rPr>
          <w:b/>
          <w:bCs/>
          <w:szCs w:val="22"/>
          <w:lang w:val="lt-LT"/>
        </w:rPr>
        <w:t>5.</w:t>
      </w:r>
      <w:r w:rsidRPr="0085242B">
        <w:rPr>
          <w:b/>
          <w:bCs/>
          <w:szCs w:val="22"/>
          <w:lang w:val="lt-LT"/>
        </w:rPr>
        <w:tab/>
        <w:t>Kaip laikyti Ultomiris</w:t>
      </w:r>
    </w:p>
    <w:p w14:paraId="72A295D6" w14:textId="77777777" w:rsidR="004724B3" w:rsidRPr="0085242B" w:rsidRDefault="004724B3" w:rsidP="00644A83">
      <w:pPr>
        <w:keepNext/>
        <w:numPr>
          <w:ilvl w:val="12"/>
          <w:numId w:val="0"/>
        </w:numPr>
        <w:tabs>
          <w:tab w:val="clear" w:pos="567"/>
        </w:tabs>
        <w:spacing w:line="240" w:lineRule="auto"/>
        <w:ind w:right="-2"/>
        <w:rPr>
          <w:szCs w:val="22"/>
          <w:lang w:val="lt-LT"/>
        </w:rPr>
      </w:pPr>
    </w:p>
    <w:p w14:paraId="625B1F89"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Šį vaistą </w:t>
      </w:r>
      <w:r w:rsidRPr="0085242B">
        <w:rPr>
          <w:lang w:val="lt-LT"/>
        </w:rPr>
        <w:t xml:space="preserve">laikykite </w:t>
      </w:r>
      <w:r w:rsidRPr="0085242B">
        <w:rPr>
          <w:szCs w:val="22"/>
          <w:lang w:val="lt-LT"/>
        </w:rPr>
        <w:t>vaikams nepastebimoje ir nepasiekiamoje vietoje.</w:t>
      </w:r>
    </w:p>
    <w:p w14:paraId="5CD5C114" w14:textId="77777777" w:rsidR="004724B3" w:rsidRPr="0085242B" w:rsidRDefault="004724B3" w:rsidP="00644A83">
      <w:pPr>
        <w:numPr>
          <w:ilvl w:val="12"/>
          <w:numId w:val="0"/>
        </w:numPr>
        <w:tabs>
          <w:tab w:val="clear" w:pos="567"/>
        </w:tabs>
        <w:spacing w:line="240" w:lineRule="auto"/>
        <w:ind w:right="-2"/>
        <w:rPr>
          <w:szCs w:val="22"/>
          <w:lang w:val="lt-LT"/>
        </w:rPr>
      </w:pPr>
    </w:p>
    <w:p w14:paraId="0F5D1534"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Ant dėžutės po „EXP“ nurodytam tinkamumo laikui pasibaigus, šio vaisto vartoti negalima. Vaistas tinkamas vartoti iki paskutinės nurodyto mėnesio dienos.</w:t>
      </w:r>
    </w:p>
    <w:p w14:paraId="010325D0" w14:textId="77777777" w:rsidR="004724B3" w:rsidRPr="0085242B" w:rsidRDefault="004724B3" w:rsidP="00644A83">
      <w:pPr>
        <w:spacing w:line="240" w:lineRule="auto"/>
        <w:rPr>
          <w:szCs w:val="22"/>
          <w:lang w:val="lt-LT"/>
        </w:rPr>
      </w:pPr>
      <w:r w:rsidRPr="0085242B">
        <w:rPr>
          <w:szCs w:val="22"/>
          <w:lang w:val="lt-LT"/>
        </w:rPr>
        <w:t>Laikyti šaldytuve (2 °C – 8 </w:t>
      </w:r>
      <w:r w:rsidRPr="0085242B">
        <w:rPr>
          <w:szCs w:val="22"/>
          <w:lang w:val="lt-LT"/>
        </w:rPr>
        <w:sym w:font="Symbol" w:char="F0B0"/>
      </w:r>
      <w:r w:rsidRPr="0085242B">
        <w:rPr>
          <w:szCs w:val="22"/>
          <w:lang w:val="lt-LT"/>
        </w:rPr>
        <w:t xml:space="preserve">C). </w:t>
      </w:r>
    </w:p>
    <w:p w14:paraId="70CE5FB2" w14:textId="77777777" w:rsidR="004724B3" w:rsidRPr="0085242B" w:rsidRDefault="004724B3" w:rsidP="00644A83">
      <w:pPr>
        <w:autoSpaceDE w:val="0"/>
        <w:autoSpaceDN w:val="0"/>
        <w:adjustRightInd w:val="0"/>
        <w:spacing w:line="240" w:lineRule="auto"/>
        <w:rPr>
          <w:bCs/>
          <w:szCs w:val="22"/>
          <w:lang w:val="lt-LT"/>
        </w:rPr>
      </w:pPr>
      <w:r w:rsidRPr="0085242B">
        <w:rPr>
          <w:szCs w:val="22"/>
          <w:lang w:val="lt-LT"/>
        </w:rPr>
        <w:t>Negalima užšaldyti.</w:t>
      </w:r>
    </w:p>
    <w:p w14:paraId="383A2647" w14:textId="77777777" w:rsidR="004724B3" w:rsidRPr="0085242B" w:rsidRDefault="004724B3" w:rsidP="00644A83">
      <w:pPr>
        <w:autoSpaceDE w:val="0"/>
        <w:autoSpaceDN w:val="0"/>
        <w:adjustRightInd w:val="0"/>
        <w:spacing w:line="240" w:lineRule="auto"/>
        <w:rPr>
          <w:lang w:val="lt-LT"/>
        </w:rPr>
      </w:pPr>
    </w:p>
    <w:p w14:paraId="29DB457D"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Laikyti gamintojo pakuotėje, kad vaistas būtų apsaugotas nuo šviesos.</w:t>
      </w:r>
    </w:p>
    <w:p w14:paraId="5C05A220" w14:textId="77777777" w:rsidR="004724B3" w:rsidRPr="0085242B" w:rsidRDefault="004724B3" w:rsidP="00644A83">
      <w:pPr>
        <w:numPr>
          <w:ilvl w:val="12"/>
          <w:numId w:val="0"/>
        </w:numPr>
        <w:tabs>
          <w:tab w:val="clear" w:pos="567"/>
        </w:tabs>
        <w:spacing w:line="240" w:lineRule="auto"/>
        <w:ind w:right="-2"/>
        <w:rPr>
          <w:szCs w:val="22"/>
          <w:u w:val="single"/>
          <w:lang w:val="lt-LT"/>
        </w:rPr>
      </w:pPr>
      <w:r w:rsidRPr="0085242B">
        <w:rPr>
          <w:szCs w:val="22"/>
          <w:lang w:val="lt-LT"/>
        </w:rPr>
        <w:t>Praskiedus natrio chlorido 9 mg/ml (0,9 %) injekciniu tirpalu, vaistą reikia suvartoti nedelsiant, per 24 valandas laikant šaldytuve arba per 4 valandas laikant kambario temperatūroje.</w:t>
      </w:r>
    </w:p>
    <w:p w14:paraId="5F299E08" w14:textId="77777777" w:rsidR="004724B3" w:rsidRPr="0085242B" w:rsidRDefault="004724B3" w:rsidP="00644A83">
      <w:pPr>
        <w:pStyle w:val="Normal-text"/>
        <w:spacing w:before="0" w:after="0"/>
        <w:rPr>
          <w:rFonts w:ascii="Times New Roman" w:hAnsi="Times New Roman"/>
          <w:szCs w:val="22"/>
          <w:lang w:val="lt-LT"/>
        </w:rPr>
      </w:pPr>
    </w:p>
    <w:p w14:paraId="5AA09523"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 xml:space="preserve">Vaistų negalima išmesti į kanalizaciją. Kaip išmesti nereikalingus vaistus, klauskite vaistininko. Šios priemonės padės apsaugoti aplinką. </w:t>
      </w:r>
    </w:p>
    <w:p w14:paraId="5D863FB2" w14:textId="77777777" w:rsidR="004724B3" w:rsidRPr="0085242B" w:rsidRDefault="004724B3" w:rsidP="00644A83">
      <w:pPr>
        <w:numPr>
          <w:ilvl w:val="12"/>
          <w:numId w:val="0"/>
        </w:numPr>
        <w:tabs>
          <w:tab w:val="clear" w:pos="567"/>
        </w:tabs>
        <w:spacing w:line="240" w:lineRule="auto"/>
        <w:ind w:right="-2"/>
        <w:rPr>
          <w:szCs w:val="22"/>
          <w:lang w:val="lt-LT"/>
        </w:rPr>
      </w:pPr>
    </w:p>
    <w:p w14:paraId="024683A8" w14:textId="77777777" w:rsidR="004724B3" w:rsidRPr="0085242B" w:rsidRDefault="004724B3" w:rsidP="00644A83">
      <w:pPr>
        <w:numPr>
          <w:ilvl w:val="12"/>
          <w:numId w:val="0"/>
        </w:numPr>
        <w:tabs>
          <w:tab w:val="clear" w:pos="567"/>
        </w:tabs>
        <w:spacing w:line="240" w:lineRule="auto"/>
        <w:ind w:right="-2"/>
        <w:rPr>
          <w:szCs w:val="22"/>
          <w:lang w:val="lt-LT"/>
        </w:rPr>
      </w:pPr>
    </w:p>
    <w:p w14:paraId="66357E66" w14:textId="77777777" w:rsidR="004724B3" w:rsidRPr="0085242B" w:rsidRDefault="004724B3" w:rsidP="00644A83">
      <w:pPr>
        <w:keepNext/>
        <w:numPr>
          <w:ilvl w:val="12"/>
          <w:numId w:val="0"/>
        </w:numPr>
        <w:spacing w:line="240" w:lineRule="auto"/>
        <w:ind w:left="567" w:right="-2" w:hanging="567"/>
        <w:rPr>
          <w:b/>
          <w:lang w:val="lt-LT"/>
        </w:rPr>
      </w:pPr>
      <w:r w:rsidRPr="0085242B">
        <w:rPr>
          <w:b/>
          <w:bCs/>
          <w:lang w:val="lt-LT"/>
        </w:rPr>
        <w:t>6.</w:t>
      </w:r>
      <w:r w:rsidRPr="0085242B">
        <w:rPr>
          <w:b/>
          <w:bCs/>
          <w:lang w:val="lt-LT"/>
        </w:rPr>
        <w:tab/>
        <w:t>Pakuotės turinys ir kita informacija</w:t>
      </w:r>
    </w:p>
    <w:p w14:paraId="2D3EFC01" w14:textId="77777777" w:rsidR="004724B3" w:rsidRPr="0085242B" w:rsidRDefault="004724B3" w:rsidP="00644A83">
      <w:pPr>
        <w:keepNext/>
        <w:numPr>
          <w:ilvl w:val="12"/>
          <w:numId w:val="0"/>
        </w:numPr>
        <w:tabs>
          <w:tab w:val="clear" w:pos="567"/>
        </w:tabs>
        <w:spacing w:line="240" w:lineRule="auto"/>
        <w:rPr>
          <w:lang w:val="lt-LT"/>
        </w:rPr>
      </w:pPr>
    </w:p>
    <w:p w14:paraId="645680E3" w14:textId="77777777" w:rsidR="004724B3" w:rsidRPr="0085242B" w:rsidRDefault="004724B3" w:rsidP="00644A83">
      <w:pPr>
        <w:keepNext/>
        <w:numPr>
          <w:ilvl w:val="12"/>
          <w:numId w:val="0"/>
        </w:numPr>
        <w:spacing w:line="240" w:lineRule="auto"/>
        <w:ind w:right="-2"/>
        <w:rPr>
          <w:b/>
          <w:bCs/>
          <w:szCs w:val="22"/>
          <w:lang w:val="lt-LT"/>
        </w:rPr>
      </w:pPr>
      <w:r w:rsidRPr="0085242B">
        <w:rPr>
          <w:b/>
          <w:bCs/>
          <w:szCs w:val="22"/>
          <w:lang w:val="lt-LT"/>
        </w:rPr>
        <w:t>Ultomiris sudėtis</w:t>
      </w:r>
    </w:p>
    <w:p w14:paraId="659B6C17" w14:textId="77777777" w:rsidR="004724B3" w:rsidRPr="0085242B" w:rsidRDefault="004724B3" w:rsidP="00644A83">
      <w:pPr>
        <w:keepNext/>
        <w:numPr>
          <w:ilvl w:val="12"/>
          <w:numId w:val="0"/>
        </w:numPr>
        <w:spacing w:line="240" w:lineRule="auto"/>
        <w:ind w:right="-2"/>
        <w:rPr>
          <w:bCs/>
          <w:szCs w:val="22"/>
          <w:lang w:val="lt-LT"/>
        </w:rPr>
      </w:pPr>
    </w:p>
    <w:p w14:paraId="168E9037" w14:textId="77777777" w:rsidR="004724B3" w:rsidRPr="0085242B" w:rsidRDefault="004724B3">
      <w:pPr>
        <w:numPr>
          <w:ilvl w:val="0"/>
          <w:numId w:val="69"/>
        </w:numPr>
        <w:tabs>
          <w:tab w:val="clear" w:pos="567"/>
          <w:tab w:val="num" w:pos="1320"/>
        </w:tabs>
        <w:spacing w:line="240" w:lineRule="auto"/>
        <w:rPr>
          <w:szCs w:val="22"/>
          <w:lang w:val="lt-LT"/>
        </w:rPr>
        <w:pPrChange w:id="415" w:author="Author">
          <w:pPr>
            <w:numPr>
              <w:numId w:val="3"/>
            </w:numPr>
            <w:tabs>
              <w:tab w:val="num" w:pos="360"/>
              <w:tab w:val="num" w:pos="567"/>
              <w:tab w:val="num" w:pos="1320"/>
            </w:tabs>
            <w:spacing w:line="240" w:lineRule="auto"/>
            <w:ind w:left="567" w:hanging="567"/>
          </w:pPr>
        </w:pPrChange>
      </w:pPr>
      <w:r w:rsidRPr="0085242B">
        <w:rPr>
          <w:szCs w:val="22"/>
          <w:lang w:val="lt-LT"/>
        </w:rPr>
        <w:t>Veiklioji medžiaga yra ravulizumabas. Kiekviename tirpalo flakone yra 300 mg ravulizumabo.</w:t>
      </w:r>
    </w:p>
    <w:p w14:paraId="763F49FF" w14:textId="77777777" w:rsidR="004724B3" w:rsidRPr="0085242B" w:rsidRDefault="004724B3">
      <w:pPr>
        <w:numPr>
          <w:ilvl w:val="0"/>
          <w:numId w:val="69"/>
        </w:numPr>
        <w:tabs>
          <w:tab w:val="clear" w:pos="567"/>
          <w:tab w:val="num" w:pos="1320"/>
        </w:tabs>
        <w:spacing w:line="240" w:lineRule="auto"/>
        <w:rPr>
          <w:szCs w:val="22"/>
          <w:lang w:val="lt-LT"/>
        </w:rPr>
        <w:pPrChange w:id="416" w:author="Author">
          <w:pPr>
            <w:numPr>
              <w:numId w:val="3"/>
            </w:numPr>
            <w:tabs>
              <w:tab w:val="num" w:pos="360"/>
              <w:tab w:val="num" w:pos="567"/>
              <w:tab w:val="num" w:pos="1320"/>
            </w:tabs>
            <w:spacing w:line="240" w:lineRule="auto"/>
            <w:ind w:left="567" w:hanging="567"/>
          </w:pPr>
        </w:pPrChange>
      </w:pPr>
      <w:r w:rsidRPr="0085242B">
        <w:rPr>
          <w:szCs w:val="22"/>
          <w:lang w:val="lt-LT"/>
        </w:rPr>
        <w:t xml:space="preserve">Pagalbinės medžiagos yra </w:t>
      </w:r>
      <w:r w:rsidRPr="0085242B">
        <w:rPr>
          <w:lang w:val="lt-LT"/>
        </w:rPr>
        <w:t>dinatrio-vandenilio fosfatas</w:t>
      </w:r>
      <w:r w:rsidRPr="0085242B" w:rsidDel="00B62A26">
        <w:rPr>
          <w:szCs w:val="22"/>
          <w:lang w:val="lt-LT"/>
        </w:rPr>
        <w:t xml:space="preserve"> </w:t>
      </w:r>
      <w:r w:rsidRPr="0085242B">
        <w:rPr>
          <w:szCs w:val="22"/>
          <w:lang w:val="lt-LT"/>
        </w:rPr>
        <w:t>heptahidratas</w:t>
      </w:r>
      <w:ins w:id="417" w:author="Author">
        <w:r w:rsidRPr="0085242B">
          <w:rPr>
            <w:szCs w:val="22"/>
            <w:lang w:val="lt-LT"/>
          </w:rPr>
          <w:t xml:space="preserve"> </w:t>
        </w:r>
        <w:r w:rsidRPr="004277CE">
          <w:rPr>
            <w:szCs w:val="22"/>
            <w:lang w:val="lt-LT"/>
          </w:rPr>
          <w:t>(E 339)</w:t>
        </w:r>
      </w:ins>
      <w:r w:rsidRPr="0085242B">
        <w:rPr>
          <w:szCs w:val="22"/>
          <w:lang w:val="lt-LT"/>
        </w:rPr>
        <w:t xml:space="preserve">, </w:t>
      </w:r>
      <w:r w:rsidRPr="0085242B">
        <w:rPr>
          <w:lang w:val="lt-LT"/>
        </w:rPr>
        <w:t>vienbazis natrio fosfatas</w:t>
      </w:r>
      <w:r w:rsidRPr="0085242B" w:rsidDel="00B62A26">
        <w:rPr>
          <w:szCs w:val="22"/>
          <w:lang w:val="lt-LT"/>
        </w:rPr>
        <w:t xml:space="preserve"> </w:t>
      </w:r>
      <w:r w:rsidRPr="0085242B">
        <w:rPr>
          <w:szCs w:val="22"/>
          <w:lang w:val="lt-LT"/>
        </w:rPr>
        <w:t>monohidratas</w:t>
      </w:r>
      <w:ins w:id="418" w:author="Author">
        <w:r w:rsidRPr="0085242B">
          <w:rPr>
            <w:szCs w:val="22"/>
            <w:lang w:val="lt-LT"/>
          </w:rPr>
          <w:t xml:space="preserve"> (E 339)</w:t>
        </w:r>
      </w:ins>
      <w:r w:rsidRPr="0085242B">
        <w:rPr>
          <w:szCs w:val="22"/>
          <w:lang w:val="lt-LT"/>
        </w:rPr>
        <w:t>, polisorbatas 80</w:t>
      </w:r>
      <w:ins w:id="419" w:author="Author">
        <w:r w:rsidRPr="0085242B">
          <w:rPr>
            <w:szCs w:val="22"/>
            <w:lang w:val="lt-LT"/>
          </w:rPr>
          <w:t xml:space="preserve"> (E 433)</w:t>
        </w:r>
      </w:ins>
      <w:r w:rsidRPr="0085242B">
        <w:rPr>
          <w:szCs w:val="22"/>
          <w:lang w:val="lt-LT"/>
        </w:rPr>
        <w:t>, argininas, sacharozė, tirpiklis: injekcinis vanduo.</w:t>
      </w:r>
    </w:p>
    <w:p w14:paraId="7506A86E" w14:textId="77777777" w:rsidR="004724B3" w:rsidRPr="0085242B" w:rsidRDefault="004724B3" w:rsidP="00644A83">
      <w:pPr>
        <w:spacing w:line="240" w:lineRule="auto"/>
        <w:ind w:right="-2"/>
        <w:rPr>
          <w:szCs w:val="22"/>
          <w:lang w:val="lt-LT"/>
        </w:rPr>
      </w:pPr>
    </w:p>
    <w:p w14:paraId="1B787A46" w14:textId="77777777" w:rsidR="004724B3" w:rsidRPr="0085242B" w:rsidRDefault="004724B3" w:rsidP="00644A83">
      <w:pPr>
        <w:spacing w:line="240" w:lineRule="auto"/>
        <w:ind w:right="-2"/>
        <w:rPr>
          <w:szCs w:val="22"/>
          <w:lang w:val="lt-LT"/>
        </w:rPr>
      </w:pPr>
      <w:r w:rsidRPr="0085242B">
        <w:rPr>
          <w:szCs w:val="22"/>
          <w:lang w:val="lt-LT"/>
        </w:rPr>
        <w:t xml:space="preserve">Šio vaisto sudėtyje yra natrio </w:t>
      </w:r>
      <w:ins w:id="420" w:author="Author">
        <w:r w:rsidRPr="0085242B">
          <w:rPr>
            <w:szCs w:val="22"/>
            <w:lang w:val="lt-LT"/>
          </w:rPr>
          <w:t xml:space="preserve">ir polisorbato 80 </w:t>
        </w:r>
      </w:ins>
      <w:r w:rsidRPr="0085242B">
        <w:rPr>
          <w:szCs w:val="22"/>
          <w:lang w:val="lt-LT"/>
        </w:rPr>
        <w:t>(žr. 2 skyriuje „Ultomiris sudėtyje yra natrio“</w:t>
      </w:r>
      <w:ins w:id="421" w:author="Author">
        <w:r w:rsidRPr="0085242B">
          <w:rPr>
            <w:szCs w:val="22"/>
            <w:lang w:val="lt-LT"/>
          </w:rPr>
          <w:t xml:space="preserve"> ir „Ultomiris sudėtyje yra polisorbato“</w:t>
        </w:r>
      </w:ins>
      <w:r w:rsidRPr="0085242B">
        <w:rPr>
          <w:szCs w:val="22"/>
          <w:lang w:val="lt-LT"/>
        </w:rPr>
        <w:t>).</w:t>
      </w:r>
    </w:p>
    <w:p w14:paraId="77F7A213" w14:textId="77777777" w:rsidR="004724B3" w:rsidRPr="0085242B" w:rsidRDefault="004724B3" w:rsidP="00644A83">
      <w:pPr>
        <w:spacing w:line="240" w:lineRule="auto"/>
        <w:ind w:right="-2"/>
        <w:rPr>
          <w:szCs w:val="22"/>
          <w:lang w:val="lt-LT"/>
        </w:rPr>
      </w:pPr>
    </w:p>
    <w:p w14:paraId="72119A27" w14:textId="77777777" w:rsidR="004724B3" w:rsidRPr="0085242B" w:rsidRDefault="004724B3" w:rsidP="00644A83">
      <w:pPr>
        <w:keepNext/>
        <w:numPr>
          <w:ilvl w:val="12"/>
          <w:numId w:val="0"/>
        </w:numPr>
        <w:spacing w:line="240" w:lineRule="auto"/>
        <w:ind w:right="-2"/>
        <w:rPr>
          <w:b/>
          <w:bCs/>
          <w:szCs w:val="22"/>
          <w:lang w:val="lt-LT"/>
        </w:rPr>
      </w:pPr>
      <w:r w:rsidRPr="0085242B">
        <w:rPr>
          <w:b/>
          <w:bCs/>
          <w:szCs w:val="22"/>
          <w:lang w:val="lt-LT"/>
        </w:rPr>
        <w:t>Ultomiris išvaizda ir kiekis pakuotėje</w:t>
      </w:r>
    </w:p>
    <w:p w14:paraId="2853AFB3"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 xml:space="preserve">Ultomiris tiekiamas kaip koncentratas infuziniam tirpalui (3 ml flakone, 1 flakono pakuotė). </w:t>
      </w:r>
    </w:p>
    <w:p w14:paraId="2D881E4D" w14:textId="77777777" w:rsidR="004724B3" w:rsidRPr="0085242B" w:rsidRDefault="004724B3" w:rsidP="00644A83">
      <w:pPr>
        <w:numPr>
          <w:ilvl w:val="12"/>
          <w:numId w:val="0"/>
        </w:numPr>
        <w:spacing w:line="240" w:lineRule="auto"/>
        <w:ind w:right="-2"/>
        <w:rPr>
          <w:szCs w:val="22"/>
          <w:lang w:val="lt-LT"/>
        </w:rPr>
      </w:pPr>
      <w:r w:rsidRPr="0085242B">
        <w:rPr>
          <w:szCs w:val="22"/>
          <w:lang w:val="lt-LT"/>
        </w:rPr>
        <w:t>Ultomiris yra pusskaidris, skaidrus arba šiek tiek gelsvos spalvos tirpalas, kuriame beveik nėra dalelių.</w:t>
      </w:r>
    </w:p>
    <w:p w14:paraId="59FF3342" w14:textId="77777777" w:rsidR="004724B3" w:rsidRPr="0085242B" w:rsidRDefault="004724B3" w:rsidP="00644A83">
      <w:pPr>
        <w:numPr>
          <w:ilvl w:val="12"/>
          <w:numId w:val="0"/>
        </w:numPr>
        <w:spacing w:line="240" w:lineRule="auto"/>
        <w:ind w:right="-2"/>
        <w:rPr>
          <w:szCs w:val="22"/>
          <w:lang w:val="lt-LT"/>
        </w:rPr>
      </w:pPr>
    </w:p>
    <w:p w14:paraId="2E5E492A" w14:textId="77777777" w:rsidR="004724B3" w:rsidRPr="0085242B" w:rsidRDefault="004724B3" w:rsidP="00644A83">
      <w:pPr>
        <w:keepNext/>
        <w:autoSpaceDE w:val="0"/>
        <w:autoSpaceDN w:val="0"/>
        <w:adjustRightInd w:val="0"/>
        <w:spacing w:line="240" w:lineRule="auto"/>
        <w:rPr>
          <w:lang w:val="lt-LT"/>
        </w:rPr>
      </w:pPr>
      <w:r w:rsidRPr="0085242B">
        <w:rPr>
          <w:b/>
          <w:bCs/>
          <w:lang w:val="lt-LT"/>
        </w:rPr>
        <w:t>Registruotojas</w:t>
      </w:r>
    </w:p>
    <w:p w14:paraId="72299018" w14:textId="77777777" w:rsidR="004724B3" w:rsidRPr="0085242B" w:rsidRDefault="004724B3" w:rsidP="00644A83">
      <w:pPr>
        <w:keepNext/>
        <w:autoSpaceDE w:val="0"/>
        <w:autoSpaceDN w:val="0"/>
        <w:adjustRightInd w:val="0"/>
        <w:spacing w:line="240" w:lineRule="auto"/>
        <w:rPr>
          <w:lang w:val="lt-LT"/>
        </w:rPr>
      </w:pPr>
      <w:r w:rsidRPr="0085242B">
        <w:rPr>
          <w:lang w:val="lt-LT"/>
        </w:rPr>
        <w:t>Alexion Europe SAS</w:t>
      </w:r>
    </w:p>
    <w:p w14:paraId="3F89DFA1" w14:textId="77777777" w:rsidR="004724B3" w:rsidRPr="0085242B" w:rsidRDefault="004724B3" w:rsidP="00644A83">
      <w:pPr>
        <w:keepNext/>
        <w:rPr>
          <w:szCs w:val="22"/>
          <w:lang w:val="lt-LT"/>
        </w:rPr>
      </w:pPr>
      <w:r w:rsidRPr="0085242B">
        <w:rPr>
          <w:szCs w:val="22"/>
          <w:lang w:val="lt-LT"/>
        </w:rPr>
        <w:t xml:space="preserve">103-105, rue Anatole France </w:t>
      </w:r>
    </w:p>
    <w:p w14:paraId="27550785" w14:textId="77777777" w:rsidR="004724B3" w:rsidRPr="0085242B" w:rsidRDefault="004724B3" w:rsidP="00644A83">
      <w:pPr>
        <w:keepNext/>
        <w:tabs>
          <w:tab w:val="clear" w:pos="567"/>
          <w:tab w:val="left" w:pos="720"/>
        </w:tabs>
        <w:autoSpaceDE w:val="0"/>
        <w:autoSpaceDN w:val="0"/>
        <w:adjustRightInd w:val="0"/>
        <w:spacing w:line="240" w:lineRule="auto"/>
        <w:rPr>
          <w:szCs w:val="22"/>
          <w:lang w:val="lt-LT"/>
        </w:rPr>
      </w:pPr>
      <w:r w:rsidRPr="0085242B">
        <w:rPr>
          <w:szCs w:val="22"/>
          <w:lang w:val="lt-LT"/>
        </w:rPr>
        <w:t>92300 Levallois-Perret</w:t>
      </w:r>
    </w:p>
    <w:p w14:paraId="040E3F9A" w14:textId="77777777" w:rsidR="004724B3" w:rsidRPr="0085242B" w:rsidRDefault="004724B3" w:rsidP="00644A83">
      <w:pPr>
        <w:keepNext/>
        <w:spacing w:line="240" w:lineRule="auto"/>
        <w:rPr>
          <w:lang w:val="lt-LT"/>
        </w:rPr>
      </w:pPr>
      <w:r w:rsidRPr="0085242B">
        <w:rPr>
          <w:lang w:val="lt-LT"/>
        </w:rPr>
        <w:t>Prancūzija</w:t>
      </w:r>
    </w:p>
    <w:p w14:paraId="31AAB8F5" w14:textId="77777777" w:rsidR="004724B3" w:rsidRPr="0085242B" w:rsidRDefault="004724B3" w:rsidP="00644A83">
      <w:pPr>
        <w:spacing w:line="240" w:lineRule="auto"/>
        <w:rPr>
          <w:lang w:val="lt-LT"/>
        </w:rPr>
      </w:pPr>
    </w:p>
    <w:p w14:paraId="7D8669D0" w14:textId="77777777" w:rsidR="004724B3" w:rsidRPr="0085242B" w:rsidRDefault="004724B3" w:rsidP="00644A83">
      <w:pPr>
        <w:keepNext/>
        <w:spacing w:line="240" w:lineRule="auto"/>
        <w:rPr>
          <w:b/>
          <w:bCs/>
          <w:szCs w:val="22"/>
          <w:lang w:val="lt-LT"/>
        </w:rPr>
      </w:pPr>
      <w:r w:rsidRPr="0085242B">
        <w:rPr>
          <w:b/>
          <w:bCs/>
          <w:szCs w:val="22"/>
          <w:lang w:val="lt-LT"/>
        </w:rPr>
        <w:t>Gamintojas</w:t>
      </w:r>
    </w:p>
    <w:p w14:paraId="28965676" w14:textId="77777777" w:rsidR="004724B3" w:rsidRPr="0085242B" w:rsidRDefault="004724B3" w:rsidP="00644A83">
      <w:pPr>
        <w:keepNext/>
        <w:spacing w:line="240" w:lineRule="auto"/>
        <w:rPr>
          <w:szCs w:val="22"/>
          <w:lang w:val="lt-LT"/>
        </w:rPr>
      </w:pPr>
      <w:r w:rsidRPr="0085242B">
        <w:rPr>
          <w:szCs w:val="22"/>
          <w:lang w:val="lt-LT"/>
        </w:rPr>
        <w:t>Alexion Pharma International Operations Limited</w:t>
      </w:r>
    </w:p>
    <w:p w14:paraId="2A7FB71F" w14:textId="77777777" w:rsidR="004724B3" w:rsidRPr="0085242B" w:rsidRDefault="004724B3" w:rsidP="00644A83">
      <w:pPr>
        <w:keepNext/>
        <w:spacing w:line="240" w:lineRule="auto"/>
        <w:rPr>
          <w:szCs w:val="22"/>
          <w:lang w:val="lt-LT"/>
        </w:rPr>
      </w:pPr>
      <w:r w:rsidRPr="0085242B">
        <w:rPr>
          <w:szCs w:val="22"/>
          <w:lang w:val="lt-LT"/>
        </w:rPr>
        <w:t>Alexion Dublin Manufacturing Facility</w:t>
      </w:r>
    </w:p>
    <w:p w14:paraId="00A0FA54" w14:textId="77777777" w:rsidR="004724B3" w:rsidRPr="0085242B" w:rsidRDefault="004724B3" w:rsidP="00644A83">
      <w:pPr>
        <w:keepNext/>
        <w:spacing w:line="240" w:lineRule="auto"/>
        <w:rPr>
          <w:szCs w:val="22"/>
          <w:lang w:val="lt-LT"/>
        </w:rPr>
      </w:pPr>
      <w:r w:rsidRPr="0085242B">
        <w:rPr>
          <w:szCs w:val="22"/>
          <w:lang w:val="lt-LT"/>
        </w:rPr>
        <w:t>College Business and Technology Park</w:t>
      </w:r>
    </w:p>
    <w:p w14:paraId="3AB028BB" w14:textId="77777777" w:rsidR="004724B3" w:rsidRPr="0085242B" w:rsidRDefault="004724B3" w:rsidP="00644A83">
      <w:pPr>
        <w:keepNext/>
        <w:spacing w:line="240" w:lineRule="auto"/>
        <w:rPr>
          <w:szCs w:val="22"/>
          <w:lang w:val="lt-LT"/>
        </w:rPr>
      </w:pPr>
      <w:r w:rsidRPr="0085242B">
        <w:rPr>
          <w:szCs w:val="22"/>
          <w:lang w:val="lt-LT"/>
        </w:rPr>
        <w:t>Blanchardstown Road North</w:t>
      </w:r>
    </w:p>
    <w:p w14:paraId="13175AF7" w14:textId="77777777" w:rsidR="004724B3" w:rsidRPr="0085242B" w:rsidRDefault="004724B3" w:rsidP="00644A83">
      <w:pPr>
        <w:keepNext/>
        <w:spacing w:line="240" w:lineRule="auto"/>
        <w:rPr>
          <w:szCs w:val="22"/>
          <w:lang w:val="lt-LT"/>
        </w:rPr>
      </w:pPr>
      <w:r w:rsidRPr="0085242B">
        <w:rPr>
          <w:szCs w:val="22"/>
          <w:lang w:val="lt-LT"/>
        </w:rPr>
        <w:t>Dublin 15</w:t>
      </w:r>
      <w:r w:rsidRPr="0085242B">
        <w:rPr>
          <w:lang w:val="lt-LT"/>
        </w:rPr>
        <w:t>, D15 R925</w:t>
      </w:r>
    </w:p>
    <w:p w14:paraId="02096A2F" w14:textId="77777777" w:rsidR="004724B3" w:rsidRPr="0085242B" w:rsidRDefault="004724B3" w:rsidP="00644A83">
      <w:pPr>
        <w:keepNext/>
        <w:spacing w:line="240" w:lineRule="auto"/>
        <w:rPr>
          <w:szCs w:val="22"/>
          <w:lang w:val="lt-LT"/>
        </w:rPr>
      </w:pPr>
      <w:r w:rsidRPr="0085242B">
        <w:rPr>
          <w:szCs w:val="22"/>
          <w:lang w:val="lt-LT"/>
        </w:rPr>
        <w:t>Airija</w:t>
      </w:r>
    </w:p>
    <w:p w14:paraId="3E3B463F" w14:textId="77777777" w:rsidR="004724B3" w:rsidRPr="0085242B" w:rsidRDefault="004724B3" w:rsidP="00644A83">
      <w:pPr>
        <w:spacing w:line="240" w:lineRule="auto"/>
        <w:rPr>
          <w:szCs w:val="22"/>
          <w:lang w:val="lt-LT"/>
        </w:rPr>
      </w:pPr>
    </w:p>
    <w:p w14:paraId="0302A912" w14:textId="77777777" w:rsidR="004724B3" w:rsidRPr="0085242B" w:rsidRDefault="004724B3" w:rsidP="00644A83">
      <w:pPr>
        <w:spacing w:line="240" w:lineRule="auto"/>
        <w:rPr>
          <w:szCs w:val="22"/>
          <w:highlight w:val="lightGray"/>
          <w:lang w:val="lt-LT"/>
        </w:rPr>
      </w:pPr>
      <w:r w:rsidRPr="0085242B">
        <w:rPr>
          <w:szCs w:val="22"/>
          <w:highlight w:val="lightGray"/>
          <w:lang w:val="lt-LT"/>
        </w:rPr>
        <w:t>Almac Pharma Services (Ireland) Limited</w:t>
      </w:r>
    </w:p>
    <w:p w14:paraId="181CDB47" w14:textId="77777777" w:rsidR="004724B3" w:rsidRPr="0085242B" w:rsidRDefault="004724B3" w:rsidP="00644A83">
      <w:pPr>
        <w:spacing w:line="240" w:lineRule="auto"/>
        <w:rPr>
          <w:szCs w:val="22"/>
          <w:highlight w:val="lightGray"/>
          <w:lang w:val="lt-LT"/>
        </w:rPr>
      </w:pPr>
      <w:r w:rsidRPr="0085242B">
        <w:rPr>
          <w:szCs w:val="22"/>
          <w:highlight w:val="lightGray"/>
          <w:lang w:val="lt-LT"/>
        </w:rPr>
        <w:t xml:space="preserve">Finnabair </w:t>
      </w:r>
      <w:r w:rsidRPr="0085242B">
        <w:rPr>
          <w:highlight w:val="lightGray"/>
          <w:lang w:val="lt-LT"/>
        </w:rPr>
        <w:t>Industrial Estate</w:t>
      </w:r>
    </w:p>
    <w:p w14:paraId="2614EE11" w14:textId="77777777" w:rsidR="004724B3" w:rsidRPr="0085242B" w:rsidRDefault="004724B3" w:rsidP="00644A83">
      <w:pPr>
        <w:spacing w:line="240" w:lineRule="auto"/>
        <w:rPr>
          <w:szCs w:val="22"/>
          <w:highlight w:val="lightGray"/>
          <w:lang w:val="lt-LT"/>
        </w:rPr>
      </w:pPr>
      <w:r w:rsidRPr="0085242B">
        <w:rPr>
          <w:szCs w:val="22"/>
          <w:highlight w:val="lightGray"/>
          <w:lang w:val="lt-LT"/>
        </w:rPr>
        <w:t>Dundalk</w:t>
      </w:r>
    </w:p>
    <w:p w14:paraId="0BFDC04B" w14:textId="77777777" w:rsidR="004724B3" w:rsidRPr="0085242B" w:rsidRDefault="004724B3" w:rsidP="00644A83">
      <w:pPr>
        <w:spacing w:line="240" w:lineRule="auto"/>
        <w:rPr>
          <w:szCs w:val="22"/>
          <w:highlight w:val="lightGray"/>
          <w:lang w:val="lt-LT"/>
        </w:rPr>
      </w:pPr>
      <w:r w:rsidRPr="0085242B">
        <w:rPr>
          <w:szCs w:val="22"/>
          <w:highlight w:val="lightGray"/>
          <w:lang w:val="lt-LT"/>
        </w:rPr>
        <w:t>Co. Louth A91 P9KD</w:t>
      </w:r>
    </w:p>
    <w:p w14:paraId="20C6C6FA" w14:textId="77777777" w:rsidR="004724B3" w:rsidRPr="0085242B" w:rsidRDefault="004724B3" w:rsidP="00644A83">
      <w:pPr>
        <w:spacing w:line="240" w:lineRule="auto"/>
        <w:rPr>
          <w:szCs w:val="22"/>
          <w:lang w:val="lt-LT"/>
        </w:rPr>
      </w:pPr>
      <w:r w:rsidRPr="0085242B">
        <w:rPr>
          <w:szCs w:val="22"/>
          <w:highlight w:val="lightGray"/>
          <w:lang w:val="lt-LT"/>
        </w:rPr>
        <w:t>Airija</w:t>
      </w:r>
    </w:p>
    <w:p w14:paraId="04CC3479" w14:textId="77777777" w:rsidR="004724B3" w:rsidRPr="0085242B" w:rsidRDefault="004724B3" w:rsidP="00644A83">
      <w:pPr>
        <w:spacing w:line="240" w:lineRule="auto"/>
        <w:rPr>
          <w:szCs w:val="22"/>
          <w:lang w:val="lt-LT"/>
        </w:rPr>
      </w:pPr>
    </w:p>
    <w:p w14:paraId="2905BCA8" w14:textId="77777777" w:rsidR="004724B3" w:rsidRPr="0085242B" w:rsidRDefault="004724B3" w:rsidP="00644A83">
      <w:pPr>
        <w:spacing w:line="240" w:lineRule="auto"/>
        <w:rPr>
          <w:szCs w:val="22"/>
          <w:highlight w:val="lightGray"/>
          <w:lang w:val="lt-LT"/>
        </w:rPr>
      </w:pPr>
      <w:r w:rsidRPr="0085242B">
        <w:rPr>
          <w:szCs w:val="22"/>
          <w:highlight w:val="lightGray"/>
          <w:lang w:val="lt-LT"/>
        </w:rPr>
        <w:t>Almac Pharma Services Limited</w:t>
      </w:r>
    </w:p>
    <w:p w14:paraId="5C23436F" w14:textId="77777777" w:rsidR="004724B3" w:rsidRPr="0085242B" w:rsidRDefault="004724B3" w:rsidP="00644A83">
      <w:pPr>
        <w:spacing w:line="240" w:lineRule="auto"/>
        <w:rPr>
          <w:szCs w:val="22"/>
          <w:highlight w:val="lightGray"/>
          <w:lang w:val="lt-LT"/>
        </w:rPr>
      </w:pPr>
      <w:r w:rsidRPr="0085242B">
        <w:rPr>
          <w:szCs w:val="22"/>
          <w:highlight w:val="lightGray"/>
          <w:lang w:val="lt-LT"/>
        </w:rPr>
        <w:t>22 Seagoe Industrial Estate</w:t>
      </w:r>
    </w:p>
    <w:p w14:paraId="4FDEE153" w14:textId="77777777" w:rsidR="004724B3" w:rsidRPr="0085242B" w:rsidRDefault="004724B3" w:rsidP="00644A83">
      <w:pPr>
        <w:spacing w:line="240" w:lineRule="auto"/>
        <w:rPr>
          <w:szCs w:val="22"/>
          <w:highlight w:val="lightGray"/>
          <w:lang w:val="lt-LT"/>
        </w:rPr>
      </w:pPr>
      <w:r w:rsidRPr="0085242B">
        <w:rPr>
          <w:szCs w:val="22"/>
          <w:highlight w:val="lightGray"/>
          <w:lang w:val="lt-LT"/>
        </w:rPr>
        <w:t>Craigavon, Armagh BT63 5QD</w:t>
      </w:r>
    </w:p>
    <w:p w14:paraId="34770B7D" w14:textId="77777777" w:rsidR="004724B3" w:rsidRPr="0085242B" w:rsidRDefault="004724B3" w:rsidP="00644A83">
      <w:pPr>
        <w:spacing w:line="240" w:lineRule="auto"/>
        <w:rPr>
          <w:szCs w:val="22"/>
          <w:lang w:val="lt-LT"/>
        </w:rPr>
      </w:pPr>
      <w:r w:rsidRPr="0085242B">
        <w:rPr>
          <w:szCs w:val="22"/>
          <w:highlight w:val="lightGray"/>
          <w:lang w:val="lt-LT"/>
        </w:rPr>
        <w:t>Jungtinė Karalystė</w:t>
      </w:r>
    </w:p>
    <w:p w14:paraId="5600882F" w14:textId="77777777" w:rsidR="004724B3" w:rsidRPr="0085242B" w:rsidRDefault="004724B3">
      <w:pPr>
        <w:numPr>
          <w:ilvl w:val="12"/>
          <w:numId w:val="0"/>
        </w:numPr>
        <w:tabs>
          <w:tab w:val="clear" w:pos="567"/>
        </w:tabs>
        <w:spacing w:line="240" w:lineRule="auto"/>
        <w:rPr>
          <w:bCs/>
          <w:szCs w:val="22"/>
          <w:lang w:val="lt-LT"/>
        </w:rPr>
        <w:pPrChange w:id="422" w:author="Author">
          <w:pPr>
            <w:numPr>
              <w:ilvl w:val="12"/>
            </w:numPr>
            <w:tabs>
              <w:tab w:val="clear" w:pos="567"/>
            </w:tabs>
            <w:spacing w:line="240" w:lineRule="auto"/>
            <w:ind w:right="-2"/>
            <w:outlineLvl w:val="0"/>
          </w:pPr>
        </w:pPrChange>
      </w:pPr>
    </w:p>
    <w:p w14:paraId="6D7561BE" w14:textId="77777777" w:rsidR="004724B3" w:rsidRPr="0085242B" w:rsidRDefault="004724B3" w:rsidP="00644A83">
      <w:pPr>
        <w:spacing w:line="240" w:lineRule="auto"/>
        <w:jc w:val="both"/>
        <w:rPr>
          <w:lang w:val="lt-LT"/>
        </w:rPr>
      </w:pPr>
      <w:r w:rsidRPr="0085242B">
        <w:rPr>
          <w:lang w:val="lt-LT"/>
        </w:rPr>
        <w:t>Jeigu apie šį vaistą norite sužinoti daugiau, kreipkitės į vietinį registruotojo atstovą:</w:t>
      </w:r>
    </w:p>
    <w:p w14:paraId="4B339ABA" w14:textId="77777777" w:rsidR="004724B3" w:rsidRPr="0085242B" w:rsidRDefault="004724B3" w:rsidP="00644A83">
      <w:pPr>
        <w:spacing w:line="240" w:lineRule="auto"/>
        <w:jc w:val="both"/>
        <w:rPr>
          <w:lang w:val="lt-LT"/>
        </w:rPr>
      </w:pPr>
    </w:p>
    <w:tbl>
      <w:tblPr>
        <w:tblW w:w="9356" w:type="dxa"/>
        <w:tblInd w:w="-34" w:type="dxa"/>
        <w:tblLayout w:type="fixed"/>
        <w:tblLook w:val="0000" w:firstRow="0" w:lastRow="0" w:firstColumn="0" w:lastColumn="0" w:noHBand="0" w:noVBand="0"/>
      </w:tblPr>
      <w:tblGrid>
        <w:gridCol w:w="34"/>
        <w:gridCol w:w="4644"/>
        <w:gridCol w:w="4678"/>
      </w:tblGrid>
      <w:tr w:rsidR="004724B3" w:rsidRPr="00763EDB" w14:paraId="1C777C65" w14:textId="77777777" w:rsidTr="00657B56">
        <w:trPr>
          <w:gridBefore w:val="1"/>
          <w:wBefore w:w="34" w:type="dxa"/>
        </w:trPr>
        <w:tc>
          <w:tcPr>
            <w:tcW w:w="4644" w:type="dxa"/>
          </w:tcPr>
          <w:p w14:paraId="15C3B035" w14:textId="77777777" w:rsidR="004724B3" w:rsidRPr="0085242B" w:rsidRDefault="004724B3" w:rsidP="00657B56">
            <w:pPr>
              <w:spacing w:line="240" w:lineRule="auto"/>
              <w:rPr>
                <w:szCs w:val="22"/>
                <w:lang w:val="lt-LT"/>
              </w:rPr>
            </w:pPr>
            <w:r w:rsidRPr="0085242B">
              <w:rPr>
                <w:b/>
                <w:szCs w:val="22"/>
                <w:lang w:val="lt-LT"/>
              </w:rPr>
              <w:t>België/Belgique/Belgien</w:t>
            </w:r>
          </w:p>
          <w:p w14:paraId="0F4BA48B" w14:textId="77777777" w:rsidR="004724B3" w:rsidRPr="0085242B" w:rsidRDefault="004724B3" w:rsidP="00657B56">
            <w:pPr>
              <w:spacing w:line="240" w:lineRule="auto"/>
              <w:rPr>
                <w:szCs w:val="22"/>
                <w:lang w:val="lt-LT"/>
              </w:rPr>
            </w:pPr>
            <w:r w:rsidRPr="0085242B">
              <w:rPr>
                <w:szCs w:val="22"/>
                <w:lang w:val="lt-LT"/>
              </w:rPr>
              <w:t>Alexion Pharma Belgium</w:t>
            </w:r>
          </w:p>
          <w:p w14:paraId="63F42051" w14:textId="77777777" w:rsidR="004724B3" w:rsidRPr="0085242B" w:rsidRDefault="004724B3" w:rsidP="00657B56">
            <w:pPr>
              <w:spacing w:line="240" w:lineRule="auto"/>
              <w:rPr>
                <w:szCs w:val="22"/>
                <w:lang w:val="lt-LT"/>
              </w:rPr>
            </w:pPr>
            <w:r w:rsidRPr="0085242B">
              <w:rPr>
                <w:szCs w:val="22"/>
                <w:lang w:val="lt-LT"/>
              </w:rPr>
              <w:t>Tél/Tel: +32 0 800 200 31</w:t>
            </w:r>
          </w:p>
          <w:p w14:paraId="2788A9A1" w14:textId="77777777" w:rsidR="004724B3" w:rsidRPr="0085242B" w:rsidRDefault="004724B3" w:rsidP="00657B56">
            <w:pPr>
              <w:spacing w:line="240" w:lineRule="auto"/>
              <w:ind w:right="34"/>
              <w:rPr>
                <w:szCs w:val="22"/>
                <w:lang w:val="lt-LT"/>
              </w:rPr>
            </w:pPr>
          </w:p>
        </w:tc>
        <w:tc>
          <w:tcPr>
            <w:tcW w:w="4678" w:type="dxa"/>
          </w:tcPr>
          <w:p w14:paraId="40E05609" w14:textId="77777777" w:rsidR="004724B3" w:rsidRPr="0085242B" w:rsidRDefault="004724B3" w:rsidP="00657B56">
            <w:pPr>
              <w:autoSpaceDE w:val="0"/>
              <w:autoSpaceDN w:val="0"/>
              <w:adjustRightInd w:val="0"/>
              <w:spacing w:line="240" w:lineRule="auto"/>
              <w:rPr>
                <w:szCs w:val="22"/>
                <w:lang w:val="lt-LT"/>
              </w:rPr>
            </w:pPr>
            <w:r w:rsidRPr="0085242B">
              <w:rPr>
                <w:b/>
                <w:szCs w:val="22"/>
                <w:lang w:val="lt-LT"/>
              </w:rPr>
              <w:t>Lietuva</w:t>
            </w:r>
          </w:p>
          <w:p w14:paraId="79517B38" w14:textId="77777777" w:rsidR="004724B3" w:rsidRPr="0085242B" w:rsidRDefault="004724B3" w:rsidP="00657B56">
            <w:pPr>
              <w:autoSpaceDE w:val="0"/>
              <w:autoSpaceDN w:val="0"/>
              <w:adjustRightInd w:val="0"/>
              <w:spacing w:line="240" w:lineRule="auto"/>
              <w:rPr>
                <w:szCs w:val="22"/>
                <w:lang w:val="lt-LT"/>
              </w:rPr>
            </w:pPr>
            <w:r w:rsidRPr="0085242B">
              <w:rPr>
                <w:szCs w:val="22"/>
                <w:lang w:val="lt-LT"/>
              </w:rPr>
              <w:t>UAB AstraZeneca Lietuva</w:t>
            </w:r>
          </w:p>
          <w:p w14:paraId="45F11F62" w14:textId="77777777" w:rsidR="004724B3" w:rsidRPr="0085242B" w:rsidRDefault="004724B3" w:rsidP="00657B56">
            <w:pPr>
              <w:autoSpaceDE w:val="0"/>
              <w:autoSpaceDN w:val="0"/>
              <w:adjustRightInd w:val="0"/>
              <w:spacing w:line="240" w:lineRule="auto"/>
              <w:rPr>
                <w:szCs w:val="22"/>
                <w:lang w:val="lt-LT"/>
              </w:rPr>
            </w:pPr>
            <w:r w:rsidRPr="0085242B">
              <w:rPr>
                <w:szCs w:val="22"/>
                <w:lang w:val="lt-LT"/>
              </w:rPr>
              <w:t>Tel: +370 5 2660550</w:t>
            </w:r>
          </w:p>
          <w:p w14:paraId="4E4DDF2C" w14:textId="77777777" w:rsidR="004724B3" w:rsidRPr="0085242B" w:rsidRDefault="004724B3" w:rsidP="00657B56">
            <w:pPr>
              <w:suppressAutoHyphens/>
              <w:spacing w:line="240" w:lineRule="auto"/>
              <w:rPr>
                <w:szCs w:val="22"/>
                <w:lang w:val="lt-LT"/>
              </w:rPr>
            </w:pPr>
          </w:p>
        </w:tc>
      </w:tr>
      <w:tr w:rsidR="004724B3" w:rsidRPr="00763EDB" w14:paraId="22652781" w14:textId="77777777" w:rsidTr="00657B56">
        <w:trPr>
          <w:gridBefore w:val="1"/>
          <w:wBefore w:w="34" w:type="dxa"/>
        </w:trPr>
        <w:tc>
          <w:tcPr>
            <w:tcW w:w="4644" w:type="dxa"/>
          </w:tcPr>
          <w:p w14:paraId="2EEBE743" w14:textId="77777777" w:rsidR="004724B3" w:rsidRPr="0085242B" w:rsidRDefault="004724B3" w:rsidP="00657B56">
            <w:pPr>
              <w:autoSpaceDE w:val="0"/>
              <w:autoSpaceDN w:val="0"/>
              <w:adjustRightInd w:val="0"/>
              <w:spacing w:line="240" w:lineRule="auto"/>
              <w:rPr>
                <w:b/>
                <w:bCs/>
                <w:szCs w:val="22"/>
                <w:lang w:val="lt-LT"/>
              </w:rPr>
            </w:pPr>
            <w:r w:rsidRPr="0085242B">
              <w:rPr>
                <w:b/>
                <w:bCs/>
                <w:szCs w:val="22"/>
                <w:lang w:val="lt-LT"/>
              </w:rPr>
              <w:t>България</w:t>
            </w:r>
          </w:p>
          <w:p w14:paraId="2B13D480" w14:textId="77777777" w:rsidR="004724B3" w:rsidRPr="0085242B" w:rsidRDefault="004724B3" w:rsidP="00657B56">
            <w:pPr>
              <w:autoSpaceDE w:val="0"/>
              <w:autoSpaceDN w:val="0"/>
              <w:adjustRightInd w:val="0"/>
              <w:spacing w:line="240" w:lineRule="auto"/>
              <w:rPr>
                <w:szCs w:val="22"/>
                <w:lang w:val="lt-LT"/>
              </w:rPr>
            </w:pPr>
            <w:r w:rsidRPr="0085242B">
              <w:rPr>
                <w:szCs w:val="22"/>
                <w:lang w:val="lt-LT"/>
              </w:rPr>
              <w:t>АстраЗенека България ЕООД</w:t>
            </w:r>
          </w:p>
          <w:p w14:paraId="32CC0034" w14:textId="77777777" w:rsidR="004724B3" w:rsidRPr="0085242B" w:rsidRDefault="004724B3" w:rsidP="00657B56">
            <w:pPr>
              <w:autoSpaceDE w:val="0"/>
              <w:autoSpaceDN w:val="0"/>
              <w:adjustRightInd w:val="0"/>
              <w:spacing w:line="240" w:lineRule="auto"/>
              <w:rPr>
                <w:szCs w:val="22"/>
                <w:lang w:val="lt-LT"/>
              </w:rPr>
            </w:pPr>
            <w:r w:rsidRPr="0085242B">
              <w:rPr>
                <w:szCs w:val="22"/>
                <w:lang w:val="lt-LT"/>
              </w:rPr>
              <w:t>Teл.: +359 24455000</w:t>
            </w:r>
          </w:p>
          <w:p w14:paraId="57308C3A" w14:textId="77777777" w:rsidR="004724B3" w:rsidRPr="0085242B" w:rsidRDefault="004724B3" w:rsidP="00657B56">
            <w:pPr>
              <w:tabs>
                <w:tab w:val="left" w:pos="-720"/>
              </w:tabs>
              <w:suppressAutoHyphens/>
              <w:spacing w:line="240" w:lineRule="auto"/>
              <w:rPr>
                <w:szCs w:val="22"/>
                <w:lang w:val="lt-LT"/>
              </w:rPr>
            </w:pPr>
          </w:p>
        </w:tc>
        <w:tc>
          <w:tcPr>
            <w:tcW w:w="4678" w:type="dxa"/>
          </w:tcPr>
          <w:p w14:paraId="7C8075E4" w14:textId="77777777" w:rsidR="004724B3" w:rsidRPr="0085242B" w:rsidRDefault="004724B3" w:rsidP="00657B56">
            <w:pPr>
              <w:tabs>
                <w:tab w:val="left" w:pos="-720"/>
              </w:tabs>
              <w:suppressAutoHyphens/>
              <w:spacing w:line="240" w:lineRule="auto"/>
              <w:rPr>
                <w:szCs w:val="22"/>
                <w:lang w:val="lt-LT"/>
              </w:rPr>
            </w:pPr>
            <w:r w:rsidRPr="0085242B">
              <w:rPr>
                <w:b/>
                <w:szCs w:val="22"/>
                <w:lang w:val="lt-LT"/>
              </w:rPr>
              <w:t>Luxembourg/Luxemburg</w:t>
            </w:r>
          </w:p>
          <w:p w14:paraId="6737B073" w14:textId="77777777" w:rsidR="004724B3" w:rsidRPr="0085242B" w:rsidRDefault="004724B3" w:rsidP="00657B56">
            <w:pPr>
              <w:spacing w:line="240" w:lineRule="auto"/>
              <w:rPr>
                <w:szCs w:val="22"/>
                <w:lang w:val="lt-LT"/>
              </w:rPr>
            </w:pPr>
            <w:r w:rsidRPr="0085242B">
              <w:rPr>
                <w:szCs w:val="22"/>
                <w:lang w:val="lt-LT"/>
              </w:rPr>
              <w:t>Alexion Pharma Belgium</w:t>
            </w:r>
          </w:p>
          <w:p w14:paraId="5E791919" w14:textId="77777777" w:rsidR="004724B3" w:rsidRPr="0085242B" w:rsidRDefault="004724B3" w:rsidP="00657B56">
            <w:pPr>
              <w:spacing w:line="240" w:lineRule="auto"/>
              <w:rPr>
                <w:szCs w:val="22"/>
                <w:lang w:val="lt-LT"/>
              </w:rPr>
            </w:pPr>
            <w:r w:rsidRPr="0085242B">
              <w:rPr>
                <w:szCs w:val="22"/>
                <w:lang w:val="lt-LT"/>
              </w:rPr>
              <w:t>Tél/Tel: +32 0 800 200 31</w:t>
            </w:r>
          </w:p>
          <w:p w14:paraId="66C4AE72" w14:textId="77777777" w:rsidR="004724B3" w:rsidRPr="0085242B" w:rsidRDefault="004724B3" w:rsidP="00657B56">
            <w:pPr>
              <w:tabs>
                <w:tab w:val="left" w:pos="-720"/>
              </w:tabs>
              <w:suppressAutoHyphens/>
              <w:spacing w:line="240" w:lineRule="auto"/>
              <w:rPr>
                <w:szCs w:val="22"/>
                <w:lang w:val="lt-LT"/>
              </w:rPr>
            </w:pPr>
          </w:p>
        </w:tc>
      </w:tr>
      <w:tr w:rsidR="004724B3" w:rsidRPr="0085242B" w14:paraId="4ED57F4C" w14:textId="77777777" w:rsidTr="00657B56">
        <w:trPr>
          <w:gridBefore w:val="1"/>
          <w:wBefore w:w="34" w:type="dxa"/>
          <w:trHeight w:val="928"/>
        </w:trPr>
        <w:tc>
          <w:tcPr>
            <w:tcW w:w="4644" w:type="dxa"/>
          </w:tcPr>
          <w:p w14:paraId="1DA93C68" w14:textId="77777777" w:rsidR="004724B3" w:rsidRPr="0085242B" w:rsidRDefault="004724B3" w:rsidP="00657B56">
            <w:pPr>
              <w:tabs>
                <w:tab w:val="left" w:pos="-720"/>
              </w:tabs>
              <w:suppressAutoHyphens/>
              <w:spacing w:line="240" w:lineRule="auto"/>
              <w:rPr>
                <w:szCs w:val="22"/>
                <w:lang w:val="lt-LT"/>
              </w:rPr>
            </w:pPr>
            <w:r w:rsidRPr="0085242B">
              <w:rPr>
                <w:b/>
                <w:szCs w:val="22"/>
                <w:lang w:val="lt-LT"/>
              </w:rPr>
              <w:t>Česká republika</w:t>
            </w:r>
          </w:p>
          <w:p w14:paraId="007F32A2"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AstraZeneca Czech Republic s.r.o.</w:t>
            </w:r>
          </w:p>
          <w:p w14:paraId="2AC623F4" w14:textId="77777777" w:rsidR="004724B3" w:rsidRPr="0085242B" w:rsidRDefault="004724B3" w:rsidP="00657B56">
            <w:pPr>
              <w:spacing w:line="240" w:lineRule="auto"/>
              <w:rPr>
                <w:szCs w:val="22"/>
                <w:lang w:val="lt-LT"/>
              </w:rPr>
            </w:pPr>
            <w:r w:rsidRPr="0085242B">
              <w:rPr>
                <w:szCs w:val="22"/>
                <w:lang w:val="lt-LT"/>
              </w:rPr>
              <w:t>Tel: +420 222 807 111</w:t>
            </w:r>
          </w:p>
        </w:tc>
        <w:tc>
          <w:tcPr>
            <w:tcW w:w="4678" w:type="dxa"/>
          </w:tcPr>
          <w:p w14:paraId="0E5E1CD7" w14:textId="77777777" w:rsidR="004724B3" w:rsidRPr="0085242B" w:rsidRDefault="004724B3" w:rsidP="00657B56">
            <w:pPr>
              <w:spacing w:line="240" w:lineRule="auto"/>
              <w:rPr>
                <w:b/>
                <w:szCs w:val="22"/>
                <w:lang w:val="lt-LT"/>
              </w:rPr>
            </w:pPr>
            <w:r w:rsidRPr="0085242B">
              <w:rPr>
                <w:b/>
                <w:szCs w:val="22"/>
                <w:lang w:val="lt-LT"/>
              </w:rPr>
              <w:t>Magyarország</w:t>
            </w:r>
          </w:p>
          <w:p w14:paraId="4B8510E0" w14:textId="77777777" w:rsidR="004724B3" w:rsidRPr="0085242B" w:rsidRDefault="004724B3" w:rsidP="00657B56">
            <w:pPr>
              <w:spacing w:line="240" w:lineRule="auto"/>
              <w:rPr>
                <w:szCs w:val="22"/>
                <w:lang w:val="lt-LT"/>
              </w:rPr>
            </w:pPr>
            <w:r w:rsidRPr="0085242B">
              <w:rPr>
                <w:szCs w:val="22"/>
                <w:lang w:val="lt-LT"/>
              </w:rPr>
              <w:t>AstraZeneca Kft.</w:t>
            </w:r>
          </w:p>
          <w:p w14:paraId="4AE53C60" w14:textId="77777777" w:rsidR="004724B3" w:rsidRPr="0085242B" w:rsidRDefault="004724B3" w:rsidP="00657B56">
            <w:pPr>
              <w:spacing w:line="240" w:lineRule="auto"/>
              <w:rPr>
                <w:szCs w:val="22"/>
                <w:lang w:val="lt-LT"/>
              </w:rPr>
            </w:pPr>
            <w:r w:rsidRPr="0085242B">
              <w:rPr>
                <w:szCs w:val="22"/>
                <w:lang w:val="lt-LT"/>
              </w:rPr>
              <w:t>Tel.: +36 1 883 6500</w:t>
            </w:r>
          </w:p>
          <w:p w14:paraId="574A0CAF" w14:textId="77777777" w:rsidR="004724B3" w:rsidRPr="0085242B" w:rsidRDefault="004724B3" w:rsidP="00657B56">
            <w:pPr>
              <w:spacing w:line="240" w:lineRule="auto"/>
              <w:rPr>
                <w:szCs w:val="22"/>
                <w:lang w:val="lt-LT"/>
              </w:rPr>
            </w:pPr>
          </w:p>
        </w:tc>
      </w:tr>
      <w:tr w:rsidR="004724B3" w:rsidRPr="0085242B" w14:paraId="0DBC4007" w14:textId="77777777" w:rsidTr="00657B56">
        <w:trPr>
          <w:gridBefore w:val="1"/>
          <w:wBefore w:w="34" w:type="dxa"/>
        </w:trPr>
        <w:tc>
          <w:tcPr>
            <w:tcW w:w="4644" w:type="dxa"/>
          </w:tcPr>
          <w:p w14:paraId="6F816BC3" w14:textId="77777777" w:rsidR="004724B3" w:rsidRPr="0085242B" w:rsidRDefault="004724B3" w:rsidP="00657B56">
            <w:pPr>
              <w:spacing w:line="240" w:lineRule="auto"/>
              <w:rPr>
                <w:szCs w:val="22"/>
                <w:lang w:val="lt-LT"/>
              </w:rPr>
            </w:pPr>
            <w:r w:rsidRPr="0085242B">
              <w:rPr>
                <w:b/>
                <w:szCs w:val="22"/>
                <w:lang w:val="lt-LT"/>
              </w:rPr>
              <w:t>Danmark</w:t>
            </w:r>
          </w:p>
          <w:p w14:paraId="530FF9EC" w14:textId="77777777" w:rsidR="004724B3" w:rsidRPr="0085242B" w:rsidRDefault="004724B3" w:rsidP="00657B56">
            <w:pPr>
              <w:spacing w:line="240" w:lineRule="auto"/>
              <w:rPr>
                <w:szCs w:val="22"/>
                <w:lang w:val="lt-LT"/>
              </w:rPr>
            </w:pPr>
            <w:r w:rsidRPr="0085242B">
              <w:rPr>
                <w:szCs w:val="22"/>
                <w:lang w:val="lt-LT"/>
              </w:rPr>
              <w:t>Alexion Pharma Nordics AB</w:t>
            </w:r>
          </w:p>
          <w:p w14:paraId="26F3A3BC" w14:textId="77777777" w:rsidR="004724B3" w:rsidRPr="0085242B" w:rsidRDefault="004724B3" w:rsidP="00657B56">
            <w:pPr>
              <w:spacing w:line="240" w:lineRule="auto"/>
              <w:rPr>
                <w:szCs w:val="22"/>
                <w:lang w:val="lt-LT"/>
              </w:rPr>
            </w:pPr>
            <w:r w:rsidRPr="0085242B">
              <w:rPr>
                <w:szCs w:val="22"/>
                <w:lang w:val="lt-LT"/>
              </w:rPr>
              <w:t xml:space="preserve">Tlf.: +46 </w:t>
            </w:r>
            <w:ins w:id="423" w:author="Author">
              <w:r w:rsidRPr="0085242B">
                <w:rPr>
                  <w:szCs w:val="22"/>
                  <w:lang w:val="lt-LT"/>
                </w:rPr>
                <w:t>(</w:t>
              </w:r>
            </w:ins>
            <w:r w:rsidRPr="0085242B">
              <w:rPr>
                <w:szCs w:val="22"/>
                <w:lang w:val="lt-LT"/>
              </w:rPr>
              <w:t>0</w:t>
            </w:r>
            <w:ins w:id="424" w:author="Author">
              <w:r w:rsidRPr="0085242B">
                <w:rPr>
                  <w:szCs w:val="22"/>
                  <w:lang w:val="lt-LT"/>
                </w:rPr>
                <w:t>)</w:t>
              </w:r>
            </w:ins>
            <w:r w:rsidRPr="0085242B">
              <w:rPr>
                <w:szCs w:val="22"/>
                <w:lang w:val="lt-LT"/>
              </w:rPr>
              <w:t xml:space="preserve"> 8 557 727 50</w:t>
            </w:r>
          </w:p>
          <w:p w14:paraId="6BDD2455" w14:textId="77777777" w:rsidR="004724B3" w:rsidRPr="0085242B" w:rsidRDefault="004724B3" w:rsidP="00657B56">
            <w:pPr>
              <w:tabs>
                <w:tab w:val="left" w:pos="-720"/>
              </w:tabs>
              <w:suppressAutoHyphens/>
              <w:spacing w:line="240" w:lineRule="auto"/>
              <w:rPr>
                <w:szCs w:val="22"/>
                <w:lang w:val="lt-LT"/>
              </w:rPr>
            </w:pPr>
          </w:p>
        </w:tc>
        <w:tc>
          <w:tcPr>
            <w:tcW w:w="4678" w:type="dxa"/>
          </w:tcPr>
          <w:p w14:paraId="1DC7C432" w14:textId="77777777" w:rsidR="004724B3" w:rsidRPr="0085242B" w:rsidRDefault="004724B3" w:rsidP="00657B56">
            <w:pPr>
              <w:spacing w:line="240" w:lineRule="auto"/>
              <w:rPr>
                <w:b/>
                <w:szCs w:val="22"/>
                <w:lang w:val="lt-LT"/>
              </w:rPr>
            </w:pPr>
            <w:r w:rsidRPr="0085242B">
              <w:rPr>
                <w:b/>
                <w:szCs w:val="22"/>
                <w:lang w:val="lt-LT"/>
              </w:rPr>
              <w:t>Malta</w:t>
            </w:r>
          </w:p>
          <w:p w14:paraId="13BE7A9F" w14:textId="77777777" w:rsidR="004724B3" w:rsidRPr="0085242B" w:rsidRDefault="004724B3" w:rsidP="00657B56">
            <w:pPr>
              <w:spacing w:line="240" w:lineRule="auto"/>
              <w:rPr>
                <w:szCs w:val="22"/>
                <w:lang w:val="lt-LT"/>
              </w:rPr>
            </w:pPr>
            <w:r w:rsidRPr="0085242B">
              <w:rPr>
                <w:szCs w:val="22"/>
                <w:lang w:val="lt-LT"/>
              </w:rPr>
              <w:t>Alexion Europe SAS</w:t>
            </w:r>
          </w:p>
          <w:p w14:paraId="0D72F20B" w14:textId="77777777" w:rsidR="004724B3" w:rsidRPr="0085242B" w:rsidRDefault="004724B3" w:rsidP="00657B56">
            <w:pPr>
              <w:spacing w:line="240" w:lineRule="auto"/>
              <w:rPr>
                <w:szCs w:val="22"/>
                <w:lang w:val="lt-LT"/>
              </w:rPr>
            </w:pPr>
            <w:r w:rsidRPr="0085242B">
              <w:rPr>
                <w:szCs w:val="22"/>
                <w:lang w:val="lt-LT"/>
              </w:rPr>
              <w:t>Tel: +353 1 800 882 840</w:t>
            </w:r>
          </w:p>
        </w:tc>
      </w:tr>
      <w:tr w:rsidR="004724B3" w:rsidRPr="0085242B" w14:paraId="19F242F9" w14:textId="77777777" w:rsidTr="00657B56">
        <w:trPr>
          <w:gridBefore w:val="1"/>
          <w:wBefore w:w="34" w:type="dxa"/>
          <w:trHeight w:val="1032"/>
        </w:trPr>
        <w:tc>
          <w:tcPr>
            <w:tcW w:w="4644" w:type="dxa"/>
          </w:tcPr>
          <w:p w14:paraId="09F11095" w14:textId="77777777" w:rsidR="004724B3" w:rsidRPr="0085242B" w:rsidRDefault="004724B3" w:rsidP="00657B56">
            <w:pPr>
              <w:spacing w:line="240" w:lineRule="auto"/>
              <w:rPr>
                <w:szCs w:val="22"/>
                <w:lang w:val="lt-LT"/>
              </w:rPr>
            </w:pPr>
            <w:r w:rsidRPr="0085242B">
              <w:rPr>
                <w:b/>
                <w:szCs w:val="22"/>
                <w:lang w:val="lt-LT"/>
              </w:rPr>
              <w:t>Deutschland</w:t>
            </w:r>
          </w:p>
          <w:p w14:paraId="0015D4E9" w14:textId="77777777" w:rsidR="004724B3" w:rsidRPr="0085242B" w:rsidRDefault="004724B3" w:rsidP="00657B56">
            <w:pPr>
              <w:spacing w:line="240" w:lineRule="auto"/>
              <w:rPr>
                <w:i/>
                <w:szCs w:val="22"/>
                <w:lang w:val="lt-LT"/>
              </w:rPr>
            </w:pPr>
            <w:r w:rsidRPr="0085242B">
              <w:rPr>
                <w:szCs w:val="22"/>
                <w:lang w:val="lt-LT"/>
              </w:rPr>
              <w:t>Alexion Pharma Germany GmbH</w:t>
            </w:r>
          </w:p>
          <w:p w14:paraId="6095ABA2" w14:textId="77777777" w:rsidR="004724B3" w:rsidRPr="0085242B" w:rsidRDefault="004724B3" w:rsidP="00657B56">
            <w:pPr>
              <w:spacing w:line="240" w:lineRule="auto"/>
              <w:rPr>
                <w:szCs w:val="22"/>
                <w:lang w:val="lt-LT"/>
              </w:rPr>
            </w:pPr>
            <w:r w:rsidRPr="0085242B">
              <w:rPr>
                <w:szCs w:val="22"/>
                <w:lang w:val="lt-LT"/>
              </w:rPr>
              <w:t>Tel: +49 (0) 89 45 70 91 300</w:t>
            </w:r>
          </w:p>
        </w:tc>
        <w:tc>
          <w:tcPr>
            <w:tcW w:w="4678" w:type="dxa"/>
          </w:tcPr>
          <w:p w14:paraId="68E66082" w14:textId="77777777" w:rsidR="004724B3" w:rsidRPr="0085242B" w:rsidRDefault="004724B3" w:rsidP="00657B56">
            <w:pPr>
              <w:tabs>
                <w:tab w:val="left" w:pos="-720"/>
              </w:tabs>
              <w:suppressAutoHyphens/>
              <w:spacing w:line="240" w:lineRule="auto"/>
              <w:rPr>
                <w:szCs w:val="22"/>
                <w:lang w:val="lt-LT"/>
              </w:rPr>
            </w:pPr>
            <w:r w:rsidRPr="0085242B">
              <w:rPr>
                <w:b/>
                <w:szCs w:val="22"/>
                <w:lang w:val="lt-LT"/>
              </w:rPr>
              <w:t>Nederland</w:t>
            </w:r>
          </w:p>
          <w:p w14:paraId="69114FF6" w14:textId="77777777" w:rsidR="004724B3" w:rsidRPr="0085242B" w:rsidRDefault="004724B3" w:rsidP="00657B56">
            <w:pPr>
              <w:tabs>
                <w:tab w:val="left" w:pos="-720"/>
              </w:tabs>
              <w:suppressAutoHyphens/>
              <w:spacing w:line="240" w:lineRule="auto"/>
              <w:rPr>
                <w:iCs/>
                <w:szCs w:val="22"/>
                <w:lang w:val="lt-LT"/>
              </w:rPr>
            </w:pPr>
            <w:r w:rsidRPr="0085242B">
              <w:rPr>
                <w:iCs/>
                <w:szCs w:val="22"/>
                <w:lang w:val="lt-LT"/>
              </w:rPr>
              <w:t>Alexion Pharma Netherlands B.V.</w:t>
            </w:r>
          </w:p>
          <w:p w14:paraId="5835906B" w14:textId="77777777" w:rsidR="004724B3" w:rsidRPr="0085242B" w:rsidRDefault="004724B3" w:rsidP="00657B56">
            <w:pPr>
              <w:tabs>
                <w:tab w:val="left" w:pos="-720"/>
              </w:tabs>
              <w:suppressAutoHyphens/>
              <w:spacing w:line="240" w:lineRule="auto"/>
              <w:rPr>
                <w:szCs w:val="22"/>
                <w:lang w:val="lt-LT"/>
              </w:rPr>
            </w:pPr>
            <w:r w:rsidRPr="0085242B">
              <w:rPr>
                <w:iCs/>
                <w:szCs w:val="22"/>
                <w:lang w:val="lt-LT"/>
              </w:rPr>
              <w:t>Tel: +32 (0)</w:t>
            </w:r>
            <w:ins w:id="425" w:author="Author">
              <w:r w:rsidRPr="0085242B">
                <w:rPr>
                  <w:iCs/>
                  <w:szCs w:val="22"/>
                  <w:lang w:val="lt-LT"/>
                </w:rPr>
                <w:t xml:space="preserve"> </w:t>
              </w:r>
            </w:ins>
            <w:r w:rsidRPr="0085242B">
              <w:rPr>
                <w:iCs/>
                <w:szCs w:val="22"/>
                <w:lang w:val="lt-LT"/>
              </w:rPr>
              <w:t>2 548 36 67</w:t>
            </w:r>
          </w:p>
        </w:tc>
      </w:tr>
      <w:tr w:rsidR="004724B3" w:rsidRPr="0085242B" w14:paraId="3F48FB04" w14:textId="77777777" w:rsidTr="00657B56">
        <w:trPr>
          <w:gridBefore w:val="1"/>
          <w:wBefore w:w="34" w:type="dxa"/>
        </w:trPr>
        <w:tc>
          <w:tcPr>
            <w:tcW w:w="4644" w:type="dxa"/>
          </w:tcPr>
          <w:p w14:paraId="7E0005B9" w14:textId="77777777" w:rsidR="004724B3" w:rsidRPr="0085242B" w:rsidRDefault="004724B3" w:rsidP="00657B56">
            <w:pPr>
              <w:tabs>
                <w:tab w:val="left" w:pos="-720"/>
              </w:tabs>
              <w:suppressAutoHyphens/>
              <w:spacing w:line="240" w:lineRule="auto"/>
              <w:rPr>
                <w:b/>
                <w:bCs/>
                <w:szCs w:val="22"/>
                <w:lang w:val="lt-LT"/>
              </w:rPr>
            </w:pPr>
            <w:r w:rsidRPr="0085242B">
              <w:rPr>
                <w:b/>
                <w:bCs/>
                <w:szCs w:val="22"/>
                <w:lang w:val="lt-LT"/>
              </w:rPr>
              <w:t>Eesti</w:t>
            </w:r>
          </w:p>
          <w:p w14:paraId="61E87E0B"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AstraZeneca</w:t>
            </w:r>
          </w:p>
          <w:p w14:paraId="2F38654E"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Tel: +372 6549 600</w:t>
            </w:r>
          </w:p>
          <w:p w14:paraId="21933E19" w14:textId="77777777" w:rsidR="004724B3" w:rsidRPr="0085242B" w:rsidRDefault="004724B3" w:rsidP="00657B56">
            <w:pPr>
              <w:tabs>
                <w:tab w:val="left" w:pos="-720"/>
              </w:tabs>
              <w:suppressAutoHyphens/>
              <w:spacing w:line="240" w:lineRule="auto"/>
              <w:rPr>
                <w:szCs w:val="22"/>
                <w:lang w:val="lt-LT"/>
              </w:rPr>
            </w:pPr>
          </w:p>
        </w:tc>
        <w:tc>
          <w:tcPr>
            <w:tcW w:w="4678" w:type="dxa"/>
          </w:tcPr>
          <w:p w14:paraId="28C219FA" w14:textId="77777777" w:rsidR="004724B3" w:rsidRPr="0085242B" w:rsidRDefault="004724B3" w:rsidP="00657B56">
            <w:pPr>
              <w:spacing w:line="240" w:lineRule="auto"/>
              <w:rPr>
                <w:szCs w:val="22"/>
                <w:lang w:val="lt-LT"/>
              </w:rPr>
            </w:pPr>
            <w:r w:rsidRPr="0085242B">
              <w:rPr>
                <w:b/>
                <w:szCs w:val="22"/>
                <w:lang w:val="lt-LT"/>
              </w:rPr>
              <w:t>Norge</w:t>
            </w:r>
          </w:p>
          <w:p w14:paraId="396B5DF1" w14:textId="77777777" w:rsidR="004724B3" w:rsidRPr="0085242B" w:rsidRDefault="004724B3" w:rsidP="00657B56">
            <w:pPr>
              <w:spacing w:line="240" w:lineRule="auto"/>
              <w:rPr>
                <w:szCs w:val="22"/>
                <w:lang w:val="lt-LT"/>
              </w:rPr>
            </w:pPr>
            <w:r w:rsidRPr="0085242B">
              <w:rPr>
                <w:szCs w:val="22"/>
                <w:lang w:val="lt-LT"/>
              </w:rPr>
              <w:t>Alexion Pharma Nordics AB</w:t>
            </w:r>
          </w:p>
          <w:p w14:paraId="66FFC363" w14:textId="77777777" w:rsidR="004724B3" w:rsidRPr="0085242B" w:rsidRDefault="004724B3" w:rsidP="00657B56">
            <w:pPr>
              <w:spacing w:line="240" w:lineRule="auto"/>
              <w:rPr>
                <w:szCs w:val="22"/>
                <w:lang w:val="lt-LT"/>
              </w:rPr>
            </w:pPr>
            <w:r w:rsidRPr="0085242B">
              <w:rPr>
                <w:szCs w:val="22"/>
                <w:lang w:val="lt-LT"/>
              </w:rPr>
              <w:t>Tlf: +46 (0)</w:t>
            </w:r>
            <w:ins w:id="426" w:author="Author">
              <w:r w:rsidRPr="0085242B">
                <w:rPr>
                  <w:szCs w:val="22"/>
                  <w:lang w:val="lt-LT"/>
                </w:rPr>
                <w:t xml:space="preserve"> </w:t>
              </w:r>
            </w:ins>
            <w:r w:rsidRPr="0085242B">
              <w:rPr>
                <w:szCs w:val="22"/>
                <w:lang w:val="lt-LT"/>
              </w:rPr>
              <w:t xml:space="preserve">8 557 727 50 </w:t>
            </w:r>
          </w:p>
          <w:p w14:paraId="7CF788D3" w14:textId="77777777" w:rsidR="004724B3" w:rsidRPr="0085242B" w:rsidRDefault="004724B3" w:rsidP="00657B56">
            <w:pPr>
              <w:spacing w:line="240" w:lineRule="auto"/>
              <w:rPr>
                <w:szCs w:val="22"/>
                <w:lang w:val="lt-LT"/>
              </w:rPr>
            </w:pPr>
          </w:p>
        </w:tc>
      </w:tr>
      <w:tr w:rsidR="004724B3" w:rsidRPr="0085242B" w14:paraId="27781708" w14:textId="77777777" w:rsidTr="00657B56">
        <w:trPr>
          <w:gridBefore w:val="1"/>
          <w:wBefore w:w="34" w:type="dxa"/>
        </w:trPr>
        <w:tc>
          <w:tcPr>
            <w:tcW w:w="4644" w:type="dxa"/>
          </w:tcPr>
          <w:p w14:paraId="6DD2A5BD" w14:textId="77777777" w:rsidR="004724B3" w:rsidRPr="0085242B" w:rsidRDefault="004724B3" w:rsidP="00657B56">
            <w:pPr>
              <w:spacing w:line="240" w:lineRule="auto"/>
              <w:rPr>
                <w:szCs w:val="22"/>
                <w:lang w:val="lt-LT"/>
              </w:rPr>
            </w:pPr>
            <w:r w:rsidRPr="0085242B">
              <w:rPr>
                <w:b/>
                <w:szCs w:val="22"/>
                <w:lang w:val="lt-LT"/>
              </w:rPr>
              <w:t>Ελλάδα</w:t>
            </w:r>
          </w:p>
          <w:p w14:paraId="452D22F8" w14:textId="77777777" w:rsidR="004724B3" w:rsidRPr="0085242B" w:rsidRDefault="004724B3" w:rsidP="00657B56">
            <w:pPr>
              <w:spacing w:line="240" w:lineRule="auto"/>
              <w:rPr>
                <w:szCs w:val="22"/>
                <w:lang w:val="lt-LT"/>
              </w:rPr>
            </w:pPr>
            <w:r w:rsidRPr="0085242B">
              <w:rPr>
                <w:szCs w:val="22"/>
                <w:lang w:val="lt-LT"/>
              </w:rPr>
              <w:t>AstraZeneca A.E.</w:t>
            </w:r>
          </w:p>
          <w:p w14:paraId="6FA35FBA" w14:textId="77777777" w:rsidR="004724B3" w:rsidRPr="0085242B" w:rsidRDefault="004724B3" w:rsidP="00657B56">
            <w:pPr>
              <w:spacing w:line="240" w:lineRule="auto"/>
              <w:rPr>
                <w:szCs w:val="22"/>
                <w:lang w:val="lt-LT"/>
              </w:rPr>
            </w:pPr>
            <w:r w:rsidRPr="0085242B">
              <w:rPr>
                <w:szCs w:val="22"/>
                <w:lang w:val="lt-LT"/>
              </w:rPr>
              <w:t>Τηλ: +30 210 6871500</w:t>
            </w:r>
          </w:p>
          <w:p w14:paraId="699C6864" w14:textId="77777777" w:rsidR="004724B3" w:rsidRPr="0085242B" w:rsidRDefault="004724B3" w:rsidP="00657B56">
            <w:pPr>
              <w:tabs>
                <w:tab w:val="left" w:pos="-720"/>
              </w:tabs>
              <w:suppressAutoHyphens/>
              <w:spacing w:line="240" w:lineRule="auto"/>
              <w:rPr>
                <w:szCs w:val="22"/>
                <w:lang w:val="lt-LT"/>
              </w:rPr>
            </w:pPr>
          </w:p>
        </w:tc>
        <w:tc>
          <w:tcPr>
            <w:tcW w:w="4678" w:type="dxa"/>
          </w:tcPr>
          <w:p w14:paraId="305DAE0E" w14:textId="77777777" w:rsidR="004724B3" w:rsidRPr="0085242B" w:rsidRDefault="004724B3" w:rsidP="00657B56">
            <w:pPr>
              <w:tabs>
                <w:tab w:val="left" w:pos="-720"/>
              </w:tabs>
              <w:suppressAutoHyphens/>
              <w:spacing w:line="240" w:lineRule="auto"/>
              <w:rPr>
                <w:szCs w:val="22"/>
                <w:lang w:val="lt-LT"/>
              </w:rPr>
            </w:pPr>
            <w:r w:rsidRPr="0085242B">
              <w:rPr>
                <w:b/>
                <w:szCs w:val="22"/>
                <w:lang w:val="lt-LT"/>
              </w:rPr>
              <w:t>Österreich</w:t>
            </w:r>
          </w:p>
          <w:p w14:paraId="14EB0DE1"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Alexion Pharma Austria GmbH</w:t>
            </w:r>
          </w:p>
          <w:p w14:paraId="18802C75"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Tel: +41 44 457 40 00</w:t>
            </w:r>
          </w:p>
          <w:p w14:paraId="0836556E" w14:textId="77777777" w:rsidR="004724B3" w:rsidRPr="0085242B" w:rsidRDefault="004724B3" w:rsidP="00657B56">
            <w:pPr>
              <w:tabs>
                <w:tab w:val="left" w:pos="-720"/>
              </w:tabs>
              <w:suppressAutoHyphens/>
              <w:spacing w:line="240" w:lineRule="auto"/>
              <w:rPr>
                <w:szCs w:val="22"/>
                <w:lang w:val="lt-LT"/>
              </w:rPr>
            </w:pPr>
          </w:p>
        </w:tc>
      </w:tr>
      <w:tr w:rsidR="004724B3" w:rsidRPr="0085242B" w14:paraId="09DF2534" w14:textId="77777777" w:rsidTr="00657B56">
        <w:tc>
          <w:tcPr>
            <w:tcW w:w="4678" w:type="dxa"/>
            <w:gridSpan w:val="2"/>
          </w:tcPr>
          <w:p w14:paraId="45185EFB" w14:textId="77777777" w:rsidR="004724B3" w:rsidRPr="0085242B" w:rsidRDefault="004724B3" w:rsidP="00657B56">
            <w:pPr>
              <w:tabs>
                <w:tab w:val="left" w:pos="-720"/>
                <w:tab w:val="left" w:pos="4536"/>
              </w:tabs>
              <w:suppressAutoHyphens/>
              <w:spacing w:line="240" w:lineRule="auto"/>
              <w:rPr>
                <w:b/>
                <w:szCs w:val="22"/>
                <w:lang w:val="lt-LT"/>
              </w:rPr>
            </w:pPr>
            <w:r w:rsidRPr="0085242B">
              <w:rPr>
                <w:b/>
                <w:szCs w:val="22"/>
                <w:lang w:val="lt-LT"/>
              </w:rPr>
              <w:t>España</w:t>
            </w:r>
          </w:p>
          <w:p w14:paraId="53008B30" w14:textId="77777777" w:rsidR="004724B3" w:rsidRPr="0085242B" w:rsidRDefault="004724B3" w:rsidP="00657B56">
            <w:pPr>
              <w:spacing w:line="240" w:lineRule="auto"/>
              <w:rPr>
                <w:szCs w:val="22"/>
                <w:lang w:val="lt-LT"/>
              </w:rPr>
            </w:pPr>
            <w:r w:rsidRPr="0085242B">
              <w:rPr>
                <w:szCs w:val="22"/>
                <w:lang w:val="lt-LT"/>
              </w:rPr>
              <w:t>Alexion Pharma Spain, S.L.</w:t>
            </w:r>
            <w:ins w:id="427" w:author="Author">
              <w:r>
                <w:rPr>
                  <w:szCs w:val="22"/>
                  <w:lang w:val="lt-LT"/>
                </w:rPr>
                <w:t>U</w:t>
              </w:r>
            </w:ins>
          </w:p>
          <w:p w14:paraId="56E89FA1" w14:textId="77777777" w:rsidR="004724B3" w:rsidRPr="0085242B" w:rsidRDefault="004724B3" w:rsidP="00657B56">
            <w:pPr>
              <w:spacing w:line="240" w:lineRule="auto"/>
              <w:rPr>
                <w:szCs w:val="22"/>
                <w:lang w:val="lt-LT"/>
              </w:rPr>
            </w:pPr>
            <w:r w:rsidRPr="0085242B">
              <w:rPr>
                <w:szCs w:val="22"/>
                <w:lang w:val="lt-LT"/>
              </w:rPr>
              <w:t>Tel: +34 93 272 30 05</w:t>
            </w:r>
          </w:p>
          <w:p w14:paraId="3540D29C" w14:textId="77777777" w:rsidR="004724B3" w:rsidRPr="0085242B" w:rsidRDefault="004724B3" w:rsidP="00657B56">
            <w:pPr>
              <w:tabs>
                <w:tab w:val="left" w:pos="-720"/>
              </w:tabs>
              <w:suppressAutoHyphens/>
              <w:spacing w:line="240" w:lineRule="auto"/>
              <w:rPr>
                <w:szCs w:val="22"/>
                <w:lang w:val="lt-LT"/>
              </w:rPr>
            </w:pPr>
          </w:p>
        </w:tc>
        <w:tc>
          <w:tcPr>
            <w:tcW w:w="4678" w:type="dxa"/>
          </w:tcPr>
          <w:p w14:paraId="12DC6C76" w14:textId="77777777" w:rsidR="004724B3" w:rsidRPr="0085242B" w:rsidRDefault="004724B3" w:rsidP="00657B56">
            <w:pPr>
              <w:tabs>
                <w:tab w:val="left" w:pos="-720"/>
              </w:tabs>
              <w:suppressAutoHyphens/>
              <w:spacing w:line="240" w:lineRule="auto"/>
              <w:rPr>
                <w:b/>
                <w:bCs/>
                <w:i/>
                <w:iCs/>
                <w:szCs w:val="22"/>
                <w:lang w:val="lt-LT"/>
              </w:rPr>
            </w:pPr>
            <w:r w:rsidRPr="0085242B">
              <w:rPr>
                <w:b/>
                <w:szCs w:val="22"/>
                <w:lang w:val="lt-LT"/>
              </w:rPr>
              <w:t>Polska</w:t>
            </w:r>
          </w:p>
          <w:p w14:paraId="2D39B0C7"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AstraZeneca Pharma Poland Sp. z o.o.</w:t>
            </w:r>
          </w:p>
          <w:p w14:paraId="193F87D4"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Tel.: +48 22 245 73 00</w:t>
            </w:r>
          </w:p>
          <w:p w14:paraId="354A9912" w14:textId="77777777" w:rsidR="004724B3" w:rsidRPr="0085242B" w:rsidRDefault="004724B3" w:rsidP="00657B56">
            <w:pPr>
              <w:tabs>
                <w:tab w:val="left" w:pos="-720"/>
              </w:tabs>
              <w:suppressAutoHyphens/>
              <w:spacing w:line="240" w:lineRule="auto"/>
              <w:rPr>
                <w:szCs w:val="22"/>
                <w:lang w:val="lt-LT"/>
              </w:rPr>
            </w:pPr>
          </w:p>
        </w:tc>
      </w:tr>
      <w:tr w:rsidR="004724B3" w:rsidRPr="0085242B" w14:paraId="3197F549" w14:textId="77777777" w:rsidTr="00657B56">
        <w:tc>
          <w:tcPr>
            <w:tcW w:w="4678" w:type="dxa"/>
            <w:gridSpan w:val="2"/>
          </w:tcPr>
          <w:p w14:paraId="50A2F150" w14:textId="77777777" w:rsidR="004724B3" w:rsidRPr="0085242B" w:rsidRDefault="004724B3" w:rsidP="00657B56">
            <w:pPr>
              <w:tabs>
                <w:tab w:val="left" w:pos="-720"/>
                <w:tab w:val="left" w:pos="4536"/>
              </w:tabs>
              <w:suppressAutoHyphens/>
              <w:spacing w:line="240" w:lineRule="auto"/>
              <w:rPr>
                <w:b/>
                <w:szCs w:val="22"/>
                <w:lang w:val="lt-LT"/>
              </w:rPr>
            </w:pPr>
            <w:r w:rsidRPr="0085242B">
              <w:rPr>
                <w:b/>
                <w:szCs w:val="22"/>
                <w:lang w:val="lt-LT"/>
              </w:rPr>
              <w:t>France</w:t>
            </w:r>
          </w:p>
          <w:p w14:paraId="16107776" w14:textId="77777777" w:rsidR="004724B3" w:rsidRPr="0085242B" w:rsidRDefault="004724B3" w:rsidP="00657B56">
            <w:pPr>
              <w:spacing w:line="240" w:lineRule="auto"/>
              <w:rPr>
                <w:szCs w:val="22"/>
                <w:lang w:val="lt-LT"/>
              </w:rPr>
            </w:pPr>
            <w:r w:rsidRPr="0085242B">
              <w:rPr>
                <w:szCs w:val="22"/>
                <w:lang w:val="lt-LT"/>
              </w:rPr>
              <w:t>Alexion Pharma France SAS</w:t>
            </w:r>
          </w:p>
          <w:p w14:paraId="10C3A4D7" w14:textId="77777777" w:rsidR="004724B3" w:rsidRPr="0085242B" w:rsidRDefault="004724B3" w:rsidP="00657B56">
            <w:pPr>
              <w:spacing w:line="240" w:lineRule="auto"/>
              <w:rPr>
                <w:szCs w:val="22"/>
                <w:lang w:val="lt-LT"/>
              </w:rPr>
            </w:pPr>
            <w:r w:rsidRPr="0085242B">
              <w:rPr>
                <w:szCs w:val="22"/>
                <w:lang w:val="lt-LT"/>
              </w:rPr>
              <w:t>Tél: +33 1 47 32 36 21</w:t>
            </w:r>
          </w:p>
          <w:p w14:paraId="3C977DB5" w14:textId="77777777" w:rsidR="004724B3" w:rsidRPr="0085242B" w:rsidRDefault="004724B3" w:rsidP="00657B56">
            <w:pPr>
              <w:spacing w:line="240" w:lineRule="auto"/>
              <w:rPr>
                <w:b/>
                <w:szCs w:val="22"/>
                <w:lang w:val="lt-LT"/>
              </w:rPr>
            </w:pPr>
          </w:p>
        </w:tc>
        <w:tc>
          <w:tcPr>
            <w:tcW w:w="4678" w:type="dxa"/>
          </w:tcPr>
          <w:p w14:paraId="1ABE6C09" w14:textId="77777777" w:rsidR="004724B3" w:rsidRPr="0085242B" w:rsidRDefault="004724B3" w:rsidP="00657B56">
            <w:pPr>
              <w:tabs>
                <w:tab w:val="left" w:pos="-720"/>
              </w:tabs>
              <w:suppressAutoHyphens/>
              <w:spacing w:line="240" w:lineRule="auto"/>
              <w:rPr>
                <w:szCs w:val="22"/>
                <w:lang w:val="lt-LT"/>
              </w:rPr>
            </w:pPr>
            <w:r w:rsidRPr="0085242B">
              <w:rPr>
                <w:b/>
                <w:szCs w:val="22"/>
                <w:lang w:val="lt-LT"/>
              </w:rPr>
              <w:t>Portugal</w:t>
            </w:r>
          </w:p>
          <w:p w14:paraId="16436299"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 xml:space="preserve">Alexion Pharma Spain, S.L. - Sucursal em Portugal </w:t>
            </w:r>
          </w:p>
          <w:p w14:paraId="322A4C71"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Tel: +34 93 272 30 05</w:t>
            </w:r>
          </w:p>
          <w:p w14:paraId="1BC3621F" w14:textId="77777777" w:rsidR="004724B3" w:rsidRPr="0085242B" w:rsidRDefault="004724B3" w:rsidP="00657B56">
            <w:pPr>
              <w:tabs>
                <w:tab w:val="left" w:pos="-720"/>
              </w:tabs>
              <w:suppressAutoHyphens/>
              <w:spacing w:line="240" w:lineRule="auto"/>
              <w:rPr>
                <w:szCs w:val="22"/>
                <w:lang w:val="lt-LT"/>
              </w:rPr>
            </w:pPr>
          </w:p>
        </w:tc>
      </w:tr>
      <w:tr w:rsidR="004724B3" w:rsidRPr="0085242B" w14:paraId="56784A49" w14:textId="77777777" w:rsidTr="00657B56">
        <w:tc>
          <w:tcPr>
            <w:tcW w:w="4678" w:type="dxa"/>
            <w:gridSpan w:val="2"/>
          </w:tcPr>
          <w:p w14:paraId="2DA9C9F0" w14:textId="77777777" w:rsidR="004724B3" w:rsidRPr="0085242B" w:rsidRDefault="004724B3" w:rsidP="00657B56">
            <w:pPr>
              <w:spacing w:line="240" w:lineRule="auto"/>
              <w:rPr>
                <w:szCs w:val="22"/>
                <w:lang w:val="lt-LT"/>
              </w:rPr>
            </w:pPr>
            <w:r w:rsidRPr="0085242B">
              <w:rPr>
                <w:szCs w:val="22"/>
                <w:lang w:val="lt-LT"/>
              </w:rPr>
              <w:br w:type="page"/>
            </w:r>
            <w:r w:rsidRPr="0085242B">
              <w:rPr>
                <w:b/>
                <w:szCs w:val="22"/>
                <w:lang w:val="lt-LT"/>
              </w:rPr>
              <w:t>Hrvatska</w:t>
            </w:r>
          </w:p>
          <w:p w14:paraId="65B4BC8D" w14:textId="77777777" w:rsidR="004724B3" w:rsidRPr="0085242B" w:rsidRDefault="004724B3" w:rsidP="00657B56">
            <w:pPr>
              <w:spacing w:line="240" w:lineRule="auto"/>
              <w:rPr>
                <w:szCs w:val="22"/>
                <w:lang w:val="lt-LT"/>
              </w:rPr>
            </w:pPr>
            <w:r w:rsidRPr="0085242B">
              <w:rPr>
                <w:szCs w:val="22"/>
                <w:lang w:val="lt-LT"/>
              </w:rPr>
              <w:t>AstraZeneca d.o.o.</w:t>
            </w:r>
          </w:p>
          <w:p w14:paraId="61B2482F" w14:textId="77777777" w:rsidR="004724B3" w:rsidRPr="0085242B" w:rsidRDefault="004724B3" w:rsidP="00657B56">
            <w:pPr>
              <w:spacing w:line="240" w:lineRule="auto"/>
              <w:rPr>
                <w:szCs w:val="22"/>
                <w:lang w:val="lt-LT"/>
              </w:rPr>
            </w:pPr>
            <w:r w:rsidRPr="0085242B">
              <w:rPr>
                <w:szCs w:val="22"/>
                <w:lang w:val="lt-LT"/>
              </w:rPr>
              <w:t>Tel: +385 1 4628 000</w:t>
            </w:r>
          </w:p>
          <w:p w14:paraId="0F88208C" w14:textId="77777777" w:rsidR="004724B3" w:rsidRPr="0085242B" w:rsidRDefault="004724B3" w:rsidP="00657B56">
            <w:pPr>
              <w:spacing w:line="240" w:lineRule="auto"/>
              <w:rPr>
                <w:szCs w:val="22"/>
                <w:lang w:val="lt-LT"/>
              </w:rPr>
            </w:pPr>
          </w:p>
        </w:tc>
        <w:tc>
          <w:tcPr>
            <w:tcW w:w="4678" w:type="dxa"/>
          </w:tcPr>
          <w:p w14:paraId="74555CCB" w14:textId="77777777" w:rsidR="004724B3" w:rsidRPr="0085242B" w:rsidRDefault="004724B3" w:rsidP="00657B56">
            <w:pPr>
              <w:tabs>
                <w:tab w:val="left" w:pos="-720"/>
              </w:tabs>
              <w:suppressAutoHyphens/>
              <w:spacing w:line="240" w:lineRule="auto"/>
              <w:rPr>
                <w:b/>
                <w:szCs w:val="22"/>
                <w:lang w:val="lt-LT"/>
              </w:rPr>
            </w:pPr>
            <w:r w:rsidRPr="0085242B">
              <w:rPr>
                <w:b/>
                <w:szCs w:val="22"/>
                <w:lang w:val="lt-LT"/>
              </w:rPr>
              <w:t>România</w:t>
            </w:r>
          </w:p>
          <w:p w14:paraId="09D5D1F5"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AstraZeneca Pharma SRL</w:t>
            </w:r>
          </w:p>
          <w:p w14:paraId="6AE4615E"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 xml:space="preserve">Tel: +40 21 317 60 41 </w:t>
            </w:r>
          </w:p>
        </w:tc>
      </w:tr>
      <w:tr w:rsidR="004724B3" w:rsidRPr="0085242B" w14:paraId="38909DB1" w14:textId="77777777" w:rsidTr="00657B56">
        <w:tc>
          <w:tcPr>
            <w:tcW w:w="4678" w:type="dxa"/>
            <w:gridSpan w:val="2"/>
          </w:tcPr>
          <w:p w14:paraId="5FC6A52A" w14:textId="77777777" w:rsidR="004724B3" w:rsidRPr="0085242B" w:rsidRDefault="004724B3" w:rsidP="00657B56">
            <w:pPr>
              <w:spacing w:line="240" w:lineRule="auto"/>
              <w:rPr>
                <w:szCs w:val="22"/>
                <w:lang w:val="lt-LT"/>
              </w:rPr>
            </w:pPr>
            <w:r w:rsidRPr="0085242B">
              <w:rPr>
                <w:b/>
                <w:szCs w:val="22"/>
                <w:lang w:val="lt-LT"/>
              </w:rPr>
              <w:t>Ireland</w:t>
            </w:r>
          </w:p>
          <w:p w14:paraId="62BB2382" w14:textId="77777777" w:rsidR="004724B3" w:rsidRPr="0085242B" w:rsidRDefault="004724B3" w:rsidP="00657B56">
            <w:pPr>
              <w:spacing w:line="240" w:lineRule="auto"/>
              <w:rPr>
                <w:szCs w:val="22"/>
                <w:lang w:val="lt-LT"/>
              </w:rPr>
            </w:pPr>
            <w:r w:rsidRPr="0085242B">
              <w:rPr>
                <w:szCs w:val="22"/>
                <w:lang w:val="lt-LT"/>
              </w:rPr>
              <w:t>Alexion Europe SAS</w:t>
            </w:r>
          </w:p>
          <w:p w14:paraId="404E179B" w14:textId="77777777" w:rsidR="004724B3" w:rsidRPr="0085242B" w:rsidRDefault="004724B3" w:rsidP="00657B56">
            <w:pPr>
              <w:spacing w:line="240" w:lineRule="auto"/>
              <w:rPr>
                <w:szCs w:val="22"/>
                <w:lang w:val="lt-LT"/>
              </w:rPr>
            </w:pPr>
            <w:r w:rsidRPr="0085242B">
              <w:rPr>
                <w:szCs w:val="22"/>
                <w:lang w:val="lt-LT"/>
              </w:rPr>
              <w:t xml:space="preserve">Tel: </w:t>
            </w:r>
            <w:del w:id="428" w:author="Author">
              <w:r w:rsidRPr="0085242B" w:rsidDel="001959CB">
                <w:rPr>
                  <w:szCs w:val="22"/>
                  <w:lang w:val="lt-LT"/>
                </w:rPr>
                <w:delText xml:space="preserve">+353 </w:delText>
              </w:r>
            </w:del>
            <w:r w:rsidRPr="0085242B">
              <w:rPr>
                <w:szCs w:val="22"/>
                <w:lang w:val="lt-LT"/>
              </w:rPr>
              <w:t>1 800 882 840</w:t>
            </w:r>
          </w:p>
          <w:p w14:paraId="0EEC65EF" w14:textId="77777777" w:rsidR="004724B3" w:rsidRPr="0085242B" w:rsidRDefault="004724B3" w:rsidP="00657B56">
            <w:pPr>
              <w:spacing w:line="240" w:lineRule="auto"/>
              <w:rPr>
                <w:szCs w:val="22"/>
                <w:lang w:val="lt-LT"/>
              </w:rPr>
            </w:pPr>
          </w:p>
        </w:tc>
        <w:tc>
          <w:tcPr>
            <w:tcW w:w="4678" w:type="dxa"/>
          </w:tcPr>
          <w:p w14:paraId="1E0F4663" w14:textId="77777777" w:rsidR="004724B3" w:rsidRPr="0085242B" w:rsidRDefault="004724B3" w:rsidP="00657B56">
            <w:pPr>
              <w:spacing w:line="240" w:lineRule="auto"/>
              <w:rPr>
                <w:szCs w:val="22"/>
                <w:lang w:val="lt-LT"/>
              </w:rPr>
            </w:pPr>
            <w:r w:rsidRPr="0085242B">
              <w:rPr>
                <w:b/>
                <w:szCs w:val="22"/>
                <w:lang w:val="lt-LT"/>
              </w:rPr>
              <w:t>Slovenija</w:t>
            </w:r>
          </w:p>
          <w:p w14:paraId="4B0BFF28" w14:textId="77777777" w:rsidR="004724B3" w:rsidRPr="0085242B" w:rsidRDefault="004724B3" w:rsidP="00657B56">
            <w:pPr>
              <w:spacing w:line="240" w:lineRule="auto"/>
              <w:rPr>
                <w:szCs w:val="22"/>
                <w:lang w:val="lt-LT"/>
              </w:rPr>
            </w:pPr>
            <w:r w:rsidRPr="0085242B">
              <w:rPr>
                <w:szCs w:val="22"/>
                <w:lang w:val="lt-LT"/>
              </w:rPr>
              <w:t>AstraZeneca UK Limited</w:t>
            </w:r>
          </w:p>
          <w:p w14:paraId="26488E67" w14:textId="77777777" w:rsidR="004724B3" w:rsidRPr="0085242B" w:rsidRDefault="004724B3" w:rsidP="00657B56">
            <w:pPr>
              <w:spacing w:line="240" w:lineRule="auto"/>
              <w:rPr>
                <w:szCs w:val="22"/>
                <w:lang w:val="lt-LT"/>
              </w:rPr>
            </w:pPr>
            <w:r w:rsidRPr="0085242B">
              <w:rPr>
                <w:szCs w:val="22"/>
                <w:lang w:val="lt-LT"/>
              </w:rPr>
              <w:t>Tel: +386 1 51 35 600</w:t>
            </w:r>
          </w:p>
          <w:p w14:paraId="488BDC56" w14:textId="77777777" w:rsidR="004724B3" w:rsidRPr="0085242B" w:rsidRDefault="004724B3" w:rsidP="00657B56">
            <w:pPr>
              <w:tabs>
                <w:tab w:val="left" w:pos="-720"/>
              </w:tabs>
              <w:suppressAutoHyphens/>
              <w:spacing w:line="240" w:lineRule="auto"/>
              <w:rPr>
                <w:b/>
                <w:szCs w:val="22"/>
                <w:lang w:val="lt-LT"/>
              </w:rPr>
            </w:pPr>
          </w:p>
        </w:tc>
      </w:tr>
      <w:tr w:rsidR="004724B3" w:rsidRPr="0085242B" w14:paraId="6BD3615C" w14:textId="77777777" w:rsidTr="00657B56">
        <w:tc>
          <w:tcPr>
            <w:tcW w:w="4678" w:type="dxa"/>
            <w:gridSpan w:val="2"/>
          </w:tcPr>
          <w:p w14:paraId="1EFE6FF6" w14:textId="77777777" w:rsidR="004724B3" w:rsidRPr="0085242B" w:rsidRDefault="004724B3" w:rsidP="00657B56">
            <w:pPr>
              <w:spacing w:line="240" w:lineRule="auto"/>
              <w:rPr>
                <w:b/>
                <w:szCs w:val="22"/>
                <w:lang w:val="lt-LT"/>
              </w:rPr>
            </w:pPr>
            <w:r w:rsidRPr="0085242B">
              <w:rPr>
                <w:b/>
                <w:szCs w:val="22"/>
                <w:lang w:val="lt-LT"/>
              </w:rPr>
              <w:t>Ísland</w:t>
            </w:r>
          </w:p>
          <w:p w14:paraId="2219EFFC" w14:textId="77777777" w:rsidR="004724B3" w:rsidRPr="0085242B" w:rsidRDefault="004724B3" w:rsidP="00657B56">
            <w:pPr>
              <w:spacing w:line="240" w:lineRule="auto"/>
              <w:rPr>
                <w:szCs w:val="22"/>
                <w:lang w:val="lt-LT"/>
              </w:rPr>
            </w:pPr>
            <w:r w:rsidRPr="0085242B">
              <w:rPr>
                <w:szCs w:val="22"/>
                <w:lang w:val="lt-LT"/>
              </w:rPr>
              <w:t>Alexion Pharma Nordics AB</w:t>
            </w:r>
          </w:p>
          <w:p w14:paraId="58185230" w14:textId="77777777" w:rsidR="004724B3" w:rsidRPr="0085242B" w:rsidRDefault="004724B3" w:rsidP="00657B56">
            <w:pPr>
              <w:tabs>
                <w:tab w:val="left" w:pos="-720"/>
              </w:tabs>
              <w:suppressAutoHyphens/>
              <w:spacing w:line="240" w:lineRule="auto"/>
              <w:rPr>
                <w:szCs w:val="22"/>
                <w:lang w:val="lt-LT"/>
              </w:rPr>
            </w:pPr>
            <w:r w:rsidRPr="0085242B">
              <w:rPr>
                <w:szCs w:val="22"/>
                <w:lang w:val="lt-LT"/>
              </w:rPr>
              <w:t xml:space="preserve">Sími: +46 </w:t>
            </w:r>
            <w:ins w:id="429" w:author="Author">
              <w:r w:rsidRPr="0085242B">
                <w:rPr>
                  <w:szCs w:val="22"/>
                  <w:lang w:val="lt-LT"/>
                </w:rPr>
                <w:t>(</w:t>
              </w:r>
            </w:ins>
            <w:r w:rsidRPr="0085242B">
              <w:rPr>
                <w:szCs w:val="22"/>
                <w:lang w:val="lt-LT"/>
              </w:rPr>
              <w:t>0</w:t>
            </w:r>
            <w:ins w:id="430" w:author="Author">
              <w:r w:rsidRPr="0085242B">
                <w:rPr>
                  <w:szCs w:val="22"/>
                  <w:lang w:val="lt-LT"/>
                </w:rPr>
                <w:t>)</w:t>
              </w:r>
            </w:ins>
            <w:r w:rsidRPr="0085242B">
              <w:rPr>
                <w:szCs w:val="22"/>
                <w:lang w:val="lt-LT"/>
              </w:rPr>
              <w:t xml:space="preserve"> 8 557 727 50</w:t>
            </w:r>
          </w:p>
        </w:tc>
        <w:tc>
          <w:tcPr>
            <w:tcW w:w="4678" w:type="dxa"/>
          </w:tcPr>
          <w:p w14:paraId="3815EBC1" w14:textId="77777777" w:rsidR="004724B3" w:rsidRPr="0085242B" w:rsidRDefault="004724B3" w:rsidP="00657B56">
            <w:pPr>
              <w:tabs>
                <w:tab w:val="left" w:pos="-720"/>
              </w:tabs>
              <w:suppressAutoHyphens/>
              <w:spacing w:line="240" w:lineRule="auto"/>
              <w:rPr>
                <w:b/>
                <w:szCs w:val="22"/>
                <w:lang w:val="lt-LT"/>
              </w:rPr>
            </w:pPr>
            <w:r w:rsidRPr="0085242B">
              <w:rPr>
                <w:b/>
                <w:szCs w:val="22"/>
                <w:lang w:val="lt-LT"/>
              </w:rPr>
              <w:t>Slovenská republika</w:t>
            </w:r>
          </w:p>
          <w:p w14:paraId="3C022FAB" w14:textId="77777777" w:rsidR="004724B3" w:rsidRPr="0085242B" w:rsidRDefault="004724B3" w:rsidP="00657B56">
            <w:pPr>
              <w:spacing w:line="240" w:lineRule="auto"/>
              <w:rPr>
                <w:szCs w:val="22"/>
                <w:lang w:val="lt-LT"/>
              </w:rPr>
            </w:pPr>
            <w:r w:rsidRPr="0085242B">
              <w:rPr>
                <w:szCs w:val="22"/>
                <w:lang w:val="lt-LT"/>
              </w:rPr>
              <w:t>AstraZeneca AB, o.z.</w:t>
            </w:r>
          </w:p>
          <w:p w14:paraId="3AEB83D2" w14:textId="77777777" w:rsidR="004724B3" w:rsidRPr="0085242B" w:rsidRDefault="004724B3" w:rsidP="00657B56">
            <w:pPr>
              <w:spacing w:line="240" w:lineRule="auto"/>
              <w:rPr>
                <w:b/>
                <w:color w:val="008000"/>
                <w:szCs w:val="22"/>
                <w:lang w:val="lt-LT"/>
              </w:rPr>
            </w:pPr>
            <w:r w:rsidRPr="0085242B">
              <w:rPr>
                <w:szCs w:val="22"/>
                <w:lang w:val="lt-LT"/>
              </w:rPr>
              <w:t>Tel: +421 2 5737 7777</w:t>
            </w:r>
          </w:p>
          <w:p w14:paraId="782CDAD0" w14:textId="77777777" w:rsidR="004724B3" w:rsidRPr="0085242B" w:rsidRDefault="004724B3" w:rsidP="00657B56">
            <w:pPr>
              <w:tabs>
                <w:tab w:val="left" w:pos="-720"/>
              </w:tabs>
              <w:suppressAutoHyphens/>
              <w:spacing w:line="240" w:lineRule="auto"/>
              <w:rPr>
                <w:b/>
                <w:color w:val="008000"/>
                <w:szCs w:val="22"/>
                <w:lang w:val="lt-LT"/>
              </w:rPr>
            </w:pPr>
          </w:p>
        </w:tc>
      </w:tr>
      <w:tr w:rsidR="004724B3" w:rsidRPr="0085242B" w14:paraId="44E8823E" w14:textId="77777777" w:rsidTr="00657B56">
        <w:tc>
          <w:tcPr>
            <w:tcW w:w="4678" w:type="dxa"/>
            <w:gridSpan w:val="2"/>
          </w:tcPr>
          <w:p w14:paraId="274AF3BE" w14:textId="77777777" w:rsidR="004724B3" w:rsidRPr="0085242B" w:rsidRDefault="004724B3" w:rsidP="00657B56">
            <w:pPr>
              <w:spacing w:line="240" w:lineRule="auto"/>
              <w:rPr>
                <w:szCs w:val="22"/>
                <w:lang w:val="lt-LT"/>
              </w:rPr>
            </w:pPr>
            <w:r w:rsidRPr="0085242B">
              <w:rPr>
                <w:b/>
                <w:szCs w:val="22"/>
                <w:lang w:val="lt-LT"/>
              </w:rPr>
              <w:t>Italia</w:t>
            </w:r>
          </w:p>
          <w:p w14:paraId="01759A77" w14:textId="77777777" w:rsidR="004724B3" w:rsidRPr="0085242B" w:rsidRDefault="004724B3" w:rsidP="00657B56">
            <w:pPr>
              <w:spacing w:line="240" w:lineRule="auto"/>
              <w:rPr>
                <w:szCs w:val="22"/>
                <w:lang w:val="lt-LT"/>
              </w:rPr>
            </w:pPr>
            <w:r w:rsidRPr="0085242B">
              <w:rPr>
                <w:szCs w:val="22"/>
                <w:lang w:val="lt-LT"/>
              </w:rPr>
              <w:t>Alexion Pharma Italy srl</w:t>
            </w:r>
          </w:p>
          <w:p w14:paraId="17B383ED" w14:textId="77777777" w:rsidR="004724B3" w:rsidRPr="0085242B" w:rsidRDefault="004724B3" w:rsidP="00657B56">
            <w:pPr>
              <w:spacing w:line="240" w:lineRule="auto"/>
              <w:rPr>
                <w:b/>
                <w:szCs w:val="22"/>
                <w:lang w:val="lt-LT"/>
              </w:rPr>
            </w:pPr>
            <w:r w:rsidRPr="0085242B">
              <w:rPr>
                <w:szCs w:val="22"/>
                <w:lang w:val="lt-LT"/>
              </w:rPr>
              <w:t xml:space="preserve">Tel: +39 02 7767 9211 </w:t>
            </w:r>
          </w:p>
          <w:p w14:paraId="5CD8D385" w14:textId="77777777" w:rsidR="004724B3" w:rsidRPr="0085242B" w:rsidRDefault="004724B3" w:rsidP="00657B56">
            <w:pPr>
              <w:spacing w:line="240" w:lineRule="auto"/>
              <w:rPr>
                <w:b/>
                <w:szCs w:val="22"/>
                <w:lang w:val="lt-LT"/>
              </w:rPr>
            </w:pPr>
          </w:p>
        </w:tc>
        <w:tc>
          <w:tcPr>
            <w:tcW w:w="4678" w:type="dxa"/>
          </w:tcPr>
          <w:p w14:paraId="0537720B" w14:textId="77777777" w:rsidR="004724B3" w:rsidRPr="0085242B" w:rsidRDefault="004724B3" w:rsidP="00657B56">
            <w:pPr>
              <w:tabs>
                <w:tab w:val="left" w:pos="-720"/>
                <w:tab w:val="left" w:pos="4536"/>
              </w:tabs>
              <w:suppressAutoHyphens/>
              <w:spacing w:line="240" w:lineRule="auto"/>
              <w:rPr>
                <w:szCs w:val="22"/>
                <w:lang w:val="lt-LT"/>
              </w:rPr>
            </w:pPr>
            <w:r w:rsidRPr="0085242B">
              <w:rPr>
                <w:b/>
                <w:szCs w:val="22"/>
                <w:lang w:val="lt-LT"/>
              </w:rPr>
              <w:t>Suomi/Finland</w:t>
            </w:r>
          </w:p>
          <w:p w14:paraId="3B1ECE30" w14:textId="77777777" w:rsidR="004724B3" w:rsidRPr="0085242B" w:rsidRDefault="004724B3" w:rsidP="00657B56">
            <w:pPr>
              <w:spacing w:line="240" w:lineRule="auto"/>
              <w:rPr>
                <w:szCs w:val="22"/>
                <w:lang w:val="lt-LT"/>
              </w:rPr>
            </w:pPr>
            <w:r w:rsidRPr="0085242B">
              <w:rPr>
                <w:szCs w:val="22"/>
                <w:lang w:val="lt-LT"/>
              </w:rPr>
              <w:t>Alexion Pharma Nordics AB</w:t>
            </w:r>
          </w:p>
          <w:p w14:paraId="27D8D823" w14:textId="77777777" w:rsidR="004724B3" w:rsidRPr="0085242B" w:rsidRDefault="004724B3" w:rsidP="00657B56">
            <w:pPr>
              <w:spacing w:line="240" w:lineRule="auto"/>
              <w:rPr>
                <w:szCs w:val="22"/>
                <w:lang w:val="lt-LT"/>
              </w:rPr>
            </w:pPr>
            <w:r w:rsidRPr="0085242B">
              <w:rPr>
                <w:szCs w:val="22"/>
                <w:lang w:val="lt-LT"/>
              </w:rPr>
              <w:t xml:space="preserve">Puh/Tel: +46 </w:t>
            </w:r>
            <w:ins w:id="431" w:author="Author">
              <w:r w:rsidRPr="0085242B">
                <w:rPr>
                  <w:szCs w:val="22"/>
                  <w:lang w:val="lt-LT"/>
                </w:rPr>
                <w:t>(</w:t>
              </w:r>
            </w:ins>
            <w:r w:rsidRPr="0085242B">
              <w:rPr>
                <w:szCs w:val="22"/>
                <w:lang w:val="lt-LT"/>
              </w:rPr>
              <w:t>0</w:t>
            </w:r>
            <w:ins w:id="432" w:author="Author">
              <w:r w:rsidRPr="0085242B">
                <w:rPr>
                  <w:szCs w:val="22"/>
                  <w:lang w:val="lt-LT"/>
                </w:rPr>
                <w:t>)</w:t>
              </w:r>
            </w:ins>
            <w:r w:rsidRPr="0085242B">
              <w:rPr>
                <w:szCs w:val="22"/>
                <w:lang w:val="lt-LT"/>
              </w:rPr>
              <w:t xml:space="preserve"> 8 557 727 50 </w:t>
            </w:r>
          </w:p>
        </w:tc>
      </w:tr>
      <w:tr w:rsidR="004724B3" w:rsidRPr="00763EDB" w14:paraId="2F83EE1E" w14:textId="77777777" w:rsidTr="00657B56">
        <w:tc>
          <w:tcPr>
            <w:tcW w:w="4678" w:type="dxa"/>
            <w:gridSpan w:val="2"/>
          </w:tcPr>
          <w:p w14:paraId="26D961F6" w14:textId="77777777" w:rsidR="004724B3" w:rsidRPr="0085242B" w:rsidRDefault="004724B3" w:rsidP="00657B56">
            <w:pPr>
              <w:spacing w:line="240" w:lineRule="auto"/>
              <w:rPr>
                <w:b/>
                <w:szCs w:val="22"/>
                <w:lang w:val="lt-LT"/>
              </w:rPr>
            </w:pPr>
            <w:r w:rsidRPr="0085242B">
              <w:rPr>
                <w:b/>
                <w:szCs w:val="22"/>
                <w:lang w:val="lt-LT"/>
              </w:rPr>
              <w:t>Κύπρος</w:t>
            </w:r>
          </w:p>
          <w:p w14:paraId="7C8FE13F" w14:textId="77777777" w:rsidR="004724B3" w:rsidRPr="0085242B" w:rsidRDefault="004724B3" w:rsidP="00657B56">
            <w:pPr>
              <w:spacing w:line="240" w:lineRule="auto"/>
              <w:rPr>
                <w:szCs w:val="22"/>
                <w:lang w:val="lt-LT"/>
              </w:rPr>
            </w:pPr>
            <w:r w:rsidRPr="0085242B">
              <w:rPr>
                <w:szCs w:val="22"/>
                <w:lang w:val="lt-LT"/>
              </w:rPr>
              <w:t>Alexion Europe SAS</w:t>
            </w:r>
          </w:p>
          <w:p w14:paraId="36C127A5" w14:textId="77777777" w:rsidR="004724B3" w:rsidRPr="0085242B" w:rsidRDefault="004724B3" w:rsidP="00657B56">
            <w:pPr>
              <w:spacing w:line="240" w:lineRule="auto"/>
              <w:rPr>
                <w:szCs w:val="22"/>
                <w:lang w:val="lt-LT"/>
              </w:rPr>
            </w:pPr>
            <w:r w:rsidRPr="0085242B">
              <w:rPr>
                <w:szCs w:val="22"/>
                <w:lang w:val="lt-LT"/>
              </w:rPr>
              <w:t>Τηλ: +357 22490305</w:t>
            </w:r>
          </w:p>
          <w:p w14:paraId="2B1AC53A" w14:textId="77777777" w:rsidR="004724B3" w:rsidRPr="0085242B" w:rsidRDefault="004724B3" w:rsidP="00657B56">
            <w:pPr>
              <w:spacing w:line="240" w:lineRule="auto"/>
              <w:rPr>
                <w:b/>
                <w:szCs w:val="22"/>
                <w:lang w:val="lt-LT"/>
              </w:rPr>
            </w:pPr>
          </w:p>
        </w:tc>
        <w:tc>
          <w:tcPr>
            <w:tcW w:w="4678" w:type="dxa"/>
          </w:tcPr>
          <w:p w14:paraId="3D0D0535" w14:textId="77777777" w:rsidR="004724B3" w:rsidRPr="0085242B" w:rsidRDefault="004724B3" w:rsidP="00657B56">
            <w:pPr>
              <w:tabs>
                <w:tab w:val="left" w:pos="-720"/>
                <w:tab w:val="left" w:pos="4536"/>
              </w:tabs>
              <w:suppressAutoHyphens/>
              <w:spacing w:line="240" w:lineRule="auto"/>
              <w:rPr>
                <w:b/>
                <w:szCs w:val="22"/>
                <w:lang w:val="lt-LT"/>
              </w:rPr>
            </w:pPr>
            <w:r w:rsidRPr="0085242B">
              <w:rPr>
                <w:b/>
                <w:szCs w:val="22"/>
                <w:lang w:val="lt-LT"/>
              </w:rPr>
              <w:t>Sverige</w:t>
            </w:r>
          </w:p>
          <w:p w14:paraId="378D9281" w14:textId="77777777" w:rsidR="004724B3" w:rsidRPr="0085242B" w:rsidRDefault="004724B3" w:rsidP="00657B56">
            <w:pPr>
              <w:spacing w:line="240" w:lineRule="auto"/>
              <w:rPr>
                <w:szCs w:val="22"/>
                <w:lang w:val="lt-LT"/>
              </w:rPr>
            </w:pPr>
            <w:r w:rsidRPr="0085242B">
              <w:rPr>
                <w:szCs w:val="22"/>
                <w:lang w:val="lt-LT"/>
              </w:rPr>
              <w:t>Alexion Pharma Nordics AB</w:t>
            </w:r>
          </w:p>
          <w:p w14:paraId="4D3A26F2" w14:textId="77777777" w:rsidR="004724B3" w:rsidRPr="0085242B" w:rsidRDefault="004724B3" w:rsidP="00657B56">
            <w:pPr>
              <w:spacing w:line="240" w:lineRule="auto"/>
              <w:rPr>
                <w:szCs w:val="22"/>
                <w:lang w:val="lt-LT"/>
              </w:rPr>
            </w:pPr>
            <w:r w:rsidRPr="0085242B">
              <w:rPr>
                <w:szCs w:val="22"/>
                <w:lang w:val="lt-LT"/>
              </w:rPr>
              <w:t xml:space="preserve">Tel: +46 </w:t>
            </w:r>
            <w:ins w:id="433" w:author="Author">
              <w:r w:rsidRPr="0085242B">
                <w:rPr>
                  <w:szCs w:val="22"/>
                  <w:lang w:val="lt-LT"/>
                </w:rPr>
                <w:t>(</w:t>
              </w:r>
            </w:ins>
            <w:r w:rsidRPr="0085242B">
              <w:rPr>
                <w:szCs w:val="22"/>
                <w:lang w:val="lt-LT"/>
              </w:rPr>
              <w:t>0</w:t>
            </w:r>
            <w:ins w:id="434" w:author="Author">
              <w:r w:rsidRPr="0085242B">
                <w:rPr>
                  <w:szCs w:val="22"/>
                  <w:lang w:val="lt-LT"/>
                </w:rPr>
                <w:t>)</w:t>
              </w:r>
            </w:ins>
            <w:r w:rsidRPr="0085242B">
              <w:rPr>
                <w:szCs w:val="22"/>
                <w:lang w:val="lt-LT"/>
              </w:rPr>
              <w:t xml:space="preserve"> 8 557 727 50</w:t>
            </w:r>
          </w:p>
          <w:p w14:paraId="4AF4E1B6" w14:textId="77777777" w:rsidR="004724B3" w:rsidRPr="0085242B" w:rsidRDefault="004724B3" w:rsidP="00657B56">
            <w:pPr>
              <w:tabs>
                <w:tab w:val="left" w:pos="-720"/>
                <w:tab w:val="left" w:pos="4536"/>
              </w:tabs>
              <w:suppressAutoHyphens/>
              <w:spacing w:line="240" w:lineRule="auto"/>
              <w:rPr>
                <w:b/>
                <w:szCs w:val="22"/>
                <w:lang w:val="lt-LT"/>
              </w:rPr>
            </w:pPr>
          </w:p>
        </w:tc>
      </w:tr>
      <w:tr w:rsidR="004724B3" w:rsidRPr="00763EDB" w14:paraId="1AAC3006" w14:textId="77777777" w:rsidTr="00657B56">
        <w:tc>
          <w:tcPr>
            <w:tcW w:w="4678" w:type="dxa"/>
            <w:gridSpan w:val="2"/>
          </w:tcPr>
          <w:p w14:paraId="7352B70F" w14:textId="77777777" w:rsidR="004724B3" w:rsidRPr="0085242B" w:rsidRDefault="004724B3" w:rsidP="00657B56">
            <w:pPr>
              <w:spacing w:line="240" w:lineRule="auto"/>
              <w:rPr>
                <w:b/>
                <w:szCs w:val="22"/>
                <w:lang w:val="lt-LT"/>
              </w:rPr>
            </w:pPr>
            <w:r w:rsidRPr="0085242B">
              <w:rPr>
                <w:b/>
                <w:szCs w:val="22"/>
                <w:lang w:val="lt-LT"/>
              </w:rPr>
              <w:t>Latvija</w:t>
            </w:r>
          </w:p>
          <w:p w14:paraId="4745A333" w14:textId="77777777" w:rsidR="004724B3" w:rsidRPr="0085242B" w:rsidRDefault="004724B3" w:rsidP="00657B56">
            <w:pPr>
              <w:spacing w:line="240" w:lineRule="auto"/>
              <w:rPr>
                <w:szCs w:val="22"/>
                <w:lang w:val="lt-LT"/>
              </w:rPr>
            </w:pPr>
            <w:r w:rsidRPr="0085242B">
              <w:rPr>
                <w:szCs w:val="22"/>
                <w:lang w:val="lt-LT"/>
              </w:rPr>
              <w:t>SIA AstraZeneca Latvija</w:t>
            </w:r>
          </w:p>
          <w:p w14:paraId="5592B2F8" w14:textId="77777777" w:rsidR="004724B3" w:rsidRPr="0085242B" w:rsidRDefault="004724B3" w:rsidP="00657B56">
            <w:pPr>
              <w:spacing w:line="240" w:lineRule="auto"/>
              <w:rPr>
                <w:szCs w:val="22"/>
                <w:lang w:val="lt-LT"/>
              </w:rPr>
            </w:pPr>
            <w:r w:rsidRPr="0085242B">
              <w:rPr>
                <w:szCs w:val="22"/>
                <w:lang w:val="lt-LT"/>
              </w:rPr>
              <w:t>Tel: +371 67377100</w:t>
            </w:r>
          </w:p>
          <w:p w14:paraId="77E8ACF5" w14:textId="77777777" w:rsidR="004724B3" w:rsidRPr="0085242B" w:rsidRDefault="004724B3" w:rsidP="00657B56">
            <w:pPr>
              <w:spacing w:line="240" w:lineRule="auto"/>
              <w:rPr>
                <w:szCs w:val="22"/>
                <w:lang w:val="lt-LT"/>
              </w:rPr>
            </w:pPr>
          </w:p>
        </w:tc>
        <w:tc>
          <w:tcPr>
            <w:tcW w:w="4678" w:type="dxa"/>
          </w:tcPr>
          <w:p w14:paraId="34401D2E" w14:textId="77777777" w:rsidR="004724B3" w:rsidRPr="0085242B" w:rsidRDefault="004724B3" w:rsidP="00657B56">
            <w:pPr>
              <w:spacing w:line="240" w:lineRule="auto"/>
              <w:rPr>
                <w:szCs w:val="22"/>
                <w:lang w:val="lt-LT"/>
              </w:rPr>
            </w:pPr>
          </w:p>
        </w:tc>
      </w:tr>
    </w:tbl>
    <w:p w14:paraId="5ABB2680" w14:textId="77777777" w:rsidR="004724B3" w:rsidRPr="0085242B" w:rsidRDefault="004724B3">
      <w:pPr>
        <w:numPr>
          <w:ilvl w:val="12"/>
          <w:numId w:val="0"/>
        </w:numPr>
        <w:tabs>
          <w:tab w:val="clear" w:pos="567"/>
        </w:tabs>
        <w:spacing w:line="240" w:lineRule="auto"/>
        <w:rPr>
          <w:bCs/>
          <w:szCs w:val="22"/>
          <w:lang w:val="lt-LT"/>
        </w:rPr>
        <w:pPrChange w:id="435" w:author="Author">
          <w:pPr>
            <w:numPr>
              <w:ilvl w:val="12"/>
            </w:numPr>
            <w:tabs>
              <w:tab w:val="clear" w:pos="567"/>
            </w:tabs>
            <w:spacing w:line="240" w:lineRule="auto"/>
            <w:ind w:right="-2"/>
            <w:outlineLvl w:val="0"/>
          </w:pPr>
        </w:pPrChange>
      </w:pPr>
    </w:p>
    <w:p w14:paraId="58C0F1E9" w14:textId="77777777" w:rsidR="004724B3" w:rsidRPr="0085242B" w:rsidRDefault="004724B3">
      <w:pPr>
        <w:numPr>
          <w:ilvl w:val="12"/>
          <w:numId w:val="0"/>
        </w:numPr>
        <w:tabs>
          <w:tab w:val="clear" w:pos="567"/>
        </w:tabs>
        <w:spacing w:line="240" w:lineRule="auto"/>
        <w:rPr>
          <w:szCs w:val="22"/>
          <w:lang w:val="lt-LT"/>
        </w:rPr>
        <w:pPrChange w:id="436" w:author="Author">
          <w:pPr>
            <w:numPr>
              <w:ilvl w:val="12"/>
            </w:numPr>
            <w:tabs>
              <w:tab w:val="clear" w:pos="567"/>
            </w:tabs>
            <w:spacing w:line="240" w:lineRule="auto"/>
            <w:ind w:right="-2"/>
            <w:outlineLvl w:val="0"/>
          </w:pPr>
        </w:pPrChange>
      </w:pPr>
      <w:r w:rsidRPr="0085242B">
        <w:rPr>
          <w:b/>
          <w:bCs/>
          <w:szCs w:val="22"/>
          <w:lang w:val="lt-LT"/>
        </w:rPr>
        <w:t xml:space="preserve">Šis pakuotės lapelis </w:t>
      </w:r>
      <w:r w:rsidRPr="0085242B">
        <w:rPr>
          <w:b/>
          <w:bCs/>
          <w:lang w:val="lt-LT"/>
        </w:rPr>
        <w:t xml:space="preserve">paskutinį kartą peržiūrėtas </w:t>
      </w:r>
    </w:p>
    <w:p w14:paraId="7D0D69AF" w14:textId="77777777" w:rsidR="004724B3" w:rsidRPr="0085242B" w:rsidRDefault="004724B3" w:rsidP="00644A83">
      <w:pPr>
        <w:numPr>
          <w:ilvl w:val="12"/>
          <w:numId w:val="0"/>
        </w:numPr>
        <w:spacing w:line="240" w:lineRule="auto"/>
        <w:ind w:right="-2"/>
        <w:rPr>
          <w:iCs/>
          <w:szCs w:val="22"/>
          <w:lang w:val="lt-LT"/>
        </w:rPr>
      </w:pPr>
    </w:p>
    <w:p w14:paraId="069C49F3" w14:textId="77777777" w:rsidR="004724B3" w:rsidRPr="0085242B" w:rsidRDefault="004724B3" w:rsidP="00644A83">
      <w:pPr>
        <w:keepNext/>
        <w:numPr>
          <w:ilvl w:val="12"/>
          <w:numId w:val="0"/>
        </w:numPr>
        <w:spacing w:line="240" w:lineRule="auto"/>
        <w:ind w:right="-2"/>
        <w:rPr>
          <w:b/>
          <w:iCs/>
          <w:szCs w:val="22"/>
          <w:lang w:val="lt-LT"/>
        </w:rPr>
      </w:pPr>
      <w:r w:rsidRPr="0085242B">
        <w:rPr>
          <w:b/>
          <w:bCs/>
          <w:szCs w:val="22"/>
          <w:lang w:val="lt-LT"/>
        </w:rPr>
        <w:t>Kiti informacijos šaltiniai</w:t>
      </w:r>
    </w:p>
    <w:p w14:paraId="34CDADFE" w14:textId="77777777" w:rsidR="004724B3" w:rsidRPr="0085242B" w:rsidRDefault="004724B3" w:rsidP="00644A83">
      <w:pPr>
        <w:keepNext/>
        <w:numPr>
          <w:ilvl w:val="12"/>
          <w:numId w:val="0"/>
        </w:numPr>
        <w:spacing w:line="240" w:lineRule="auto"/>
        <w:rPr>
          <w:szCs w:val="22"/>
          <w:lang w:val="lt-LT"/>
        </w:rPr>
      </w:pPr>
      <w:r w:rsidRPr="0085242B">
        <w:rPr>
          <w:szCs w:val="22"/>
          <w:lang w:val="lt-LT"/>
        </w:rPr>
        <w:t xml:space="preserve">Išsami informacija apie šį vaistą pateikiama Europos vaistų agentūros tinklalapyje </w:t>
      </w:r>
      <w:r w:rsidRPr="0085242B">
        <w:rPr>
          <w:lang w:val="lt-LT" w:bidi="lt-LT"/>
        </w:rPr>
        <w:fldChar w:fldCharType="begin"/>
      </w:r>
      <w:r w:rsidRPr="0085242B">
        <w:rPr>
          <w:lang w:val="lt-LT" w:bidi="lt-LT"/>
        </w:rPr>
        <w:instrText>HYPERLINK "</w:instrText>
      </w:r>
      <w:r w:rsidRPr="004277CE">
        <w:instrText>https://www.ema.europa.eu/</w:instrText>
      </w:r>
      <w:r w:rsidRPr="0085242B">
        <w:rPr>
          <w:lang w:val="lt-LT" w:bidi="lt-LT"/>
        </w:rPr>
        <w:instrText>"</w:instrText>
      </w:r>
      <w:r w:rsidRPr="0085242B">
        <w:rPr>
          <w:lang w:val="lt-LT" w:bidi="lt-LT"/>
        </w:rPr>
      </w:r>
      <w:r w:rsidRPr="0085242B">
        <w:rPr>
          <w:lang w:val="lt-LT" w:bidi="lt-LT"/>
        </w:rPr>
        <w:fldChar w:fldCharType="separate"/>
      </w:r>
      <w:r w:rsidRPr="0085242B">
        <w:rPr>
          <w:rStyle w:val="Hyperlink"/>
          <w:lang w:val="lt-LT" w:bidi="lt-LT"/>
        </w:rPr>
        <w:t>http</w:t>
      </w:r>
      <w:ins w:id="437" w:author="Author">
        <w:r w:rsidRPr="0085242B">
          <w:rPr>
            <w:rStyle w:val="Hyperlink"/>
            <w:lang w:val="lt-LT" w:bidi="lt-LT"/>
          </w:rPr>
          <w:t>s</w:t>
        </w:r>
      </w:ins>
      <w:r w:rsidRPr="0085242B">
        <w:rPr>
          <w:rStyle w:val="Hyperlink"/>
          <w:lang w:val="lt-LT" w:bidi="lt-LT"/>
        </w:rPr>
        <w:t>://www.ema.europa.eu/</w:t>
      </w:r>
      <w:ins w:id="438" w:author="Author">
        <w:r w:rsidRPr="0085242B">
          <w:rPr>
            <w:lang w:val="lt-LT" w:bidi="lt-LT"/>
          </w:rPr>
          <w:fldChar w:fldCharType="end"/>
        </w:r>
      </w:ins>
      <w:r w:rsidRPr="0085242B">
        <w:rPr>
          <w:szCs w:val="22"/>
          <w:lang w:val="lt-LT"/>
        </w:rPr>
        <w:t>.</w:t>
      </w:r>
    </w:p>
    <w:p w14:paraId="5198C463" w14:textId="77777777" w:rsidR="004724B3" w:rsidRPr="0085242B" w:rsidRDefault="004724B3" w:rsidP="00644A83">
      <w:pPr>
        <w:tabs>
          <w:tab w:val="clear" w:pos="567"/>
        </w:tabs>
        <w:spacing w:line="240" w:lineRule="auto"/>
        <w:rPr>
          <w:lang w:val="lt-LT"/>
        </w:rPr>
      </w:pPr>
      <w:r w:rsidRPr="0085242B">
        <w:rPr>
          <w:lang w:val="lt-LT"/>
        </w:rPr>
        <w:br w:type="page"/>
      </w:r>
    </w:p>
    <w:p w14:paraId="6CB2DF02" w14:textId="77777777" w:rsidR="004724B3" w:rsidRPr="0085242B" w:rsidRDefault="004724B3" w:rsidP="00644A83">
      <w:pPr>
        <w:numPr>
          <w:ilvl w:val="12"/>
          <w:numId w:val="0"/>
        </w:numPr>
        <w:tabs>
          <w:tab w:val="clear" w:pos="567"/>
        </w:tabs>
        <w:spacing w:line="240" w:lineRule="auto"/>
        <w:ind w:right="-2"/>
        <w:rPr>
          <w:szCs w:val="22"/>
          <w:lang w:val="lt-LT"/>
        </w:rPr>
      </w:pPr>
      <w:r w:rsidRPr="0085242B">
        <w:rPr>
          <w:szCs w:val="22"/>
          <w:lang w:val="lt-LT"/>
        </w:rPr>
        <w:t>&lt;------------------------------------------------------------------------------------------------------------------------&gt;</w:t>
      </w:r>
    </w:p>
    <w:p w14:paraId="25222FC9" w14:textId="77777777" w:rsidR="004724B3" w:rsidRPr="0085242B" w:rsidRDefault="004724B3" w:rsidP="00644A83">
      <w:pPr>
        <w:numPr>
          <w:ilvl w:val="12"/>
          <w:numId w:val="0"/>
        </w:numPr>
        <w:spacing w:line="240" w:lineRule="auto"/>
        <w:rPr>
          <w:szCs w:val="22"/>
          <w:lang w:val="lt-LT"/>
        </w:rPr>
      </w:pPr>
      <w:r w:rsidRPr="0085242B">
        <w:rPr>
          <w:szCs w:val="22"/>
          <w:lang w:val="lt-LT"/>
        </w:rPr>
        <w:t xml:space="preserve">Toliau pateikta informacija skirta tik sveikatos priežiūros specialistams. </w:t>
      </w:r>
    </w:p>
    <w:p w14:paraId="2B9006C4" w14:textId="77777777" w:rsidR="004724B3" w:rsidRPr="0085242B" w:rsidRDefault="004724B3" w:rsidP="00644A83">
      <w:pPr>
        <w:numPr>
          <w:ilvl w:val="12"/>
          <w:numId w:val="0"/>
        </w:numPr>
        <w:tabs>
          <w:tab w:val="left" w:pos="2657"/>
        </w:tabs>
        <w:spacing w:line="240" w:lineRule="auto"/>
        <w:ind w:right="-28"/>
        <w:rPr>
          <w:szCs w:val="22"/>
          <w:lang w:val="lt-LT"/>
        </w:rPr>
      </w:pPr>
    </w:p>
    <w:p w14:paraId="4F605163" w14:textId="77777777" w:rsidR="004724B3" w:rsidRPr="0085242B" w:rsidRDefault="004724B3" w:rsidP="00644A83">
      <w:pPr>
        <w:numPr>
          <w:ilvl w:val="12"/>
          <w:numId w:val="0"/>
        </w:numPr>
        <w:spacing w:line="240" w:lineRule="auto"/>
        <w:ind w:right="-2"/>
        <w:jc w:val="center"/>
        <w:rPr>
          <w:b/>
          <w:szCs w:val="22"/>
          <w:lang w:val="lt-LT"/>
        </w:rPr>
      </w:pPr>
      <w:r w:rsidRPr="0085242B">
        <w:rPr>
          <w:b/>
          <w:bCs/>
          <w:szCs w:val="22"/>
          <w:lang w:val="lt-LT"/>
        </w:rPr>
        <w:t>Vartojimo instrukcija sveikatos priežiūros specialistams</w:t>
      </w:r>
    </w:p>
    <w:p w14:paraId="3D1F280B" w14:textId="77777777" w:rsidR="004724B3" w:rsidRPr="0085242B" w:rsidRDefault="004724B3" w:rsidP="00644A83">
      <w:pPr>
        <w:tabs>
          <w:tab w:val="num" w:pos="700"/>
        </w:tabs>
        <w:autoSpaceDE w:val="0"/>
        <w:autoSpaceDN w:val="0"/>
        <w:adjustRightInd w:val="0"/>
        <w:spacing w:line="240" w:lineRule="auto"/>
        <w:jc w:val="center"/>
        <w:rPr>
          <w:b/>
          <w:szCs w:val="22"/>
          <w:lang w:val="lt-LT"/>
        </w:rPr>
      </w:pPr>
      <w:r w:rsidRPr="0085242B">
        <w:rPr>
          <w:b/>
          <w:bCs/>
          <w:szCs w:val="22"/>
          <w:lang w:val="lt-LT"/>
        </w:rPr>
        <w:t>Ultomiris 300 mg/3 ml koncentrato infuziniam tirpalui ruošimas</w:t>
      </w:r>
    </w:p>
    <w:p w14:paraId="6F50091B" w14:textId="77777777" w:rsidR="004724B3" w:rsidRPr="0085242B" w:rsidRDefault="004724B3" w:rsidP="00644A83">
      <w:pPr>
        <w:tabs>
          <w:tab w:val="num" w:pos="700"/>
        </w:tabs>
        <w:autoSpaceDE w:val="0"/>
        <w:autoSpaceDN w:val="0"/>
        <w:adjustRightInd w:val="0"/>
        <w:spacing w:line="240" w:lineRule="auto"/>
        <w:jc w:val="center"/>
        <w:rPr>
          <w:bCs/>
          <w:szCs w:val="22"/>
          <w:lang w:val="lt-LT"/>
        </w:rPr>
      </w:pPr>
    </w:p>
    <w:p w14:paraId="6C7A4C37" w14:textId="77777777" w:rsidR="004724B3" w:rsidRPr="0085242B" w:rsidRDefault="004724B3" w:rsidP="00644A83">
      <w:pPr>
        <w:tabs>
          <w:tab w:val="num" w:pos="700"/>
        </w:tabs>
        <w:autoSpaceDE w:val="0"/>
        <w:autoSpaceDN w:val="0"/>
        <w:adjustRightInd w:val="0"/>
        <w:spacing w:line="240" w:lineRule="auto"/>
        <w:jc w:val="center"/>
        <w:rPr>
          <w:bCs/>
          <w:szCs w:val="22"/>
          <w:lang w:val="lt-LT"/>
        </w:rPr>
      </w:pPr>
    </w:p>
    <w:p w14:paraId="2ACABA1D" w14:textId="77777777" w:rsidR="004724B3" w:rsidRPr="0085242B" w:rsidRDefault="004724B3" w:rsidP="00644A83">
      <w:pPr>
        <w:keepNext/>
        <w:autoSpaceDE w:val="0"/>
        <w:autoSpaceDN w:val="0"/>
        <w:adjustRightInd w:val="0"/>
        <w:spacing w:line="240" w:lineRule="auto"/>
        <w:rPr>
          <w:b/>
          <w:szCs w:val="22"/>
          <w:lang w:val="lt-LT"/>
        </w:rPr>
      </w:pPr>
      <w:r w:rsidRPr="0085242B">
        <w:rPr>
          <w:b/>
          <w:bCs/>
          <w:szCs w:val="22"/>
          <w:lang w:val="lt-LT"/>
        </w:rPr>
        <w:t>1- Kaip tiekiamas Ultomiris?</w:t>
      </w:r>
    </w:p>
    <w:p w14:paraId="3E52C62C"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 xml:space="preserve">Kiekviename Ultomiris flakone yra 300 mg veikliosios medžiagos 3 ml vaistinio preparato tirpale. </w:t>
      </w:r>
    </w:p>
    <w:p w14:paraId="08896572" w14:textId="77777777" w:rsidR="004724B3" w:rsidRPr="0085242B" w:rsidRDefault="004724B3" w:rsidP="00644A83">
      <w:pPr>
        <w:autoSpaceDE w:val="0"/>
        <w:autoSpaceDN w:val="0"/>
        <w:adjustRightInd w:val="0"/>
        <w:spacing w:line="240" w:lineRule="auto"/>
        <w:rPr>
          <w:bCs/>
          <w:szCs w:val="22"/>
          <w:lang w:val="lt-LT"/>
        </w:rPr>
      </w:pPr>
    </w:p>
    <w:p w14:paraId="1A0589A1" w14:textId="77777777" w:rsidR="004724B3" w:rsidRPr="0085242B" w:rsidRDefault="004724B3" w:rsidP="00644A83">
      <w:pPr>
        <w:spacing w:line="240" w:lineRule="auto"/>
        <w:rPr>
          <w:rFonts w:eastAsiaTheme="majorEastAsia"/>
          <w:bCs/>
          <w:iCs/>
          <w:szCs w:val="22"/>
          <w:lang w:val="lt-LT"/>
        </w:rPr>
      </w:pPr>
      <w:r w:rsidRPr="0085242B">
        <w:rPr>
          <w:rFonts w:eastAsiaTheme="majorEastAsia"/>
          <w:bCs/>
          <w:iCs/>
          <w:szCs w:val="22"/>
          <w:lang w:val="lt-LT"/>
        </w:rPr>
        <w:t>Siekiant pagerinti biologinių vaistų atsekamumą, reikia aiškiai užrašyti paskirto vaistinio preparato pavadinimą ir serijos numerį.</w:t>
      </w:r>
    </w:p>
    <w:p w14:paraId="617D9657" w14:textId="77777777" w:rsidR="004724B3" w:rsidRPr="0085242B" w:rsidRDefault="004724B3" w:rsidP="00644A83">
      <w:pPr>
        <w:autoSpaceDE w:val="0"/>
        <w:autoSpaceDN w:val="0"/>
        <w:adjustRightInd w:val="0"/>
        <w:spacing w:line="240" w:lineRule="auto"/>
        <w:rPr>
          <w:bCs/>
          <w:szCs w:val="22"/>
          <w:lang w:val="lt-LT"/>
        </w:rPr>
      </w:pPr>
    </w:p>
    <w:p w14:paraId="29FD71EE" w14:textId="77777777" w:rsidR="004724B3" w:rsidRPr="0085242B" w:rsidRDefault="004724B3" w:rsidP="00644A83">
      <w:pPr>
        <w:autoSpaceDE w:val="0"/>
        <w:autoSpaceDN w:val="0"/>
        <w:adjustRightInd w:val="0"/>
        <w:spacing w:line="240" w:lineRule="auto"/>
        <w:rPr>
          <w:bCs/>
          <w:szCs w:val="22"/>
          <w:lang w:val="lt-LT"/>
        </w:rPr>
      </w:pPr>
    </w:p>
    <w:p w14:paraId="7B0887A2" w14:textId="77777777" w:rsidR="004724B3" w:rsidRPr="0085242B" w:rsidRDefault="004724B3" w:rsidP="00644A83">
      <w:pPr>
        <w:keepNext/>
        <w:autoSpaceDE w:val="0"/>
        <w:autoSpaceDN w:val="0"/>
        <w:adjustRightInd w:val="0"/>
        <w:spacing w:line="240" w:lineRule="auto"/>
        <w:rPr>
          <w:szCs w:val="22"/>
          <w:lang w:val="lt-LT"/>
        </w:rPr>
      </w:pPr>
      <w:r w:rsidRPr="0085242B">
        <w:rPr>
          <w:b/>
          <w:bCs/>
          <w:szCs w:val="22"/>
          <w:lang w:val="lt-LT"/>
        </w:rPr>
        <w:t>2- Prieš vartojant</w:t>
      </w:r>
    </w:p>
    <w:p w14:paraId="11483955" w14:textId="77777777" w:rsidR="004724B3" w:rsidRPr="0085242B" w:rsidRDefault="004724B3" w:rsidP="00644A83">
      <w:pPr>
        <w:autoSpaceDE w:val="0"/>
        <w:autoSpaceDN w:val="0"/>
        <w:adjustRightInd w:val="0"/>
        <w:spacing w:line="240" w:lineRule="auto"/>
        <w:rPr>
          <w:szCs w:val="22"/>
          <w:lang w:val="lt-LT"/>
        </w:rPr>
      </w:pPr>
      <w:r w:rsidRPr="0085242B">
        <w:rPr>
          <w:szCs w:val="22"/>
          <w:lang w:val="lt-LT"/>
        </w:rPr>
        <w:t>Vaistas turi būti skiedžiamas pagal geros praktikos taisykles, ypač laikantis aseptikos reikalavimų.</w:t>
      </w:r>
    </w:p>
    <w:p w14:paraId="1ACC1F83" w14:textId="77777777" w:rsidR="004724B3" w:rsidRPr="0085242B" w:rsidRDefault="004724B3" w:rsidP="00644A83">
      <w:pPr>
        <w:autoSpaceDE w:val="0"/>
        <w:autoSpaceDN w:val="0"/>
        <w:adjustRightInd w:val="0"/>
        <w:spacing w:line="240" w:lineRule="auto"/>
        <w:rPr>
          <w:szCs w:val="22"/>
          <w:lang w:val="lt-LT"/>
        </w:rPr>
      </w:pPr>
    </w:p>
    <w:p w14:paraId="23E1AFD2" w14:textId="77777777" w:rsidR="004724B3" w:rsidRPr="0085242B" w:rsidDel="005C789F" w:rsidRDefault="004724B3" w:rsidP="00644A83">
      <w:pPr>
        <w:autoSpaceDE w:val="0"/>
        <w:autoSpaceDN w:val="0"/>
        <w:adjustRightInd w:val="0"/>
        <w:spacing w:line="240" w:lineRule="auto"/>
        <w:rPr>
          <w:del w:id="439" w:author="Author"/>
          <w:szCs w:val="22"/>
          <w:lang w:val="lt-LT"/>
        </w:rPr>
      </w:pPr>
    </w:p>
    <w:p w14:paraId="2422CCDA" w14:textId="77777777" w:rsidR="004724B3" w:rsidRPr="0085242B" w:rsidRDefault="004724B3" w:rsidP="00644A83">
      <w:pPr>
        <w:spacing w:line="240" w:lineRule="auto"/>
        <w:rPr>
          <w:szCs w:val="22"/>
          <w:lang w:val="lt-LT"/>
        </w:rPr>
      </w:pPr>
      <w:r w:rsidRPr="0085242B">
        <w:rPr>
          <w:szCs w:val="22"/>
          <w:lang w:val="lt-LT"/>
        </w:rPr>
        <w:t xml:space="preserve">Ultomiris paruošti vartojimui turi kvalifikuotas sveikatos priežiūros specialistas, laikydamasis aseptikos reikalavimų. </w:t>
      </w:r>
    </w:p>
    <w:p w14:paraId="66199E8F" w14:textId="77777777" w:rsidR="004724B3" w:rsidRPr="0085242B" w:rsidRDefault="004724B3">
      <w:pPr>
        <w:numPr>
          <w:ilvl w:val="0"/>
          <w:numId w:val="63"/>
        </w:numPr>
        <w:tabs>
          <w:tab w:val="clear" w:pos="567"/>
          <w:tab w:val="num" w:pos="1320"/>
        </w:tabs>
        <w:spacing w:line="240" w:lineRule="auto"/>
        <w:rPr>
          <w:szCs w:val="22"/>
          <w:lang w:val="lt-LT"/>
        </w:rPr>
        <w:pPrChange w:id="440" w:author="Author">
          <w:pPr>
            <w:numPr>
              <w:numId w:val="3"/>
            </w:numPr>
            <w:tabs>
              <w:tab w:val="num" w:pos="360"/>
              <w:tab w:val="num" w:pos="567"/>
              <w:tab w:val="num" w:pos="1320"/>
            </w:tabs>
            <w:spacing w:line="240" w:lineRule="auto"/>
            <w:ind w:left="567" w:hanging="567"/>
          </w:pPr>
        </w:pPrChange>
      </w:pPr>
      <w:r w:rsidRPr="0085242B">
        <w:rPr>
          <w:szCs w:val="22"/>
          <w:lang w:val="lt-LT"/>
        </w:rPr>
        <w:t>Apžiūrėkite, ar Ultomiris tirpale nėra dalelių ir ar nepakito jo spalva.</w:t>
      </w:r>
    </w:p>
    <w:p w14:paraId="7FE4CC35" w14:textId="77777777" w:rsidR="004724B3" w:rsidRPr="0085242B" w:rsidRDefault="004724B3">
      <w:pPr>
        <w:numPr>
          <w:ilvl w:val="0"/>
          <w:numId w:val="63"/>
        </w:numPr>
        <w:tabs>
          <w:tab w:val="clear" w:pos="567"/>
          <w:tab w:val="num" w:pos="1320"/>
        </w:tabs>
        <w:spacing w:line="240" w:lineRule="auto"/>
        <w:rPr>
          <w:szCs w:val="22"/>
          <w:lang w:val="lt-LT"/>
        </w:rPr>
        <w:pPrChange w:id="441" w:author="Author">
          <w:pPr>
            <w:numPr>
              <w:numId w:val="3"/>
            </w:numPr>
            <w:tabs>
              <w:tab w:val="num" w:pos="360"/>
              <w:tab w:val="num" w:pos="567"/>
              <w:tab w:val="num" w:pos="1320"/>
            </w:tabs>
            <w:spacing w:line="240" w:lineRule="auto"/>
            <w:ind w:left="567" w:hanging="567"/>
          </w:pPr>
        </w:pPrChange>
      </w:pPr>
      <w:r w:rsidRPr="0085242B">
        <w:rPr>
          <w:szCs w:val="22"/>
          <w:lang w:val="lt-LT"/>
        </w:rPr>
        <w:t>Steriliu švirkštu įtraukite reikiamą Ultomiris kiekį iš flakono (-ų).</w:t>
      </w:r>
    </w:p>
    <w:p w14:paraId="077AFB8D" w14:textId="77777777" w:rsidR="004724B3" w:rsidRPr="0085242B" w:rsidRDefault="004724B3">
      <w:pPr>
        <w:numPr>
          <w:ilvl w:val="0"/>
          <w:numId w:val="63"/>
        </w:numPr>
        <w:tabs>
          <w:tab w:val="clear" w:pos="567"/>
          <w:tab w:val="num" w:pos="1320"/>
        </w:tabs>
        <w:spacing w:line="240" w:lineRule="auto"/>
        <w:rPr>
          <w:szCs w:val="22"/>
          <w:lang w:val="lt-LT"/>
        </w:rPr>
        <w:pPrChange w:id="442" w:author="Author">
          <w:pPr>
            <w:numPr>
              <w:numId w:val="3"/>
            </w:numPr>
            <w:tabs>
              <w:tab w:val="num" w:pos="360"/>
              <w:tab w:val="num" w:pos="567"/>
              <w:tab w:val="num" w:pos="1320"/>
            </w:tabs>
            <w:spacing w:line="240" w:lineRule="auto"/>
            <w:ind w:left="567" w:hanging="567"/>
          </w:pPr>
        </w:pPrChange>
      </w:pPr>
      <w:r w:rsidRPr="0085242B">
        <w:rPr>
          <w:szCs w:val="22"/>
          <w:lang w:val="lt-LT"/>
        </w:rPr>
        <w:t>Rekomenduojamą dozę perkelkite į infuzinį maišelį.</w:t>
      </w:r>
    </w:p>
    <w:p w14:paraId="14111216" w14:textId="77777777" w:rsidR="004724B3" w:rsidRPr="0085242B" w:rsidRDefault="004724B3">
      <w:pPr>
        <w:numPr>
          <w:ilvl w:val="0"/>
          <w:numId w:val="63"/>
        </w:numPr>
        <w:tabs>
          <w:tab w:val="clear" w:pos="567"/>
          <w:tab w:val="num" w:pos="1320"/>
        </w:tabs>
        <w:spacing w:line="240" w:lineRule="auto"/>
        <w:rPr>
          <w:szCs w:val="22"/>
          <w:lang w:val="lt-LT"/>
        </w:rPr>
        <w:pPrChange w:id="443" w:author="Author">
          <w:pPr>
            <w:numPr>
              <w:numId w:val="3"/>
            </w:numPr>
            <w:tabs>
              <w:tab w:val="num" w:pos="360"/>
              <w:tab w:val="num" w:pos="567"/>
              <w:tab w:val="num" w:pos="1320"/>
            </w:tabs>
            <w:spacing w:line="240" w:lineRule="auto"/>
            <w:ind w:left="567" w:hanging="567"/>
          </w:pPr>
        </w:pPrChange>
      </w:pPr>
      <w:r w:rsidRPr="0085242B">
        <w:rPr>
          <w:szCs w:val="22"/>
          <w:lang w:val="lt-LT"/>
        </w:rPr>
        <w:t xml:space="preserve">Ultomiris praskieskite iki galutinės 50 mg/ml koncentracijos (pradinė koncentracija padalijama iš 2), į infuziją įmaišydami tinkamą natrio chlorido </w:t>
      </w:r>
      <w:r w:rsidRPr="0085242B">
        <w:rPr>
          <w:lang w:val="lt-LT"/>
        </w:rPr>
        <w:t xml:space="preserve">9 mg/ml </w:t>
      </w:r>
      <w:r w:rsidRPr="0085242B">
        <w:rPr>
          <w:szCs w:val="22"/>
          <w:lang w:val="lt-LT"/>
        </w:rPr>
        <w:t xml:space="preserve">(0,9 %) injekcinio tirpalo kiekį, kaip nurodyta instrukcijoje toliau pateikiamoje lentelėje. </w:t>
      </w:r>
    </w:p>
    <w:p w14:paraId="6DEFA2DE" w14:textId="77777777" w:rsidR="004724B3" w:rsidRPr="0085242B" w:rsidRDefault="004724B3" w:rsidP="00644A83">
      <w:pPr>
        <w:tabs>
          <w:tab w:val="clear" w:pos="567"/>
          <w:tab w:val="num" w:pos="1320"/>
        </w:tabs>
        <w:spacing w:line="240" w:lineRule="auto"/>
        <w:rPr>
          <w:lang w:val="lt-LT"/>
        </w:rPr>
      </w:pPr>
    </w:p>
    <w:p w14:paraId="1D48066D" w14:textId="77777777" w:rsidR="004724B3" w:rsidRPr="0085242B" w:rsidRDefault="004724B3" w:rsidP="00644A83">
      <w:pPr>
        <w:keepNext/>
        <w:tabs>
          <w:tab w:val="clear" w:pos="567"/>
          <w:tab w:val="num" w:pos="1320"/>
        </w:tabs>
        <w:spacing w:line="240" w:lineRule="auto"/>
        <w:rPr>
          <w:b/>
          <w:lang w:val="lt-LT"/>
        </w:rPr>
      </w:pPr>
      <w:r w:rsidRPr="0085242B">
        <w:rPr>
          <w:b/>
          <w:bCs/>
          <w:lang w:val="lt-LT"/>
        </w:rPr>
        <w:t>1 lentelė. Referencinė įsotinamosios dozės vartojimo lentelė</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170"/>
        <w:gridCol w:w="1619"/>
        <w:gridCol w:w="1529"/>
        <w:gridCol w:w="1834"/>
      </w:tblGrid>
      <w:tr w:rsidR="004724B3" w:rsidRPr="00763EDB" w14:paraId="1D9BFDBA" w14:textId="77777777" w:rsidTr="00657B56">
        <w:trPr>
          <w:trHeight w:val="790"/>
        </w:trPr>
        <w:tc>
          <w:tcPr>
            <w:tcW w:w="1843" w:type="dxa"/>
            <w:tcBorders>
              <w:top w:val="single" w:sz="4" w:space="0" w:color="auto"/>
              <w:left w:val="single" w:sz="4" w:space="0" w:color="auto"/>
              <w:bottom w:val="single" w:sz="4" w:space="0" w:color="auto"/>
              <w:right w:val="single" w:sz="4" w:space="0" w:color="auto"/>
            </w:tcBorders>
            <w:hideMark/>
          </w:tcPr>
          <w:p w14:paraId="6F2B4D1A" w14:textId="77777777" w:rsidR="004724B3" w:rsidRPr="0085242B" w:rsidRDefault="004724B3" w:rsidP="00657B56">
            <w:pPr>
              <w:pStyle w:val="C-TableText"/>
              <w:keepNext/>
              <w:jc w:val="center"/>
              <w:rPr>
                <w:b/>
                <w:bCs/>
                <w:sz w:val="22"/>
                <w:lang w:val="lt-LT"/>
              </w:rPr>
            </w:pPr>
            <w:r w:rsidRPr="0085242B">
              <w:rPr>
                <w:b/>
                <w:bCs/>
                <w:sz w:val="22"/>
                <w:lang w:val="lt-LT"/>
              </w:rPr>
              <w:t>Kūno svorio intervalas (kg)</w:t>
            </w:r>
            <w:r w:rsidRPr="0085242B">
              <w:rPr>
                <w:b/>
                <w:bCs/>
                <w:sz w:val="22"/>
                <w:vertAlign w:val="superscript"/>
                <w:lang w:val="lt-LT"/>
              </w:rPr>
              <w:t>a</w:t>
            </w:r>
          </w:p>
        </w:tc>
        <w:tc>
          <w:tcPr>
            <w:tcW w:w="1418" w:type="dxa"/>
            <w:tcBorders>
              <w:top w:val="single" w:sz="4" w:space="0" w:color="auto"/>
              <w:left w:val="single" w:sz="4" w:space="0" w:color="auto"/>
              <w:bottom w:val="single" w:sz="4" w:space="0" w:color="auto"/>
              <w:right w:val="single" w:sz="4" w:space="0" w:color="auto"/>
            </w:tcBorders>
            <w:hideMark/>
          </w:tcPr>
          <w:p w14:paraId="6B39BF8D" w14:textId="77777777" w:rsidR="004724B3" w:rsidRPr="0085242B" w:rsidRDefault="004724B3" w:rsidP="00657B56">
            <w:pPr>
              <w:pStyle w:val="C-TableText"/>
              <w:keepNext/>
              <w:jc w:val="center"/>
              <w:rPr>
                <w:b/>
                <w:bCs/>
                <w:sz w:val="22"/>
                <w:lang w:val="lt-LT"/>
              </w:rPr>
            </w:pPr>
            <w:r w:rsidRPr="0085242B">
              <w:rPr>
                <w:b/>
                <w:bCs/>
                <w:sz w:val="22"/>
                <w:lang w:val="lt-LT"/>
              </w:rPr>
              <w:t>Įsotinamoji dozė (mg)</w:t>
            </w:r>
          </w:p>
        </w:tc>
        <w:tc>
          <w:tcPr>
            <w:tcW w:w="1170" w:type="dxa"/>
            <w:tcBorders>
              <w:top w:val="single" w:sz="4" w:space="0" w:color="auto"/>
              <w:left w:val="single" w:sz="4" w:space="0" w:color="auto"/>
              <w:bottom w:val="single" w:sz="4" w:space="0" w:color="auto"/>
              <w:right w:val="single" w:sz="4" w:space="0" w:color="auto"/>
            </w:tcBorders>
            <w:hideMark/>
          </w:tcPr>
          <w:p w14:paraId="21766DA6" w14:textId="77777777" w:rsidR="004724B3" w:rsidRPr="0085242B" w:rsidRDefault="004724B3" w:rsidP="00657B56">
            <w:pPr>
              <w:pStyle w:val="C-TableText"/>
              <w:keepNext/>
              <w:jc w:val="center"/>
              <w:rPr>
                <w:b/>
                <w:bCs/>
                <w:sz w:val="22"/>
                <w:lang w:val="lt-LT"/>
              </w:rPr>
            </w:pPr>
            <w:r w:rsidRPr="0085242B">
              <w:rPr>
                <w:b/>
                <w:bCs/>
                <w:sz w:val="22"/>
                <w:lang w:val="lt-LT"/>
              </w:rPr>
              <w:t>Ultomiris tūris (ml)</w:t>
            </w:r>
          </w:p>
        </w:tc>
        <w:tc>
          <w:tcPr>
            <w:tcW w:w="1619" w:type="dxa"/>
            <w:tcBorders>
              <w:top w:val="single" w:sz="4" w:space="0" w:color="auto"/>
              <w:left w:val="single" w:sz="4" w:space="0" w:color="auto"/>
              <w:bottom w:val="single" w:sz="4" w:space="0" w:color="auto"/>
              <w:right w:val="single" w:sz="4" w:space="0" w:color="auto"/>
            </w:tcBorders>
            <w:hideMark/>
          </w:tcPr>
          <w:p w14:paraId="575942A9" w14:textId="77777777" w:rsidR="004724B3" w:rsidRPr="0085242B" w:rsidRDefault="004724B3" w:rsidP="00657B56">
            <w:pPr>
              <w:pStyle w:val="C-TableText"/>
              <w:keepNext/>
              <w:jc w:val="center"/>
              <w:rPr>
                <w:b/>
                <w:bCs/>
                <w:sz w:val="22"/>
                <w:lang w:val="lt-LT"/>
              </w:rPr>
            </w:pPr>
            <w:r w:rsidRPr="0085242B">
              <w:rPr>
                <w:b/>
                <w:bCs/>
                <w:sz w:val="22"/>
                <w:lang w:val="lt-LT"/>
              </w:rPr>
              <w:t>NaCl skiediklio tūris</w:t>
            </w:r>
            <w:r w:rsidRPr="0085242B">
              <w:rPr>
                <w:b/>
                <w:bCs/>
                <w:sz w:val="22"/>
                <w:vertAlign w:val="superscript"/>
                <w:lang w:val="lt-LT"/>
              </w:rPr>
              <w:t>b</w:t>
            </w:r>
            <w:r w:rsidRPr="0085242B">
              <w:rPr>
                <w:b/>
                <w:bCs/>
                <w:sz w:val="22"/>
                <w:lang w:val="lt-LT"/>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165F2091" w14:textId="77777777" w:rsidR="004724B3" w:rsidRPr="0085242B" w:rsidRDefault="004724B3" w:rsidP="00657B56">
            <w:pPr>
              <w:pStyle w:val="C-TableText"/>
              <w:keepNext/>
              <w:jc w:val="center"/>
              <w:rPr>
                <w:b/>
                <w:bCs/>
                <w:sz w:val="22"/>
                <w:lang w:val="lt-LT"/>
              </w:rPr>
            </w:pPr>
            <w:r w:rsidRPr="0085242B">
              <w:rPr>
                <w:b/>
                <w:bCs/>
                <w:sz w:val="22"/>
                <w:lang w:val="lt-LT"/>
              </w:rPr>
              <w:t>Bendras tūris (ml)</w:t>
            </w:r>
          </w:p>
        </w:tc>
        <w:tc>
          <w:tcPr>
            <w:tcW w:w="1834" w:type="dxa"/>
            <w:tcBorders>
              <w:top w:val="single" w:sz="4" w:space="0" w:color="auto"/>
              <w:left w:val="single" w:sz="4" w:space="0" w:color="auto"/>
              <w:bottom w:val="single" w:sz="4" w:space="0" w:color="auto"/>
              <w:right w:val="single" w:sz="4" w:space="0" w:color="auto"/>
            </w:tcBorders>
            <w:hideMark/>
          </w:tcPr>
          <w:p w14:paraId="5A7125FA" w14:textId="77777777" w:rsidR="004724B3" w:rsidRPr="0085242B" w:rsidRDefault="004724B3" w:rsidP="00657B56">
            <w:pPr>
              <w:pStyle w:val="C-TableText"/>
              <w:keepNext/>
              <w:jc w:val="center"/>
              <w:rPr>
                <w:b/>
                <w:bCs/>
                <w:sz w:val="22"/>
                <w:lang w:val="lt-LT"/>
              </w:rPr>
            </w:pPr>
            <w:r w:rsidRPr="0085242B">
              <w:rPr>
                <w:b/>
                <w:bCs/>
                <w:sz w:val="22"/>
                <w:lang w:val="lt-LT"/>
              </w:rPr>
              <w:t>Mažiausia infuzijos trukmė</w:t>
            </w:r>
          </w:p>
          <w:p w14:paraId="41CAD6B7" w14:textId="77777777" w:rsidR="004724B3" w:rsidRPr="0085242B" w:rsidRDefault="004724B3" w:rsidP="00657B56">
            <w:pPr>
              <w:pStyle w:val="C-TableText"/>
              <w:keepNext/>
              <w:jc w:val="center"/>
              <w:rPr>
                <w:b/>
                <w:bCs/>
                <w:sz w:val="22"/>
                <w:lang w:val="lt-LT"/>
              </w:rPr>
            </w:pPr>
            <w:r w:rsidRPr="0085242B">
              <w:rPr>
                <w:b/>
                <w:bCs/>
                <w:sz w:val="22"/>
                <w:lang w:val="lt-LT"/>
              </w:rPr>
              <w:t>minutės (valandos)</w:t>
            </w:r>
          </w:p>
        </w:tc>
      </w:tr>
      <w:tr w:rsidR="004724B3" w:rsidRPr="0085242B" w14:paraId="6AAE64E6" w14:textId="77777777" w:rsidTr="00657B56">
        <w:trPr>
          <w:trHeight w:val="116"/>
        </w:trPr>
        <w:tc>
          <w:tcPr>
            <w:tcW w:w="1843" w:type="dxa"/>
            <w:tcBorders>
              <w:top w:val="single" w:sz="4" w:space="0" w:color="auto"/>
              <w:left w:val="single" w:sz="4" w:space="0" w:color="auto"/>
              <w:bottom w:val="single" w:sz="4" w:space="0" w:color="auto"/>
              <w:right w:val="single" w:sz="4" w:space="0" w:color="auto"/>
            </w:tcBorders>
          </w:tcPr>
          <w:p w14:paraId="04619AD8" w14:textId="77777777" w:rsidR="004724B3" w:rsidRPr="0085242B" w:rsidRDefault="004724B3" w:rsidP="00657B56">
            <w:pPr>
              <w:pStyle w:val="C-TableText"/>
              <w:keepNext/>
              <w:jc w:val="center"/>
              <w:rPr>
                <w:b/>
                <w:bCs/>
                <w:lang w:val="lt-LT"/>
              </w:rPr>
            </w:pPr>
            <w:r w:rsidRPr="0085242B">
              <w:rPr>
                <w:lang w:val="lt-LT"/>
              </w:rPr>
              <w:t xml:space="preserve">Nuo </w:t>
            </w:r>
            <w:r w:rsidRPr="0085242B">
              <w:rPr>
                <w:rFonts w:eastAsia="Calibri"/>
                <w:szCs w:val="22"/>
                <w:lang w:val="lt-LT"/>
              </w:rPr>
              <w:t>≥</w:t>
            </w:r>
            <w:r w:rsidRPr="0085242B">
              <w:rPr>
                <w:lang w:val="lt-LT"/>
              </w:rPr>
              <w:t> 10 iki &lt; 20</w:t>
            </w:r>
            <w:r w:rsidRPr="0085242B">
              <w:rPr>
                <w:szCs w:val="18"/>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2F7E14E1" w14:textId="77777777" w:rsidR="004724B3" w:rsidRPr="0085242B" w:rsidRDefault="004724B3" w:rsidP="00657B56">
            <w:pPr>
              <w:pStyle w:val="C-TableText"/>
              <w:keepNext/>
              <w:jc w:val="center"/>
              <w:rPr>
                <w:b/>
                <w:bCs/>
                <w:lang w:val="lt-LT"/>
              </w:rPr>
            </w:pPr>
            <w:r w:rsidRPr="0085242B">
              <w:rPr>
                <w:lang w:val="lt-LT"/>
              </w:rPr>
              <w:t>600</w:t>
            </w:r>
          </w:p>
        </w:tc>
        <w:tc>
          <w:tcPr>
            <w:tcW w:w="1170" w:type="dxa"/>
            <w:tcBorders>
              <w:top w:val="single" w:sz="4" w:space="0" w:color="auto"/>
              <w:left w:val="single" w:sz="4" w:space="0" w:color="auto"/>
              <w:bottom w:val="single" w:sz="4" w:space="0" w:color="auto"/>
              <w:right w:val="single" w:sz="4" w:space="0" w:color="auto"/>
            </w:tcBorders>
          </w:tcPr>
          <w:p w14:paraId="12F3CF5D" w14:textId="77777777" w:rsidR="004724B3" w:rsidRPr="0085242B" w:rsidRDefault="004724B3" w:rsidP="00657B56">
            <w:pPr>
              <w:pStyle w:val="C-TableText"/>
              <w:keepNext/>
              <w:jc w:val="center"/>
              <w:rPr>
                <w:b/>
                <w:bCs/>
                <w:lang w:val="lt-LT"/>
              </w:rPr>
            </w:pPr>
            <w:r w:rsidRPr="0085242B">
              <w:rPr>
                <w:lang w:val="lt-LT"/>
              </w:rPr>
              <w:t>6</w:t>
            </w:r>
          </w:p>
        </w:tc>
        <w:tc>
          <w:tcPr>
            <w:tcW w:w="1619" w:type="dxa"/>
            <w:tcBorders>
              <w:top w:val="single" w:sz="4" w:space="0" w:color="auto"/>
              <w:left w:val="single" w:sz="4" w:space="0" w:color="auto"/>
              <w:bottom w:val="single" w:sz="4" w:space="0" w:color="auto"/>
              <w:right w:val="single" w:sz="4" w:space="0" w:color="auto"/>
            </w:tcBorders>
          </w:tcPr>
          <w:p w14:paraId="2E66CB2C" w14:textId="77777777" w:rsidR="004724B3" w:rsidRPr="0085242B" w:rsidRDefault="004724B3" w:rsidP="00657B56">
            <w:pPr>
              <w:pStyle w:val="C-TableText"/>
              <w:keepNext/>
              <w:jc w:val="center"/>
              <w:rPr>
                <w:b/>
                <w:bCs/>
                <w:lang w:val="lt-LT"/>
              </w:rPr>
            </w:pPr>
            <w:r w:rsidRPr="0085242B">
              <w:rPr>
                <w:lang w:val="lt-LT"/>
              </w:rPr>
              <w:t>6</w:t>
            </w:r>
          </w:p>
        </w:tc>
        <w:tc>
          <w:tcPr>
            <w:tcW w:w="1529" w:type="dxa"/>
            <w:tcBorders>
              <w:top w:val="single" w:sz="4" w:space="0" w:color="auto"/>
              <w:left w:val="single" w:sz="4" w:space="0" w:color="auto"/>
              <w:bottom w:val="single" w:sz="4" w:space="0" w:color="auto"/>
              <w:right w:val="single" w:sz="4" w:space="0" w:color="auto"/>
            </w:tcBorders>
          </w:tcPr>
          <w:p w14:paraId="388D2D27" w14:textId="77777777" w:rsidR="004724B3" w:rsidRPr="0085242B" w:rsidRDefault="004724B3" w:rsidP="00657B56">
            <w:pPr>
              <w:pStyle w:val="C-TableText"/>
              <w:keepNext/>
              <w:jc w:val="center"/>
              <w:rPr>
                <w:b/>
                <w:bCs/>
                <w:lang w:val="lt-LT"/>
              </w:rPr>
            </w:pPr>
            <w:r w:rsidRPr="0085242B">
              <w:rPr>
                <w:lang w:val="lt-LT"/>
              </w:rPr>
              <w:t>12</w:t>
            </w:r>
          </w:p>
        </w:tc>
        <w:tc>
          <w:tcPr>
            <w:tcW w:w="1834" w:type="dxa"/>
            <w:tcBorders>
              <w:top w:val="single" w:sz="4" w:space="0" w:color="auto"/>
              <w:left w:val="single" w:sz="4" w:space="0" w:color="auto"/>
              <w:bottom w:val="single" w:sz="4" w:space="0" w:color="auto"/>
              <w:right w:val="single" w:sz="4" w:space="0" w:color="auto"/>
            </w:tcBorders>
          </w:tcPr>
          <w:p w14:paraId="1B0A06AA" w14:textId="77777777" w:rsidR="004724B3" w:rsidRPr="0085242B" w:rsidRDefault="004724B3" w:rsidP="00657B56">
            <w:pPr>
              <w:pStyle w:val="C-TableText"/>
              <w:keepNext/>
              <w:jc w:val="center"/>
              <w:rPr>
                <w:b/>
                <w:bCs/>
                <w:lang w:val="lt-LT"/>
              </w:rPr>
            </w:pPr>
            <w:r w:rsidRPr="0085242B">
              <w:rPr>
                <w:lang w:val="lt-LT"/>
              </w:rPr>
              <w:t>45 (0,8)</w:t>
            </w:r>
          </w:p>
        </w:tc>
      </w:tr>
      <w:tr w:rsidR="004724B3" w:rsidRPr="0085242B" w14:paraId="754B5068" w14:textId="77777777" w:rsidTr="00657B56">
        <w:trPr>
          <w:trHeight w:val="231"/>
        </w:trPr>
        <w:tc>
          <w:tcPr>
            <w:tcW w:w="1843" w:type="dxa"/>
            <w:tcBorders>
              <w:top w:val="single" w:sz="4" w:space="0" w:color="auto"/>
              <w:left w:val="single" w:sz="4" w:space="0" w:color="auto"/>
              <w:bottom w:val="single" w:sz="4" w:space="0" w:color="auto"/>
              <w:right w:val="single" w:sz="4" w:space="0" w:color="auto"/>
            </w:tcBorders>
          </w:tcPr>
          <w:p w14:paraId="3F61ADC9" w14:textId="77777777" w:rsidR="004724B3" w:rsidRPr="0085242B" w:rsidRDefault="004724B3" w:rsidP="00657B56">
            <w:pPr>
              <w:pStyle w:val="C-TableText"/>
              <w:keepNext/>
              <w:jc w:val="center"/>
              <w:rPr>
                <w:b/>
                <w:bCs/>
                <w:lang w:val="lt-LT"/>
              </w:rPr>
            </w:pPr>
            <w:r w:rsidRPr="0085242B">
              <w:rPr>
                <w:lang w:val="lt-LT"/>
              </w:rPr>
              <w:t xml:space="preserve">Nuo </w:t>
            </w:r>
            <w:r w:rsidRPr="0085242B">
              <w:rPr>
                <w:rFonts w:eastAsia="Calibri"/>
                <w:szCs w:val="22"/>
                <w:lang w:val="lt-LT"/>
              </w:rPr>
              <w:t>≥</w:t>
            </w:r>
            <w:r w:rsidRPr="0085242B">
              <w:rPr>
                <w:lang w:val="lt-LT"/>
              </w:rPr>
              <w:t> 20 iki &lt; 30</w:t>
            </w:r>
            <w:r w:rsidRPr="0085242B">
              <w:rPr>
                <w:szCs w:val="18"/>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2154D6E2" w14:textId="77777777" w:rsidR="004724B3" w:rsidRPr="0085242B" w:rsidRDefault="004724B3" w:rsidP="00657B56">
            <w:pPr>
              <w:pStyle w:val="C-TableText"/>
              <w:keepNext/>
              <w:jc w:val="center"/>
              <w:rPr>
                <w:b/>
                <w:bCs/>
                <w:lang w:val="lt-LT"/>
              </w:rPr>
            </w:pPr>
            <w:r w:rsidRPr="0085242B">
              <w:rPr>
                <w:lang w:val="lt-LT"/>
              </w:rPr>
              <w:t>900</w:t>
            </w:r>
          </w:p>
        </w:tc>
        <w:tc>
          <w:tcPr>
            <w:tcW w:w="1170" w:type="dxa"/>
            <w:tcBorders>
              <w:top w:val="single" w:sz="4" w:space="0" w:color="auto"/>
              <w:left w:val="single" w:sz="4" w:space="0" w:color="auto"/>
              <w:bottom w:val="single" w:sz="4" w:space="0" w:color="auto"/>
              <w:right w:val="single" w:sz="4" w:space="0" w:color="auto"/>
            </w:tcBorders>
          </w:tcPr>
          <w:p w14:paraId="4EC44DEE" w14:textId="77777777" w:rsidR="004724B3" w:rsidRPr="0085242B" w:rsidRDefault="004724B3" w:rsidP="00657B56">
            <w:pPr>
              <w:pStyle w:val="C-TableText"/>
              <w:keepNext/>
              <w:jc w:val="center"/>
              <w:rPr>
                <w:b/>
                <w:bCs/>
                <w:lang w:val="lt-LT"/>
              </w:rPr>
            </w:pPr>
            <w:r w:rsidRPr="0085242B">
              <w:rPr>
                <w:lang w:val="lt-LT"/>
              </w:rPr>
              <w:t>9</w:t>
            </w:r>
          </w:p>
        </w:tc>
        <w:tc>
          <w:tcPr>
            <w:tcW w:w="1619" w:type="dxa"/>
            <w:tcBorders>
              <w:top w:val="single" w:sz="4" w:space="0" w:color="auto"/>
              <w:left w:val="single" w:sz="4" w:space="0" w:color="auto"/>
              <w:bottom w:val="single" w:sz="4" w:space="0" w:color="auto"/>
              <w:right w:val="single" w:sz="4" w:space="0" w:color="auto"/>
            </w:tcBorders>
          </w:tcPr>
          <w:p w14:paraId="5BEE7548" w14:textId="77777777" w:rsidR="004724B3" w:rsidRPr="0085242B" w:rsidRDefault="004724B3" w:rsidP="00657B56">
            <w:pPr>
              <w:pStyle w:val="C-TableText"/>
              <w:keepNext/>
              <w:jc w:val="center"/>
              <w:rPr>
                <w:b/>
                <w:bCs/>
                <w:lang w:val="lt-LT"/>
              </w:rPr>
            </w:pPr>
            <w:r w:rsidRPr="0085242B">
              <w:rPr>
                <w:lang w:val="lt-LT"/>
              </w:rPr>
              <w:t>9</w:t>
            </w:r>
          </w:p>
        </w:tc>
        <w:tc>
          <w:tcPr>
            <w:tcW w:w="1529" w:type="dxa"/>
            <w:tcBorders>
              <w:top w:val="single" w:sz="4" w:space="0" w:color="auto"/>
              <w:left w:val="single" w:sz="4" w:space="0" w:color="auto"/>
              <w:bottom w:val="single" w:sz="4" w:space="0" w:color="auto"/>
              <w:right w:val="single" w:sz="4" w:space="0" w:color="auto"/>
            </w:tcBorders>
          </w:tcPr>
          <w:p w14:paraId="6616327B" w14:textId="77777777" w:rsidR="004724B3" w:rsidRPr="0085242B" w:rsidRDefault="004724B3" w:rsidP="00657B56">
            <w:pPr>
              <w:pStyle w:val="C-TableText"/>
              <w:keepNext/>
              <w:jc w:val="center"/>
              <w:rPr>
                <w:b/>
                <w:bCs/>
                <w:lang w:val="lt-LT"/>
              </w:rPr>
            </w:pPr>
            <w:r w:rsidRPr="0085242B">
              <w:rPr>
                <w:lang w:val="lt-LT"/>
              </w:rPr>
              <w:t>18</w:t>
            </w:r>
          </w:p>
        </w:tc>
        <w:tc>
          <w:tcPr>
            <w:tcW w:w="1834" w:type="dxa"/>
            <w:tcBorders>
              <w:top w:val="single" w:sz="4" w:space="0" w:color="auto"/>
              <w:left w:val="single" w:sz="4" w:space="0" w:color="auto"/>
              <w:bottom w:val="single" w:sz="4" w:space="0" w:color="auto"/>
              <w:right w:val="single" w:sz="4" w:space="0" w:color="auto"/>
            </w:tcBorders>
          </w:tcPr>
          <w:p w14:paraId="7C9B8507" w14:textId="77777777" w:rsidR="004724B3" w:rsidRPr="0085242B" w:rsidRDefault="004724B3" w:rsidP="00657B56">
            <w:pPr>
              <w:pStyle w:val="C-TableText"/>
              <w:keepNext/>
              <w:jc w:val="center"/>
              <w:rPr>
                <w:b/>
                <w:bCs/>
                <w:lang w:val="lt-LT"/>
              </w:rPr>
            </w:pPr>
            <w:r w:rsidRPr="0085242B">
              <w:rPr>
                <w:lang w:val="lt-LT"/>
              </w:rPr>
              <w:t>35 (0,6)</w:t>
            </w:r>
          </w:p>
        </w:tc>
      </w:tr>
      <w:tr w:rsidR="004724B3" w:rsidRPr="0085242B" w14:paraId="442195D3" w14:textId="77777777" w:rsidTr="00657B56">
        <w:trPr>
          <w:trHeight w:val="165"/>
        </w:trPr>
        <w:tc>
          <w:tcPr>
            <w:tcW w:w="1843" w:type="dxa"/>
            <w:tcBorders>
              <w:top w:val="single" w:sz="4" w:space="0" w:color="auto"/>
              <w:left w:val="single" w:sz="4" w:space="0" w:color="auto"/>
              <w:bottom w:val="single" w:sz="4" w:space="0" w:color="auto"/>
              <w:right w:val="single" w:sz="4" w:space="0" w:color="auto"/>
            </w:tcBorders>
          </w:tcPr>
          <w:p w14:paraId="65589127" w14:textId="77777777" w:rsidR="004724B3" w:rsidRPr="0085242B" w:rsidRDefault="004724B3" w:rsidP="00657B56">
            <w:pPr>
              <w:pStyle w:val="C-TableText"/>
              <w:keepNext/>
              <w:jc w:val="center"/>
              <w:rPr>
                <w:b/>
                <w:bCs/>
                <w:lang w:val="lt-LT"/>
              </w:rPr>
            </w:pPr>
            <w:r w:rsidRPr="0085242B">
              <w:rPr>
                <w:lang w:val="lt-LT"/>
              </w:rPr>
              <w:t xml:space="preserve">Nuo </w:t>
            </w:r>
            <w:r w:rsidRPr="0085242B">
              <w:rPr>
                <w:rFonts w:eastAsia="Calibri"/>
                <w:szCs w:val="22"/>
                <w:lang w:val="lt-LT"/>
              </w:rPr>
              <w:t>≥</w:t>
            </w:r>
            <w:r w:rsidRPr="0085242B">
              <w:rPr>
                <w:lang w:val="lt-LT"/>
              </w:rPr>
              <w:t> 30 iki &lt; 40</w:t>
            </w:r>
            <w:r w:rsidRPr="0085242B">
              <w:rPr>
                <w:szCs w:val="18"/>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11C56A40" w14:textId="77777777" w:rsidR="004724B3" w:rsidRPr="0085242B" w:rsidRDefault="004724B3" w:rsidP="00657B56">
            <w:pPr>
              <w:pStyle w:val="C-TableText"/>
              <w:keepNext/>
              <w:jc w:val="center"/>
              <w:rPr>
                <w:b/>
                <w:bCs/>
                <w:lang w:val="lt-LT"/>
              </w:rPr>
            </w:pPr>
            <w:r w:rsidRPr="0085242B">
              <w:rPr>
                <w:lang w:val="lt-LT"/>
              </w:rPr>
              <w:t>1 200</w:t>
            </w:r>
          </w:p>
        </w:tc>
        <w:tc>
          <w:tcPr>
            <w:tcW w:w="1170" w:type="dxa"/>
            <w:tcBorders>
              <w:top w:val="single" w:sz="4" w:space="0" w:color="auto"/>
              <w:left w:val="single" w:sz="4" w:space="0" w:color="auto"/>
              <w:bottom w:val="single" w:sz="4" w:space="0" w:color="auto"/>
              <w:right w:val="single" w:sz="4" w:space="0" w:color="auto"/>
            </w:tcBorders>
          </w:tcPr>
          <w:p w14:paraId="5D89CDFF" w14:textId="77777777" w:rsidR="004724B3" w:rsidRPr="0085242B" w:rsidRDefault="004724B3" w:rsidP="00657B56">
            <w:pPr>
              <w:pStyle w:val="C-TableText"/>
              <w:keepNext/>
              <w:jc w:val="center"/>
              <w:rPr>
                <w:b/>
                <w:bCs/>
                <w:lang w:val="lt-LT"/>
              </w:rPr>
            </w:pPr>
            <w:r w:rsidRPr="0085242B">
              <w:rPr>
                <w:lang w:val="lt-LT"/>
              </w:rPr>
              <w:t>12</w:t>
            </w:r>
          </w:p>
        </w:tc>
        <w:tc>
          <w:tcPr>
            <w:tcW w:w="1619" w:type="dxa"/>
            <w:tcBorders>
              <w:top w:val="single" w:sz="4" w:space="0" w:color="auto"/>
              <w:left w:val="single" w:sz="4" w:space="0" w:color="auto"/>
              <w:bottom w:val="single" w:sz="4" w:space="0" w:color="auto"/>
              <w:right w:val="single" w:sz="4" w:space="0" w:color="auto"/>
            </w:tcBorders>
          </w:tcPr>
          <w:p w14:paraId="0AB0AB0C" w14:textId="77777777" w:rsidR="004724B3" w:rsidRPr="0085242B" w:rsidRDefault="004724B3" w:rsidP="00657B56">
            <w:pPr>
              <w:pStyle w:val="C-TableText"/>
              <w:keepNext/>
              <w:jc w:val="center"/>
              <w:rPr>
                <w:b/>
                <w:bCs/>
                <w:lang w:val="lt-LT"/>
              </w:rPr>
            </w:pPr>
            <w:r w:rsidRPr="0085242B">
              <w:rPr>
                <w:lang w:val="lt-LT"/>
              </w:rPr>
              <w:t>12</w:t>
            </w:r>
          </w:p>
        </w:tc>
        <w:tc>
          <w:tcPr>
            <w:tcW w:w="1529" w:type="dxa"/>
            <w:tcBorders>
              <w:top w:val="single" w:sz="4" w:space="0" w:color="auto"/>
              <w:left w:val="single" w:sz="4" w:space="0" w:color="auto"/>
              <w:bottom w:val="single" w:sz="4" w:space="0" w:color="auto"/>
              <w:right w:val="single" w:sz="4" w:space="0" w:color="auto"/>
            </w:tcBorders>
          </w:tcPr>
          <w:p w14:paraId="369EA50E" w14:textId="77777777" w:rsidR="004724B3" w:rsidRPr="0085242B" w:rsidRDefault="004724B3" w:rsidP="00657B56">
            <w:pPr>
              <w:pStyle w:val="C-TableText"/>
              <w:keepNext/>
              <w:jc w:val="center"/>
              <w:rPr>
                <w:b/>
                <w:bCs/>
                <w:lang w:val="lt-LT"/>
              </w:rPr>
            </w:pPr>
            <w:r w:rsidRPr="0085242B">
              <w:rPr>
                <w:lang w:val="lt-LT"/>
              </w:rPr>
              <w:t>24</w:t>
            </w:r>
          </w:p>
        </w:tc>
        <w:tc>
          <w:tcPr>
            <w:tcW w:w="1834" w:type="dxa"/>
            <w:tcBorders>
              <w:top w:val="single" w:sz="4" w:space="0" w:color="auto"/>
              <w:left w:val="single" w:sz="4" w:space="0" w:color="auto"/>
              <w:bottom w:val="single" w:sz="4" w:space="0" w:color="auto"/>
              <w:right w:val="single" w:sz="4" w:space="0" w:color="auto"/>
            </w:tcBorders>
          </w:tcPr>
          <w:p w14:paraId="7F2EDEAD" w14:textId="77777777" w:rsidR="004724B3" w:rsidRPr="0085242B" w:rsidRDefault="004724B3" w:rsidP="00657B56">
            <w:pPr>
              <w:pStyle w:val="C-TableText"/>
              <w:keepNext/>
              <w:jc w:val="center"/>
              <w:rPr>
                <w:b/>
                <w:bCs/>
                <w:lang w:val="lt-LT"/>
              </w:rPr>
            </w:pPr>
            <w:r w:rsidRPr="0085242B">
              <w:rPr>
                <w:lang w:val="lt-LT"/>
              </w:rPr>
              <w:t>31 (0,5)</w:t>
            </w:r>
          </w:p>
        </w:tc>
      </w:tr>
      <w:tr w:rsidR="004724B3" w:rsidRPr="0085242B" w14:paraId="41D63EA1" w14:textId="77777777" w:rsidTr="00657B56">
        <w:trPr>
          <w:trHeight w:val="107"/>
        </w:trPr>
        <w:tc>
          <w:tcPr>
            <w:tcW w:w="1843" w:type="dxa"/>
            <w:tcBorders>
              <w:top w:val="single" w:sz="4" w:space="0" w:color="auto"/>
              <w:left w:val="single" w:sz="4" w:space="0" w:color="auto"/>
              <w:bottom w:val="single" w:sz="4" w:space="0" w:color="auto"/>
              <w:right w:val="single" w:sz="4" w:space="0" w:color="auto"/>
            </w:tcBorders>
            <w:hideMark/>
          </w:tcPr>
          <w:p w14:paraId="577D869C" w14:textId="77777777" w:rsidR="004724B3" w:rsidRPr="0085242B" w:rsidRDefault="004724B3" w:rsidP="00657B56">
            <w:pPr>
              <w:pStyle w:val="C-TableText"/>
              <w:keepNext/>
              <w:jc w:val="center"/>
              <w:rPr>
                <w:szCs w:val="22"/>
                <w:lang w:val="lt-LT"/>
              </w:rPr>
            </w:pPr>
            <w:r w:rsidRPr="0085242B">
              <w:rPr>
                <w:rFonts w:eastAsia="Calibri"/>
                <w:szCs w:val="22"/>
                <w:lang w:val="lt-LT"/>
              </w:rPr>
              <w:t>Nuo ≥ 40 iki &lt; 60</w:t>
            </w:r>
          </w:p>
        </w:tc>
        <w:tc>
          <w:tcPr>
            <w:tcW w:w="1418" w:type="dxa"/>
            <w:tcBorders>
              <w:top w:val="single" w:sz="4" w:space="0" w:color="auto"/>
              <w:left w:val="single" w:sz="4" w:space="0" w:color="auto"/>
              <w:bottom w:val="single" w:sz="4" w:space="0" w:color="auto"/>
              <w:right w:val="single" w:sz="4" w:space="0" w:color="auto"/>
            </w:tcBorders>
            <w:hideMark/>
          </w:tcPr>
          <w:p w14:paraId="05A1E90A" w14:textId="77777777" w:rsidR="004724B3" w:rsidRPr="0085242B" w:rsidRDefault="004724B3" w:rsidP="00657B56">
            <w:pPr>
              <w:pStyle w:val="C-TableText"/>
              <w:keepNext/>
              <w:jc w:val="center"/>
              <w:rPr>
                <w:szCs w:val="22"/>
                <w:lang w:val="lt-LT"/>
              </w:rPr>
            </w:pPr>
            <w:r w:rsidRPr="0085242B">
              <w:rPr>
                <w:szCs w:val="22"/>
                <w:lang w:val="lt-LT"/>
              </w:rPr>
              <w:t>2 400</w:t>
            </w:r>
          </w:p>
        </w:tc>
        <w:tc>
          <w:tcPr>
            <w:tcW w:w="1170" w:type="dxa"/>
            <w:tcBorders>
              <w:top w:val="single" w:sz="4" w:space="0" w:color="auto"/>
              <w:left w:val="single" w:sz="4" w:space="0" w:color="auto"/>
              <w:bottom w:val="single" w:sz="4" w:space="0" w:color="auto"/>
              <w:right w:val="single" w:sz="4" w:space="0" w:color="auto"/>
            </w:tcBorders>
            <w:hideMark/>
          </w:tcPr>
          <w:p w14:paraId="2F75DA5C" w14:textId="77777777" w:rsidR="004724B3" w:rsidRPr="0085242B" w:rsidRDefault="004724B3" w:rsidP="00657B56">
            <w:pPr>
              <w:pStyle w:val="C-TableText"/>
              <w:keepNext/>
              <w:jc w:val="center"/>
              <w:rPr>
                <w:szCs w:val="22"/>
                <w:lang w:val="lt-LT"/>
              </w:rPr>
            </w:pPr>
            <w:r w:rsidRPr="0085242B">
              <w:rPr>
                <w:lang w:val="lt-LT"/>
              </w:rPr>
              <w:t>24</w:t>
            </w:r>
          </w:p>
        </w:tc>
        <w:tc>
          <w:tcPr>
            <w:tcW w:w="1619" w:type="dxa"/>
            <w:tcBorders>
              <w:top w:val="single" w:sz="4" w:space="0" w:color="auto"/>
              <w:left w:val="single" w:sz="4" w:space="0" w:color="auto"/>
              <w:bottom w:val="single" w:sz="4" w:space="0" w:color="auto"/>
              <w:right w:val="single" w:sz="4" w:space="0" w:color="auto"/>
            </w:tcBorders>
            <w:hideMark/>
          </w:tcPr>
          <w:p w14:paraId="5746B7F6" w14:textId="77777777" w:rsidR="004724B3" w:rsidRPr="0085242B" w:rsidRDefault="004724B3" w:rsidP="00657B56">
            <w:pPr>
              <w:pStyle w:val="C-TableText"/>
              <w:keepNext/>
              <w:jc w:val="center"/>
              <w:rPr>
                <w:szCs w:val="22"/>
                <w:lang w:val="lt-LT"/>
              </w:rPr>
            </w:pPr>
            <w:r w:rsidRPr="0085242B">
              <w:rPr>
                <w:lang w:val="lt-LT"/>
              </w:rPr>
              <w:t>24</w:t>
            </w:r>
          </w:p>
        </w:tc>
        <w:tc>
          <w:tcPr>
            <w:tcW w:w="1529" w:type="dxa"/>
            <w:tcBorders>
              <w:top w:val="single" w:sz="4" w:space="0" w:color="auto"/>
              <w:left w:val="single" w:sz="4" w:space="0" w:color="auto"/>
              <w:bottom w:val="single" w:sz="4" w:space="0" w:color="auto"/>
              <w:right w:val="single" w:sz="4" w:space="0" w:color="auto"/>
            </w:tcBorders>
            <w:hideMark/>
          </w:tcPr>
          <w:p w14:paraId="4F0C4F94" w14:textId="77777777" w:rsidR="004724B3" w:rsidRPr="0085242B" w:rsidRDefault="004724B3" w:rsidP="00657B56">
            <w:pPr>
              <w:pStyle w:val="C-TableText"/>
              <w:keepNext/>
              <w:jc w:val="center"/>
              <w:rPr>
                <w:szCs w:val="22"/>
                <w:lang w:val="lt-LT"/>
              </w:rPr>
            </w:pPr>
            <w:r w:rsidRPr="0085242B">
              <w:rPr>
                <w:szCs w:val="22"/>
                <w:lang w:val="lt-LT"/>
              </w:rPr>
              <w:t>48</w:t>
            </w:r>
          </w:p>
        </w:tc>
        <w:tc>
          <w:tcPr>
            <w:tcW w:w="1834" w:type="dxa"/>
            <w:tcBorders>
              <w:top w:val="single" w:sz="4" w:space="0" w:color="auto"/>
              <w:left w:val="single" w:sz="4" w:space="0" w:color="auto"/>
              <w:bottom w:val="single" w:sz="4" w:space="0" w:color="auto"/>
              <w:right w:val="single" w:sz="4" w:space="0" w:color="auto"/>
            </w:tcBorders>
            <w:hideMark/>
          </w:tcPr>
          <w:p w14:paraId="2655BA3B" w14:textId="77777777" w:rsidR="004724B3" w:rsidRPr="0085242B" w:rsidRDefault="004724B3" w:rsidP="00657B56">
            <w:pPr>
              <w:pStyle w:val="C-TableText"/>
              <w:keepNext/>
              <w:jc w:val="center"/>
              <w:rPr>
                <w:szCs w:val="22"/>
                <w:lang w:val="lt-LT"/>
              </w:rPr>
            </w:pPr>
            <w:r w:rsidRPr="0085242B">
              <w:rPr>
                <w:lang w:val="lt-LT"/>
              </w:rPr>
              <w:t>45 (0,8)</w:t>
            </w:r>
          </w:p>
        </w:tc>
      </w:tr>
      <w:tr w:rsidR="004724B3" w:rsidRPr="0085242B" w14:paraId="78C0D4CE" w14:textId="77777777" w:rsidTr="00657B56">
        <w:trPr>
          <w:trHeight w:val="143"/>
        </w:trPr>
        <w:tc>
          <w:tcPr>
            <w:tcW w:w="1843" w:type="dxa"/>
            <w:tcBorders>
              <w:top w:val="single" w:sz="4" w:space="0" w:color="auto"/>
              <w:left w:val="single" w:sz="4" w:space="0" w:color="auto"/>
              <w:bottom w:val="single" w:sz="4" w:space="0" w:color="auto"/>
              <w:right w:val="single" w:sz="4" w:space="0" w:color="auto"/>
            </w:tcBorders>
            <w:hideMark/>
          </w:tcPr>
          <w:p w14:paraId="532D6E1E" w14:textId="77777777" w:rsidR="004724B3" w:rsidRPr="0085242B" w:rsidRDefault="004724B3" w:rsidP="00657B56">
            <w:pPr>
              <w:pStyle w:val="C-TableText"/>
              <w:keepNext/>
              <w:jc w:val="center"/>
              <w:rPr>
                <w:szCs w:val="22"/>
                <w:lang w:val="lt-LT"/>
              </w:rPr>
            </w:pPr>
            <w:r w:rsidRPr="0085242B">
              <w:rPr>
                <w:rFonts w:eastAsia="Calibri"/>
                <w:szCs w:val="22"/>
                <w:lang w:val="lt-LT"/>
              </w:rPr>
              <w:t>Nuo ≥ 60 iki &lt; 100</w:t>
            </w:r>
          </w:p>
        </w:tc>
        <w:tc>
          <w:tcPr>
            <w:tcW w:w="1418" w:type="dxa"/>
            <w:tcBorders>
              <w:top w:val="single" w:sz="4" w:space="0" w:color="auto"/>
              <w:left w:val="single" w:sz="4" w:space="0" w:color="auto"/>
              <w:bottom w:val="single" w:sz="4" w:space="0" w:color="auto"/>
              <w:right w:val="single" w:sz="4" w:space="0" w:color="auto"/>
            </w:tcBorders>
            <w:hideMark/>
          </w:tcPr>
          <w:p w14:paraId="10E6679E" w14:textId="77777777" w:rsidR="004724B3" w:rsidRPr="0085242B" w:rsidRDefault="004724B3" w:rsidP="00657B56">
            <w:pPr>
              <w:pStyle w:val="C-TableText"/>
              <w:keepNext/>
              <w:jc w:val="center"/>
              <w:rPr>
                <w:szCs w:val="22"/>
                <w:lang w:val="lt-LT"/>
              </w:rPr>
            </w:pPr>
            <w:r w:rsidRPr="0085242B">
              <w:rPr>
                <w:szCs w:val="22"/>
                <w:lang w:val="lt-LT"/>
              </w:rPr>
              <w:t>2 700</w:t>
            </w:r>
          </w:p>
        </w:tc>
        <w:tc>
          <w:tcPr>
            <w:tcW w:w="1170" w:type="dxa"/>
            <w:tcBorders>
              <w:top w:val="single" w:sz="4" w:space="0" w:color="auto"/>
              <w:left w:val="single" w:sz="4" w:space="0" w:color="auto"/>
              <w:bottom w:val="single" w:sz="4" w:space="0" w:color="auto"/>
              <w:right w:val="single" w:sz="4" w:space="0" w:color="auto"/>
            </w:tcBorders>
            <w:hideMark/>
          </w:tcPr>
          <w:p w14:paraId="7221CF65" w14:textId="77777777" w:rsidR="004724B3" w:rsidRPr="0085242B" w:rsidRDefault="004724B3" w:rsidP="00657B56">
            <w:pPr>
              <w:pStyle w:val="C-TableText"/>
              <w:keepNext/>
              <w:jc w:val="center"/>
              <w:rPr>
                <w:szCs w:val="22"/>
                <w:lang w:val="lt-LT"/>
              </w:rPr>
            </w:pPr>
            <w:r w:rsidRPr="0085242B">
              <w:rPr>
                <w:lang w:val="lt-LT"/>
              </w:rPr>
              <w:t>27</w:t>
            </w:r>
          </w:p>
        </w:tc>
        <w:tc>
          <w:tcPr>
            <w:tcW w:w="1619" w:type="dxa"/>
            <w:tcBorders>
              <w:top w:val="single" w:sz="4" w:space="0" w:color="auto"/>
              <w:left w:val="single" w:sz="4" w:space="0" w:color="auto"/>
              <w:bottom w:val="single" w:sz="4" w:space="0" w:color="auto"/>
              <w:right w:val="single" w:sz="4" w:space="0" w:color="auto"/>
            </w:tcBorders>
            <w:hideMark/>
          </w:tcPr>
          <w:p w14:paraId="161E3BF9" w14:textId="77777777" w:rsidR="004724B3" w:rsidRPr="0085242B" w:rsidRDefault="004724B3" w:rsidP="00657B56">
            <w:pPr>
              <w:pStyle w:val="C-TableText"/>
              <w:keepNext/>
              <w:jc w:val="center"/>
              <w:rPr>
                <w:szCs w:val="22"/>
                <w:lang w:val="lt-LT"/>
              </w:rPr>
            </w:pPr>
            <w:r w:rsidRPr="0085242B">
              <w:rPr>
                <w:lang w:val="lt-LT"/>
              </w:rPr>
              <w:t>27</w:t>
            </w:r>
          </w:p>
        </w:tc>
        <w:tc>
          <w:tcPr>
            <w:tcW w:w="1529" w:type="dxa"/>
            <w:tcBorders>
              <w:top w:val="single" w:sz="4" w:space="0" w:color="auto"/>
              <w:left w:val="single" w:sz="4" w:space="0" w:color="auto"/>
              <w:bottom w:val="single" w:sz="4" w:space="0" w:color="auto"/>
              <w:right w:val="single" w:sz="4" w:space="0" w:color="auto"/>
            </w:tcBorders>
            <w:hideMark/>
          </w:tcPr>
          <w:p w14:paraId="20EF70B0" w14:textId="77777777" w:rsidR="004724B3" w:rsidRPr="0085242B" w:rsidRDefault="004724B3" w:rsidP="00657B56">
            <w:pPr>
              <w:pStyle w:val="C-TableText"/>
              <w:keepNext/>
              <w:jc w:val="center"/>
              <w:rPr>
                <w:szCs w:val="22"/>
                <w:lang w:val="lt-LT"/>
              </w:rPr>
            </w:pPr>
            <w:r w:rsidRPr="0085242B">
              <w:rPr>
                <w:szCs w:val="22"/>
                <w:lang w:val="lt-LT"/>
              </w:rPr>
              <w:t>54</w:t>
            </w:r>
          </w:p>
        </w:tc>
        <w:tc>
          <w:tcPr>
            <w:tcW w:w="1834" w:type="dxa"/>
            <w:tcBorders>
              <w:top w:val="single" w:sz="4" w:space="0" w:color="auto"/>
              <w:left w:val="single" w:sz="4" w:space="0" w:color="auto"/>
              <w:bottom w:val="single" w:sz="4" w:space="0" w:color="auto"/>
              <w:right w:val="single" w:sz="4" w:space="0" w:color="auto"/>
            </w:tcBorders>
            <w:hideMark/>
          </w:tcPr>
          <w:p w14:paraId="1CC2D061" w14:textId="77777777" w:rsidR="004724B3" w:rsidRPr="0085242B" w:rsidRDefault="004724B3" w:rsidP="00657B56">
            <w:pPr>
              <w:pStyle w:val="C-TableText"/>
              <w:keepNext/>
              <w:jc w:val="center"/>
              <w:rPr>
                <w:szCs w:val="22"/>
                <w:lang w:val="lt-LT"/>
              </w:rPr>
            </w:pPr>
            <w:r w:rsidRPr="0085242B">
              <w:rPr>
                <w:lang w:val="lt-LT"/>
              </w:rPr>
              <w:t>35 (0,6)</w:t>
            </w:r>
          </w:p>
        </w:tc>
      </w:tr>
      <w:tr w:rsidR="004724B3" w:rsidRPr="0085242B" w14:paraId="26D6EB01" w14:textId="77777777" w:rsidTr="00657B56">
        <w:trPr>
          <w:trHeight w:val="58"/>
        </w:trPr>
        <w:tc>
          <w:tcPr>
            <w:tcW w:w="1843" w:type="dxa"/>
            <w:tcBorders>
              <w:top w:val="single" w:sz="4" w:space="0" w:color="auto"/>
              <w:left w:val="single" w:sz="4" w:space="0" w:color="auto"/>
              <w:bottom w:val="single" w:sz="4" w:space="0" w:color="auto"/>
              <w:right w:val="single" w:sz="4" w:space="0" w:color="auto"/>
            </w:tcBorders>
            <w:hideMark/>
          </w:tcPr>
          <w:p w14:paraId="18B0CC30" w14:textId="77777777" w:rsidR="004724B3" w:rsidRPr="0085242B" w:rsidRDefault="004724B3" w:rsidP="00657B56">
            <w:pPr>
              <w:pStyle w:val="C-TableText"/>
              <w:keepNext/>
              <w:jc w:val="center"/>
              <w:rPr>
                <w:szCs w:val="22"/>
                <w:lang w:val="lt-LT"/>
              </w:rPr>
            </w:pPr>
            <w:r w:rsidRPr="0085242B">
              <w:rPr>
                <w:rFonts w:eastAsia="Calibri"/>
                <w:szCs w:val="22"/>
                <w:lang w:val="lt-LT"/>
              </w:rPr>
              <w:t>≥ 100</w:t>
            </w:r>
          </w:p>
        </w:tc>
        <w:tc>
          <w:tcPr>
            <w:tcW w:w="1418" w:type="dxa"/>
            <w:tcBorders>
              <w:top w:val="single" w:sz="4" w:space="0" w:color="auto"/>
              <w:left w:val="single" w:sz="4" w:space="0" w:color="auto"/>
              <w:bottom w:val="single" w:sz="4" w:space="0" w:color="auto"/>
              <w:right w:val="single" w:sz="4" w:space="0" w:color="auto"/>
            </w:tcBorders>
            <w:hideMark/>
          </w:tcPr>
          <w:p w14:paraId="51960FE6" w14:textId="77777777" w:rsidR="004724B3" w:rsidRPr="0085242B" w:rsidRDefault="004724B3" w:rsidP="00657B56">
            <w:pPr>
              <w:pStyle w:val="C-TableText"/>
              <w:keepNext/>
              <w:jc w:val="center"/>
              <w:rPr>
                <w:szCs w:val="22"/>
                <w:lang w:val="lt-LT"/>
              </w:rPr>
            </w:pPr>
            <w:r w:rsidRPr="0085242B">
              <w:rPr>
                <w:szCs w:val="22"/>
                <w:lang w:val="lt-LT"/>
              </w:rPr>
              <w:t>3 000</w:t>
            </w:r>
          </w:p>
        </w:tc>
        <w:tc>
          <w:tcPr>
            <w:tcW w:w="1170" w:type="dxa"/>
            <w:tcBorders>
              <w:top w:val="single" w:sz="4" w:space="0" w:color="auto"/>
              <w:left w:val="single" w:sz="4" w:space="0" w:color="auto"/>
              <w:bottom w:val="single" w:sz="4" w:space="0" w:color="auto"/>
              <w:right w:val="single" w:sz="4" w:space="0" w:color="auto"/>
            </w:tcBorders>
            <w:hideMark/>
          </w:tcPr>
          <w:p w14:paraId="04ECC8D2" w14:textId="77777777" w:rsidR="004724B3" w:rsidRPr="0085242B" w:rsidRDefault="004724B3" w:rsidP="00657B56">
            <w:pPr>
              <w:pStyle w:val="C-TableText"/>
              <w:keepNext/>
              <w:jc w:val="center"/>
              <w:rPr>
                <w:szCs w:val="22"/>
                <w:lang w:val="lt-LT"/>
              </w:rPr>
            </w:pPr>
            <w:r w:rsidRPr="0085242B">
              <w:rPr>
                <w:lang w:val="lt-LT"/>
              </w:rPr>
              <w:t>30</w:t>
            </w:r>
          </w:p>
        </w:tc>
        <w:tc>
          <w:tcPr>
            <w:tcW w:w="1619" w:type="dxa"/>
            <w:tcBorders>
              <w:top w:val="single" w:sz="4" w:space="0" w:color="auto"/>
              <w:left w:val="single" w:sz="4" w:space="0" w:color="auto"/>
              <w:bottom w:val="single" w:sz="4" w:space="0" w:color="auto"/>
              <w:right w:val="single" w:sz="4" w:space="0" w:color="auto"/>
            </w:tcBorders>
            <w:hideMark/>
          </w:tcPr>
          <w:p w14:paraId="0AE0C0BD" w14:textId="77777777" w:rsidR="004724B3" w:rsidRPr="0085242B" w:rsidRDefault="004724B3" w:rsidP="00657B56">
            <w:pPr>
              <w:pStyle w:val="C-TableText"/>
              <w:keepNext/>
              <w:jc w:val="center"/>
              <w:rPr>
                <w:szCs w:val="22"/>
                <w:lang w:val="lt-LT"/>
              </w:rPr>
            </w:pPr>
            <w:r w:rsidRPr="0085242B">
              <w:rPr>
                <w:lang w:val="lt-LT"/>
              </w:rPr>
              <w:t>30</w:t>
            </w:r>
          </w:p>
        </w:tc>
        <w:tc>
          <w:tcPr>
            <w:tcW w:w="1529" w:type="dxa"/>
            <w:tcBorders>
              <w:top w:val="single" w:sz="4" w:space="0" w:color="auto"/>
              <w:left w:val="single" w:sz="4" w:space="0" w:color="auto"/>
              <w:bottom w:val="single" w:sz="4" w:space="0" w:color="auto"/>
              <w:right w:val="single" w:sz="4" w:space="0" w:color="auto"/>
            </w:tcBorders>
            <w:hideMark/>
          </w:tcPr>
          <w:p w14:paraId="6B4EB8B9" w14:textId="77777777" w:rsidR="004724B3" w:rsidRPr="0085242B" w:rsidRDefault="004724B3" w:rsidP="00657B56">
            <w:pPr>
              <w:pStyle w:val="C-TableText"/>
              <w:keepNext/>
              <w:jc w:val="center"/>
              <w:rPr>
                <w:szCs w:val="22"/>
                <w:lang w:val="lt-LT"/>
              </w:rPr>
            </w:pPr>
            <w:r w:rsidRPr="0085242B">
              <w:rPr>
                <w:szCs w:val="22"/>
                <w:lang w:val="lt-LT"/>
              </w:rPr>
              <w:t>60</w:t>
            </w:r>
          </w:p>
        </w:tc>
        <w:tc>
          <w:tcPr>
            <w:tcW w:w="1834" w:type="dxa"/>
            <w:tcBorders>
              <w:top w:val="single" w:sz="4" w:space="0" w:color="auto"/>
              <w:left w:val="single" w:sz="4" w:space="0" w:color="auto"/>
              <w:bottom w:val="single" w:sz="4" w:space="0" w:color="auto"/>
              <w:right w:val="single" w:sz="4" w:space="0" w:color="auto"/>
            </w:tcBorders>
            <w:hideMark/>
          </w:tcPr>
          <w:p w14:paraId="46117589" w14:textId="77777777" w:rsidR="004724B3" w:rsidRPr="0085242B" w:rsidRDefault="004724B3" w:rsidP="00657B56">
            <w:pPr>
              <w:pStyle w:val="C-TableText"/>
              <w:keepNext/>
              <w:jc w:val="center"/>
              <w:rPr>
                <w:szCs w:val="22"/>
                <w:lang w:val="lt-LT"/>
              </w:rPr>
            </w:pPr>
            <w:r w:rsidRPr="0085242B">
              <w:rPr>
                <w:lang w:val="lt-LT"/>
              </w:rPr>
              <w:t>25 (0,4)</w:t>
            </w:r>
          </w:p>
        </w:tc>
      </w:tr>
    </w:tbl>
    <w:p w14:paraId="1E023DDD" w14:textId="77777777" w:rsidR="004724B3" w:rsidRPr="0085242B" w:rsidRDefault="004724B3" w:rsidP="00644A83">
      <w:pPr>
        <w:keepNext/>
        <w:spacing w:line="240" w:lineRule="atLeast"/>
        <w:rPr>
          <w:sz w:val="18"/>
          <w:szCs w:val="18"/>
          <w:lang w:val="lt-LT"/>
        </w:rPr>
      </w:pPr>
      <w:r w:rsidRPr="0085242B">
        <w:rPr>
          <w:sz w:val="18"/>
          <w:szCs w:val="18"/>
          <w:vertAlign w:val="superscript"/>
          <w:lang w:val="lt-LT"/>
        </w:rPr>
        <w:t>a</w:t>
      </w:r>
      <w:r w:rsidRPr="0085242B">
        <w:rPr>
          <w:sz w:val="18"/>
          <w:szCs w:val="18"/>
          <w:lang w:val="lt-LT"/>
        </w:rPr>
        <w:t xml:space="preserve"> Kūno svoris gydymo metu </w:t>
      </w:r>
    </w:p>
    <w:p w14:paraId="570BF91D" w14:textId="77777777" w:rsidR="004724B3" w:rsidRPr="0085242B" w:rsidRDefault="004724B3" w:rsidP="00644A83">
      <w:pPr>
        <w:spacing w:line="240" w:lineRule="atLeast"/>
        <w:rPr>
          <w:sz w:val="18"/>
          <w:szCs w:val="18"/>
          <w:lang w:val="lt-LT"/>
        </w:rPr>
      </w:pPr>
      <w:r w:rsidRPr="0085242B">
        <w:rPr>
          <w:sz w:val="18"/>
          <w:szCs w:val="18"/>
          <w:vertAlign w:val="superscript"/>
          <w:lang w:val="lt-LT"/>
        </w:rPr>
        <w:t xml:space="preserve">b </w:t>
      </w:r>
      <w:r w:rsidRPr="0085242B">
        <w:rPr>
          <w:sz w:val="18"/>
          <w:szCs w:val="18"/>
          <w:lang w:val="lt-LT"/>
        </w:rPr>
        <w:t>Ultomiris reikia skiesti tik natrio chlorido 9 mg/ml (0,9 %) injekciniu tirpalu</w:t>
      </w:r>
    </w:p>
    <w:p w14:paraId="01609F5C" w14:textId="77777777" w:rsidR="004724B3" w:rsidRPr="0085242B" w:rsidRDefault="004724B3" w:rsidP="00644A83">
      <w:pPr>
        <w:spacing w:line="240" w:lineRule="atLeast"/>
        <w:rPr>
          <w:sz w:val="18"/>
          <w:szCs w:val="18"/>
          <w:lang w:val="lt-LT"/>
        </w:rPr>
      </w:pPr>
      <w:r w:rsidRPr="0085242B">
        <w:rPr>
          <w:sz w:val="18"/>
          <w:szCs w:val="18"/>
          <w:vertAlign w:val="superscript"/>
          <w:lang w:val="lt-LT"/>
        </w:rPr>
        <w:t xml:space="preserve">c </w:t>
      </w:r>
      <w:r w:rsidRPr="0085242B">
        <w:rPr>
          <w:sz w:val="18"/>
          <w:szCs w:val="18"/>
          <w:lang w:val="lt-LT"/>
        </w:rPr>
        <w:t>Tik PNH ir aHUS indikacijoms.</w:t>
      </w:r>
    </w:p>
    <w:p w14:paraId="72CE4D62" w14:textId="77777777" w:rsidR="004724B3" w:rsidRPr="0085242B" w:rsidRDefault="004724B3" w:rsidP="00644A83">
      <w:pPr>
        <w:tabs>
          <w:tab w:val="clear" w:pos="567"/>
          <w:tab w:val="num" w:pos="1320"/>
        </w:tabs>
        <w:spacing w:line="240" w:lineRule="auto"/>
        <w:rPr>
          <w:szCs w:val="22"/>
          <w:lang w:val="lt-LT"/>
        </w:rPr>
      </w:pPr>
    </w:p>
    <w:p w14:paraId="6F7B94F2" w14:textId="77777777" w:rsidR="004724B3" w:rsidRPr="0085242B" w:rsidRDefault="004724B3" w:rsidP="00644A83">
      <w:pPr>
        <w:keepNext/>
        <w:tabs>
          <w:tab w:val="clear" w:pos="567"/>
          <w:tab w:val="num" w:pos="1320"/>
        </w:tabs>
        <w:spacing w:line="240" w:lineRule="auto"/>
        <w:rPr>
          <w:b/>
          <w:lang w:val="lt-LT"/>
        </w:rPr>
      </w:pPr>
      <w:r w:rsidRPr="0085242B">
        <w:rPr>
          <w:b/>
          <w:bCs/>
          <w:lang w:val="lt-LT"/>
        </w:rPr>
        <w:t>2 lentelė. Referencinė palaikomosios dozės vartojimo lentelė</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418"/>
        <w:gridCol w:w="1169"/>
        <w:gridCol w:w="1619"/>
        <w:gridCol w:w="1529"/>
        <w:gridCol w:w="1850"/>
      </w:tblGrid>
      <w:tr w:rsidR="004724B3" w:rsidRPr="00763EDB" w14:paraId="3C3BBE25" w14:textId="77777777" w:rsidTr="00657B56">
        <w:trPr>
          <w:trHeight w:val="809"/>
        </w:trPr>
        <w:tc>
          <w:tcPr>
            <w:tcW w:w="1820" w:type="dxa"/>
            <w:tcBorders>
              <w:top w:val="single" w:sz="4" w:space="0" w:color="auto"/>
              <w:left w:val="single" w:sz="4" w:space="0" w:color="auto"/>
              <w:bottom w:val="single" w:sz="4" w:space="0" w:color="auto"/>
              <w:right w:val="single" w:sz="4" w:space="0" w:color="auto"/>
            </w:tcBorders>
            <w:hideMark/>
          </w:tcPr>
          <w:p w14:paraId="730E0651" w14:textId="77777777" w:rsidR="004724B3" w:rsidRPr="0085242B" w:rsidRDefault="004724B3" w:rsidP="00657B56">
            <w:pPr>
              <w:pStyle w:val="C-TableText"/>
              <w:keepNext/>
              <w:jc w:val="center"/>
              <w:rPr>
                <w:b/>
                <w:bCs/>
                <w:sz w:val="22"/>
                <w:szCs w:val="22"/>
                <w:lang w:val="lt-LT"/>
              </w:rPr>
            </w:pPr>
            <w:r w:rsidRPr="0085242B">
              <w:rPr>
                <w:rFonts w:eastAsia="Calibri"/>
                <w:b/>
                <w:bCs/>
                <w:sz w:val="22"/>
                <w:szCs w:val="22"/>
                <w:lang w:val="lt-LT"/>
              </w:rPr>
              <w:t>Kūno svorio intervalas (kg)</w:t>
            </w:r>
            <w:r w:rsidRPr="0085242B">
              <w:rPr>
                <w:rFonts w:eastAsia="Calibri"/>
                <w:b/>
                <w:bCs/>
                <w:sz w:val="22"/>
                <w:szCs w:val="22"/>
                <w:vertAlign w:val="superscript"/>
                <w:lang w:val="lt-LT"/>
              </w:rPr>
              <w:t>a</w:t>
            </w:r>
          </w:p>
        </w:tc>
        <w:tc>
          <w:tcPr>
            <w:tcW w:w="1418" w:type="dxa"/>
            <w:tcBorders>
              <w:top w:val="single" w:sz="4" w:space="0" w:color="auto"/>
              <w:left w:val="single" w:sz="4" w:space="0" w:color="auto"/>
              <w:bottom w:val="single" w:sz="4" w:space="0" w:color="auto"/>
              <w:right w:val="single" w:sz="4" w:space="0" w:color="auto"/>
            </w:tcBorders>
            <w:hideMark/>
          </w:tcPr>
          <w:p w14:paraId="7C153BBF" w14:textId="77777777" w:rsidR="004724B3" w:rsidRPr="0085242B" w:rsidRDefault="004724B3" w:rsidP="00657B56">
            <w:pPr>
              <w:pStyle w:val="C-TableText"/>
              <w:keepNext/>
              <w:jc w:val="center"/>
              <w:rPr>
                <w:b/>
                <w:bCs/>
                <w:sz w:val="22"/>
                <w:szCs w:val="22"/>
                <w:lang w:val="lt-LT"/>
              </w:rPr>
            </w:pPr>
            <w:r w:rsidRPr="0085242B">
              <w:rPr>
                <w:b/>
                <w:bCs/>
                <w:sz w:val="22"/>
                <w:szCs w:val="22"/>
                <w:lang w:val="lt-LT"/>
              </w:rPr>
              <w:t>Palaikomoji dozė (mg)</w:t>
            </w:r>
          </w:p>
        </w:tc>
        <w:tc>
          <w:tcPr>
            <w:tcW w:w="1169" w:type="dxa"/>
            <w:tcBorders>
              <w:top w:val="single" w:sz="4" w:space="0" w:color="auto"/>
              <w:left w:val="single" w:sz="4" w:space="0" w:color="auto"/>
              <w:bottom w:val="single" w:sz="4" w:space="0" w:color="auto"/>
              <w:right w:val="single" w:sz="4" w:space="0" w:color="auto"/>
            </w:tcBorders>
            <w:hideMark/>
          </w:tcPr>
          <w:p w14:paraId="55A204FF" w14:textId="77777777" w:rsidR="004724B3" w:rsidRPr="0085242B" w:rsidRDefault="004724B3" w:rsidP="00657B56">
            <w:pPr>
              <w:pStyle w:val="C-TableText"/>
              <w:keepNext/>
              <w:jc w:val="center"/>
              <w:rPr>
                <w:b/>
                <w:bCs/>
                <w:sz w:val="22"/>
                <w:szCs w:val="22"/>
                <w:lang w:val="lt-LT"/>
              </w:rPr>
            </w:pPr>
            <w:r w:rsidRPr="0085242B">
              <w:rPr>
                <w:b/>
                <w:bCs/>
                <w:sz w:val="22"/>
                <w:szCs w:val="22"/>
                <w:lang w:val="lt-LT"/>
              </w:rPr>
              <w:t>Ultomiris tūris (ml)</w:t>
            </w:r>
          </w:p>
        </w:tc>
        <w:tc>
          <w:tcPr>
            <w:tcW w:w="1619" w:type="dxa"/>
            <w:tcBorders>
              <w:top w:val="single" w:sz="4" w:space="0" w:color="auto"/>
              <w:left w:val="single" w:sz="4" w:space="0" w:color="auto"/>
              <w:bottom w:val="single" w:sz="4" w:space="0" w:color="auto"/>
              <w:right w:val="single" w:sz="4" w:space="0" w:color="auto"/>
            </w:tcBorders>
            <w:hideMark/>
          </w:tcPr>
          <w:p w14:paraId="43A69928" w14:textId="77777777" w:rsidR="004724B3" w:rsidRPr="0085242B" w:rsidRDefault="004724B3" w:rsidP="00657B56">
            <w:pPr>
              <w:pStyle w:val="C-TableText"/>
              <w:keepNext/>
              <w:jc w:val="center"/>
              <w:rPr>
                <w:b/>
                <w:bCs/>
                <w:sz w:val="22"/>
                <w:szCs w:val="22"/>
                <w:lang w:val="lt-LT"/>
              </w:rPr>
            </w:pPr>
            <w:r w:rsidRPr="0085242B">
              <w:rPr>
                <w:b/>
                <w:bCs/>
                <w:sz w:val="22"/>
                <w:szCs w:val="22"/>
                <w:lang w:val="lt-LT"/>
              </w:rPr>
              <w:t>NaCl skiediklio tūris</w:t>
            </w:r>
            <w:r w:rsidRPr="0085242B">
              <w:rPr>
                <w:b/>
                <w:bCs/>
                <w:sz w:val="22"/>
                <w:vertAlign w:val="superscript"/>
                <w:lang w:val="lt-LT"/>
              </w:rPr>
              <w:t>b</w:t>
            </w:r>
            <w:r w:rsidRPr="0085242B">
              <w:rPr>
                <w:b/>
                <w:bCs/>
                <w:sz w:val="22"/>
                <w:szCs w:val="22"/>
                <w:lang w:val="lt-LT"/>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694E6A4C" w14:textId="77777777" w:rsidR="004724B3" w:rsidRPr="0085242B" w:rsidRDefault="004724B3" w:rsidP="00657B56">
            <w:pPr>
              <w:pStyle w:val="C-TableText"/>
              <w:keepNext/>
              <w:jc w:val="center"/>
              <w:rPr>
                <w:b/>
                <w:bCs/>
                <w:sz w:val="22"/>
                <w:szCs w:val="22"/>
                <w:lang w:val="lt-LT"/>
              </w:rPr>
            </w:pPr>
            <w:r w:rsidRPr="0085242B">
              <w:rPr>
                <w:b/>
                <w:bCs/>
                <w:sz w:val="22"/>
                <w:szCs w:val="22"/>
                <w:lang w:val="lt-LT"/>
              </w:rPr>
              <w:t>Bendras tūris (ml)</w:t>
            </w:r>
          </w:p>
        </w:tc>
        <w:tc>
          <w:tcPr>
            <w:tcW w:w="1850" w:type="dxa"/>
            <w:tcBorders>
              <w:top w:val="single" w:sz="4" w:space="0" w:color="auto"/>
              <w:left w:val="single" w:sz="4" w:space="0" w:color="auto"/>
              <w:bottom w:val="single" w:sz="4" w:space="0" w:color="auto"/>
              <w:right w:val="single" w:sz="4" w:space="0" w:color="auto"/>
            </w:tcBorders>
            <w:hideMark/>
          </w:tcPr>
          <w:p w14:paraId="0050CC7D" w14:textId="77777777" w:rsidR="004724B3" w:rsidRPr="0085242B" w:rsidRDefault="004724B3" w:rsidP="00657B56">
            <w:pPr>
              <w:pStyle w:val="C-TableText"/>
              <w:keepNext/>
              <w:jc w:val="center"/>
              <w:rPr>
                <w:b/>
                <w:bCs/>
                <w:sz w:val="22"/>
                <w:szCs w:val="22"/>
                <w:lang w:val="lt-LT"/>
              </w:rPr>
            </w:pPr>
            <w:r w:rsidRPr="0085242B">
              <w:rPr>
                <w:b/>
                <w:bCs/>
                <w:sz w:val="22"/>
                <w:szCs w:val="22"/>
                <w:lang w:val="lt-LT"/>
              </w:rPr>
              <w:t>Mažiausia infuzijos trukmė</w:t>
            </w:r>
          </w:p>
          <w:p w14:paraId="36C199F3" w14:textId="77777777" w:rsidR="004724B3" w:rsidRPr="0085242B" w:rsidRDefault="004724B3" w:rsidP="00657B56">
            <w:pPr>
              <w:pStyle w:val="C-TableText"/>
              <w:keepNext/>
              <w:jc w:val="center"/>
              <w:rPr>
                <w:b/>
                <w:bCs/>
                <w:sz w:val="22"/>
                <w:szCs w:val="22"/>
                <w:lang w:val="lt-LT"/>
              </w:rPr>
            </w:pPr>
            <w:r w:rsidRPr="0085242B">
              <w:rPr>
                <w:rFonts w:eastAsia="Calibri"/>
                <w:b/>
                <w:bCs/>
                <w:sz w:val="22"/>
                <w:szCs w:val="22"/>
                <w:lang w:val="lt-LT"/>
              </w:rPr>
              <w:t>minutės (valandos)</w:t>
            </w:r>
          </w:p>
        </w:tc>
      </w:tr>
      <w:tr w:rsidR="004724B3" w:rsidRPr="0085242B" w14:paraId="615E3047" w14:textId="77777777" w:rsidTr="00657B56">
        <w:trPr>
          <w:trHeight w:val="264"/>
        </w:trPr>
        <w:tc>
          <w:tcPr>
            <w:tcW w:w="1820" w:type="dxa"/>
            <w:tcBorders>
              <w:top w:val="single" w:sz="4" w:space="0" w:color="auto"/>
              <w:left w:val="single" w:sz="4" w:space="0" w:color="auto"/>
              <w:bottom w:val="single" w:sz="4" w:space="0" w:color="auto"/>
              <w:right w:val="single" w:sz="4" w:space="0" w:color="auto"/>
            </w:tcBorders>
          </w:tcPr>
          <w:p w14:paraId="5AFA6283" w14:textId="77777777" w:rsidR="004724B3" w:rsidRPr="0085242B" w:rsidRDefault="004724B3" w:rsidP="00657B56">
            <w:pPr>
              <w:pStyle w:val="C-TableText"/>
              <w:keepNext/>
              <w:jc w:val="center"/>
              <w:rPr>
                <w:rFonts w:eastAsia="Calibri"/>
                <w:b/>
                <w:bCs/>
                <w:szCs w:val="22"/>
                <w:lang w:val="lt-LT"/>
              </w:rPr>
            </w:pPr>
            <w:r w:rsidRPr="0085242B">
              <w:rPr>
                <w:lang w:val="lt-LT"/>
              </w:rPr>
              <w:t xml:space="preserve">Nuo </w:t>
            </w:r>
            <w:r w:rsidRPr="0085242B">
              <w:rPr>
                <w:rFonts w:eastAsia="Calibri"/>
                <w:szCs w:val="22"/>
                <w:lang w:val="lt-LT"/>
              </w:rPr>
              <w:t>≥</w:t>
            </w:r>
            <w:r w:rsidRPr="0085242B">
              <w:rPr>
                <w:lang w:val="lt-LT"/>
              </w:rPr>
              <w:t> 10 iki &lt; 20</w:t>
            </w:r>
            <w:r w:rsidRPr="0085242B">
              <w:rPr>
                <w:szCs w:val="18"/>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52A229F5" w14:textId="77777777" w:rsidR="004724B3" w:rsidRPr="0085242B" w:rsidRDefault="004724B3" w:rsidP="00657B56">
            <w:pPr>
              <w:pStyle w:val="C-TableText"/>
              <w:keepNext/>
              <w:jc w:val="center"/>
              <w:rPr>
                <w:b/>
                <w:bCs/>
                <w:szCs w:val="22"/>
                <w:lang w:val="lt-LT"/>
              </w:rPr>
            </w:pPr>
            <w:r w:rsidRPr="0085242B">
              <w:rPr>
                <w:lang w:val="lt-LT"/>
              </w:rPr>
              <w:t>600</w:t>
            </w:r>
          </w:p>
        </w:tc>
        <w:tc>
          <w:tcPr>
            <w:tcW w:w="1169" w:type="dxa"/>
            <w:tcBorders>
              <w:top w:val="single" w:sz="4" w:space="0" w:color="auto"/>
              <w:left w:val="single" w:sz="4" w:space="0" w:color="auto"/>
              <w:bottom w:val="single" w:sz="4" w:space="0" w:color="auto"/>
              <w:right w:val="single" w:sz="4" w:space="0" w:color="auto"/>
            </w:tcBorders>
          </w:tcPr>
          <w:p w14:paraId="32308B33" w14:textId="77777777" w:rsidR="004724B3" w:rsidRPr="0085242B" w:rsidRDefault="004724B3" w:rsidP="00657B56">
            <w:pPr>
              <w:pStyle w:val="C-TableText"/>
              <w:keepNext/>
              <w:jc w:val="center"/>
              <w:rPr>
                <w:b/>
                <w:bCs/>
                <w:szCs w:val="22"/>
                <w:lang w:val="lt-LT"/>
              </w:rPr>
            </w:pPr>
            <w:r w:rsidRPr="0085242B">
              <w:rPr>
                <w:lang w:val="lt-LT"/>
              </w:rPr>
              <w:t>6</w:t>
            </w:r>
          </w:p>
        </w:tc>
        <w:tc>
          <w:tcPr>
            <w:tcW w:w="1619" w:type="dxa"/>
            <w:tcBorders>
              <w:top w:val="single" w:sz="4" w:space="0" w:color="auto"/>
              <w:left w:val="single" w:sz="4" w:space="0" w:color="auto"/>
              <w:bottom w:val="single" w:sz="4" w:space="0" w:color="auto"/>
              <w:right w:val="single" w:sz="4" w:space="0" w:color="auto"/>
            </w:tcBorders>
          </w:tcPr>
          <w:p w14:paraId="0B58EC49" w14:textId="77777777" w:rsidR="004724B3" w:rsidRPr="0085242B" w:rsidRDefault="004724B3" w:rsidP="00657B56">
            <w:pPr>
              <w:pStyle w:val="C-TableText"/>
              <w:keepNext/>
              <w:jc w:val="center"/>
              <w:rPr>
                <w:b/>
                <w:bCs/>
                <w:szCs w:val="22"/>
                <w:lang w:val="lt-LT"/>
              </w:rPr>
            </w:pPr>
            <w:r w:rsidRPr="0085242B">
              <w:rPr>
                <w:lang w:val="lt-LT"/>
              </w:rPr>
              <w:t>6</w:t>
            </w:r>
          </w:p>
        </w:tc>
        <w:tc>
          <w:tcPr>
            <w:tcW w:w="1529" w:type="dxa"/>
            <w:tcBorders>
              <w:top w:val="single" w:sz="4" w:space="0" w:color="auto"/>
              <w:left w:val="single" w:sz="4" w:space="0" w:color="auto"/>
              <w:bottom w:val="single" w:sz="4" w:space="0" w:color="auto"/>
              <w:right w:val="single" w:sz="4" w:space="0" w:color="auto"/>
            </w:tcBorders>
          </w:tcPr>
          <w:p w14:paraId="6D6D6E4E" w14:textId="77777777" w:rsidR="004724B3" w:rsidRPr="0085242B" w:rsidRDefault="004724B3" w:rsidP="00657B56">
            <w:pPr>
              <w:pStyle w:val="C-TableText"/>
              <w:keepNext/>
              <w:jc w:val="center"/>
              <w:rPr>
                <w:b/>
                <w:bCs/>
                <w:szCs w:val="22"/>
                <w:lang w:val="lt-LT"/>
              </w:rPr>
            </w:pPr>
            <w:r w:rsidRPr="0085242B">
              <w:rPr>
                <w:lang w:val="lt-LT"/>
              </w:rPr>
              <w:t>12</w:t>
            </w:r>
          </w:p>
        </w:tc>
        <w:tc>
          <w:tcPr>
            <w:tcW w:w="1850" w:type="dxa"/>
            <w:tcBorders>
              <w:top w:val="single" w:sz="4" w:space="0" w:color="auto"/>
              <w:left w:val="single" w:sz="4" w:space="0" w:color="auto"/>
              <w:bottom w:val="single" w:sz="4" w:space="0" w:color="auto"/>
              <w:right w:val="single" w:sz="4" w:space="0" w:color="auto"/>
            </w:tcBorders>
          </w:tcPr>
          <w:p w14:paraId="1A2D929C" w14:textId="77777777" w:rsidR="004724B3" w:rsidRPr="0085242B" w:rsidRDefault="004724B3" w:rsidP="00657B56">
            <w:pPr>
              <w:pStyle w:val="C-TableText"/>
              <w:keepNext/>
              <w:jc w:val="center"/>
              <w:rPr>
                <w:b/>
                <w:bCs/>
                <w:szCs w:val="22"/>
                <w:lang w:val="lt-LT"/>
              </w:rPr>
            </w:pPr>
            <w:r w:rsidRPr="0085242B">
              <w:rPr>
                <w:lang w:val="lt-LT"/>
              </w:rPr>
              <w:t>45 (0,8)</w:t>
            </w:r>
          </w:p>
        </w:tc>
      </w:tr>
      <w:tr w:rsidR="004724B3" w:rsidRPr="0085242B" w14:paraId="0668AF49" w14:textId="77777777" w:rsidTr="00657B56">
        <w:trPr>
          <w:trHeight w:val="182"/>
        </w:trPr>
        <w:tc>
          <w:tcPr>
            <w:tcW w:w="1820" w:type="dxa"/>
            <w:tcBorders>
              <w:top w:val="single" w:sz="4" w:space="0" w:color="auto"/>
              <w:left w:val="single" w:sz="4" w:space="0" w:color="auto"/>
              <w:bottom w:val="single" w:sz="4" w:space="0" w:color="auto"/>
              <w:right w:val="single" w:sz="4" w:space="0" w:color="auto"/>
            </w:tcBorders>
          </w:tcPr>
          <w:p w14:paraId="756F0A2D" w14:textId="77777777" w:rsidR="004724B3" w:rsidRPr="0085242B" w:rsidRDefault="004724B3" w:rsidP="00657B56">
            <w:pPr>
              <w:pStyle w:val="C-TableText"/>
              <w:keepNext/>
              <w:jc w:val="center"/>
              <w:rPr>
                <w:rFonts w:eastAsia="Calibri"/>
                <w:b/>
                <w:bCs/>
                <w:szCs w:val="22"/>
                <w:lang w:val="lt-LT"/>
              </w:rPr>
            </w:pPr>
            <w:r w:rsidRPr="0085242B">
              <w:rPr>
                <w:lang w:val="lt-LT"/>
              </w:rPr>
              <w:t xml:space="preserve">Nuo </w:t>
            </w:r>
            <w:r w:rsidRPr="0085242B">
              <w:rPr>
                <w:rFonts w:eastAsia="Calibri"/>
                <w:szCs w:val="22"/>
                <w:lang w:val="lt-LT"/>
              </w:rPr>
              <w:t>≥</w:t>
            </w:r>
            <w:r w:rsidRPr="0085242B">
              <w:rPr>
                <w:lang w:val="lt-LT"/>
              </w:rPr>
              <w:t> 20 iki &lt; 30</w:t>
            </w:r>
            <w:r w:rsidRPr="0085242B">
              <w:rPr>
                <w:szCs w:val="18"/>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3FE66040" w14:textId="77777777" w:rsidR="004724B3" w:rsidRPr="0085242B" w:rsidRDefault="004724B3" w:rsidP="00657B56">
            <w:pPr>
              <w:pStyle w:val="C-TableText"/>
              <w:keepNext/>
              <w:jc w:val="center"/>
              <w:rPr>
                <w:b/>
                <w:bCs/>
                <w:szCs w:val="22"/>
                <w:lang w:val="lt-LT"/>
              </w:rPr>
            </w:pPr>
            <w:r w:rsidRPr="0085242B">
              <w:rPr>
                <w:lang w:val="lt-LT"/>
              </w:rPr>
              <w:t>2 100</w:t>
            </w:r>
          </w:p>
        </w:tc>
        <w:tc>
          <w:tcPr>
            <w:tcW w:w="1169" w:type="dxa"/>
            <w:tcBorders>
              <w:top w:val="single" w:sz="4" w:space="0" w:color="auto"/>
              <w:left w:val="single" w:sz="4" w:space="0" w:color="auto"/>
              <w:bottom w:val="single" w:sz="4" w:space="0" w:color="auto"/>
              <w:right w:val="single" w:sz="4" w:space="0" w:color="auto"/>
            </w:tcBorders>
          </w:tcPr>
          <w:p w14:paraId="0407537E" w14:textId="77777777" w:rsidR="004724B3" w:rsidRPr="0085242B" w:rsidRDefault="004724B3" w:rsidP="00657B56">
            <w:pPr>
              <w:pStyle w:val="C-TableText"/>
              <w:keepNext/>
              <w:jc w:val="center"/>
              <w:rPr>
                <w:b/>
                <w:bCs/>
                <w:szCs w:val="22"/>
                <w:lang w:val="lt-LT"/>
              </w:rPr>
            </w:pPr>
            <w:r w:rsidRPr="0085242B">
              <w:rPr>
                <w:lang w:val="lt-LT"/>
              </w:rPr>
              <w:t>21</w:t>
            </w:r>
          </w:p>
        </w:tc>
        <w:tc>
          <w:tcPr>
            <w:tcW w:w="1619" w:type="dxa"/>
            <w:tcBorders>
              <w:top w:val="single" w:sz="4" w:space="0" w:color="auto"/>
              <w:left w:val="single" w:sz="4" w:space="0" w:color="auto"/>
              <w:bottom w:val="single" w:sz="4" w:space="0" w:color="auto"/>
              <w:right w:val="single" w:sz="4" w:space="0" w:color="auto"/>
            </w:tcBorders>
          </w:tcPr>
          <w:p w14:paraId="281AACE4" w14:textId="77777777" w:rsidR="004724B3" w:rsidRPr="0085242B" w:rsidRDefault="004724B3" w:rsidP="00657B56">
            <w:pPr>
              <w:pStyle w:val="C-TableText"/>
              <w:keepNext/>
              <w:jc w:val="center"/>
              <w:rPr>
                <w:b/>
                <w:bCs/>
                <w:szCs w:val="22"/>
                <w:lang w:val="lt-LT"/>
              </w:rPr>
            </w:pPr>
            <w:r w:rsidRPr="0085242B">
              <w:rPr>
                <w:lang w:val="lt-LT"/>
              </w:rPr>
              <w:t>21</w:t>
            </w:r>
          </w:p>
        </w:tc>
        <w:tc>
          <w:tcPr>
            <w:tcW w:w="1529" w:type="dxa"/>
            <w:tcBorders>
              <w:top w:val="single" w:sz="4" w:space="0" w:color="auto"/>
              <w:left w:val="single" w:sz="4" w:space="0" w:color="auto"/>
              <w:bottom w:val="single" w:sz="4" w:space="0" w:color="auto"/>
              <w:right w:val="single" w:sz="4" w:space="0" w:color="auto"/>
            </w:tcBorders>
          </w:tcPr>
          <w:p w14:paraId="22676F70" w14:textId="77777777" w:rsidR="004724B3" w:rsidRPr="0085242B" w:rsidRDefault="004724B3" w:rsidP="00657B56">
            <w:pPr>
              <w:pStyle w:val="C-TableText"/>
              <w:keepNext/>
              <w:jc w:val="center"/>
              <w:rPr>
                <w:b/>
                <w:bCs/>
                <w:szCs w:val="22"/>
                <w:lang w:val="lt-LT"/>
              </w:rPr>
            </w:pPr>
            <w:r w:rsidRPr="0085242B">
              <w:rPr>
                <w:lang w:val="lt-LT"/>
              </w:rPr>
              <w:t>42</w:t>
            </w:r>
          </w:p>
        </w:tc>
        <w:tc>
          <w:tcPr>
            <w:tcW w:w="1850" w:type="dxa"/>
            <w:tcBorders>
              <w:top w:val="single" w:sz="4" w:space="0" w:color="auto"/>
              <w:left w:val="single" w:sz="4" w:space="0" w:color="auto"/>
              <w:bottom w:val="single" w:sz="4" w:space="0" w:color="auto"/>
              <w:right w:val="single" w:sz="4" w:space="0" w:color="auto"/>
            </w:tcBorders>
          </w:tcPr>
          <w:p w14:paraId="752ACF89" w14:textId="77777777" w:rsidR="004724B3" w:rsidRPr="0085242B" w:rsidRDefault="004724B3" w:rsidP="00657B56">
            <w:pPr>
              <w:pStyle w:val="C-TableText"/>
              <w:keepNext/>
              <w:jc w:val="center"/>
              <w:rPr>
                <w:b/>
                <w:bCs/>
                <w:szCs w:val="22"/>
                <w:lang w:val="lt-LT"/>
              </w:rPr>
            </w:pPr>
            <w:r w:rsidRPr="0085242B">
              <w:rPr>
                <w:lang w:val="lt-LT"/>
              </w:rPr>
              <w:t>75 (1,3)</w:t>
            </w:r>
          </w:p>
        </w:tc>
      </w:tr>
      <w:tr w:rsidR="004724B3" w:rsidRPr="0085242B" w14:paraId="37103D81" w14:textId="77777777" w:rsidTr="00657B56">
        <w:trPr>
          <w:trHeight w:val="115"/>
        </w:trPr>
        <w:tc>
          <w:tcPr>
            <w:tcW w:w="1820" w:type="dxa"/>
            <w:tcBorders>
              <w:top w:val="single" w:sz="4" w:space="0" w:color="auto"/>
              <w:left w:val="single" w:sz="4" w:space="0" w:color="auto"/>
              <w:bottom w:val="single" w:sz="4" w:space="0" w:color="auto"/>
              <w:right w:val="single" w:sz="4" w:space="0" w:color="auto"/>
            </w:tcBorders>
          </w:tcPr>
          <w:p w14:paraId="79194860" w14:textId="77777777" w:rsidR="004724B3" w:rsidRPr="0085242B" w:rsidRDefault="004724B3" w:rsidP="00657B56">
            <w:pPr>
              <w:pStyle w:val="C-TableText"/>
              <w:keepNext/>
              <w:jc w:val="center"/>
              <w:rPr>
                <w:rFonts w:eastAsia="Calibri"/>
                <w:b/>
                <w:bCs/>
                <w:szCs w:val="22"/>
                <w:lang w:val="lt-LT"/>
              </w:rPr>
            </w:pPr>
            <w:r w:rsidRPr="0085242B">
              <w:rPr>
                <w:lang w:val="lt-LT"/>
              </w:rPr>
              <w:t xml:space="preserve">Nuo </w:t>
            </w:r>
            <w:r w:rsidRPr="0085242B">
              <w:rPr>
                <w:rFonts w:eastAsia="Calibri"/>
                <w:szCs w:val="22"/>
                <w:lang w:val="lt-LT"/>
              </w:rPr>
              <w:t>≥</w:t>
            </w:r>
            <w:r w:rsidRPr="0085242B">
              <w:rPr>
                <w:lang w:val="lt-LT"/>
              </w:rPr>
              <w:t> 30 iki &lt; 40</w:t>
            </w:r>
            <w:r w:rsidRPr="0085242B">
              <w:rPr>
                <w:szCs w:val="18"/>
                <w:vertAlign w:val="superscript"/>
                <w:lang w:val="lt-LT"/>
              </w:rPr>
              <w:t>c</w:t>
            </w:r>
          </w:p>
        </w:tc>
        <w:tc>
          <w:tcPr>
            <w:tcW w:w="1418" w:type="dxa"/>
            <w:tcBorders>
              <w:top w:val="single" w:sz="4" w:space="0" w:color="auto"/>
              <w:left w:val="single" w:sz="4" w:space="0" w:color="auto"/>
              <w:bottom w:val="single" w:sz="4" w:space="0" w:color="auto"/>
              <w:right w:val="single" w:sz="4" w:space="0" w:color="auto"/>
            </w:tcBorders>
          </w:tcPr>
          <w:p w14:paraId="59FA884E" w14:textId="77777777" w:rsidR="004724B3" w:rsidRPr="0085242B" w:rsidRDefault="004724B3" w:rsidP="00657B56">
            <w:pPr>
              <w:pStyle w:val="C-TableText"/>
              <w:keepNext/>
              <w:jc w:val="center"/>
              <w:rPr>
                <w:b/>
                <w:bCs/>
                <w:szCs w:val="22"/>
                <w:lang w:val="lt-LT"/>
              </w:rPr>
            </w:pPr>
            <w:r w:rsidRPr="0085242B">
              <w:rPr>
                <w:lang w:val="lt-LT"/>
              </w:rPr>
              <w:t>2 700</w:t>
            </w:r>
          </w:p>
        </w:tc>
        <w:tc>
          <w:tcPr>
            <w:tcW w:w="1169" w:type="dxa"/>
            <w:tcBorders>
              <w:top w:val="single" w:sz="4" w:space="0" w:color="auto"/>
              <w:left w:val="single" w:sz="4" w:space="0" w:color="auto"/>
              <w:bottom w:val="single" w:sz="4" w:space="0" w:color="auto"/>
              <w:right w:val="single" w:sz="4" w:space="0" w:color="auto"/>
            </w:tcBorders>
          </w:tcPr>
          <w:p w14:paraId="7B4BF4DE" w14:textId="77777777" w:rsidR="004724B3" w:rsidRPr="0085242B" w:rsidRDefault="004724B3" w:rsidP="00657B56">
            <w:pPr>
              <w:pStyle w:val="C-TableText"/>
              <w:keepNext/>
              <w:jc w:val="center"/>
              <w:rPr>
                <w:b/>
                <w:bCs/>
                <w:szCs w:val="22"/>
                <w:lang w:val="lt-LT"/>
              </w:rPr>
            </w:pPr>
            <w:r w:rsidRPr="0085242B">
              <w:rPr>
                <w:lang w:val="lt-LT"/>
              </w:rPr>
              <w:t>27</w:t>
            </w:r>
          </w:p>
        </w:tc>
        <w:tc>
          <w:tcPr>
            <w:tcW w:w="1619" w:type="dxa"/>
            <w:tcBorders>
              <w:top w:val="single" w:sz="4" w:space="0" w:color="auto"/>
              <w:left w:val="single" w:sz="4" w:space="0" w:color="auto"/>
              <w:bottom w:val="single" w:sz="4" w:space="0" w:color="auto"/>
              <w:right w:val="single" w:sz="4" w:space="0" w:color="auto"/>
            </w:tcBorders>
          </w:tcPr>
          <w:p w14:paraId="2BFDF55E" w14:textId="77777777" w:rsidR="004724B3" w:rsidRPr="0085242B" w:rsidRDefault="004724B3" w:rsidP="00657B56">
            <w:pPr>
              <w:pStyle w:val="C-TableText"/>
              <w:keepNext/>
              <w:jc w:val="center"/>
              <w:rPr>
                <w:b/>
                <w:bCs/>
                <w:szCs w:val="22"/>
                <w:lang w:val="lt-LT"/>
              </w:rPr>
            </w:pPr>
            <w:r w:rsidRPr="0085242B">
              <w:rPr>
                <w:lang w:val="lt-LT"/>
              </w:rPr>
              <w:t>27</w:t>
            </w:r>
          </w:p>
        </w:tc>
        <w:tc>
          <w:tcPr>
            <w:tcW w:w="1529" w:type="dxa"/>
            <w:tcBorders>
              <w:top w:val="single" w:sz="4" w:space="0" w:color="auto"/>
              <w:left w:val="single" w:sz="4" w:space="0" w:color="auto"/>
              <w:bottom w:val="single" w:sz="4" w:space="0" w:color="auto"/>
              <w:right w:val="single" w:sz="4" w:space="0" w:color="auto"/>
            </w:tcBorders>
          </w:tcPr>
          <w:p w14:paraId="48BACF6B" w14:textId="77777777" w:rsidR="004724B3" w:rsidRPr="0085242B" w:rsidRDefault="004724B3" w:rsidP="00657B56">
            <w:pPr>
              <w:pStyle w:val="C-TableText"/>
              <w:keepNext/>
              <w:jc w:val="center"/>
              <w:rPr>
                <w:b/>
                <w:bCs/>
                <w:szCs w:val="22"/>
                <w:lang w:val="lt-LT"/>
              </w:rPr>
            </w:pPr>
            <w:r w:rsidRPr="0085242B">
              <w:rPr>
                <w:lang w:val="lt-LT"/>
              </w:rPr>
              <w:t>54</w:t>
            </w:r>
          </w:p>
        </w:tc>
        <w:tc>
          <w:tcPr>
            <w:tcW w:w="1850" w:type="dxa"/>
            <w:tcBorders>
              <w:top w:val="single" w:sz="4" w:space="0" w:color="auto"/>
              <w:left w:val="single" w:sz="4" w:space="0" w:color="auto"/>
              <w:bottom w:val="single" w:sz="4" w:space="0" w:color="auto"/>
              <w:right w:val="single" w:sz="4" w:space="0" w:color="auto"/>
            </w:tcBorders>
          </w:tcPr>
          <w:p w14:paraId="41B42585" w14:textId="77777777" w:rsidR="004724B3" w:rsidRPr="0085242B" w:rsidRDefault="004724B3" w:rsidP="00657B56">
            <w:pPr>
              <w:pStyle w:val="C-TableText"/>
              <w:keepNext/>
              <w:jc w:val="center"/>
              <w:rPr>
                <w:b/>
                <w:bCs/>
                <w:szCs w:val="22"/>
                <w:lang w:val="lt-LT"/>
              </w:rPr>
            </w:pPr>
            <w:r w:rsidRPr="0085242B">
              <w:rPr>
                <w:lang w:val="lt-LT"/>
              </w:rPr>
              <w:t>65 (1,1)</w:t>
            </w:r>
          </w:p>
        </w:tc>
      </w:tr>
      <w:tr w:rsidR="004724B3" w:rsidRPr="0085242B" w14:paraId="640E03A1" w14:textId="77777777" w:rsidTr="00657B56">
        <w:trPr>
          <w:trHeight w:val="197"/>
        </w:trPr>
        <w:tc>
          <w:tcPr>
            <w:tcW w:w="1820" w:type="dxa"/>
            <w:tcBorders>
              <w:top w:val="single" w:sz="4" w:space="0" w:color="auto"/>
              <w:left w:val="single" w:sz="4" w:space="0" w:color="auto"/>
              <w:bottom w:val="single" w:sz="4" w:space="0" w:color="auto"/>
              <w:right w:val="single" w:sz="4" w:space="0" w:color="auto"/>
            </w:tcBorders>
            <w:hideMark/>
          </w:tcPr>
          <w:p w14:paraId="05143DB5" w14:textId="77777777" w:rsidR="004724B3" w:rsidRPr="0085242B" w:rsidRDefault="004724B3" w:rsidP="00657B56">
            <w:pPr>
              <w:pStyle w:val="C-TableText"/>
              <w:keepNext/>
              <w:jc w:val="center"/>
              <w:rPr>
                <w:szCs w:val="22"/>
                <w:lang w:val="lt-LT"/>
              </w:rPr>
            </w:pPr>
            <w:r w:rsidRPr="0085242B">
              <w:rPr>
                <w:rFonts w:eastAsia="Calibri"/>
                <w:szCs w:val="22"/>
                <w:lang w:val="lt-LT"/>
              </w:rPr>
              <w:t>Nuo ≥ 40 iki &lt; 60</w:t>
            </w:r>
          </w:p>
        </w:tc>
        <w:tc>
          <w:tcPr>
            <w:tcW w:w="1418" w:type="dxa"/>
            <w:tcBorders>
              <w:top w:val="single" w:sz="4" w:space="0" w:color="auto"/>
              <w:left w:val="single" w:sz="4" w:space="0" w:color="auto"/>
              <w:bottom w:val="single" w:sz="4" w:space="0" w:color="auto"/>
              <w:right w:val="single" w:sz="4" w:space="0" w:color="auto"/>
            </w:tcBorders>
            <w:hideMark/>
          </w:tcPr>
          <w:p w14:paraId="748FF2F0" w14:textId="77777777" w:rsidR="004724B3" w:rsidRPr="0085242B" w:rsidRDefault="004724B3" w:rsidP="00657B56">
            <w:pPr>
              <w:pStyle w:val="C-TableText"/>
              <w:keepNext/>
              <w:jc w:val="center"/>
              <w:rPr>
                <w:szCs w:val="22"/>
                <w:lang w:val="lt-LT"/>
              </w:rPr>
            </w:pPr>
            <w:r w:rsidRPr="0085242B">
              <w:rPr>
                <w:szCs w:val="22"/>
                <w:lang w:val="lt-LT"/>
              </w:rPr>
              <w:t>3 000</w:t>
            </w:r>
          </w:p>
        </w:tc>
        <w:tc>
          <w:tcPr>
            <w:tcW w:w="1169" w:type="dxa"/>
            <w:tcBorders>
              <w:top w:val="single" w:sz="4" w:space="0" w:color="auto"/>
              <w:left w:val="single" w:sz="4" w:space="0" w:color="auto"/>
              <w:bottom w:val="single" w:sz="4" w:space="0" w:color="auto"/>
              <w:right w:val="single" w:sz="4" w:space="0" w:color="auto"/>
            </w:tcBorders>
            <w:hideMark/>
          </w:tcPr>
          <w:p w14:paraId="5167C524" w14:textId="77777777" w:rsidR="004724B3" w:rsidRPr="0085242B" w:rsidRDefault="004724B3" w:rsidP="00657B56">
            <w:pPr>
              <w:pStyle w:val="C-TableText"/>
              <w:keepNext/>
              <w:jc w:val="center"/>
              <w:rPr>
                <w:szCs w:val="22"/>
                <w:lang w:val="lt-LT"/>
              </w:rPr>
            </w:pPr>
            <w:r w:rsidRPr="0085242B">
              <w:rPr>
                <w:szCs w:val="22"/>
                <w:lang w:val="lt-LT"/>
              </w:rPr>
              <w:t>30</w:t>
            </w:r>
          </w:p>
        </w:tc>
        <w:tc>
          <w:tcPr>
            <w:tcW w:w="1619" w:type="dxa"/>
            <w:tcBorders>
              <w:top w:val="single" w:sz="4" w:space="0" w:color="auto"/>
              <w:left w:val="single" w:sz="4" w:space="0" w:color="auto"/>
              <w:bottom w:val="single" w:sz="4" w:space="0" w:color="auto"/>
              <w:right w:val="single" w:sz="4" w:space="0" w:color="auto"/>
            </w:tcBorders>
            <w:hideMark/>
          </w:tcPr>
          <w:p w14:paraId="1502DBE9" w14:textId="77777777" w:rsidR="004724B3" w:rsidRPr="0085242B" w:rsidRDefault="004724B3" w:rsidP="00657B56">
            <w:pPr>
              <w:pStyle w:val="C-TableText"/>
              <w:keepNext/>
              <w:jc w:val="center"/>
              <w:rPr>
                <w:szCs w:val="22"/>
                <w:lang w:val="lt-LT"/>
              </w:rPr>
            </w:pPr>
            <w:r w:rsidRPr="0085242B">
              <w:rPr>
                <w:szCs w:val="22"/>
                <w:lang w:val="lt-LT"/>
              </w:rPr>
              <w:t>30</w:t>
            </w:r>
          </w:p>
        </w:tc>
        <w:tc>
          <w:tcPr>
            <w:tcW w:w="1529" w:type="dxa"/>
            <w:tcBorders>
              <w:top w:val="single" w:sz="4" w:space="0" w:color="auto"/>
              <w:left w:val="single" w:sz="4" w:space="0" w:color="auto"/>
              <w:bottom w:val="single" w:sz="4" w:space="0" w:color="auto"/>
              <w:right w:val="single" w:sz="4" w:space="0" w:color="auto"/>
            </w:tcBorders>
            <w:hideMark/>
          </w:tcPr>
          <w:p w14:paraId="29BB275A" w14:textId="77777777" w:rsidR="004724B3" w:rsidRPr="0085242B" w:rsidRDefault="004724B3" w:rsidP="00657B56">
            <w:pPr>
              <w:pStyle w:val="C-TableText"/>
              <w:keepNext/>
              <w:jc w:val="center"/>
              <w:rPr>
                <w:szCs w:val="22"/>
                <w:lang w:val="lt-LT"/>
              </w:rPr>
            </w:pPr>
            <w:r w:rsidRPr="0085242B">
              <w:rPr>
                <w:szCs w:val="22"/>
                <w:lang w:val="lt-LT"/>
              </w:rPr>
              <w:t>60</w:t>
            </w:r>
          </w:p>
        </w:tc>
        <w:tc>
          <w:tcPr>
            <w:tcW w:w="1850" w:type="dxa"/>
            <w:tcBorders>
              <w:top w:val="single" w:sz="4" w:space="0" w:color="auto"/>
              <w:left w:val="single" w:sz="4" w:space="0" w:color="auto"/>
              <w:bottom w:val="single" w:sz="4" w:space="0" w:color="auto"/>
              <w:right w:val="single" w:sz="4" w:space="0" w:color="auto"/>
            </w:tcBorders>
            <w:hideMark/>
          </w:tcPr>
          <w:p w14:paraId="0BE179E5" w14:textId="77777777" w:rsidR="004724B3" w:rsidRPr="0085242B" w:rsidRDefault="004724B3" w:rsidP="00657B56">
            <w:pPr>
              <w:pStyle w:val="C-TableText"/>
              <w:keepNext/>
              <w:jc w:val="center"/>
              <w:rPr>
                <w:szCs w:val="22"/>
                <w:lang w:val="lt-LT"/>
              </w:rPr>
            </w:pPr>
            <w:r w:rsidRPr="0085242B">
              <w:rPr>
                <w:lang w:val="lt-LT"/>
              </w:rPr>
              <w:t>55 (0,9)</w:t>
            </w:r>
          </w:p>
        </w:tc>
      </w:tr>
      <w:tr w:rsidR="004724B3" w:rsidRPr="0085242B" w14:paraId="16C92428" w14:textId="77777777" w:rsidTr="00657B56">
        <w:trPr>
          <w:trHeight w:val="224"/>
        </w:trPr>
        <w:tc>
          <w:tcPr>
            <w:tcW w:w="1820" w:type="dxa"/>
            <w:tcBorders>
              <w:top w:val="single" w:sz="4" w:space="0" w:color="auto"/>
              <w:left w:val="single" w:sz="4" w:space="0" w:color="auto"/>
              <w:bottom w:val="single" w:sz="4" w:space="0" w:color="auto"/>
              <w:right w:val="single" w:sz="4" w:space="0" w:color="auto"/>
            </w:tcBorders>
            <w:hideMark/>
          </w:tcPr>
          <w:p w14:paraId="08AE3599" w14:textId="77777777" w:rsidR="004724B3" w:rsidRPr="0085242B" w:rsidRDefault="004724B3" w:rsidP="00657B56">
            <w:pPr>
              <w:pStyle w:val="C-TableText"/>
              <w:keepNext/>
              <w:jc w:val="center"/>
              <w:rPr>
                <w:szCs w:val="22"/>
                <w:lang w:val="lt-LT"/>
              </w:rPr>
            </w:pPr>
            <w:r w:rsidRPr="0085242B">
              <w:rPr>
                <w:rFonts w:eastAsia="Calibri"/>
                <w:szCs w:val="22"/>
                <w:lang w:val="lt-LT"/>
              </w:rPr>
              <w:t>Nuo ≥ 60 iki &lt; 100</w:t>
            </w:r>
          </w:p>
        </w:tc>
        <w:tc>
          <w:tcPr>
            <w:tcW w:w="1418" w:type="dxa"/>
            <w:tcBorders>
              <w:top w:val="single" w:sz="4" w:space="0" w:color="auto"/>
              <w:left w:val="single" w:sz="4" w:space="0" w:color="auto"/>
              <w:bottom w:val="single" w:sz="4" w:space="0" w:color="auto"/>
              <w:right w:val="single" w:sz="4" w:space="0" w:color="auto"/>
            </w:tcBorders>
            <w:hideMark/>
          </w:tcPr>
          <w:p w14:paraId="1E4AD699" w14:textId="77777777" w:rsidR="004724B3" w:rsidRPr="0085242B" w:rsidRDefault="004724B3" w:rsidP="00657B56">
            <w:pPr>
              <w:pStyle w:val="C-TableText"/>
              <w:keepNext/>
              <w:jc w:val="center"/>
              <w:rPr>
                <w:szCs w:val="22"/>
                <w:lang w:val="lt-LT"/>
              </w:rPr>
            </w:pPr>
            <w:r w:rsidRPr="0085242B">
              <w:rPr>
                <w:szCs w:val="22"/>
                <w:lang w:val="lt-LT"/>
              </w:rPr>
              <w:t>3 300</w:t>
            </w:r>
          </w:p>
        </w:tc>
        <w:tc>
          <w:tcPr>
            <w:tcW w:w="1169" w:type="dxa"/>
            <w:tcBorders>
              <w:top w:val="single" w:sz="4" w:space="0" w:color="auto"/>
              <w:left w:val="single" w:sz="4" w:space="0" w:color="auto"/>
              <w:bottom w:val="single" w:sz="4" w:space="0" w:color="auto"/>
              <w:right w:val="single" w:sz="4" w:space="0" w:color="auto"/>
            </w:tcBorders>
            <w:hideMark/>
          </w:tcPr>
          <w:p w14:paraId="38175EE9" w14:textId="77777777" w:rsidR="004724B3" w:rsidRPr="0085242B" w:rsidRDefault="004724B3" w:rsidP="00657B56">
            <w:pPr>
              <w:pStyle w:val="C-TableText"/>
              <w:keepNext/>
              <w:jc w:val="center"/>
              <w:rPr>
                <w:szCs w:val="22"/>
                <w:lang w:val="lt-LT"/>
              </w:rPr>
            </w:pPr>
            <w:r w:rsidRPr="0085242B">
              <w:rPr>
                <w:szCs w:val="22"/>
                <w:lang w:val="lt-LT"/>
              </w:rPr>
              <w:t>33</w:t>
            </w:r>
          </w:p>
        </w:tc>
        <w:tc>
          <w:tcPr>
            <w:tcW w:w="1619" w:type="dxa"/>
            <w:tcBorders>
              <w:top w:val="single" w:sz="4" w:space="0" w:color="auto"/>
              <w:left w:val="single" w:sz="4" w:space="0" w:color="auto"/>
              <w:bottom w:val="single" w:sz="4" w:space="0" w:color="auto"/>
              <w:right w:val="single" w:sz="4" w:space="0" w:color="auto"/>
            </w:tcBorders>
            <w:hideMark/>
          </w:tcPr>
          <w:p w14:paraId="73A0D460" w14:textId="77777777" w:rsidR="004724B3" w:rsidRPr="0085242B" w:rsidRDefault="004724B3" w:rsidP="00657B56">
            <w:pPr>
              <w:pStyle w:val="C-TableText"/>
              <w:keepNext/>
              <w:jc w:val="center"/>
              <w:rPr>
                <w:szCs w:val="22"/>
                <w:lang w:val="lt-LT"/>
              </w:rPr>
            </w:pPr>
            <w:r w:rsidRPr="0085242B">
              <w:rPr>
                <w:szCs w:val="22"/>
                <w:lang w:val="lt-LT"/>
              </w:rPr>
              <w:t>33</w:t>
            </w:r>
          </w:p>
        </w:tc>
        <w:tc>
          <w:tcPr>
            <w:tcW w:w="1529" w:type="dxa"/>
            <w:tcBorders>
              <w:top w:val="single" w:sz="4" w:space="0" w:color="auto"/>
              <w:left w:val="single" w:sz="4" w:space="0" w:color="auto"/>
              <w:bottom w:val="single" w:sz="4" w:space="0" w:color="auto"/>
              <w:right w:val="single" w:sz="4" w:space="0" w:color="auto"/>
            </w:tcBorders>
            <w:hideMark/>
          </w:tcPr>
          <w:p w14:paraId="7C006EDE" w14:textId="77777777" w:rsidR="004724B3" w:rsidRPr="0085242B" w:rsidRDefault="004724B3" w:rsidP="00657B56">
            <w:pPr>
              <w:pStyle w:val="C-TableText"/>
              <w:keepNext/>
              <w:jc w:val="center"/>
              <w:rPr>
                <w:szCs w:val="22"/>
                <w:lang w:val="lt-LT"/>
              </w:rPr>
            </w:pPr>
            <w:r w:rsidRPr="0085242B">
              <w:rPr>
                <w:szCs w:val="22"/>
                <w:lang w:val="lt-LT"/>
              </w:rPr>
              <w:t>66</w:t>
            </w:r>
          </w:p>
        </w:tc>
        <w:tc>
          <w:tcPr>
            <w:tcW w:w="1850" w:type="dxa"/>
            <w:tcBorders>
              <w:top w:val="single" w:sz="4" w:space="0" w:color="auto"/>
              <w:left w:val="single" w:sz="4" w:space="0" w:color="auto"/>
              <w:bottom w:val="single" w:sz="4" w:space="0" w:color="auto"/>
              <w:right w:val="single" w:sz="4" w:space="0" w:color="auto"/>
            </w:tcBorders>
            <w:hideMark/>
          </w:tcPr>
          <w:p w14:paraId="37AA2E90" w14:textId="77777777" w:rsidR="004724B3" w:rsidRPr="0085242B" w:rsidRDefault="004724B3" w:rsidP="00657B56">
            <w:pPr>
              <w:pStyle w:val="C-TableText"/>
              <w:keepNext/>
              <w:jc w:val="center"/>
              <w:rPr>
                <w:szCs w:val="22"/>
                <w:lang w:val="lt-LT"/>
              </w:rPr>
            </w:pPr>
            <w:r w:rsidRPr="0085242B">
              <w:rPr>
                <w:lang w:val="lt-LT"/>
              </w:rPr>
              <w:t>40 (0,7)</w:t>
            </w:r>
          </w:p>
        </w:tc>
      </w:tr>
      <w:tr w:rsidR="004724B3" w:rsidRPr="0085242B" w14:paraId="1D182D9C" w14:textId="77777777" w:rsidTr="00657B56">
        <w:trPr>
          <w:trHeight w:val="161"/>
        </w:trPr>
        <w:tc>
          <w:tcPr>
            <w:tcW w:w="1820" w:type="dxa"/>
            <w:tcBorders>
              <w:top w:val="single" w:sz="4" w:space="0" w:color="auto"/>
              <w:left w:val="single" w:sz="4" w:space="0" w:color="auto"/>
              <w:bottom w:val="single" w:sz="4" w:space="0" w:color="auto"/>
              <w:right w:val="single" w:sz="4" w:space="0" w:color="auto"/>
            </w:tcBorders>
            <w:hideMark/>
          </w:tcPr>
          <w:p w14:paraId="3D7CBDD7" w14:textId="77777777" w:rsidR="004724B3" w:rsidRPr="0085242B" w:rsidRDefault="004724B3" w:rsidP="00657B56">
            <w:pPr>
              <w:pStyle w:val="C-TableText"/>
              <w:keepNext/>
              <w:jc w:val="center"/>
              <w:rPr>
                <w:szCs w:val="22"/>
                <w:lang w:val="lt-LT"/>
              </w:rPr>
            </w:pPr>
            <w:r w:rsidRPr="0085242B">
              <w:rPr>
                <w:rFonts w:eastAsia="Calibri"/>
                <w:szCs w:val="22"/>
                <w:lang w:val="lt-LT"/>
              </w:rPr>
              <w:t>≥ 100</w:t>
            </w:r>
          </w:p>
        </w:tc>
        <w:tc>
          <w:tcPr>
            <w:tcW w:w="1418" w:type="dxa"/>
            <w:tcBorders>
              <w:top w:val="single" w:sz="4" w:space="0" w:color="auto"/>
              <w:left w:val="single" w:sz="4" w:space="0" w:color="auto"/>
              <w:bottom w:val="single" w:sz="4" w:space="0" w:color="auto"/>
              <w:right w:val="single" w:sz="4" w:space="0" w:color="auto"/>
            </w:tcBorders>
            <w:hideMark/>
          </w:tcPr>
          <w:p w14:paraId="758BBA7E" w14:textId="77777777" w:rsidR="004724B3" w:rsidRPr="0085242B" w:rsidRDefault="004724B3" w:rsidP="00657B56">
            <w:pPr>
              <w:pStyle w:val="C-TableText"/>
              <w:keepNext/>
              <w:jc w:val="center"/>
              <w:rPr>
                <w:szCs w:val="22"/>
                <w:lang w:val="lt-LT"/>
              </w:rPr>
            </w:pPr>
            <w:r w:rsidRPr="0085242B">
              <w:rPr>
                <w:szCs w:val="22"/>
                <w:lang w:val="lt-LT"/>
              </w:rPr>
              <w:t>3 600</w:t>
            </w:r>
          </w:p>
        </w:tc>
        <w:tc>
          <w:tcPr>
            <w:tcW w:w="1169" w:type="dxa"/>
            <w:tcBorders>
              <w:top w:val="single" w:sz="4" w:space="0" w:color="auto"/>
              <w:left w:val="single" w:sz="4" w:space="0" w:color="auto"/>
              <w:bottom w:val="single" w:sz="4" w:space="0" w:color="auto"/>
              <w:right w:val="single" w:sz="4" w:space="0" w:color="auto"/>
            </w:tcBorders>
            <w:hideMark/>
          </w:tcPr>
          <w:p w14:paraId="0C7E685E" w14:textId="77777777" w:rsidR="004724B3" w:rsidRPr="0085242B" w:rsidRDefault="004724B3" w:rsidP="00657B56">
            <w:pPr>
              <w:pStyle w:val="C-TableText"/>
              <w:keepNext/>
              <w:jc w:val="center"/>
              <w:rPr>
                <w:szCs w:val="22"/>
                <w:lang w:val="lt-LT"/>
              </w:rPr>
            </w:pPr>
            <w:r w:rsidRPr="0085242B">
              <w:rPr>
                <w:szCs w:val="22"/>
                <w:lang w:val="lt-LT"/>
              </w:rPr>
              <w:t>36</w:t>
            </w:r>
          </w:p>
        </w:tc>
        <w:tc>
          <w:tcPr>
            <w:tcW w:w="1619" w:type="dxa"/>
            <w:tcBorders>
              <w:top w:val="single" w:sz="4" w:space="0" w:color="auto"/>
              <w:left w:val="single" w:sz="4" w:space="0" w:color="auto"/>
              <w:bottom w:val="single" w:sz="4" w:space="0" w:color="auto"/>
              <w:right w:val="single" w:sz="4" w:space="0" w:color="auto"/>
            </w:tcBorders>
            <w:hideMark/>
          </w:tcPr>
          <w:p w14:paraId="68768389" w14:textId="77777777" w:rsidR="004724B3" w:rsidRPr="0085242B" w:rsidRDefault="004724B3" w:rsidP="00657B56">
            <w:pPr>
              <w:pStyle w:val="C-TableText"/>
              <w:keepNext/>
              <w:jc w:val="center"/>
              <w:rPr>
                <w:szCs w:val="22"/>
                <w:lang w:val="lt-LT"/>
              </w:rPr>
            </w:pPr>
            <w:r w:rsidRPr="0085242B">
              <w:rPr>
                <w:szCs w:val="22"/>
                <w:lang w:val="lt-LT"/>
              </w:rPr>
              <w:t>36</w:t>
            </w:r>
          </w:p>
        </w:tc>
        <w:tc>
          <w:tcPr>
            <w:tcW w:w="1529" w:type="dxa"/>
            <w:tcBorders>
              <w:top w:val="single" w:sz="4" w:space="0" w:color="auto"/>
              <w:left w:val="single" w:sz="4" w:space="0" w:color="auto"/>
              <w:bottom w:val="single" w:sz="4" w:space="0" w:color="auto"/>
              <w:right w:val="single" w:sz="4" w:space="0" w:color="auto"/>
            </w:tcBorders>
            <w:hideMark/>
          </w:tcPr>
          <w:p w14:paraId="25A1111D" w14:textId="77777777" w:rsidR="004724B3" w:rsidRPr="0085242B" w:rsidRDefault="004724B3" w:rsidP="00657B56">
            <w:pPr>
              <w:pStyle w:val="C-TableText"/>
              <w:keepNext/>
              <w:jc w:val="center"/>
              <w:rPr>
                <w:szCs w:val="22"/>
                <w:lang w:val="lt-LT"/>
              </w:rPr>
            </w:pPr>
            <w:r w:rsidRPr="0085242B">
              <w:rPr>
                <w:szCs w:val="22"/>
                <w:lang w:val="lt-LT"/>
              </w:rPr>
              <w:t>72</w:t>
            </w:r>
          </w:p>
        </w:tc>
        <w:tc>
          <w:tcPr>
            <w:tcW w:w="1850" w:type="dxa"/>
            <w:tcBorders>
              <w:top w:val="single" w:sz="4" w:space="0" w:color="auto"/>
              <w:left w:val="single" w:sz="4" w:space="0" w:color="auto"/>
              <w:bottom w:val="single" w:sz="4" w:space="0" w:color="auto"/>
              <w:right w:val="single" w:sz="4" w:space="0" w:color="auto"/>
            </w:tcBorders>
            <w:hideMark/>
          </w:tcPr>
          <w:p w14:paraId="2F1A400E" w14:textId="77777777" w:rsidR="004724B3" w:rsidRPr="0085242B" w:rsidRDefault="004724B3" w:rsidP="00657B56">
            <w:pPr>
              <w:pStyle w:val="C-TableText"/>
              <w:keepNext/>
              <w:jc w:val="center"/>
              <w:rPr>
                <w:szCs w:val="22"/>
                <w:lang w:val="lt-LT"/>
              </w:rPr>
            </w:pPr>
            <w:r w:rsidRPr="0085242B">
              <w:rPr>
                <w:lang w:val="lt-LT"/>
              </w:rPr>
              <w:t>30 (0,5)</w:t>
            </w:r>
          </w:p>
        </w:tc>
      </w:tr>
    </w:tbl>
    <w:p w14:paraId="439A68F4" w14:textId="77777777" w:rsidR="004724B3" w:rsidRPr="0085242B" w:rsidRDefault="004724B3" w:rsidP="00644A83">
      <w:pPr>
        <w:keepNext/>
        <w:tabs>
          <w:tab w:val="clear" w:pos="567"/>
          <w:tab w:val="num" w:pos="1320"/>
        </w:tabs>
        <w:spacing w:line="240" w:lineRule="auto"/>
        <w:ind w:left="144" w:hanging="144"/>
        <w:rPr>
          <w:sz w:val="18"/>
          <w:szCs w:val="18"/>
          <w:lang w:val="lt-LT"/>
        </w:rPr>
      </w:pPr>
      <w:r w:rsidRPr="0085242B">
        <w:rPr>
          <w:vertAlign w:val="superscript"/>
          <w:lang w:val="lt-LT"/>
        </w:rPr>
        <w:t>a</w:t>
      </w:r>
      <w:r w:rsidRPr="0085242B">
        <w:rPr>
          <w:sz w:val="18"/>
          <w:szCs w:val="18"/>
          <w:lang w:val="lt-LT"/>
        </w:rPr>
        <w:t xml:space="preserve"> </w:t>
      </w:r>
      <w:r w:rsidRPr="0085242B">
        <w:rPr>
          <w:lang w:val="lt-LT"/>
        </w:rPr>
        <w:tab/>
      </w:r>
      <w:r w:rsidRPr="0085242B">
        <w:rPr>
          <w:sz w:val="18"/>
          <w:szCs w:val="18"/>
          <w:lang w:val="lt-LT"/>
        </w:rPr>
        <w:t>Kūno svoris gydymo metu</w:t>
      </w:r>
    </w:p>
    <w:p w14:paraId="15B923B9" w14:textId="77777777" w:rsidR="004724B3" w:rsidRPr="0085242B" w:rsidRDefault="004724B3" w:rsidP="00644A83">
      <w:pPr>
        <w:tabs>
          <w:tab w:val="clear" w:pos="567"/>
          <w:tab w:val="num" w:pos="1320"/>
        </w:tabs>
        <w:spacing w:line="240" w:lineRule="auto"/>
        <w:ind w:left="144" w:hanging="144"/>
        <w:rPr>
          <w:sz w:val="18"/>
          <w:szCs w:val="18"/>
          <w:lang w:val="lt-LT"/>
        </w:rPr>
      </w:pPr>
      <w:r w:rsidRPr="0085242B">
        <w:rPr>
          <w:sz w:val="18"/>
          <w:szCs w:val="18"/>
          <w:vertAlign w:val="superscript"/>
          <w:lang w:val="lt-LT"/>
        </w:rPr>
        <w:t>b</w:t>
      </w:r>
      <w:r w:rsidRPr="0085242B">
        <w:rPr>
          <w:sz w:val="18"/>
          <w:szCs w:val="18"/>
          <w:lang w:val="lt-LT"/>
        </w:rPr>
        <w:t xml:space="preserve"> </w:t>
      </w:r>
      <w:r w:rsidRPr="0085242B">
        <w:rPr>
          <w:lang w:val="lt-LT"/>
        </w:rPr>
        <w:tab/>
      </w:r>
      <w:r w:rsidRPr="0085242B">
        <w:rPr>
          <w:sz w:val="18"/>
          <w:szCs w:val="18"/>
          <w:lang w:val="lt-LT"/>
        </w:rPr>
        <w:t>Ultomiris reikia skiesti tik natrio chlorido 9 mg/ml (0,9 %) injekciniu tirpalu</w:t>
      </w:r>
    </w:p>
    <w:p w14:paraId="7A9C23D4" w14:textId="77777777" w:rsidR="004724B3" w:rsidRPr="0085242B" w:rsidRDefault="004724B3" w:rsidP="00644A83">
      <w:pPr>
        <w:tabs>
          <w:tab w:val="clear" w:pos="567"/>
          <w:tab w:val="num" w:pos="1320"/>
        </w:tabs>
        <w:spacing w:line="240" w:lineRule="auto"/>
        <w:ind w:left="144" w:hanging="144"/>
        <w:rPr>
          <w:sz w:val="18"/>
          <w:szCs w:val="18"/>
          <w:lang w:val="lt-LT"/>
        </w:rPr>
      </w:pPr>
      <w:r w:rsidRPr="0085242B">
        <w:rPr>
          <w:sz w:val="18"/>
          <w:szCs w:val="18"/>
          <w:vertAlign w:val="superscript"/>
          <w:lang w:val="lt-LT"/>
        </w:rPr>
        <w:t>c</w:t>
      </w:r>
      <w:r w:rsidRPr="0085242B">
        <w:rPr>
          <w:sz w:val="18"/>
          <w:szCs w:val="18"/>
          <w:vertAlign w:val="superscript"/>
          <w:lang w:val="lt-LT"/>
        </w:rPr>
        <w:tab/>
      </w:r>
      <w:r w:rsidRPr="0085242B">
        <w:rPr>
          <w:sz w:val="18"/>
          <w:szCs w:val="18"/>
          <w:lang w:val="lt-LT"/>
        </w:rPr>
        <w:t>Tik PNH ir aHUS indikacijoms.</w:t>
      </w:r>
    </w:p>
    <w:p w14:paraId="531781FD" w14:textId="77777777" w:rsidR="004724B3" w:rsidRPr="0085242B" w:rsidRDefault="004724B3" w:rsidP="00644A83">
      <w:pPr>
        <w:tabs>
          <w:tab w:val="clear" w:pos="567"/>
          <w:tab w:val="num" w:pos="1320"/>
        </w:tabs>
        <w:spacing w:line="240" w:lineRule="auto"/>
        <w:ind w:left="144" w:hanging="144"/>
        <w:rPr>
          <w:sz w:val="18"/>
          <w:szCs w:val="18"/>
          <w:lang w:val="lt-LT"/>
        </w:rPr>
      </w:pPr>
    </w:p>
    <w:p w14:paraId="47E2980F" w14:textId="77777777" w:rsidR="004724B3" w:rsidRPr="0085242B" w:rsidRDefault="004724B3" w:rsidP="00644A83">
      <w:pPr>
        <w:tabs>
          <w:tab w:val="num" w:pos="1320"/>
        </w:tabs>
        <w:spacing w:line="240" w:lineRule="auto"/>
        <w:ind w:left="142"/>
        <w:rPr>
          <w:rFonts w:eastAsia="SimSun"/>
          <w:b/>
          <w:bCs/>
          <w:lang w:val="lt-LT"/>
        </w:rPr>
      </w:pPr>
      <w:r w:rsidRPr="0085242B">
        <w:rPr>
          <w:b/>
          <w:bCs/>
          <w:lang w:val="lt-LT"/>
        </w:rPr>
        <w:t>3 lentelė.</w:t>
      </w:r>
      <w:r w:rsidRPr="0085242B">
        <w:rPr>
          <w:b/>
          <w:lang w:val="lt-LT"/>
        </w:rPr>
        <w:t xml:space="preserve"> Referencinė papildomos dozės vartojimo lentelė</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090"/>
        <w:gridCol w:w="1531"/>
        <w:gridCol w:w="1623"/>
        <w:gridCol w:w="1531"/>
        <w:gridCol w:w="1839"/>
      </w:tblGrid>
      <w:tr w:rsidR="004724B3" w:rsidRPr="00763EDB" w14:paraId="5678CBAF" w14:textId="77777777" w:rsidTr="00657B56">
        <w:trPr>
          <w:trHeight w:val="20"/>
        </w:trPr>
        <w:tc>
          <w:tcPr>
            <w:tcW w:w="913" w:type="pct"/>
            <w:tcBorders>
              <w:top w:val="single" w:sz="4" w:space="0" w:color="auto"/>
              <w:left w:val="single" w:sz="4" w:space="0" w:color="auto"/>
              <w:bottom w:val="single" w:sz="4" w:space="0" w:color="auto"/>
              <w:right w:val="single" w:sz="4" w:space="0" w:color="auto"/>
            </w:tcBorders>
            <w:vAlign w:val="center"/>
            <w:hideMark/>
          </w:tcPr>
          <w:p w14:paraId="5AF0466C" w14:textId="77777777" w:rsidR="004724B3" w:rsidRPr="0085242B" w:rsidRDefault="004724B3" w:rsidP="00657B56">
            <w:pPr>
              <w:keepNext/>
              <w:spacing w:line="240" w:lineRule="auto"/>
              <w:jc w:val="center"/>
              <w:rPr>
                <w:rFonts w:eastAsia="SimSun"/>
                <w:b/>
                <w:sz w:val="20"/>
                <w:lang w:val="lt-LT"/>
              </w:rPr>
            </w:pPr>
            <w:r w:rsidRPr="0085242B">
              <w:rPr>
                <w:b/>
                <w:sz w:val="20"/>
                <w:lang w:val="lt-LT"/>
              </w:rPr>
              <w:t>Kūno svorio intervalas (kg)</w:t>
            </w:r>
            <w:r w:rsidRPr="0085242B">
              <w:rPr>
                <w:b/>
                <w:sz w:val="20"/>
                <w:vertAlign w:val="superscript"/>
                <w:lang w:val="lt-LT"/>
              </w:rPr>
              <w:t>a</w:t>
            </w:r>
          </w:p>
        </w:tc>
        <w:tc>
          <w:tcPr>
            <w:tcW w:w="585" w:type="pct"/>
            <w:tcBorders>
              <w:top w:val="single" w:sz="4" w:space="0" w:color="auto"/>
              <w:left w:val="single" w:sz="4" w:space="0" w:color="auto"/>
              <w:bottom w:val="single" w:sz="4" w:space="0" w:color="auto"/>
              <w:right w:val="single" w:sz="4" w:space="0" w:color="auto"/>
            </w:tcBorders>
            <w:vAlign w:val="center"/>
            <w:hideMark/>
          </w:tcPr>
          <w:p w14:paraId="4ECA884E" w14:textId="77777777" w:rsidR="004724B3" w:rsidRPr="0085242B" w:rsidRDefault="004724B3" w:rsidP="00657B56">
            <w:pPr>
              <w:keepNext/>
              <w:spacing w:line="240" w:lineRule="auto"/>
              <w:jc w:val="center"/>
              <w:rPr>
                <w:rFonts w:eastAsia="SimSun"/>
                <w:b/>
                <w:sz w:val="20"/>
                <w:lang w:val="lt-LT"/>
              </w:rPr>
            </w:pPr>
            <w:r w:rsidRPr="0085242B">
              <w:rPr>
                <w:b/>
                <w:bCs/>
                <w:sz w:val="20"/>
                <w:lang w:val="lt-LT"/>
              </w:rPr>
              <w:t>Papildoma dozė</w:t>
            </w:r>
            <w:r w:rsidRPr="0085242B">
              <w:rPr>
                <w:b/>
                <w:sz w:val="20"/>
                <w:lang w:val="lt-LT"/>
              </w:rPr>
              <w:t xml:space="preserve"> (mg)</w:t>
            </w:r>
          </w:p>
        </w:tc>
        <w:tc>
          <w:tcPr>
            <w:tcW w:w="822" w:type="pct"/>
            <w:tcBorders>
              <w:top w:val="single" w:sz="4" w:space="0" w:color="auto"/>
              <w:left w:val="single" w:sz="4" w:space="0" w:color="auto"/>
              <w:bottom w:val="single" w:sz="4" w:space="0" w:color="auto"/>
              <w:right w:val="single" w:sz="4" w:space="0" w:color="auto"/>
            </w:tcBorders>
            <w:vAlign w:val="center"/>
            <w:hideMark/>
          </w:tcPr>
          <w:p w14:paraId="4ADC07D4" w14:textId="77777777" w:rsidR="004724B3" w:rsidRPr="0085242B" w:rsidRDefault="004724B3" w:rsidP="00657B56">
            <w:pPr>
              <w:keepNext/>
              <w:spacing w:line="240" w:lineRule="auto"/>
              <w:jc w:val="center"/>
              <w:rPr>
                <w:rFonts w:eastAsia="SimSun"/>
                <w:b/>
                <w:bCs/>
                <w:sz w:val="20"/>
                <w:lang w:val="lt-LT"/>
              </w:rPr>
            </w:pPr>
            <w:ins w:id="444" w:author="Author">
              <w:r w:rsidRPr="0085242B">
                <w:rPr>
                  <w:b/>
                  <w:bCs/>
                  <w:sz w:val="20"/>
                  <w:lang w:val="lt-LT"/>
                </w:rPr>
                <w:t>Ultomiris</w:t>
              </w:r>
              <w:r w:rsidRPr="0085242B">
                <w:rPr>
                  <w:b/>
                  <w:sz w:val="20"/>
                  <w:lang w:val="lt-LT"/>
                </w:rPr>
                <w:t xml:space="preserve"> </w:t>
              </w:r>
            </w:ins>
            <w:del w:id="445" w:author="Author">
              <w:r w:rsidRPr="0085242B" w:rsidDel="005C789F">
                <w:rPr>
                  <w:b/>
                  <w:sz w:val="20"/>
                  <w:lang w:val="lt-LT"/>
                </w:rPr>
                <w:delText xml:space="preserve">ULTOMIRIS </w:delText>
              </w:r>
            </w:del>
          </w:p>
          <w:p w14:paraId="762534A4" w14:textId="77777777" w:rsidR="004724B3" w:rsidRPr="0085242B" w:rsidRDefault="004724B3" w:rsidP="00657B56">
            <w:pPr>
              <w:keepNext/>
              <w:spacing w:line="240" w:lineRule="auto"/>
              <w:jc w:val="center"/>
              <w:rPr>
                <w:rFonts w:eastAsia="SimSun"/>
                <w:b/>
                <w:sz w:val="20"/>
                <w:lang w:val="lt-LT"/>
              </w:rPr>
            </w:pPr>
            <w:r w:rsidRPr="0085242B">
              <w:rPr>
                <w:b/>
                <w:sz w:val="20"/>
                <w:lang w:val="lt-LT"/>
              </w:rPr>
              <w:t>t</w:t>
            </w:r>
            <w:r w:rsidRPr="0085242B">
              <w:rPr>
                <w:b/>
                <w:bCs/>
                <w:sz w:val="20"/>
                <w:lang w:val="lt-LT"/>
              </w:rPr>
              <w:t>ūris</w:t>
            </w:r>
            <w:r w:rsidRPr="0085242B">
              <w:rPr>
                <w:b/>
                <w:sz w:val="20"/>
                <w:lang w:val="lt-LT"/>
              </w:rPr>
              <w:t xml:space="preserve"> (ml)</w:t>
            </w:r>
          </w:p>
        </w:tc>
        <w:tc>
          <w:tcPr>
            <w:tcW w:w="871" w:type="pct"/>
            <w:tcBorders>
              <w:top w:val="single" w:sz="4" w:space="0" w:color="auto"/>
              <w:left w:val="single" w:sz="4" w:space="0" w:color="auto"/>
              <w:bottom w:val="single" w:sz="4" w:space="0" w:color="auto"/>
              <w:right w:val="single" w:sz="4" w:space="0" w:color="auto"/>
            </w:tcBorders>
            <w:vAlign w:val="center"/>
            <w:hideMark/>
          </w:tcPr>
          <w:p w14:paraId="0C61759C" w14:textId="77777777" w:rsidR="004724B3" w:rsidRPr="0085242B" w:rsidRDefault="004724B3" w:rsidP="00657B56">
            <w:pPr>
              <w:keepNext/>
              <w:spacing w:line="240" w:lineRule="auto"/>
              <w:jc w:val="center"/>
              <w:rPr>
                <w:rFonts w:eastAsia="SimSun"/>
                <w:b/>
                <w:sz w:val="20"/>
                <w:lang w:val="lt-LT"/>
              </w:rPr>
            </w:pPr>
            <w:r w:rsidRPr="0085242B">
              <w:rPr>
                <w:b/>
                <w:sz w:val="20"/>
                <w:lang w:val="lt-LT"/>
              </w:rPr>
              <w:t>NaCl skiediklio tūris</w:t>
            </w:r>
            <w:r w:rsidRPr="0085242B">
              <w:rPr>
                <w:b/>
                <w:sz w:val="20"/>
                <w:vertAlign w:val="superscript"/>
                <w:lang w:val="lt-LT"/>
              </w:rPr>
              <w:t>b</w:t>
            </w:r>
            <w:r w:rsidRPr="0085242B">
              <w:rPr>
                <w:b/>
                <w:sz w:val="20"/>
                <w:lang w:val="lt-LT"/>
              </w:rPr>
              <w:t xml:space="preserve"> (ml)</w:t>
            </w:r>
          </w:p>
        </w:tc>
        <w:tc>
          <w:tcPr>
            <w:tcW w:w="822" w:type="pct"/>
            <w:tcBorders>
              <w:top w:val="single" w:sz="4" w:space="0" w:color="auto"/>
              <w:left w:val="single" w:sz="4" w:space="0" w:color="auto"/>
              <w:bottom w:val="single" w:sz="4" w:space="0" w:color="auto"/>
              <w:right w:val="single" w:sz="4" w:space="0" w:color="auto"/>
            </w:tcBorders>
            <w:vAlign w:val="center"/>
            <w:hideMark/>
          </w:tcPr>
          <w:p w14:paraId="11E9A93B" w14:textId="77777777" w:rsidR="004724B3" w:rsidRPr="0085242B" w:rsidRDefault="004724B3" w:rsidP="00657B56">
            <w:pPr>
              <w:keepNext/>
              <w:spacing w:line="240" w:lineRule="auto"/>
              <w:jc w:val="center"/>
              <w:rPr>
                <w:rFonts w:eastAsia="SimSun"/>
                <w:b/>
                <w:sz w:val="20"/>
                <w:lang w:val="lt-LT"/>
              </w:rPr>
            </w:pPr>
            <w:r w:rsidRPr="0085242B">
              <w:rPr>
                <w:b/>
                <w:sz w:val="20"/>
                <w:lang w:val="lt-LT"/>
              </w:rPr>
              <w:t>Bendras tūris (ml)</w:t>
            </w:r>
          </w:p>
        </w:tc>
        <w:tc>
          <w:tcPr>
            <w:tcW w:w="987" w:type="pct"/>
            <w:tcBorders>
              <w:top w:val="single" w:sz="4" w:space="0" w:color="auto"/>
              <w:left w:val="single" w:sz="4" w:space="0" w:color="auto"/>
              <w:bottom w:val="single" w:sz="4" w:space="0" w:color="auto"/>
              <w:right w:val="single" w:sz="4" w:space="0" w:color="auto"/>
            </w:tcBorders>
            <w:vAlign w:val="center"/>
          </w:tcPr>
          <w:p w14:paraId="4C0E01D1" w14:textId="77777777" w:rsidR="004724B3" w:rsidRPr="0085242B" w:rsidRDefault="004724B3" w:rsidP="00657B56">
            <w:pPr>
              <w:keepNext/>
              <w:spacing w:line="240" w:lineRule="auto"/>
              <w:jc w:val="center"/>
              <w:rPr>
                <w:rFonts w:eastAsia="SimSun"/>
                <w:b/>
                <w:sz w:val="20"/>
                <w:lang w:val="lt-LT"/>
              </w:rPr>
            </w:pPr>
            <w:r w:rsidRPr="0085242B">
              <w:rPr>
                <w:b/>
                <w:sz w:val="20"/>
                <w:lang w:val="lt-LT"/>
              </w:rPr>
              <w:t xml:space="preserve">Mažiausia infuzijos trukmė </w:t>
            </w:r>
          </w:p>
          <w:p w14:paraId="50689068" w14:textId="77777777" w:rsidR="004724B3" w:rsidRPr="0085242B" w:rsidRDefault="004724B3" w:rsidP="00657B56">
            <w:pPr>
              <w:keepNext/>
              <w:spacing w:line="240" w:lineRule="auto"/>
              <w:jc w:val="center"/>
              <w:rPr>
                <w:rFonts w:eastAsia="SimSun"/>
                <w:b/>
                <w:sz w:val="20"/>
                <w:lang w:val="lt-LT"/>
              </w:rPr>
            </w:pPr>
            <w:r w:rsidRPr="0085242B">
              <w:rPr>
                <w:b/>
                <w:sz w:val="20"/>
                <w:lang w:val="lt-LT"/>
              </w:rPr>
              <w:t>minutės (h)</w:t>
            </w:r>
          </w:p>
        </w:tc>
      </w:tr>
      <w:tr w:rsidR="004724B3" w:rsidRPr="0085242B" w14:paraId="74297AAE" w14:textId="77777777" w:rsidTr="00657B56">
        <w:trPr>
          <w:trHeight w:val="20"/>
        </w:trPr>
        <w:tc>
          <w:tcPr>
            <w:tcW w:w="913" w:type="pct"/>
            <w:vMerge w:val="restart"/>
            <w:tcBorders>
              <w:top w:val="single" w:sz="4" w:space="0" w:color="auto"/>
              <w:left w:val="single" w:sz="4" w:space="0" w:color="auto"/>
              <w:right w:val="single" w:sz="4" w:space="0" w:color="auto"/>
            </w:tcBorders>
          </w:tcPr>
          <w:p w14:paraId="732AD39C" w14:textId="77777777" w:rsidR="004724B3" w:rsidRPr="0085242B" w:rsidRDefault="004724B3" w:rsidP="00657B56">
            <w:pPr>
              <w:spacing w:line="240" w:lineRule="auto"/>
              <w:jc w:val="center"/>
              <w:rPr>
                <w:rFonts w:eastAsia="SimSun"/>
                <w:sz w:val="20"/>
                <w:lang w:val="lt-LT"/>
              </w:rPr>
            </w:pPr>
            <w:r w:rsidRPr="0085242B">
              <w:rPr>
                <w:sz w:val="20"/>
                <w:lang w:val="lt-LT"/>
              </w:rPr>
              <w:t>nuo ≥ 40 iki &lt; 60</w:t>
            </w:r>
          </w:p>
          <w:p w14:paraId="4D04FC1C" w14:textId="77777777" w:rsidR="004724B3" w:rsidRPr="0085242B" w:rsidRDefault="004724B3" w:rsidP="00657B56">
            <w:pPr>
              <w:spacing w:line="240" w:lineRule="auto"/>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5348A280" w14:textId="77777777" w:rsidR="004724B3" w:rsidRPr="0085242B" w:rsidRDefault="004724B3" w:rsidP="00657B56">
            <w:pPr>
              <w:spacing w:line="240" w:lineRule="auto"/>
              <w:jc w:val="center"/>
              <w:rPr>
                <w:rFonts w:eastAsia="SimSun"/>
                <w:sz w:val="20"/>
                <w:lang w:val="lt-LT"/>
              </w:rPr>
            </w:pPr>
            <w:r w:rsidRPr="0085242B">
              <w:rPr>
                <w:sz w:val="20"/>
                <w:lang w:val="lt-LT"/>
              </w:rPr>
              <w:t>600</w:t>
            </w:r>
          </w:p>
        </w:tc>
        <w:tc>
          <w:tcPr>
            <w:tcW w:w="822" w:type="pct"/>
            <w:tcBorders>
              <w:top w:val="single" w:sz="4" w:space="0" w:color="auto"/>
              <w:left w:val="single" w:sz="4" w:space="0" w:color="auto"/>
              <w:bottom w:val="single" w:sz="4" w:space="0" w:color="auto"/>
              <w:right w:val="single" w:sz="4" w:space="0" w:color="auto"/>
            </w:tcBorders>
          </w:tcPr>
          <w:p w14:paraId="248EEAA8"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71" w:type="pct"/>
            <w:tcBorders>
              <w:top w:val="single" w:sz="4" w:space="0" w:color="auto"/>
              <w:left w:val="single" w:sz="4" w:space="0" w:color="auto"/>
              <w:bottom w:val="single" w:sz="4" w:space="0" w:color="auto"/>
              <w:right w:val="single" w:sz="4" w:space="0" w:color="auto"/>
            </w:tcBorders>
          </w:tcPr>
          <w:p w14:paraId="19CD06ED"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22" w:type="pct"/>
            <w:tcBorders>
              <w:top w:val="single" w:sz="4" w:space="0" w:color="auto"/>
              <w:left w:val="single" w:sz="4" w:space="0" w:color="auto"/>
              <w:bottom w:val="single" w:sz="4" w:space="0" w:color="auto"/>
              <w:right w:val="single" w:sz="4" w:space="0" w:color="auto"/>
            </w:tcBorders>
          </w:tcPr>
          <w:p w14:paraId="698F680B" w14:textId="77777777" w:rsidR="004724B3" w:rsidRPr="0085242B" w:rsidRDefault="004724B3" w:rsidP="00657B56">
            <w:pPr>
              <w:spacing w:line="240" w:lineRule="auto"/>
              <w:jc w:val="center"/>
              <w:rPr>
                <w:rFonts w:eastAsia="SimSun"/>
                <w:sz w:val="20"/>
                <w:lang w:val="lt-LT"/>
              </w:rPr>
            </w:pPr>
            <w:r w:rsidRPr="0085242B">
              <w:rPr>
                <w:sz w:val="20"/>
                <w:lang w:val="lt-LT"/>
              </w:rPr>
              <w:t>12</w:t>
            </w:r>
          </w:p>
        </w:tc>
        <w:tc>
          <w:tcPr>
            <w:tcW w:w="987" w:type="pct"/>
            <w:tcBorders>
              <w:top w:val="single" w:sz="6" w:space="0" w:color="auto"/>
              <w:left w:val="single" w:sz="6" w:space="0" w:color="auto"/>
              <w:bottom w:val="single" w:sz="6" w:space="0" w:color="auto"/>
              <w:right w:val="single" w:sz="6" w:space="0" w:color="auto"/>
            </w:tcBorders>
            <w:vAlign w:val="center"/>
          </w:tcPr>
          <w:p w14:paraId="3D9765CF" w14:textId="77777777" w:rsidR="004724B3" w:rsidRPr="0085242B" w:rsidRDefault="004724B3" w:rsidP="00657B56">
            <w:pPr>
              <w:spacing w:line="240" w:lineRule="auto"/>
              <w:jc w:val="center"/>
              <w:rPr>
                <w:rFonts w:eastAsia="SimSun"/>
                <w:sz w:val="20"/>
                <w:lang w:val="lt-LT"/>
              </w:rPr>
            </w:pPr>
            <w:r w:rsidRPr="0085242B">
              <w:rPr>
                <w:sz w:val="20"/>
                <w:lang w:val="lt-LT"/>
              </w:rPr>
              <w:t>15 (0,25)</w:t>
            </w:r>
          </w:p>
        </w:tc>
      </w:tr>
      <w:tr w:rsidR="004724B3" w:rsidRPr="0085242B" w14:paraId="125FAB6C" w14:textId="77777777" w:rsidTr="00657B56">
        <w:trPr>
          <w:trHeight w:val="20"/>
        </w:trPr>
        <w:tc>
          <w:tcPr>
            <w:tcW w:w="913" w:type="pct"/>
            <w:vMerge/>
            <w:tcBorders>
              <w:left w:val="single" w:sz="4" w:space="0" w:color="auto"/>
              <w:right w:val="single" w:sz="4" w:space="0" w:color="auto"/>
            </w:tcBorders>
            <w:hideMark/>
          </w:tcPr>
          <w:p w14:paraId="76546629"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1EE023F7" w14:textId="77777777" w:rsidR="004724B3" w:rsidRPr="0085242B" w:rsidRDefault="004724B3" w:rsidP="00657B56">
            <w:pPr>
              <w:spacing w:line="240" w:lineRule="auto"/>
              <w:jc w:val="center"/>
              <w:rPr>
                <w:rFonts w:eastAsia="SimSun"/>
                <w:sz w:val="20"/>
                <w:lang w:val="lt-LT"/>
              </w:rPr>
            </w:pPr>
            <w:r w:rsidRPr="0085242B">
              <w:rPr>
                <w:sz w:val="20"/>
                <w:lang w:val="lt-LT"/>
              </w:rPr>
              <w:t>1 200</w:t>
            </w:r>
          </w:p>
        </w:tc>
        <w:tc>
          <w:tcPr>
            <w:tcW w:w="822" w:type="pct"/>
            <w:tcBorders>
              <w:top w:val="single" w:sz="4" w:space="0" w:color="auto"/>
              <w:left w:val="single" w:sz="4" w:space="0" w:color="auto"/>
              <w:bottom w:val="single" w:sz="4" w:space="0" w:color="auto"/>
              <w:right w:val="single" w:sz="4" w:space="0" w:color="auto"/>
            </w:tcBorders>
          </w:tcPr>
          <w:p w14:paraId="17D071F5" w14:textId="77777777" w:rsidR="004724B3" w:rsidRPr="0085242B" w:rsidRDefault="004724B3" w:rsidP="00657B56">
            <w:pPr>
              <w:spacing w:line="240" w:lineRule="auto"/>
              <w:jc w:val="center"/>
              <w:rPr>
                <w:rFonts w:eastAsia="SimSun"/>
                <w:sz w:val="20"/>
                <w:lang w:val="lt-LT"/>
              </w:rPr>
            </w:pPr>
            <w:r w:rsidRPr="0085242B">
              <w:rPr>
                <w:sz w:val="20"/>
                <w:lang w:val="lt-LT"/>
              </w:rPr>
              <w:t>12</w:t>
            </w:r>
          </w:p>
        </w:tc>
        <w:tc>
          <w:tcPr>
            <w:tcW w:w="871" w:type="pct"/>
            <w:tcBorders>
              <w:top w:val="single" w:sz="4" w:space="0" w:color="auto"/>
              <w:left w:val="single" w:sz="4" w:space="0" w:color="auto"/>
              <w:bottom w:val="single" w:sz="4" w:space="0" w:color="auto"/>
              <w:right w:val="single" w:sz="4" w:space="0" w:color="auto"/>
            </w:tcBorders>
          </w:tcPr>
          <w:p w14:paraId="32B07276" w14:textId="77777777" w:rsidR="004724B3" w:rsidRPr="0085242B" w:rsidRDefault="004724B3" w:rsidP="00657B56">
            <w:pPr>
              <w:spacing w:line="240" w:lineRule="auto"/>
              <w:jc w:val="center"/>
              <w:rPr>
                <w:rFonts w:eastAsia="SimSun"/>
                <w:sz w:val="20"/>
                <w:lang w:val="lt-LT"/>
              </w:rPr>
            </w:pPr>
            <w:r w:rsidRPr="0085242B">
              <w:rPr>
                <w:sz w:val="20"/>
                <w:lang w:val="lt-LT"/>
              </w:rPr>
              <w:t>12</w:t>
            </w:r>
          </w:p>
        </w:tc>
        <w:tc>
          <w:tcPr>
            <w:tcW w:w="822" w:type="pct"/>
            <w:tcBorders>
              <w:top w:val="single" w:sz="4" w:space="0" w:color="auto"/>
              <w:left w:val="single" w:sz="4" w:space="0" w:color="auto"/>
              <w:bottom w:val="single" w:sz="4" w:space="0" w:color="auto"/>
              <w:right w:val="single" w:sz="4" w:space="0" w:color="auto"/>
            </w:tcBorders>
          </w:tcPr>
          <w:p w14:paraId="3623E405" w14:textId="77777777" w:rsidR="004724B3" w:rsidRPr="0085242B" w:rsidRDefault="004724B3" w:rsidP="00657B56">
            <w:pPr>
              <w:spacing w:line="240" w:lineRule="auto"/>
              <w:jc w:val="center"/>
              <w:rPr>
                <w:rFonts w:eastAsia="SimSun"/>
                <w:sz w:val="20"/>
                <w:lang w:val="lt-LT"/>
              </w:rPr>
            </w:pPr>
            <w:r w:rsidRPr="0085242B">
              <w:rPr>
                <w:sz w:val="20"/>
                <w:lang w:val="lt-LT"/>
              </w:rPr>
              <w:t>24</w:t>
            </w:r>
          </w:p>
        </w:tc>
        <w:tc>
          <w:tcPr>
            <w:tcW w:w="987" w:type="pct"/>
            <w:tcBorders>
              <w:top w:val="single" w:sz="6" w:space="0" w:color="auto"/>
              <w:left w:val="single" w:sz="6" w:space="0" w:color="auto"/>
              <w:bottom w:val="single" w:sz="6" w:space="0" w:color="auto"/>
              <w:right w:val="single" w:sz="6" w:space="0" w:color="auto"/>
            </w:tcBorders>
            <w:vAlign w:val="center"/>
          </w:tcPr>
          <w:p w14:paraId="19EF74C7" w14:textId="77777777" w:rsidR="004724B3" w:rsidRPr="0085242B" w:rsidRDefault="004724B3" w:rsidP="00657B56">
            <w:pPr>
              <w:spacing w:line="240" w:lineRule="auto"/>
              <w:jc w:val="center"/>
              <w:rPr>
                <w:rFonts w:eastAsia="SimSun"/>
                <w:sz w:val="20"/>
                <w:lang w:val="lt-LT"/>
              </w:rPr>
            </w:pPr>
            <w:r w:rsidRPr="0085242B">
              <w:rPr>
                <w:sz w:val="20"/>
                <w:lang w:val="lt-LT"/>
              </w:rPr>
              <w:t>25 (0,42)</w:t>
            </w:r>
          </w:p>
        </w:tc>
      </w:tr>
      <w:tr w:rsidR="004724B3" w:rsidRPr="0085242B" w14:paraId="4AA6993E" w14:textId="77777777" w:rsidTr="00657B56">
        <w:trPr>
          <w:trHeight w:val="20"/>
        </w:trPr>
        <w:tc>
          <w:tcPr>
            <w:tcW w:w="913" w:type="pct"/>
            <w:vMerge/>
            <w:tcBorders>
              <w:left w:val="single" w:sz="4" w:space="0" w:color="auto"/>
              <w:bottom w:val="single" w:sz="4" w:space="0" w:color="auto"/>
              <w:right w:val="single" w:sz="4" w:space="0" w:color="auto"/>
            </w:tcBorders>
          </w:tcPr>
          <w:p w14:paraId="7B3FF964"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604F6324" w14:textId="77777777" w:rsidR="004724B3" w:rsidRPr="0085242B" w:rsidRDefault="004724B3" w:rsidP="00657B56">
            <w:pPr>
              <w:spacing w:line="240" w:lineRule="auto"/>
              <w:jc w:val="center"/>
              <w:rPr>
                <w:rFonts w:eastAsia="SimSun"/>
                <w:sz w:val="20"/>
                <w:lang w:val="lt-LT"/>
              </w:rPr>
            </w:pPr>
            <w:r w:rsidRPr="0085242B">
              <w:rPr>
                <w:sz w:val="20"/>
                <w:lang w:val="lt-LT"/>
              </w:rPr>
              <w:t>1 500</w:t>
            </w:r>
          </w:p>
        </w:tc>
        <w:tc>
          <w:tcPr>
            <w:tcW w:w="822" w:type="pct"/>
            <w:tcBorders>
              <w:top w:val="single" w:sz="4" w:space="0" w:color="auto"/>
              <w:left w:val="single" w:sz="4" w:space="0" w:color="auto"/>
              <w:bottom w:val="single" w:sz="4" w:space="0" w:color="auto"/>
              <w:right w:val="single" w:sz="4" w:space="0" w:color="auto"/>
            </w:tcBorders>
          </w:tcPr>
          <w:p w14:paraId="609B58FB"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71" w:type="pct"/>
            <w:tcBorders>
              <w:top w:val="single" w:sz="4" w:space="0" w:color="auto"/>
              <w:left w:val="single" w:sz="4" w:space="0" w:color="auto"/>
              <w:bottom w:val="single" w:sz="4" w:space="0" w:color="auto"/>
              <w:right w:val="single" w:sz="4" w:space="0" w:color="auto"/>
            </w:tcBorders>
          </w:tcPr>
          <w:p w14:paraId="42B18D85"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22" w:type="pct"/>
            <w:tcBorders>
              <w:top w:val="single" w:sz="4" w:space="0" w:color="auto"/>
              <w:left w:val="single" w:sz="4" w:space="0" w:color="auto"/>
              <w:bottom w:val="single" w:sz="4" w:space="0" w:color="auto"/>
              <w:right w:val="single" w:sz="4" w:space="0" w:color="auto"/>
            </w:tcBorders>
          </w:tcPr>
          <w:p w14:paraId="308EF638" w14:textId="77777777" w:rsidR="004724B3" w:rsidRPr="0085242B" w:rsidRDefault="004724B3" w:rsidP="00657B56">
            <w:pPr>
              <w:spacing w:line="240" w:lineRule="auto"/>
              <w:jc w:val="center"/>
              <w:rPr>
                <w:rFonts w:eastAsia="SimSun"/>
                <w:sz w:val="20"/>
                <w:lang w:val="lt-LT"/>
              </w:rPr>
            </w:pPr>
            <w:r w:rsidRPr="0085242B">
              <w:rPr>
                <w:sz w:val="20"/>
                <w:lang w:val="lt-LT"/>
              </w:rPr>
              <w:t>30</w:t>
            </w:r>
          </w:p>
        </w:tc>
        <w:tc>
          <w:tcPr>
            <w:tcW w:w="987" w:type="pct"/>
            <w:tcBorders>
              <w:top w:val="single" w:sz="6" w:space="0" w:color="auto"/>
              <w:left w:val="single" w:sz="6" w:space="0" w:color="auto"/>
              <w:bottom w:val="single" w:sz="6" w:space="0" w:color="auto"/>
              <w:right w:val="single" w:sz="6" w:space="0" w:color="auto"/>
            </w:tcBorders>
            <w:vAlign w:val="center"/>
          </w:tcPr>
          <w:p w14:paraId="77888015" w14:textId="77777777" w:rsidR="004724B3" w:rsidRPr="0085242B" w:rsidRDefault="004724B3" w:rsidP="00657B56">
            <w:pPr>
              <w:spacing w:line="240" w:lineRule="auto"/>
              <w:jc w:val="center"/>
              <w:rPr>
                <w:rFonts w:eastAsia="SimSun"/>
                <w:sz w:val="20"/>
                <w:lang w:val="lt-LT"/>
              </w:rPr>
            </w:pPr>
            <w:r w:rsidRPr="0085242B">
              <w:rPr>
                <w:sz w:val="20"/>
                <w:lang w:val="lt-LT"/>
              </w:rPr>
              <w:t>30 (0,5)</w:t>
            </w:r>
          </w:p>
        </w:tc>
      </w:tr>
      <w:tr w:rsidR="004724B3" w:rsidRPr="0085242B" w14:paraId="25E830C9" w14:textId="77777777" w:rsidTr="00657B56">
        <w:trPr>
          <w:trHeight w:val="20"/>
        </w:trPr>
        <w:tc>
          <w:tcPr>
            <w:tcW w:w="913" w:type="pct"/>
            <w:vMerge w:val="restart"/>
            <w:tcBorders>
              <w:top w:val="single" w:sz="4" w:space="0" w:color="auto"/>
              <w:left w:val="single" w:sz="4" w:space="0" w:color="auto"/>
              <w:right w:val="single" w:sz="4" w:space="0" w:color="auto"/>
            </w:tcBorders>
          </w:tcPr>
          <w:p w14:paraId="7451C3D9" w14:textId="77777777" w:rsidR="004724B3" w:rsidRPr="0085242B" w:rsidRDefault="004724B3" w:rsidP="00657B56">
            <w:pPr>
              <w:spacing w:line="240" w:lineRule="auto"/>
              <w:jc w:val="center"/>
              <w:rPr>
                <w:rFonts w:eastAsia="SimSun"/>
                <w:sz w:val="20"/>
                <w:lang w:val="lt-LT"/>
              </w:rPr>
            </w:pPr>
            <w:r w:rsidRPr="0085242B">
              <w:rPr>
                <w:sz w:val="20"/>
                <w:lang w:val="lt-LT"/>
              </w:rPr>
              <w:t>nuo ≥ 60 iki &lt; 100</w:t>
            </w:r>
          </w:p>
        </w:tc>
        <w:tc>
          <w:tcPr>
            <w:tcW w:w="585" w:type="pct"/>
            <w:tcBorders>
              <w:top w:val="single" w:sz="4" w:space="0" w:color="auto"/>
              <w:left w:val="single" w:sz="4" w:space="0" w:color="auto"/>
              <w:bottom w:val="single" w:sz="4" w:space="0" w:color="auto"/>
              <w:right w:val="single" w:sz="4" w:space="0" w:color="auto"/>
            </w:tcBorders>
            <w:vAlign w:val="center"/>
          </w:tcPr>
          <w:p w14:paraId="7FD36459" w14:textId="77777777" w:rsidR="004724B3" w:rsidRPr="0085242B" w:rsidRDefault="004724B3" w:rsidP="00657B56">
            <w:pPr>
              <w:spacing w:line="240" w:lineRule="auto"/>
              <w:jc w:val="center"/>
              <w:rPr>
                <w:rFonts w:eastAsia="SimSun"/>
                <w:sz w:val="20"/>
                <w:lang w:val="lt-LT"/>
              </w:rPr>
            </w:pPr>
            <w:r w:rsidRPr="0085242B">
              <w:rPr>
                <w:sz w:val="20"/>
                <w:lang w:val="lt-LT"/>
              </w:rPr>
              <w:t>600</w:t>
            </w:r>
          </w:p>
        </w:tc>
        <w:tc>
          <w:tcPr>
            <w:tcW w:w="822" w:type="pct"/>
            <w:tcBorders>
              <w:top w:val="single" w:sz="4" w:space="0" w:color="auto"/>
              <w:left w:val="single" w:sz="4" w:space="0" w:color="auto"/>
              <w:bottom w:val="single" w:sz="4" w:space="0" w:color="auto"/>
              <w:right w:val="single" w:sz="4" w:space="0" w:color="auto"/>
            </w:tcBorders>
          </w:tcPr>
          <w:p w14:paraId="6BBDA8BC"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71" w:type="pct"/>
            <w:tcBorders>
              <w:top w:val="single" w:sz="4" w:space="0" w:color="auto"/>
              <w:left w:val="single" w:sz="4" w:space="0" w:color="auto"/>
              <w:bottom w:val="single" w:sz="4" w:space="0" w:color="auto"/>
              <w:right w:val="single" w:sz="4" w:space="0" w:color="auto"/>
            </w:tcBorders>
          </w:tcPr>
          <w:p w14:paraId="65FF1E9E"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22" w:type="pct"/>
            <w:tcBorders>
              <w:top w:val="single" w:sz="4" w:space="0" w:color="auto"/>
              <w:left w:val="single" w:sz="4" w:space="0" w:color="auto"/>
              <w:bottom w:val="single" w:sz="4" w:space="0" w:color="auto"/>
              <w:right w:val="single" w:sz="4" w:space="0" w:color="auto"/>
            </w:tcBorders>
          </w:tcPr>
          <w:p w14:paraId="07468A04" w14:textId="77777777" w:rsidR="004724B3" w:rsidRPr="0085242B" w:rsidRDefault="004724B3" w:rsidP="00657B56">
            <w:pPr>
              <w:spacing w:line="240" w:lineRule="auto"/>
              <w:jc w:val="center"/>
              <w:rPr>
                <w:rFonts w:eastAsia="SimSun"/>
                <w:sz w:val="20"/>
                <w:lang w:val="lt-LT"/>
              </w:rPr>
            </w:pPr>
            <w:r w:rsidRPr="0085242B">
              <w:rPr>
                <w:sz w:val="20"/>
                <w:lang w:val="lt-LT"/>
              </w:rPr>
              <w:t>12</w:t>
            </w:r>
          </w:p>
        </w:tc>
        <w:tc>
          <w:tcPr>
            <w:tcW w:w="987" w:type="pct"/>
            <w:tcBorders>
              <w:top w:val="single" w:sz="6" w:space="0" w:color="auto"/>
              <w:left w:val="single" w:sz="6" w:space="0" w:color="auto"/>
              <w:bottom w:val="single" w:sz="6" w:space="0" w:color="auto"/>
              <w:right w:val="single" w:sz="6" w:space="0" w:color="auto"/>
            </w:tcBorders>
            <w:vAlign w:val="center"/>
          </w:tcPr>
          <w:p w14:paraId="38295D2C" w14:textId="77777777" w:rsidR="004724B3" w:rsidRPr="0085242B" w:rsidRDefault="004724B3" w:rsidP="00657B56">
            <w:pPr>
              <w:spacing w:line="240" w:lineRule="auto"/>
              <w:jc w:val="center"/>
              <w:rPr>
                <w:rFonts w:eastAsia="SimSun"/>
                <w:sz w:val="20"/>
                <w:lang w:val="lt-LT"/>
              </w:rPr>
            </w:pPr>
            <w:r w:rsidRPr="0085242B">
              <w:rPr>
                <w:sz w:val="20"/>
                <w:lang w:val="lt-LT"/>
              </w:rPr>
              <w:t>12 (0,20)</w:t>
            </w:r>
          </w:p>
        </w:tc>
      </w:tr>
      <w:tr w:rsidR="004724B3" w:rsidRPr="0085242B" w14:paraId="0A6F9A06" w14:textId="77777777" w:rsidTr="00657B56">
        <w:trPr>
          <w:trHeight w:val="20"/>
        </w:trPr>
        <w:tc>
          <w:tcPr>
            <w:tcW w:w="913" w:type="pct"/>
            <w:vMerge/>
            <w:tcBorders>
              <w:left w:val="single" w:sz="4" w:space="0" w:color="auto"/>
              <w:right w:val="single" w:sz="4" w:space="0" w:color="auto"/>
            </w:tcBorders>
            <w:hideMark/>
          </w:tcPr>
          <w:p w14:paraId="57A453A7"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562A1631" w14:textId="77777777" w:rsidR="004724B3" w:rsidRPr="0085242B" w:rsidRDefault="004724B3" w:rsidP="00657B56">
            <w:pPr>
              <w:spacing w:line="240" w:lineRule="auto"/>
              <w:jc w:val="center"/>
              <w:rPr>
                <w:rFonts w:eastAsia="SimSun"/>
                <w:sz w:val="20"/>
                <w:lang w:val="lt-LT"/>
              </w:rPr>
            </w:pPr>
            <w:r w:rsidRPr="0085242B">
              <w:rPr>
                <w:sz w:val="20"/>
                <w:lang w:val="lt-LT"/>
              </w:rPr>
              <w:t>1 500</w:t>
            </w:r>
          </w:p>
        </w:tc>
        <w:tc>
          <w:tcPr>
            <w:tcW w:w="822" w:type="pct"/>
            <w:tcBorders>
              <w:top w:val="single" w:sz="4" w:space="0" w:color="auto"/>
              <w:left w:val="single" w:sz="4" w:space="0" w:color="auto"/>
              <w:bottom w:val="single" w:sz="4" w:space="0" w:color="auto"/>
              <w:right w:val="single" w:sz="4" w:space="0" w:color="auto"/>
            </w:tcBorders>
          </w:tcPr>
          <w:p w14:paraId="27A23E8D"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71" w:type="pct"/>
            <w:tcBorders>
              <w:top w:val="single" w:sz="4" w:space="0" w:color="auto"/>
              <w:left w:val="single" w:sz="4" w:space="0" w:color="auto"/>
              <w:bottom w:val="single" w:sz="4" w:space="0" w:color="auto"/>
              <w:right w:val="single" w:sz="4" w:space="0" w:color="auto"/>
            </w:tcBorders>
          </w:tcPr>
          <w:p w14:paraId="16467E84"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22" w:type="pct"/>
            <w:tcBorders>
              <w:top w:val="single" w:sz="4" w:space="0" w:color="auto"/>
              <w:left w:val="single" w:sz="4" w:space="0" w:color="auto"/>
              <w:bottom w:val="single" w:sz="4" w:space="0" w:color="auto"/>
              <w:right w:val="single" w:sz="4" w:space="0" w:color="auto"/>
            </w:tcBorders>
          </w:tcPr>
          <w:p w14:paraId="297058E2" w14:textId="77777777" w:rsidR="004724B3" w:rsidRPr="0085242B" w:rsidRDefault="004724B3" w:rsidP="00657B56">
            <w:pPr>
              <w:spacing w:line="240" w:lineRule="auto"/>
              <w:jc w:val="center"/>
              <w:rPr>
                <w:rFonts w:eastAsia="SimSun"/>
                <w:sz w:val="20"/>
                <w:lang w:val="lt-LT"/>
              </w:rPr>
            </w:pPr>
            <w:r w:rsidRPr="0085242B">
              <w:rPr>
                <w:sz w:val="20"/>
                <w:lang w:val="lt-LT"/>
              </w:rPr>
              <w:t>30</w:t>
            </w:r>
          </w:p>
        </w:tc>
        <w:tc>
          <w:tcPr>
            <w:tcW w:w="987" w:type="pct"/>
            <w:tcBorders>
              <w:top w:val="single" w:sz="6" w:space="0" w:color="auto"/>
              <w:left w:val="single" w:sz="6" w:space="0" w:color="auto"/>
              <w:bottom w:val="single" w:sz="6" w:space="0" w:color="auto"/>
              <w:right w:val="single" w:sz="6" w:space="0" w:color="auto"/>
            </w:tcBorders>
            <w:vAlign w:val="center"/>
          </w:tcPr>
          <w:p w14:paraId="560EA227" w14:textId="77777777" w:rsidR="004724B3" w:rsidRPr="0085242B" w:rsidRDefault="004724B3" w:rsidP="00657B56">
            <w:pPr>
              <w:spacing w:line="240" w:lineRule="auto"/>
              <w:jc w:val="center"/>
              <w:rPr>
                <w:rFonts w:eastAsia="SimSun"/>
                <w:sz w:val="20"/>
                <w:lang w:val="lt-LT"/>
              </w:rPr>
            </w:pPr>
            <w:r w:rsidRPr="0085242B">
              <w:rPr>
                <w:sz w:val="20"/>
                <w:lang w:val="lt-LT"/>
              </w:rPr>
              <w:t>22 (0,36)</w:t>
            </w:r>
          </w:p>
        </w:tc>
      </w:tr>
      <w:tr w:rsidR="004724B3" w:rsidRPr="0085242B" w14:paraId="4C0AE878" w14:textId="77777777" w:rsidTr="00657B56">
        <w:trPr>
          <w:trHeight w:val="20"/>
        </w:trPr>
        <w:tc>
          <w:tcPr>
            <w:tcW w:w="913" w:type="pct"/>
            <w:vMerge/>
            <w:tcBorders>
              <w:left w:val="single" w:sz="4" w:space="0" w:color="auto"/>
              <w:bottom w:val="single" w:sz="4" w:space="0" w:color="auto"/>
              <w:right w:val="single" w:sz="4" w:space="0" w:color="auto"/>
            </w:tcBorders>
          </w:tcPr>
          <w:p w14:paraId="76748236"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6EB44DFF" w14:textId="77777777" w:rsidR="004724B3" w:rsidRPr="0085242B" w:rsidRDefault="004724B3" w:rsidP="00657B56">
            <w:pPr>
              <w:spacing w:line="240" w:lineRule="auto"/>
              <w:jc w:val="center"/>
              <w:rPr>
                <w:rFonts w:eastAsia="SimSun"/>
                <w:sz w:val="20"/>
                <w:lang w:val="lt-LT"/>
              </w:rPr>
            </w:pPr>
            <w:r w:rsidRPr="0085242B">
              <w:rPr>
                <w:sz w:val="20"/>
                <w:lang w:val="lt-LT"/>
              </w:rPr>
              <w:t>1 800</w:t>
            </w:r>
          </w:p>
        </w:tc>
        <w:tc>
          <w:tcPr>
            <w:tcW w:w="822" w:type="pct"/>
            <w:tcBorders>
              <w:top w:val="single" w:sz="4" w:space="0" w:color="auto"/>
              <w:left w:val="single" w:sz="4" w:space="0" w:color="auto"/>
              <w:bottom w:val="single" w:sz="4" w:space="0" w:color="auto"/>
              <w:right w:val="single" w:sz="4" w:space="0" w:color="auto"/>
            </w:tcBorders>
          </w:tcPr>
          <w:p w14:paraId="16211D8F" w14:textId="77777777" w:rsidR="004724B3" w:rsidRPr="0085242B" w:rsidRDefault="004724B3" w:rsidP="00657B56">
            <w:pPr>
              <w:spacing w:line="240" w:lineRule="auto"/>
              <w:jc w:val="center"/>
              <w:rPr>
                <w:rFonts w:eastAsia="SimSun"/>
                <w:sz w:val="20"/>
                <w:lang w:val="lt-LT"/>
              </w:rPr>
            </w:pPr>
            <w:r w:rsidRPr="0085242B">
              <w:rPr>
                <w:sz w:val="20"/>
                <w:lang w:val="lt-LT"/>
              </w:rPr>
              <w:t>18</w:t>
            </w:r>
          </w:p>
        </w:tc>
        <w:tc>
          <w:tcPr>
            <w:tcW w:w="871" w:type="pct"/>
            <w:tcBorders>
              <w:top w:val="single" w:sz="4" w:space="0" w:color="auto"/>
              <w:left w:val="single" w:sz="4" w:space="0" w:color="auto"/>
              <w:bottom w:val="single" w:sz="4" w:space="0" w:color="auto"/>
              <w:right w:val="single" w:sz="4" w:space="0" w:color="auto"/>
            </w:tcBorders>
          </w:tcPr>
          <w:p w14:paraId="0F77BC69" w14:textId="77777777" w:rsidR="004724B3" w:rsidRPr="0085242B" w:rsidRDefault="004724B3" w:rsidP="00657B56">
            <w:pPr>
              <w:spacing w:line="240" w:lineRule="auto"/>
              <w:jc w:val="center"/>
              <w:rPr>
                <w:rFonts w:eastAsia="SimSun"/>
                <w:sz w:val="20"/>
                <w:lang w:val="lt-LT"/>
              </w:rPr>
            </w:pPr>
            <w:r w:rsidRPr="0085242B">
              <w:rPr>
                <w:sz w:val="20"/>
                <w:lang w:val="lt-LT"/>
              </w:rPr>
              <w:t>18</w:t>
            </w:r>
          </w:p>
        </w:tc>
        <w:tc>
          <w:tcPr>
            <w:tcW w:w="822" w:type="pct"/>
            <w:tcBorders>
              <w:top w:val="single" w:sz="4" w:space="0" w:color="auto"/>
              <w:left w:val="single" w:sz="4" w:space="0" w:color="auto"/>
              <w:bottom w:val="single" w:sz="4" w:space="0" w:color="auto"/>
              <w:right w:val="single" w:sz="4" w:space="0" w:color="auto"/>
            </w:tcBorders>
          </w:tcPr>
          <w:p w14:paraId="7F83CA3A" w14:textId="77777777" w:rsidR="004724B3" w:rsidRPr="0085242B" w:rsidRDefault="004724B3" w:rsidP="00657B56">
            <w:pPr>
              <w:spacing w:line="240" w:lineRule="auto"/>
              <w:jc w:val="center"/>
              <w:rPr>
                <w:rFonts w:eastAsia="SimSun"/>
                <w:sz w:val="20"/>
                <w:lang w:val="lt-LT"/>
              </w:rPr>
            </w:pPr>
            <w:r w:rsidRPr="0085242B">
              <w:rPr>
                <w:sz w:val="20"/>
                <w:lang w:val="lt-LT"/>
              </w:rPr>
              <w:t>36</w:t>
            </w:r>
          </w:p>
        </w:tc>
        <w:tc>
          <w:tcPr>
            <w:tcW w:w="987" w:type="pct"/>
            <w:tcBorders>
              <w:top w:val="single" w:sz="6" w:space="0" w:color="auto"/>
              <w:left w:val="single" w:sz="6" w:space="0" w:color="auto"/>
              <w:bottom w:val="single" w:sz="6" w:space="0" w:color="auto"/>
              <w:right w:val="single" w:sz="6" w:space="0" w:color="auto"/>
            </w:tcBorders>
            <w:vAlign w:val="center"/>
          </w:tcPr>
          <w:p w14:paraId="7DF21B36" w14:textId="77777777" w:rsidR="004724B3" w:rsidRPr="0085242B" w:rsidRDefault="004724B3" w:rsidP="00657B56">
            <w:pPr>
              <w:spacing w:line="240" w:lineRule="auto"/>
              <w:jc w:val="center"/>
              <w:rPr>
                <w:rFonts w:eastAsia="SimSun"/>
                <w:sz w:val="20"/>
                <w:lang w:val="lt-LT"/>
              </w:rPr>
            </w:pPr>
            <w:r w:rsidRPr="0085242B">
              <w:rPr>
                <w:sz w:val="20"/>
                <w:lang w:val="lt-LT"/>
              </w:rPr>
              <w:t>25 (0,42)</w:t>
            </w:r>
          </w:p>
        </w:tc>
      </w:tr>
      <w:tr w:rsidR="004724B3" w:rsidRPr="0085242B" w14:paraId="6D7D8718" w14:textId="77777777" w:rsidTr="00657B56">
        <w:trPr>
          <w:trHeight w:val="20"/>
        </w:trPr>
        <w:tc>
          <w:tcPr>
            <w:tcW w:w="913" w:type="pct"/>
            <w:vMerge w:val="restart"/>
            <w:tcBorders>
              <w:top w:val="single" w:sz="4" w:space="0" w:color="auto"/>
              <w:left w:val="single" w:sz="4" w:space="0" w:color="auto"/>
              <w:right w:val="single" w:sz="4" w:space="0" w:color="auto"/>
            </w:tcBorders>
          </w:tcPr>
          <w:p w14:paraId="59851530" w14:textId="77777777" w:rsidR="004724B3" w:rsidRPr="0085242B" w:rsidRDefault="004724B3" w:rsidP="00657B56">
            <w:pPr>
              <w:spacing w:line="240" w:lineRule="auto"/>
              <w:jc w:val="center"/>
              <w:rPr>
                <w:rFonts w:eastAsia="SimSun"/>
                <w:sz w:val="20"/>
                <w:lang w:val="lt-LT"/>
              </w:rPr>
            </w:pPr>
            <w:r w:rsidRPr="0085242B">
              <w:rPr>
                <w:sz w:val="20"/>
                <w:lang w:val="lt-LT"/>
              </w:rPr>
              <w:t>≥ 100</w:t>
            </w:r>
          </w:p>
        </w:tc>
        <w:tc>
          <w:tcPr>
            <w:tcW w:w="585" w:type="pct"/>
            <w:tcBorders>
              <w:top w:val="single" w:sz="4" w:space="0" w:color="auto"/>
              <w:left w:val="single" w:sz="4" w:space="0" w:color="auto"/>
              <w:bottom w:val="single" w:sz="4" w:space="0" w:color="auto"/>
              <w:right w:val="single" w:sz="4" w:space="0" w:color="auto"/>
            </w:tcBorders>
            <w:vAlign w:val="center"/>
          </w:tcPr>
          <w:p w14:paraId="618ACB38" w14:textId="77777777" w:rsidR="004724B3" w:rsidRPr="0085242B" w:rsidRDefault="004724B3" w:rsidP="00657B56">
            <w:pPr>
              <w:spacing w:line="240" w:lineRule="auto"/>
              <w:jc w:val="center"/>
              <w:rPr>
                <w:rFonts w:eastAsia="SimSun"/>
                <w:sz w:val="20"/>
                <w:lang w:val="lt-LT"/>
              </w:rPr>
            </w:pPr>
            <w:r w:rsidRPr="0085242B">
              <w:rPr>
                <w:sz w:val="20"/>
                <w:lang w:val="lt-LT"/>
              </w:rPr>
              <w:t>600</w:t>
            </w:r>
          </w:p>
        </w:tc>
        <w:tc>
          <w:tcPr>
            <w:tcW w:w="822" w:type="pct"/>
            <w:tcBorders>
              <w:top w:val="single" w:sz="4" w:space="0" w:color="auto"/>
              <w:left w:val="single" w:sz="4" w:space="0" w:color="auto"/>
              <w:bottom w:val="single" w:sz="4" w:space="0" w:color="auto"/>
              <w:right w:val="single" w:sz="4" w:space="0" w:color="auto"/>
            </w:tcBorders>
          </w:tcPr>
          <w:p w14:paraId="24A31C0E"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71" w:type="pct"/>
            <w:tcBorders>
              <w:top w:val="single" w:sz="4" w:space="0" w:color="auto"/>
              <w:left w:val="single" w:sz="4" w:space="0" w:color="auto"/>
              <w:bottom w:val="single" w:sz="4" w:space="0" w:color="auto"/>
              <w:right w:val="single" w:sz="4" w:space="0" w:color="auto"/>
            </w:tcBorders>
          </w:tcPr>
          <w:p w14:paraId="20781077" w14:textId="77777777" w:rsidR="004724B3" w:rsidRPr="0085242B" w:rsidRDefault="004724B3" w:rsidP="00657B56">
            <w:pPr>
              <w:spacing w:line="240" w:lineRule="auto"/>
              <w:jc w:val="center"/>
              <w:rPr>
                <w:rFonts w:eastAsia="SimSun"/>
                <w:sz w:val="20"/>
                <w:lang w:val="lt-LT"/>
              </w:rPr>
            </w:pPr>
            <w:r w:rsidRPr="0085242B">
              <w:rPr>
                <w:sz w:val="20"/>
                <w:lang w:val="lt-LT"/>
              </w:rPr>
              <w:t>6</w:t>
            </w:r>
          </w:p>
        </w:tc>
        <w:tc>
          <w:tcPr>
            <w:tcW w:w="822" w:type="pct"/>
            <w:tcBorders>
              <w:top w:val="single" w:sz="4" w:space="0" w:color="auto"/>
              <w:left w:val="single" w:sz="4" w:space="0" w:color="auto"/>
              <w:bottom w:val="single" w:sz="4" w:space="0" w:color="auto"/>
              <w:right w:val="single" w:sz="4" w:space="0" w:color="auto"/>
            </w:tcBorders>
          </w:tcPr>
          <w:p w14:paraId="391C74BB" w14:textId="77777777" w:rsidR="004724B3" w:rsidRPr="0085242B" w:rsidRDefault="004724B3" w:rsidP="00657B56">
            <w:pPr>
              <w:spacing w:line="240" w:lineRule="auto"/>
              <w:jc w:val="center"/>
              <w:rPr>
                <w:rFonts w:eastAsia="SimSun"/>
                <w:sz w:val="20"/>
                <w:lang w:val="lt-LT"/>
              </w:rPr>
            </w:pPr>
            <w:r w:rsidRPr="0085242B">
              <w:rPr>
                <w:sz w:val="20"/>
                <w:lang w:val="lt-LT"/>
              </w:rPr>
              <w:t>12</w:t>
            </w:r>
          </w:p>
        </w:tc>
        <w:tc>
          <w:tcPr>
            <w:tcW w:w="987" w:type="pct"/>
            <w:tcBorders>
              <w:top w:val="single" w:sz="6" w:space="0" w:color="auto"/>
              <w:left w:val="single" w:sz="6" w:space="0" w:color="auto"/>
              <w:bottom w:val="single" w:sz="6" w:space="0" w:color="auto"/>
              <w:right w:val="single" w:sz="6" w:space="0" w:color="auto"/>
            </w:tcBorders>
            <w:vAlign w:val="center"/>
          </w:tcPr>
          <w:p w14:paraId="13B6F910" w14:textId="77777777" w:rsidR="004724B3" w:rsidRPr="0085242B" w:rsidRDefault="004724B3" w:rsidP="00657B56">
            <w:pPr>
              <w:spacing w:line="240" w:lineRule="auto"/>
              <w:jc w:val="center"/>
              <w:rPr>
                <w:rFonts w:eastAsia="SimSun"/>
                <w:sz w:val="20"/>
                <w:lang w:val="lt-LT"/>
              </w:rPr>
            </w:pPr>
            <w:r w:rsidRPr="0085242B">
              <w:rPr>
                <w:sz w:val="20"/>
                <w:lang w:val="lt-LT"/>
              </w:rPr>
              <w:t>10 (0,17)</w:t>
            </w:r>
          </w:p>
        </w:tc>
      </w:tr>
      <w:tr w:rsidR="004724B3" w:rsidRPr="0085242B" w14:paraId="7E115CAB" w14:textId="77777777" w:rsidTr="00657B56">
        <w:trPr>
          <w:trHeight w:val="20"/>
        </w:trPr>
        <w:tc>
          <w:tcPr>
            <w:tcW w:w="913" w:type="pct"/>
            <w:vMerge/>
            <w:tcBorders>
              <w:left w:val="single" w:sz="4" w:space="0" w:color="auto"/>
              <w:right w:val="single" w:sz="4" w:space="0" w:color="auto"/>
            </w:tcBorders>
            <w:vAlign w:val="center"/>
            <w:hideMark/>
          </w:tcPr>
          <w:p w14:paraId="03B48AF9"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4044319F" w14:textId="77777777" w:rsidR="004724B3" w:rsidRPr="0085242B" w:rsidRDefault="004724B3" w:rsidP="00657B56">
            <w:pPr>
              <w:spacing w:line="240" w:lineRule="auto"/>
              <w:jc w:val="center"/>
              <w:rPr>
                <w:rFonts w:eastAsia="SimSun"/>
                <w:sz w:val="20"/>
                <w:lang w:val="lt-LT"/>
              </w:rPr>
            </w:pPr>
            <w:r w:rsidRPr="0085242B">
              <w:rPr>
                <w:sz w:val="20"/>
                <w:lang w:val="lt-LT"/>
              </w:rPr>
              <w:t>1 500</w:t>
            </w:r>
          </w:p>
        </w:tc>
        <w:tc>
          <w:tcPr>
            <w:tcW w:w="822" w:type="pct"/>
            <w:tcBorders>
              <w:top w:val="single" w:sz="4" w:space="0" w:color="auto"/>
              <w:left w:val="single" w:sz="4" w:space="0" w:color="auto"/>
              <w:bottom w:val="single" w:sz="4" w:space="0" w:color="auto"/>
              <w:right w:val="single" w:sz="4" w:space="0" w:color="auto"/>
            </w:tcBorders>
          </w:tcPr>
          <w:p w14:paraId="13307F53"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71" w:type="pct"/>
            <w:tcBorders>
              <w:top w:val="single" w:sz="4" w:space="0" w:color="auto"/>
              <w:left w:val="single" w:sz="4" w:space="0" w:color="auto"/>
              <w:bottom w:val="single" w:sz="4" w:space="0" w:color="auto"/>
              <w:right w:val="single" w:sz="4" w:space="0" w:color="auto"/>
            </w:tcBorders>
          </w:tcPr>
          <w:p w14:paraId="46914F78" w14:textId="77777777" w:rsidR="004724B3" w:rsidRPr="0085242B" w:rsidRDefault="004724B3" w:rsidP="00657B56">
            <w:pPr>
              <w:spacing w:line="240" w:lineRule="auto"/>
              <w:jc w:val="center"/>
              <w:rPr>
                <w:rFonts w:eastAsia="SimSun"/>
                <w:sz w:val="20"/>
                <w:lang w:val="lt-LT"/>
              </w:rPr>
            </w:pPr>
            <w:r w:rsidRPr="0085242B">
              <w:rPr>
                <w:sz w:val="20"/>
                <w:lang w:val="lt-LT"/>
              </w:rPr>
              <w:t>15</w:t>
            </w:r>
          </w:p>
        </w:tc>
        <w:tc>
          <w:tcPr>
            <w:tcW w:w="822" w:type="pct"/>
            <w:tcBorders>
              <w:top w:val="single" w:sz="4" w:space="0" w:color="auto"/>
              <w:left w:val="single" w:sz="4" w:space="0" w:color="auto"/>
              <w:bottom w:val="single" w:sz="4" w:space="0" w:color="auto"/>
              <w:right w:val="single" w:sz="4" w:space="0" w:color="auto"/>
            </w:tcBorders>
          </w:tcPr>
          <w:p w14:paraId="4FA290E6" w14:textId="77777777" w:rsidR="004724B3" w:rsidRPr="0085242B" w:rsidRDefault="004724B3" w:rsidP="00657B56">
            <w:pPr>
              <w:spacing w:line="240" w:lineRule="auto"/>
              <w:jc w:val="center"/>
              <w:rPr>
                <w:rFonts w:eastAsia="SimSun"/>
                <w:sz w:val="20"/>
                <w:lang w:val="lt-LT"/>
              </w:rPr>
            </w:pPr>
            <w:r w:rsidRPr="0085242B">
              <w:rPr>
                <w:sz w:val="20"/>
                <w:lang w:val="lt-LT"/>
              </w:rPr>
              <w:t>30</w:t>
            </w:r>
          </w:p>
        </w:tc>
        <w:tc>
          <w:tcPr>
            <w:tcW w:w="987" w:type="pct"/>
            <w:tcBorders>
              <w:top w:val="single" w:sz="6" w:space="0" w:color="auto"/>
              <w:left w:val="single" w:sz="6" w:space="0" w:color="auto"/>
              <w:bottom w:val="single" w:sz="6" w:space="0" w:color="auto"/>
              <w:right w:val="single" w:sz="6" w:space="0" w:color="auto"/>
            </w:tcBorders>
            <w:vAlign w:val="center"/>
          </w:tcPr>
          <w:p w14:paraId="2A9DAD62" w14:textId="77777777" w:rsidR="004724B3" w:rsidRPr="0085242B" w:rsidRDefault="004724B3" w:rsidP="00657B56">
            <w:pPr>
              <w:spacing w:line="240" w:lineRule="auto"/>
              <w:jc w:val="center"/>
              <w:rPr>
                <w:rFonts w:eastAsia="SimSun"/>
                <w:sz w:val="20"/>
                <w:lang w:val="lt-LT"/>
              </w:rPr>
            </w:pPr>
            <w:r w:rsidRPr="0085242B">
              <w:rPr>
                <w:sz w:val="20"/>
                <w:lang w:val="lt-LT"/>
              </w:rPr>
              <w:t>15 (0,25)</w:t>
            </w:r>
          </w:p>
        </w:tc>
      </w:tr>
      <w:tr w:rsidR="004724B3" w:rsidRPr="0085242B" w14:paraId="1B8E36E0" w14:textId="77777777" w:rsidTr="00657B56">
        <w:trPr>
          <w:trHeight w:val="20"/>
        </w:trPr>
        <w:tc>
          <w:tcPr>
            <w:tcW w:w="913" w:type="pct"/>
            <w:vMerge/>
            <w:tcBorders>
              <w:left w:val="single" w:sz="4" w:space="0" w:color="auto"/>
              <w:bottom w:val="single" w:sz="4" w:space="0" w:color="auto"/>
              <w:right w:val="single" w:sz="4" w:space="0" w:color="auto"/>
            </w:tcBorders>
            <w:vAlign w:val="center"/>
          </w:tcPr>
          <w:p w14:paraId="7B1D04AD" w14:textId="77777777" w:rsidR="004724B3" w:rsidRPr="0085242B" w:rsidRDefault="004724B3" w:rsidP="00657B56">
            <w:pPr>
              <w:spacing w:line="240" w:lineRule="auto"/>
              <w:jc w:val="center"/>
              <w:rPr>
                <w:rFonts w:eastAsia="SimSun"/>
                <w:sz w:val="20"/>
                <w:lang w:val="lt-LT"/>
              </w:rPr>
            </w:pPr>
          </w:p>
        </w:tc>
        <w:tc>
          <w:tcPr>
            <w:tcW w:w="585" w:type="pct"/>
            <w:tcBorders>
              <w:top w:val="single" w:sz="4" w:space="0" w:color="auto"/>
              <w:left w:val="single" w:sz="4" w:space="0" w:color="auto"/>
              <w:bottom w:val="single" w:sz="4" w:space="0" w:color="auto"/>
              <w:right w:val="single" w:sz="4" w:space="0" w:color="auto"/>
            </w:tcBorders>
            <w:vAlign w:val="center"/>
          </w:tcPr>
          <w:p w14:paraId="23496B18" w14:textId="77777777" w:rsidR="004724B3" w:rsidRPr="0085242B" w:rsidRDefault="004724B3" w:rsidP="00657B56">
            <w:pPr>
              <w:spacing w:line="240" w:lineRule="auto"/>
              <w:jc w:val="center"/>
              <w:rPr>
                <w:rFonts w:eastAsia="SimSun"/>
                <w:sz w:val="20"/>
                <w:lang w:val="lt-LT"/>
              </w:rPr>
            </w:pPr>
            <w:r w:rsidRPr="0085242B">
              <w:rPr>
                <w:sz w:val="20"/>
                <w:lang w:val="lt-LT"/>
              </w:rPr>
              <w:t>1 800</w:t>
            </w:r>
          </w:p>
        </w:tc>
        <w:tc>
          <w:tcPr>
            <w:tcW w:w="822" w:type="pct"/>
            <w:tcBorders>
              <w:top w:val="single" w:sz="4" w:space="0" w:color="auto"/>
              <w:left w:val="single" w:sz="4" w:space="0" w:color="auto"/>
              <w:bottom w:val="single" w:sz="4" w:space="0" w:color="auto"/>
              <w:right w:val="single" w:sz="4" w:space="0" w:color="auto"/>
            </w:tcBorders>
          </w:tcPr>
          <w:p w14:paraId="529E3024" w14:textId="77777777" w:rsidR="004724B3" w:rsidRPr="0085242B" w:rsidRDefault="004724B3" w:rsidP="00657B56">
            <w:pPr>
              <w:spacing w:line="240" w:lineRule="auto"/>
              <w:jc w:val="center"/>
              <w:rPr>
                <w:rFonts w:eastAsia="SimSun"/>
                <w:sz w:val="20"/>
                <w:lang w:val="lt-LT"/>
              </w:rPr>
            </w:pPr>
            <w:r w:rsidRPr="0085242B">
              <w:rPr>
                <w:sz w:val="20"/>
                <w:lang w:val="lt-LT"/>
              </w:rPr>
              <w:t>18</w:t>
            </w:r>
          </w:p>
        </w:tc>
        <w:tc>
          <w:tcPr>
            <w:tcW w:w="871" w:type="pct"/>
            <w:tcBorders>
              <w:top w:val="single" w:sz="4" w:space="0" w:color="auto"/>
              <w:left w:val="single" w:sz="4" w:space="0" w:color="auto"/>
              <w:bottom w:val="single" w:sz="4" w:space="0" w:color="auto"/>
              <w:right w:val="single" w:sz="4" w:space="0" w:color="auto"/>
            </w:tcBorders>
          </w:tcPr>
          <w:p w14:paraId="19A9A64E" w14:textId="77777777" w:rsidR="004724B3" w:rsidRPr="0085242B" w:rsidRDefault="004724B3" w:rsidP="00657B56">
            <w:pPr>
              <w:spacing w:line="240" w:lineRule="auto"/>
              <w:jc w:val="center"/>
              <w:rPr>
                <w:rFonts w:eastAsia="SimSun"/>
                <w:sz w:val="20"/>
                <w:lang w:val="lt-LT"/>
              </w:rPr>
            </w:pPr>
            <w:r w:rsidRPr="0085242B">
              <w:rPr>
                <w:sz w:val="20"/>
                <w:lang w:val="lt-LT"/>
              </w:rPr>
              <w:t>18</w:t>
            </w:r>
          </w:p>
        </w:tc>
        <w:tc>
          <w:tcPr>
            <w:tcW w:w="822" w:type="pct"/>
            <w:tcBorders>
              <w:top w:val="single" w:sz="4" w:space="0" w:color="auto"/>
              <w:left w:val="single" w:sz="4" w:space="0" w:color="auto"/>
              <w:bottom w:val="single" w:sz="4" w:space="0" w:color="auto"/>
              <w:right w:val="single" w:sz="4" w:space="0" w:color="auto"/>
            </w:tcBorders>
          </w:tcPr>
          <w:p w14:paraId="1C5DADEB" w14:textId="77777777" w:rsidR="004724B3" w:rsidRPr="0085242B" w:rsidRDefault="004724B3" w:rsidP="00657B56">
            <w:pPr>
              <w:spacing w:line="240" w:lineRule="auto"/>
              <w:jc w:val="center"/>
              <w:rPr>
                <w:rFonts w:eastAsia="SimSun"/>
                <w:sz w:val="20"/>
                <w:lang w:val="lt-LT"/>
              </w:rPr>
            </w:pPr>
            <w:r w:rsidRPr="0085242B">
              <w:rPr>
                <w:sz w:val="20"/>
                <w:lang w:val="lt-LT"/>
              </w:rPr>
              <w:t>36</w:t>
            </w:r>
          </w:p>
        </w:tc>
        <w:tc>
          <w:tcPr>
            <w:tcW w:w="987" w:type="pct"/>
            <w:tcBorders>
              <w:top w:val="single" w:sz="6" w:space="0" w:color="auto"/>
              <w:left w:val="single" w:sz="6" w:space="0" w:color="auto"/>
              <w:bottom w:val="single" w:sz="6" w:space="0" w:color="auto"/>
              <w:right w:val="single" w:sz="6" w:space="0" w:color="auto"/>
            </w:tcBorders>
            <w:vAlign w:val="center"/>
          </w:tcPr>
          <w:p w14:paraId="50E5D0F5" w14:textId="77777777" w:rsidR="004724B3" w:rsidRPr="0085242B" w:rsidRDefault="004724B3" w:rsidP="00657B56">
            <w:pPr>
              <w:spacing w:line="240" w:lineRule="auto"/>
              <w:jc w:val="center"/>
              <w:rPr>
                <w:rFonts w:eastAsia="SimSun"/>
                <w:sz w:val="20"/>
                <w:lang w:val="lt-LT"/>
              </w:rPr>
            </w:pPr>
            <w:r w:rsidRPr="0085242B">
              <w:rPr>
                <w:sz w:val="20"/>
                <w:lang w:val="lt-LT"/>
              </w:rPr>
              <w:t>17 (0,28)</w:t>
            </w:r>
          </w:p>
        </w:tc>
      </w:tr>
    </w:tbl>
    <w:p w14:paraId="39DBEA1F" w14:textId="77777777" w:rsidR="004724B3" w:rsidRPr="0085242B" w:rsidRDefault="004724B3" w:rsidP="00644A83">
      <w:pPr>
        <w:tabs>
          <w:tab w:val="left" w:pos="144"/>
        </w:tabs>
        <w:spacing w:line="240" w:lineRule="auto"/>
        <w:ind w:firstLine="142"/>
        <w:rPr>
          <w:rFonts w:eastAsia="SimSun"/>
          <w:sz w:val="20"/>
          <w:lang w:val="lt-LT"/>
        </w:rPr>
      </w:pPr>
      <w:r w:rsidRPr="0085242B">
        <w:rPr>
          <w:sz w:val="20"/>
          <w:vertAlign w:val="superscript"/>
          <w:lang w:val="lt-LT"/>
        </w:rPr>
        <w:t>a</w:t>
      </w:r>
      <w:r w:rsidRPr="0085242B">
        <w:rPr>
          <w:sz w:val="20"/>
          <w:lang w:val="lt-LT"/>
        </w:rPr>
        <w:t xml:space="preserve"> Kūno svoris gydymo metu</w:t>
      </w:r>
    </w:p>
    <w:p w14:paraId="44B16A53" w14:textId="77777777" w:rsidR="004724B3" w:rsidRPr="0085242B" w:rsidRDefault="004724B3" w:rsidP="00644A83">
      <w:pPr>
        <w:tabs>
          <w:tab w:val="left" w:pos="144"/>
        </w:tabs>
        <w:spacing w:line="240" w:lineRule="auto"/>
        <w:ind w:firstLine="142"/>
        <w:rPr>
          <w:rFonts w:eastAsia="SimSun"/>
          <w:sz w:val="20"/>
          <w:lang w:val="lt-LT"/>
        </w:rPr>
      </w:pPr>
      <w:r w:rsidRPr="0085242B">
        <w:rPr>
          <w:sz w:val="20"/>
          <w:vertAlign w:val="superscript"/>
          <w:lang w:val="lt-LT"/>
        </w:rPr>
        <w:t xml:space="preserve">b </w:t>
      </w:r>
      <w:r w:rsidRPr="0085242B">
        <w:rPr>
          <w:sz w:val="20"/>
          <w:lang w:val="lt-LT"/>
        </w:rPr>
        <w:t>Ultomiris reikia skiesti tik natrio chlorido 9 mg/ml (0,9 %) injekciniu tirpalu</w:t>
      </w:r>
    </w:p>
    <w:p w14:paraId="6548BB6E" w14:textId="77777777" w:rsidR="004724B3" w:rsidRPr="0085242B" w:rsidRDefault="004724B3" w:rsidP="00644A83">
      <w:pPr>
        <w:tabs>
          <w:tab w:val="clear" w:pos="567"/>
          <w:tab w:val="num" w:pos="1320"/>
        </w:tabs>
        <w:spacing w:line="240" w:lineRule="auto"/>
        <w:rPr>
          <w:szCs w:val="22"/>
          <w:lang w:val="lt-LT"/>
        </w:rPr>
      </w:pPr>
    </w:p>
    <w:p w14:paraId="324B5D87" w14:textId="77777777" w:rsidR="004724B3" w:rsidRPr="0085242B" w:rsidRDefault="004724B3">
      <w:pPr>
        <w:numPr>
          <w:ilvl w:val="0"/>
          <w:numId w:val="64"/>
        </w:numPr>
        <w:tabs>
          <w:tab w:val="clear" w:pos="567"/>
          <w:tab w:val="num" w:pos="1320"/>
        </w:tabs>
        <w:spacing w:line="240" w:lineRule="auto"/>
        <w:rPr>
          <w:szCs w:val="22"/>
          <w:lang w:val="lt-LT"/>
        </w:rPr>
        <w:pPrChange w:id="446" w:author="Author">
          <w:pPr>
            <w:numPr>
              <w:numId w:val="3"/>
            </w:numPr>
            <w:tabs>
              <w:tab w:val="num" w:pos="360"/>
              <w:tab w:val="num" w:pos="567"/>
              <w:tab w:val="num" w:pos="1320"/>
            </w:tabs>
            <w:spacing w:line="240" w:lineRule="auto"/>
            <w:ind w:left="567" w:hanging="567"/>
          </w:pPr>
        </w:pPrChange>
      </w:pPr>
      <w:r w:rsidRPr="0085242B">
        <w:rPr>
          <w:szCs w:val="22"/>
          <w:lang w:val="lt-LT"/>
        </w:rPr>
        <w:t>Švelniai judinkite infuzinį maišelį, kuriame yra praskiestas Ultomiris tirpalas, kad vaistas gerai susimaišytų su skiedikliu. Ultomiris negalima kratyti.</w:t>
      </w:r>
    </w:p>
    <w:p w14:paraId="104FD378" w14:textId="77777777" w:rsidR="004724B3" w:rsidRPr="0085242B" w:rsidRDefault="004724B3">
      <w:pPr>
        <w:numPr>
          <w:ilvl w:val="0"/>
          <w:numId w:val="64"/>
        </w:numPr>
        <w:tabs>
          <w:tab w:val="clear" w:pos="567"/>
          <w:tab w:val="num" w:pos="1320"/>
        </w:tabs>
        <w:spacing w:line="240" w:lineRule="auto"/>
        <w:rPr>
          <w:szCs w:val="22"/>
          <w:lang w:val="lt-LT"/>
        </w:rPr>
        <w:pPrChange w:id="447" w:author="Author">
          <w:pPr>
            <w:numPr>
              <w:numId w:val="3"/>
            </w:numPr>
            <w:tabs>
              <w:tab w:val="num" w:pos="360"/>
              <w:tab w:val="num" w:pos="567"/>
              <w:tab w:val="num" w:pos="1320"/>
            </w:tabs>
            <w:spacing w:line="240" w:lineRule="auto"/>
            <w:ind w:left="567" w:hanging="567"/>
          </w:pPr>
        </w:pPrChange>
      </w:pPr>
      <w:r w:rsidRPr="0085242B">
        <w:rPr>
          <w:szCs w:val="22"/>
          <w:lang w:val="lt-LT"/>
        </w:rPr>
        <w:t xml:space="preserve">Praskiestą tirpalą reikia palaikyti aplinkos ore maždaug 30 min., kad prieš vartojimą spėtų sušilti iki kambario temperatūros (18 °C – 25 °C). </w:t>
      </w:r>
    </w:p>
    <w:p w14:paraId="61706ABF" w14:textId="77777777" w:rsidR="004724B3" w:rsidRPr="0085242B" w:rsidRDefault="004724B3">
      <w:pPr>
        <w:numPr>
          <w:ilvl w:val="0"/>
          <w:numId w:val="64"/>
        </w:numPr>
        <w:tabs>
          <w:tab w:val="clear" w:pos="567"/>
          <w:tab w:val="num" w:pos="1320"/>
        </w:tabs>
        <w:spacing w:line="240" w:lineRule="auto"/>
        <w:rPr>
          <w:szCs w:val="22"/>
          <w:lang w:val="lt-LT"/>
        </w:rPr>
        <w:pPrChange w:id="448" w:author="Author">
          <w:pPr>
            <w:numPr>
              <w:numId w:val="3"/>
            </w:numPr>
            <w:tabs>
              <w:tab w:val="num" w:pos="360"/>
              <w:tab w:val="num" w:pos="567"/>
              <w:tab w:val="num" w:pos="1320"/>
            </w:tabs>
            <w:spacing w:line="240" w:lineRule="auto"/>
            <w:ind w:left="567" w:hanging="567"/>
          </w:pPr>
        </w:pPrChange>
      </w:pPr>
      <w:r w:rsidRPr="0085242B">
        <w:rPr>
          <w:szCs w:val="22"/>
          <w:lang w:val="lt-LT"/>
        </w:rPr>
        <w:t>Praskiesto tirpalo negalima kaitinti mikrobangų krosnelėje arba naudojant kitą šilumos šaltinį, išskyrus vyraujančią kambario temperatūrą.</w:t>
      </w:r>
    </w:p>
    <w:p w14:paraId="30BC1E85" w14:textId="77777777" w:rsidR="004724B3" w:rsidRPr="0085242B" w:rsidRDefault="004724B3">
      <w:pPr>
        <w:numPr>
          <w:ilvl w:val="0"/>
          <w:numId w:val="64"/>
        </w:numPr>
        <w:tabs>
          <w:tab w:val="clear" w:pos="567"/>
          <w:tab w:val="num" w:pos="1320"/>
        </w:tabs>
        <w:spacing w:line="240" w:lineRule="auto"/>
        <w:rPr>
          <w:szCs w:val="22"/>
          <w:lang w:val="lt-LT"/>
        </w:rPr>
        <w:pPrChange w:id="449" w:author="Author">
          <w:pPr>
            <w:numPr>
              <w:numId w:val="3"/>
            </w:numPr>
            <w:tabs>
              <w:tab w:val="num" w:pos="360"/>
              <w:tab w:val="num" w:pos="567"/>
              <w:tab w:val="num" w:pos="1320"/>
            </w:tabs>
            <w:spacing w:line="240" w:lineRule="auto"/>
            <w:ind w:left="567" w:hanging="567"/>
          </w:pPr>
        </w:pPrChange>
      </w:pPr>
      <w:r w:rsidRPr="0085242B">
        <w:rPr>
          <w:szCs w:val="22"/>
          <w:lang w:val="lt-LT"/>
        </w:rPr>
        <w:t>Nesuvartotą flakone likusį tirpalą išmeskite.</w:t>
      </w:r>
    </w:p>
    <w:p w14:paraId="3BEB94D5" w14:textId="213DFB85" w:rsidR="004724B3" w:rsidRPr="0085242B" w:rsidRDefault="004724B3">
      <w:pPr>
        <w:numPr>
          <w:ilvl w:val="0"/>
          <w:numId w:val="64"/>
        </w:numPr>
        <w:tabs>
          <w:tab w:val="clear" w:pos="567"/>
          <w:tab w:val="num" w:pos="1320"/>
        </w:tabs>
        <w:spacing w:line="240" w:lineRule="auto"/>
        <w:rPr>
          <w:szCs w:val="22"/>
          <w:lang w:val="lt-LT"/>
        </w:rPr>
        <w:pPrChange w:id="450" w:author="Author">
          <w:pPr>
            <w:numPr>
              <w:numId w:val="3"/>
            </w:numPr>
            <w:tabs>
              <w:tab w:val="num" w:pos="360"/>
              <w:tab w:val="num" w:pos="567"/>
              <w:tab w:val="num" w:pos="1320"/>
            </w:tabs>
            <w:spacing w:line="240" w:lineRule="auto"/>
            <w:ind w:left="567" w:hanging="567"/>
          </w:pPr>
        </w:pPrChange>
      </w:pPr>
      <w:r w:rsidRPr="0085242B">
        <w:rPr>
          <w:szCs w:val="22"/>
          <w:lang w:val="lt-LT"/>
        </w:rPr>
        <w:t>Paruoštą tirpalą reikia suleisti iškart po paruošimo. Infuziją reikia skirti per 0,2 µm filtrą.</w:t>
      </w:r>
      <w:ins w:id="451" w:author="Author">
        <w:r w:rsidRPr="0085242B">
          <w:rPr>
            <w:szCs w:val="22"/>
            <w:lang w:val="lt-LT"/>
          </w:rPr>
          <w:t xml:space="preserve"> Suleidę </w:t>
        </w:r>
        <w:r w:rsidRPr="0085242B">
          <w:rPr>
            <w:rFonts w:eastAsia="SimSun"/>
            <w:color w:val="000000"/>
            <w:szCs w:val="22"/>
            <w:lang w:val="lt-LT"/>
          </w:rPr>
          <w:t>Ultomiris, praplaukite vis</w:t>
        </w:r>
        <w:r w:rsidR="00616F67">
          <w:rPr>
            <w:rFonts w:eastAsia="SimSun"/>
            <w:color w:val="000000"/>
            <w:szCs w:val="22"/>
            <w:lang w:val="lt-LT"/>
          </w:rPr>
          <w:t>ą</w:t>
        </w:r>
        <w:del w:id="452" w:author="Author">
          <w:r w:rsidRPr="0085242B" w:rsidDel="00616F67">
            <w:rPr>
              <w:rFonts w:eastAsia="SimSun"/>
              <w:color w:val="000000"/>
              <w:szCs w:val="22"/>
              <w:lang w:val="lt-LT"/>
            </w:rPr>
            <w:delText>a</w:delText>
          </w:r>
        </w:del>
        <w:r w:rsidRPr="0085242B">
          <w:rPr>
            <w:rFonts w:eastAsia="SimSun"/>
            <w:color w:val="000000"/>
            <w:szCs w:val="22"/>
            <w:lang w:val="lt-LT"/>
          </w:rPr>
          <w:t xml:space="preserve"> liniją 0,9 % natrio chlorido </w:t>
        </w:r>
        <w:r w:rsidRPr="0085242B">
          <w:rPr>
            <w:szCs w:val="22"/>
            <w:lang w:val="lt-LT"/>
          </w:rPr>
          <w:t>injekciniu tirpalu</w:t>
        </w:r>
        <w:r>
          <w:rPr>
            <w:szCs w:val="22"/>
            <w:lang w:val="lt-LT"/>
          </w:rPr>
          <w:t xml:space="preserve"> (</w:t>
        </w:r>
        <w:r w:rsidRPr="0085242B">
          <w:rPr>
            <w:rFonts w:eastAsia="SimSun"/>
            <w:color w:val="000000"/>
            <w:szCs w:val="22"/>
            <w:lang w:val="lt-LT"/>
          </w:rPr>
          <w:t>USP</w:t>
        </w:r>
        <w:r>
          <w:rPr>
            <w:rFonts w:eastAsia="SimSun"/>
            <w:color w:val="000000"/>
            <w:szCs w:val="22"/>
            <w:lang w:val="lt-LT"/>
          </w:rPr>
          <w:t>)</w:t>
        </w:r>
        <w:r w:rsidRPr="0085242B">
          <w:rPr>
            <w:rFonts w:eastAsia="SimSun"/>
            <w:color w:val="000000"/>
            <w:szCs w:val="22"/>
            <w:lang w:val="lt-LT"/>
          </w:rPr>
          <w:t>.</w:t>
        </w:r>
      </w:ins>
    </w:p>
    <w:p w14:paraId="57B971EA" w14:textId="77777777" w:rsidR="004724B3" w:rsidRPr="0085242B" w:rsidRDefault="004724B3">
      <w:pPr>
        <w:numPr>
          <w:ilvl w:val="0"/>
          <w:numId w:val="64"/>
        </w:numPr>
        <w:tabs>
          <w:tab w:val="clear" w:pos="567"/>
          <w:tab w:val="num" w:pos="1320"/>
        </w:tabs>
        <w:spacing w:line="240" w:lineRule="auto"/>
        <w:rPr>
          <w:szCs w:val="22"/>
          <w:lang w:val="lt-LT"/>
        </w:rPr>
        <w:pPrChange w:id="453" w:author="Author">
          <w:pPr>
            <w:numPr>
              <w:numId w:val="3"/>
            </w:numPr>
            <w:tabs>
              <w:tab w:val="num" w:pos="360"/>
              <w:tab w:val="num" w:pos="567"/>
              <w:tab w:val="num" w:pos="1320"/>
            </w:tabs>
            <w:spacing w:line="240" w:lineRule="auto"/>
            <w:ind w:left="567" w:hanging="567"/>
          </w:pPr>
        </w:pPrChange>
      </w:pPr>
      <w:r w:rsidRPr="0085242B">
        <w:rPr>
          <w:szCs w:val="22"/>
          <w:lang w:val="lt-LT"/>
        </w:rPr>
        <w:t xml:space="preserve">Jei vaistas nėra vartojamas nedelsiant po praskiedimo, laikymo trukmė negali viršyti 24 valandų laikant 2 °C – 8 °C temperatūroje arba 4 valandų laikant kambario temperatūroje, atsižvelgiant į numatomą infuzijos suleidimo laiką. </w:t>
      </w:r>
    </w:p>
    <w:p w14:paraId="0054033D" w14:textId="77777777" w:rsidR="004724B3" w:rsidRPr="0085242B" w:rsidRDefault="004724B3" w:rsidP="00644A83">
      <w:pPr>
        <w:tabs>
          <w:tab w:val="clear" w:pos="567"/>
          <w:tab w:val="num" w:pos="1320"/>
        </w:tabs>
        <w:autoSpaceDE w:val="0"/>
        <w:autoSpaceDN w:val="0"/>
        <w:adjustRightInd w:val="0"/>
        <w:spacing w:line="240" w:lineRule="auto"/>
        <w:ind w:left="300"/>
        <w:rPr>
          <w:bCs/>
          <w:szCs w:val="22"/>
          <w:lang w:val="lt-LT"/>
        </w:rPr>
      </w:pPr>
    </w:p>
    <w:p w14:paraId="320CFDD9" w14:textId="77777777" w:rsidR="004724B3" w:rsidRPr="0085242B" w:rsidRDefault="004724B3" w:rsidP="00644A83">
      <w:pPr>
        <w:tabs>
          <w:tab w:val="clear" w:pos="567"/>
          <w:tab w:val="num" w:pos="1320"/>
        </w:tabs>
        <w:autoSpaceDE w:val="0"/>
        <w:autoSpaceDN w:val="0"/>
        <w:adjustRightInd w:val="0"/>
        <w:spacing w:line="240" w:lineRule="auto"/>
        <w:ind w:left="300"/>
        <w:rPr>
          <w:bCs/>
          <w:szCs w:val="22"/>
          <w:lang w:val="lt-LT"/>
        </w:rPr>
      </w:pPr>
    </w:p>
    <w:p w14:paraId="37733AA3" w14:textId="77777777" w:rsidR="004724B3" w:rsidRPr="0085242B" w:rsidRDefault="004724B3" w:rsidP="00644A83">
      <w:pPr>
        <w:keepNext/>
        <w:autoSpaceDE w:val="0"/>
        <w:autoSpaceDN w:val="0"/>
        <w:adjustRightInd w:val="0"/>
        <w:spacing w:line="240" w:lineRule="auto"/>
        <w:rPr>
          <w:szCs w:val="22"/>
          <w:lang w:val="lt-LT"/>
        </w:rPr>
      </w:pPr>
      <w:r w:rsidRPr="0085242B">
        <w:rPr>
          <w:b/>
          <w:bCs/>
          <w:szCs w:val="22"/>
          <w:lang w:val="lt-LT"/>
        </w:rPr>
        <w:t>3- Vartojimas</w:t>
      </w:r>
    </w:p>
    <w:p w14:paraId="5A9D480B" w14:textId="77777777" w:rsidR="004724B3" w:rsidRPr="0085242B" w:rsidRDefault="004724B3">
      <w:pPr>
        <w:numPr>
          <w:ilvl w:val="0"/>
          <w:numId w:val="65"/>
        </w:numPr>
        <w:tabs>
          <w:tab w:val="clear" w:pos="567"/>
          <w:tab w:val="num" w:pos="1320"/>
        </w:tabs>
        <w:spacing w:line="240" w:lineRule="auto"/>
        <w:rPr>
          <w:szCs w:val="22"/>
          <w:lang w:val="lt-LT"/>
        </w:rPr>
        <w:pPrChange w:id="454" w:author="Author">
          <w:pPr>
            <w:numPr>
              <w:numId w:val="3"/>
            </w:numPr>
            <w:tabs>
              <w:tab w:val="num" w:pos="360"/>
              <w:tab w:val="num" w:pos="567"/>
              <w:tab w:val="num" w:pos="1320"/>
            </w:tabs>
            <w:spacing w:line="240" w:lineRule="auto"/>
            <w:ind w:left="567" w:hanging="567"/>
          </w:pPr>
        </w:pPrChange>
      </w:pPr>
      <w:r w:rsidRPr="0085242B">
        <w:rPr>
          <w:szCs w:val="22"/>
          <w:lang w:val="lt-LT"/>
        </w:rPr>
        <w:t>Ultomiris negalima leisti į veną greita srove arba boliusine injekcija.</w:t>
      </w:r>
    </w:p>
    <w:p w14:paraId="5EE1BD1D" w14:textId="77777777" w:rsidR="004724B3" w:rsidRPr="0085242B" w:rsidRDefault="004724B3">
      <w:pPr>
        <w:numPr>
          <w:ilvl w:val="0"/>
          <w:numId w:val="65"/>
        </w:numPr>
        <w:tabs>
          <w:tab w:val="clear" w:pos="567"/>
          <w:tab w:val="num" w:pos="1320"/>
        </w:tabs>
        <w:spacing w:line="240" w:lineRule="auto"/>
        <w:rPr>
          <w:szCs w:val="22"/>
          <w:lang w:val="lt-LT"/>
        </w:rPr>
        <w:pPrChange w:id="455" w:author="Author">
          <w:pPr>
            <w:numPr>
              <w:numId w:val="3"/>
            </w:numPr>
            <w:tabs>
              <w:tab w:val="num" w:pos="360"/>
              <w:tab w:val="num" w:pos="567"/>
              <w:tab w:val="num" w:pos="1320"/>
            </w:tabs>
            <w:spacing w:line="240" w:lineRule="auto"/>
            <w:ind w:left="567" w:hanging="567"/>
          </w:pPr>
        </w:pPrChange>
      </w:pPr>
      <w:r w:rsidRPr="0085242B">
        <w:rPr>
          <w:szCs w:val="22"/>
          <w:lang w:val="lt-LT"/>
        </w:rPr>
        <w:t xml:space="preserve">Ultomiris turi būti tik lašinamas infuzija į veną. </w:t>
      </w:r>
    </w:p>
    <w:p w14:paraId="1520E9B0" w14:textId="77777777" w:rsidR="004724B3" w:rsidRPr="0085242B" w:rsidRDefault="004724B3">
      <w:pPr>
        <w:numPr>
          <w:ilvl w:val="0"/>
          <w:numId w:val="65"/>
        </w:numPr>
        <w:tabs>
          <w:tab w:val="clear" w:pos="567"/>
          <w:tab w:val="num" w:pos="1320"/>
        </w:tabs>
        <w:spacing w:line="240" w:lineRule="auto"/>
        <w:rPr>
          <w:szCs w:val="22"/>
          <w:lang w:val="lt-LT"/>
        </w:rPr>
        <w:pPrChange w:id="456" w:author="Author">
          <w:pPr>
            <w:numPr>
              <w:numId w:val="3"/>
            </w:numPr>
            <w:tabs>
              <w:tab w:val="num" w:pos="360"/>
              <w:tab w:val="num" w:pos="567"/>
              <w:tab w:val="num" w:pos="1320"/>
            </w:tabs>
            <w:spacing w:line="240" w:lineRule="auto"/>
            <w:ind w:left="567" w:hanging="567"/>
          </w:pPr>
        </w:pPrChange>
      </w:pPr>
      <w:r w:rsidRPr="0085242B">
        <w:rPr>
          <w:szCs w:val="22"/>
          <w:lang w:val="lt-LT"/>
        </w:rPr>
        <w:t>Praskiestą Ultomiris tirpalą reikia sulašinti infuzija į veną maždaug per 45 minutes, naudojant švirkšto tipo pompą arba infuzinę pompą. Pacientui lašinant praskiestą Ultomiris, tirpalo apsaugoti nuo šviesos nebūtina.</w:t>
      </w:r>
    </w:p>
    <w:p w14:paraId="2AB1CAD9" w14:textId="77777777" w:rsidR="004724B3" w:rsidRPr="0085242B" w:rsidRDefault="004724B3" w:rsidP="00644A83">
      <w:pPr>
        <w:spacing w:line="240" w:lineRule="auto"/>
        <w:rPr>
          <w:szCs w:val="22"/>
          <w:lang w:val="lt-LT"/>
        </w:rPr>
      </w:pPr>
      <w:r w:rsidRPr="0085242B">
        <w:rPr>
          <w:szCs w:val="22"/>
          <w:lang w:val="lt-LT"/>
        </w:rPr>
        <w:t xml:space="preserve">Po infuzijos pacientus reikia vieną valandą stebėti. Jei leidžiant Ultomiris pasireiškia nepageidaujamas reiškinys, gydytojo nuožiūra galima sulėtinti infuzijos greitį arba ją iš viso nutraukti. </w:t>
      </w:r>
    </w:p>
    <w:p w14:paraId="01BFAC5F" w14:textId="77777777" w:rsidR="004724B3" w:rsidRPr="0085242B" w:rsidRDefault="004724B3" w:rsidP="00644A83">
      <w:pPr>
        <w:spacing w:line="240" w:lineRule="auto"/>
        <w:rPr>
          <w:szCs w:val="22"/>
          <w:lang w:val="lt-LT"/>
        </w:rPr>
      </w:pPr>
    </w:p>
    <w:p w14:paraId="31445B34" w14:textId="77777777" w:rsidR="004724B3" w:rsidRPr="0085242B" w:rsidRDefault="004724B3" w:rsidP="00644A83">
      <w:pPr>
        <w:spacing w:line="240" w:lineRule="auto"/>
        <w:rPr>
          <w:szCs w:val="22"/>
          <w:lang w:val="lt-LT"/>
        </w:rPr>
      </w:pPr>
    </w:p>
    <w:p w14:paraId="266BB78E" w14:textId="77777777" w:rsidR="004724B3" w:rsidRPr="0085242B" w:rsidRDefault="004724B3" w:rsidP="00644A83">
      <w:pPr>
        <w:keepNext/>
        <w:autoSpaceDE w:val="0"/>
        <w:autoSpaceDN w:val="0"/>
        <w:adjustRightInd w:val="0"/>
        <w:spacing w:line="240" w:lineRule="auto"/>
        <w:rPr>
          <w:szCs w:val="22"/>
          <w:lang w:val="lt-LT"/>
        </w:rPr>
      </w:pPr>
      <w:r w:rsidRPr="0085242B">
        <w:rPr>
          <w:b/>
          <w:bCs/>
          <w:szCs w:val="22"/>
          <w:lang w:val="lt-LT"/>
        </w:rPr>
        <w:t>4- Specialios ruošimo ir laikymo sąlygos</w:t>
      </w:r>
    </w:p>
    <w:p w14:paraId="0D6D8F04" w14:textId="77777777" w:rsidR="004724B3" w:rsidRPr="0085242B" w:rsidRDefault="004724B3" w:rsidP="00644A83">
      <w:pPr>
        <w:autoSpaceDE w:val="0"/>
        <w:autoSpaceDN w:val="0"/>
        <w:adjustRightInd w:val="0"/>
        <w:spacing w:line="240" w:lineRule="auto"/>
        <w:rPr>
          <w:lang w:val="lt-LT"/>
        </w:rPr>
      </w:pPr>
      <w:r w:rsidRPr="0085242B">
        <w:rPr>
          <w:szCs w:val="22"/>
          <w:lang w:val="lt-LT"/>
        </w:rPr>
        <w:t xml:space="preserve">Laikyti šaldytuve (2 °C – 8 °C). Negalima užšaldyti. Laikyti gamintojo pakuotėje, kad vaistinis preparatas būtų apsaugotas nuo šviesos. </w:t>
      </w:r>
    </w:p>
    <w:p w14:paraId="3F144A6B" w14:textId="77777777" w:rsidR="004724B3" w:rsidRPr="0085242B" w:rsidRDefault="004724B3" w:rsidP="00644A83">
      <w:pPr>
        <w:numPr>
          <w:ilvl w:val="12"/>
          <w:numId w:val="0"/>
        </w:numPr>
        <w:spacing w:line="240" w:lineRule="auto"/>
        <w:ind w:right="-2"/>
        <w:rPr>
          <w:lang w:val="lt-LT"/>
        </w:rPr>
      </w:pPr>
      <w:r w:rsidRPr="0085242B">
        <w:rPr>
          <w:szCs w:val="22"/>
          <w:lang w:val="lt-LT"/>
        </w:rPr>
        <w:t>Ant dėžutės po „EXP“ nurodytam tinkamumo laikui pasibaigus, šio vaisto vartoti negalima. Vaistinis preparatas tinkamas vartoti iki paskutinės nurodyto mėnesio dienos.</w:t>
      </w:r>
    </w:p>
    <w:p w14:paraId="0877CD08" w14:textId="77777777" w:rsidR="004724B3" w:rsidRPr="0085242B" w:rsidRDefault="004724B3" w:rsidP="00644A83">
      <w:pPr>
        <w:numPr>
          <w:ilvl w:val="12"/>
          <w:numId w:val="0"/>
        </w:numPr>
        <w:tabs>
          <w:tab w:val="clear" w:pos="567"/>
        </w:tabs>
        <w:spacing w:line="240" w:lineRule="auto"/>
        <w:rPr>
          <w:lang w:val="lt-LT"/>
        </w:rPr>
      </w:pPr>
    </w:p>
    <w:p w14:paraId="77015D6E" w14:textId="77777777" w:rsidR="004724B3" w:rsidRPr="0085242B" w:rsidRDefault="004724B3" w:rsidP="00644A83">
      <w:pPr>
        <w:tabs>
          <w:tab w:val="clear" w:pos="567"/>
        </w:tabs>
        <w:spacing w:line="240" w:lineRule="auto"/>
        <w:rPr>
          <w:lang w:val="lt-LT" w:eastAsia="lt-LT" w:bidi="lt-LT"/>
        </w:rPr>
      </w:pPr>
      <w:r w:rsidRPr="0085242B">
        <w:rPr>
          <w:lang w:val="lt-LT" w:eastAsia="lt-LT" w:bidi="lt-LT"/>
        </w:rPr>
        <w:t>Nesuvartotą vaistą ar atliekas reikia tvarkyti laikantis vietinių reikalavimų.</w:t>
      </w:r>
    </w:p>
    <w:p w14:paraId="0A6A47A4" w14:textId="77777777" w:rsidR="004724B3" w:rsidRPr="0085242B" w:rsidRDefault="004724B3" w:rsidP="00644A83">
      <w:pPr>
        <w:tabs>
          <w:tab w:val="clear" w:pos="567"/>
        </w:tabs>
        <w:spacing w:line="240" w:lineRule="auto"/>
        <w:rPr>
          <w:lang w:val="lt-LT" w:eastAsia="lt-LT" w:bidi="lt-LT"/>
        </w:rPr>
      </w:pPr>
    </w:p>
    <w:bookmarkEnd w:id="1"/>
    <w:bookmarkEnd w:id="322"/>
    <w:p w14:paraId="2A4B09AA" w14:textId="77777777" w:rsidR="004724B3" w:rsidRPr="00644A83" w:rsidRDefault="004724B3" w:rsidP="00644A83">
      <w:pPr>
        <w:numPr>
          <w:ilvl w:val="12"/>
          <w:numId w:val="0"/>
        </w:numPr>
        <w:spacing w:line="240" w:lineRule="auto"/>
        <w:rPr>
          <w:szCs w:val="22"/>
          <w:lang w:val="lt-LT"/>
        </w:rPr>
      </w:pPr>
    </w:p>
    <w:sectPr w:rsidR="004724B3" w:rsidRPr="00644A83" w:rsidSect="00172DAD">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5708" w14:textId="77777777" w:rsidR="00D5716C" w:rsidRDefault="00D5716C">
      <w:pPr>
        <w:spacing w:line="240" w:lineRule="auto"/>
      </w:pPr>
      <w:r>
        <w:separator/>
      </w:r>
    </w:p>
  </w:endnote>
  <w:endnote w:type="continuationSeparator" w:id="0">
    <w:p w14:paraId="34769759" w14:textId="77777777" w:rsidR="00D5716C" w:rsidRDefault="00D5716C">
      <w:pPr>
        <w:spacing w:line="240" w:lineRule="auto"/>
      </w:pPr>
      <w:r>
        <w:continuationSeparator/>
      </w:r>
    </w:p>
  </w:endnote>
  <w:endnote w:type="continuationNotice" w:id="1">
    <w:p w14:paraId="3C547F6B" w14:textId="77777777" w:rsidR="00D5716C" w:rsidRDefault="00D571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4A33" w14:textId="678ED88B" w:rsidR="006C7421" w:rsidRPr="00B22A6C" w:rsidRDefault="006C7421">
    <w:pPr>
      <w:pStyle w:val="Footer"/>
      <w:tabs>
        <w:tab w:val="right" w:pos="8931"/>
      </w:tabs>
      <w:ind w:right="96"/>
      <w:jc w:val="center"/>
      <w:rPr>
        <w:rFonts w:cs="Arial"/>
        <w:sz w:val="12"/>
        <w:szCs w:val="16"/>
      </w:rPr>
    </w:pPr>
    <w:r>
      <w:rPr>
        <w:lang w:val="lt"/>
      </w:rPr>
      <w:fldChar w:fldCharType="begin"/>
    </w:r>
    <w:r>
      <w:rPr>
        <w:lang w:val="lt"/>
      </w:rPr>
      <w:instrText xml:space="preserve"> EQ </w:instrText>
    </w:r>
    <w:r>
      <w:rPr>
        <w:lang w:val="lt"/>
      </w:rPr>
      <w:fldChar w:fldCharType="end"/>
    </w:r>
    <w:r w:rsidRPr="00B22A6C">
      <w:rPr>
        <w:rStyle w:val="PageNumber"/>
        <w:rFonts w:cs="Arial"/>
        <w:szCs w:val="16"/>
        <w:lang w:val="lt"/>
      </w:rPr>
      <w:fldChar w:fldCharType="begin"/>
    </w:r>
    <w:r w:rsidRPr="00B22A6C">
      <w:rPr>
        <w:rStyle w:val="PageNumber"/>
        <w:rFonts w:cs="Arial"/>
        <w:szCs w:val="16"/>
        <w:lang w:val="lt"/>
      </w:rPr>
      <w:instrText xml:space="preserve">PAGE  </w:instrText>
    </w:r>
    <w:r w:rsidRPr="00B22A6C">
      <w:rPr>
        <w:rStyle w:val="PageNumber"/>
        <w:rFonts w:cs="Arial"/>
        <w:szCs w:val="16"/>
        <w:lang w:val="lt"/>
      </w:rPr>
      <w:fldChar w:fldCharType="separate"/>
    </w:r>
    <w:r w:rsidRPr="00B22A6C">
      <w:rPr>
        <w:rStyle w:val="PageNumber"/>
        <w:rFonts w:cs="Arial"/>
        <w:noProof/>
        <w:szCs w:val="16"/>
        <w:lang w:val="lt"/>
      </w:rPr>
      <w:t>117</w:t>
    </w:r>
    <w:r w:rsidRPr="00B22A6C">
      <w:rPr>
        <w:rStyle w:val="PageNumber"/>
        <w:rFonts w:cs="Arial"/>
        <w:szCs w:val="16"/>
        <w:lang w:val="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5198" w14:textId="3FABF54D" w:rsidR="006C7421" w:rsidRPr="00B22A6C" w:rsidRDefault="006C7421">
    <w:pPr>
      <w:pStyle w:val="Footer"/>
      <w:tabs>
        <w:tab w:val="right" w:pos="8931"/>
      </w:tabs>
      <w:ind w:right="96"/>
      <w:jc w:val="center"/>
      <w:rPr>
        <w:rFonts w:cs="Arial"/>
      </w:rPr>
    </w:pPr>
    <w:r>
      <w:rPr>
        <w:lang w:val="lt"/>
      </w:rPr>
      <w:fldChar w:fldCharType="begin"/>
    </w:r>
    <w:r>
      <w:rPr>
        <w:lang w:val="lt"/>
      </w:rPr>
      <w:instrText xml:space="preserve"> EQ </w:instrText>
    </w:r>
    <w:r>
      <w:rPr>
        <w:lang w:val="lt"/>
      </w:rPr>
      <w:fldChar w:fldCharType="end"/>
    </w:r>
    <w:r w:rsidRPr="00B22A6C">
      <w:rPr>
        <w:rStyle w:val="PageNumber"/>
        <w:rFonts w:cs="Arial"/>
        <w:lang w:val="lt"/>
      </w:rPr>
      <w:fldChar w:fldCharType="begin"/>
    </w:r>
    <w:r w:rsidRPr="00B22A6C">
      <w:rPr>
        <w:rStyle w:val="PageNumber"/>
        <w:rFonts w:cs="Arial"/>
        <w:lang w:val="lt"/>
      </w:rPr>
      <w:instrText xml:space="preserve">PAGE  </w:instrText>
    </w:r>
    <w:r w:rsidRPr="00B22A6C">
      <w:rPr>
        <w:rStyle w:val="PageNumber"/>
        <w:rFonts w:cs="Arial"/>
        <w:lang w:val="lt"/>
      </w:rPr>
      <w:fldChar w:fldCharType="separate"/>
    </w:r>
    <w:r w:rsidRPr="00B22A6C">
      <w:rPr>
        <w:rStyle w:val="PageNumber"/>
        <w:rFonts w:cs="Arial"/>
        <w:noProof/>
        <w:lang w:val="lt"/>
      </w:rPr>
      <w:t>1</w:t>
    </w:r>
    <w:r w:rsidRPr="00B22A6C">
      <w:rPr>
        <w:rStyle w:val="PageNumber"/>
        <w:rFonts w:cs="Arial"/>
        <w:lang w:val="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6EC5" w14:textId="77777777" w:rsidR="00D5716C" w:rsidRDefault="00D5716C">
      <w:pPr>
        <w:spacing w:line="240" w:lineRule="auto"/>
      </w:pPr>
      <w:r>
        <w:separator/>
      </w:r>
    </w:p>
  </w:footnote>
  <w:footnote w:type="continuationSeparator" w:id="0">
    <w:p w14:paraId="5D0AA3CC" w14:textId="77777777" w:rsidR="00D5716C" w:rsidRDefault="00D5716C">
      <w:pPr>
        <w:spacing w:line="240" w:lineRule="auto"/>
      </w:pPr>
      <w:r>
        <w:continuationSeparator/>
      </w:r>
    </w:p>
  </w:footnote>
  <w:footnote w:type="continuationNotice" w:id="1">
    <w:p w14:paraId="74588A1B" w14:textId="77777777" w:rsidR="00D5716C" w:rsidRDefault="00D5716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C4FE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2A53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02A0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2A5B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5EDF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1C5F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80A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E64F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5254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D013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356D5"/>
    <w:multiLevelType w:val="hybridMultilevel"/>
    <w:tmpl w:val="1CB830B8"/>
    <w:lvl w:ilvl="0" w:tplc="5AB2E9A6">
      <w:start w:val="1"/>
      <w:numFmt w:val="bullet"/>
      <w:lvlText w:val="o"/>
      <w:lvlJc w:val="left"/>
      <w:pPr>
        <w:ind w:left="1080" w:hanging="360"/>
      </w:pPr>
      <w:rPr>
        <w:rFonts w:ascii="Courier New" w:hAnsi="Courier New" w:cs="Courier New" w:hint="default"/>
      </w:rPr>
    </w:lvl>
    <w:lvl w:ilvl="1" w:tplc="1E46EBF8">
      <w:start w:val="1"/>
      <w:numFmt w:val="bullet"/>
      <w:lvlText w:val="o"/>
      <w:lvlJc w:val="left"/>
      <w:pPr>
        <w:ind w:left="1800" w:hanging="360"/>
      </w:pPr>
      <w:rPr>
        <w:rFonts w:ascii="Courier New" w:hAnsi="Courier New" w:cs="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cs="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cs="Courier New" w:hint="default"/>
      </w:rPr>
    </w:lvl>
    <w:lvl w:ilvl="8" w:tplc="B96AB950">
      <w:start w:val="1"/>
      <w:numFmt w:val="bullet"/>
      <w:lvlText w:val=""/>
      <w:lvlJc w:val="left"/>
      <w:pPr>
        <w:ind w:left="6840" w:hanging="360"/>
      </w:pPr>
      <w:rPr>
        <w:rFonts w:ascii="Wingdings" w:hAnsi="Wingdings" w:hint="default"/>
      </w:rPr>
    </w:lvl>
  </w:abstractNum>
  <w:abstractNum w:abstractNumId="12" w15:restartNumberingAfterBreak="0">
    <w:nsid w:val="01B8294A"/>
    <w:multiLevelType w:val="hybridMultilevel"/>
    <w:tmpl w:val="EB642202"/>
    <w:lvl w:ilvl="0" w:tplc="50A2E390">
      <w:start w:val="1"/>
      <w:numFmt w:val="bullet"/>
      <w:lvlText w:val=""/>
      <w:lvlJc w:val="left"/>
      <w:pPr>
        <w:ind w:left="720" w:hanging="360"/>
      </w:pPr>
      <w:rPr>
        <w:rFonts w:ascii="Symbol" w:hAnsi="Symbol"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13" w15:restartNumberingAfterBreak="0">
    <w:nsid w:val="02453E65"/>
    <w:multiLevelType w:val="hybridMultilevel"/>
    <w:tmpl w:val="D39E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0B7B60"/>
    <w:multiLevelType w:val="hybridMultilevel"/>
    <w:tmpl w:val="4976A5E6"/>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15" w15:restartNumberingAfterBreak="0">
    <w:nsid w:val="0BEC21A1"/>
    <w:multiLevelType w:val="hybridMultilevel"/>
    <w:tmpl w:val="E878F98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16" w15:restartNumberingAfterBreak="0">
    <w:nsid w:val="0C5265B4"/>
    <w:multiLevelType w:val="hybridMultilevel"/>
    <w:tmpl w:val="CD12B21E"/>
    <w:lvl w:ilvl="0" w:tplc="2994655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201F25"/>
    <w:multiLevelType w:val="hybridMultilevel"/>
    <w:tmpl w:val="FB7E9EA0"/>
    <w:lvl w:ilvl="0" w:tplc="E7EABA5A">
      <w:start w:val="1"/>
      <w:numFmt w:val="bullet"/>
      <w:lvlText w:val=""/>
      <w:lvlJc w:val="left"/>
      <w:pPr>
        <w:ind w:left="720" w:hanging="360"/>
      </w:pPr>
      <w:rPr>
        <w:rFonts w:ascii="Symbol" w:hAnsi="Symbol"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18" w15:restartNumberingAfterBreak="0">
    <w:nsid w:val="0F415D28"/>
    <w:multiLevelType w:val="hybridMultilevel"/>
    <w:tmpl w:val="011AAA12"/>
    <w:lvl w:ilvl="0" w:tplc="FFFFFFFF">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19"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20" w15:restartNumberingAfterBreak="0">
    <w:nsid w:val="16F9054E"/>
    <w:multiLevelType w:val="hybridMultilevel"/>
    <w:tmpl w:val="9F2E55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B5A7A8F"/>
    <w:multiLevelType w:val="hybridMultilevel"/>
    <w:tmpl w:val="34B0C7E0"/>
    <w:lvl w:ilvl="0" w:tplc="2994655C">
      <w:numFmt w:val="bullet"/>
      <w:lvlText w:val="–"/>
      <w:lvlJc w:val="left"/>
      <w:pPr>
        <w:ind w:left="1484" w:hanging="360"/>
      </w:pPr>
      <w:rPr>
        <w:rFonts w:ascii="Verdana" w:eastAsia="Times New Roman" w:hAnsi="Verdana" w:cs="Times New Roman"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2" w15:restartNumberingAfterBreak="0">
    <w:nsid w:val="1B722833"/>
    <w:multiLevelType w:val="hybridMultilevel"/>
    <w:tmpl w:val="A756388C"/>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12531BE"/>
    <w:multiLevelType w:val="hybridMultilevel"/>
    <w:tmpl w:val="05B8E5C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4" w15:restartNumberingAfterBreak="0">
    <w:nsid w:val="215A2509"/>
    <w:multiLevelType w:val="hybridMultilevel"/>
    <w:tmpl w:val="74A8B8A0"/>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5" w15:restartNumberingAfterBreak="0">
    <w:nsid w:val="23081496"/>
    <w:multiLevelType w:val="hybridMultilevel"/>
    <w:tmpl w:val="5A2841E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6" w15:restartNumberingAfterBreak="0">
    <w:nsid w:val="26CE6CAA"/>
    <w:multiLevelType w:val="hybridMultilevel"/>
    <w:tmpl w:val="0F2A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253639"/>
    <w:multiLevelType w:val="hybridMultilevel"/>
    <w:tmpl w:val="D1E8492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9E454D2"/>
    <w:multiLevelType w:val="hybridMultilevel"/>
    <w:tmpl w:val="D8561642"/>
    <w:lvl w:ilvl="0" w:tplc="98068C7A">
      <w:start w:val="1"/>
      <w:numFmt w:val="decimal"/>
      <w:lvlText w:val="%1."/>
      <w:lvlJc w:val="left"/>
      <w:pPr>
        <w:ind w:left="720" w:hanging="360"/>
      </w:pPr>
    </w:lvl>
    <w:lvl w:ilvl="1" w:tplc="93E409F6" w:tentative="1">
      <w:start w:val="1"/>
      <w:numFmt w:val="lowerLetter"/>
      <w:lvlText w:val="%2."/>
      <w:lvlJc w:val="left"/>
      <w:pPr>
        <w:ind w:left="1440" w:hanging="360"/>
      </w:pPr>
    </w:lvl>
    <w:lvl w:ilvl="2" w:tplc="7B700150" w:tentative="1">
      <w:start w:val="1"/>
      <w:numFmt w:val="lowerRoman"/>
      <w:lvlText w:val="%3."/>
      <w:lvlJc w:val="right"/>
      <w:pPr>
        <w:ind w:left="2160" w:hanging="180"/>
      </w:pPr>
    </w:lvl>
    <w:lvl w:ilvl="3" w:tplc="C43EFD86" w:tentative="1">
      <w:start w:val="1"/>
      <w:numFmt w:val="decimal"/>
      <w:lvlText w:val="%4."/>
      <w:lvlJc w:val="left"/>
      <w:pPr>
        <w:ind w:left="2880" w:hanging="360"/>
      </w:pPr>
    </w:lvl>
    <w:lvl w:ilvl="4" w:tplc="B91E4B7E" w:tentative="1">
      <w:start w:val="1"/>
      <w:numFmt w:val="lowerLetter"/>
      <w:lvlText w:val="%5."/>
      <w:lvlJc w:val="left"/>
      <w:pPr>
        <w:ind w:left="3600" w:hanging="360"/>
      </w:pPr>
    </w:lvl>
    <w:lvl w:ilvl="5" w:tplc="8F145A74" w:tentative="1">
      <w:start w:val="1"/>
      <w:numFmt w:val="lowerRoman"/>
      <w:lvlText w:val="%6."/>
      <w:lvlJc w:val="right"/>
      <w:pPr>
        <w:ind w:left="4320" w:hanging="180"/>
      </w:pPr>
    </w:lvl>
    <w:lvl w:ilvl="6" w:tplc="AE08D976" w:tentative="1">
      <w:start w:val="1"/>
      <w:numFmt w:val="decimal"/>
      <w:lvlText w:val="%7."/>
      <w:lvlJc w:val="left"/>
      <w:pPr>
        <w:ind w:left="5040" w:hanging="360"/>
      </w:pPr>
    </w:lvl>
    <w:lvl w:ilvl="7" w:tplc="2FB46E04" w:tentative="1">
      <w:start w:val="1"/>
      <w:numFmt w:val="lowerLetter"/>
      <w:lvlText w:val="%8."/>
      <w:lvlJc w:val="left"/>
      <w:pPr>
        <w:ind w:left="5760" w:hanging="360"/>
      </w:pPr>
    </w:lvl>
    <w:lvl w:ilvl="8" w:tplc="13086ADC" w:tentative="1">
      <w:start w:val="1"/>
      <w:numFmt w:val="lowerRoman"/>
      <w:lvlText w:val="%9."/>
      <w:lvlJc w:val="right"/>
      <w:pPr>
        <w:ind w:left="6480" w:hanging="180"/>
      </w:pPr>
    </w:lvl>
  </w:abstractNum>
  <w:abstractNum w:abstractNumId="29" w15:restartNumberingAfterBreak="0">
    <w:nsid w:val="2C6B4527"/>
    <w:multiLevelType w:val="hybridMultilevel"/>
    <w:tmpl w:val="79B2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695DCA"/>
    <w:multiLevelType w:val="hybridMultilevel"/>
    <w:tmpl w:val="8F9E1CC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DD17137"/>
    <w:multiLevelType w:val="hybridMultilevel"/>
    <w:tmpl w:val="C03AE4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2B63DAD"/>
    <w:multiLevelType w:val="hybridMultilevel"/>
    <w:tmpl w:val="CD408F52"/>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49153AD"/>
    <w:multiLevelType w:val="hybridMultilevel"/>
    <w:tmpl w:val="9B6C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8B3A3A"/>
    <w:multiLevelType w:val="hybridMultilevel"/>
    <w:tmpl w:val="A5B49A56"/>
    <w:lvl w:ilvl="0" w:tplc="FFFFFFFF">
      <w:start w:val="1"/>
      <w:numFmt w:val="bullet"/>
      <w:lvlText w:val="-"/>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383E11"/>
    <w:multiLevelType w:val="hybridMultilevel"/>
    <w:tmpl w:val="BD3635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40151B81"/>
    <w:multiLevelType w:val="hybridMultilevel"/>
    <w:tmpl w:val="42A886A8"/>
    <w:lvl w:ilvl="0" w:tplc="A94A0524">
      <w:start w:val="1"/>
      <w:numFmt w:val="bullet"/>
      <w:lvlText w:val=""/>
      <w:lvlJc w:val="left"/>
      <w:pPr>
        <w:tabs>
          <w:tab w:val="num" w:pos="720"/>
        </w:tabs>
        <w:ind w:left="720" w:hanging="360"/>
      </w:pPr>
      <w:rPr>
        <w:rFonts w:ascii="Symbol" w:hAnsi="Symbol" w:hint="default"/>
        <w:color w:val="auto"/>
      </w:rPr>
    </w:lvl>
    <w:lvl w:ilvl="1" w:tplc="9E26B6F8" w:tentative="1">
      <w:start w:val="1"/>
      <w:numFmt w:val="bullet"/>
      <w:lvlText w:val="o"/>
      <w:lvlJc w:val="left"/>
      <w:pPr>
        <w:tabs>
          <w:tab w:val="num" w:pos="1440"/>
        </w:tabs>
        <w:ind w:left="1440" w:hanging="360"/>
      </w:pPr>
      <w:rPr>
        <w:rFonts w:ascii="Courier New" w:hAnsi="Courier New" w:cs="Courier New" w:hint="default"/>
      </w:rPr>
    </w:lvl>
    <w:lvl w:ilvl="2" w:tplc="E0A4973C" w:tentative="1">
      <w:start w:val="1"/>
      <w:numFmt w:val="bullet"/>
      <w:lvlText w:val=""/>
      <w:lvlJc w:val="left"/>
      <w:pPr>
        <w:tabs>
          <w:tab w:val="num" w:pos="2160"/>
        </w:tabs>
        <w:ind w:left="2160" w:hanging="360"/>
      </w:pPr>
      <w:rPr>
        <w:rFonts w:ascii="Wingdings" w:hAnsi="Wingdings" w:hint="default"/>
      </w:rPr>
    </w:lvl>
    <w:lvl w:ilvl="3" w:tplc="48ECEFA8" w:tentative="1">
      <w:start w:val="1"/>
      <w:numFmt w:val="bullet"/>
      <w:lvlText w:val=""/>
      <w:lvlJc w:val="left"/>
      <w:pPr>
        <w:tabs>
          <w:tab w:val="num" w:pos="2880"/>
        </w:tabs>
        <w:ind w:left="2880" w:hanging="360"/>
      </w:pPr>
      <w:rPr>
        <w:rFonts w:ascii="Symbol" w:hAnsi="Symbol" w:hint="default"/>
      </w:rPr>
    </w:lvl>
    <w:lvl w:ilvl="4" w:tplc="814EEB50" w:tentative="1">
      <w:start w:val="1"/>
      <w:numFmt w:val="bullet"/>
      <w:lvlText w:val="o"/>
      <w:lvlJc w:val="left"/>
      <w:pPr>
        <w:tabs>
          <w:tab w:val="num" w:pos="3600"/>
        </w:tabs>
        <w:ind w:left="3600" w:hanging="360"/>
      </w:pPr>
      <w:rPr>
        <w:rFonts w:ascii="Courier New" w:hAnsi="Courier New" w:cs="Courier New" w:hint="default"/>
      </w:rPr>
    </w:lvl>
    <w:lvl w:ilvl="5" w:tplc="009235C2" w:tentative="1">
      <w:start w:val="1"/>
      <w:numFmt w:val="bullet"/>
      <w:lvlText w:val=""/>
      <w:lvlJc w:val="left"/>
      <w:pPr>
        <w:tabs>
          <w:tab w:val="num" w:pos="4320"/>
        </w:tabs>
        <w:ind w:left="4320" w:hanging="360"/>
      </w:pPr>
      <w:rPr>
        <w:rFonts w:ascii="Wingdings" w:hAnsi="Wingdings" w:hint="default"/>
      </w:rPr>
    </w:lvl>
    <w:lvl w:ilvl="6" w:tplc="B27CC328" w:tentative="1">
      <w:start w:val="1"/>
      <w:numFmt w:val="bullet"/>
      <w:lvlText w:val=""/>
      <w:lvlJc w:val="left"/>
      <w:pPr>
        <w:tabs>
          <w:tab w:val="num" w:pos="5040"/>
        </w:tabs>
        <w:ind w:left="5040" w:hanging="360"/>
      </w:pPr>
      <w:rPr>
        <w:rFonts w:ascii="Symbol" w:hAnsi="Symbol" w:hint="default"/>
      </w:rPr>
    </w:lvl>
    <w:lvl w:ilvl="7" w:tplc="902C5CD8" w:tentative="1">
      <w:start w:val="1"/>
      <w:numFmt w:val="bullet"/>
      <w:lvlText w:val="o"/>
      <w:lvlJc w:val="left"/>
      <w:pPr>
        <w:tabs>
          <w:tab w:val="num" w:pos="5760"/>
        </w:tabs>
        <w:ind w:left="5760" w:hanging="360"/>
      </w:pPr>
      <w:rPr>
        <w:rFonts w:ascii="Courier New" w:hAnsi="Courier New" w:cs="Courier New" w:hint="default"/>
      </w:rPr>
    </w:lvl>
    <w:lvl w:ilvl="8" w:tplc="2BF49CB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70490E"/>
    <w:multiLevelType w:val="hybridMultilevel"/>
    <w:tmpl w:val="AB28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CB4716"/>
    <w:multiLevelType w:val="hybridMultilevel"/>
    <w:tmpl w:val="00FAD49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33F1363"/>
    <w:multiLevelType w:val="hybridMultilevel"/>
    <w:tmpl w:val="BE1E0020"/>
    <w:lvl w:ilvl="0" w:tplc="9B26A3D4">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44390AB6"/>
    <w:multiLevelType w:val="hybridMultilevel"/>
    <w:tmpl w:val="485087AE"/>
    <w:lvl w:ilvl="0" w:tplc="2994655C">
      <w:numFmt w:val="bullet"/>
      <w:lvlText w:val="–"/>
      <w:lvlJc w:val="left"/>
      <w:pPr>
        <w:ind w:left="720" w:hanging="360"/>
      </w:pPr>
      <w:rPr>
        <w:rFonts w:ascii="Verdana" w:eastAsia="Times New Roman" w:hAnsi="Verdana" w:cs="Times New Roman" w:hint="default"/>
      </w:rPr>
    </w:lvl>
    <w:lvl w:ilvl="1" w:tplc="E5163776" w:tentative="1">
      <w:start w:val="1"/>
      <w:numFmt w:val="bullet"/>
      <w:lvlText w:val="o"/>
      <w:lvlJc w:val="left"/>
      <w:pPr>
        <w:ind w:left="1440" w:hanging="360"/>
      </w:pPr>
      <w:rPr>
        <w:rFonts w:ascii="Courier New" w:hAnsi="Courier New" w:cs="Courier New" w:hint="default"/>
      </w:rPr>
    </w:lvl>
    <w:lvl w:ilvl="2" w:tplc="1A8E168C" w:tentative="1">
      <w:start w:val="1"/>
      <w:numFmt w:val="bullet"/>
      <w:lvlText w:val=""/>
      <w:lvlJc w:val="left"/>
      <w:pPr>
        <w:ind w:left="2160" w:hanging="360"/>
      </w:pPr>
      <w:rPr>
        <w:rFonts w:ascii="Wingdings" w:hAnsi="Wingdings" w:hint="default"/>
      </w:rPr>
    </w:lvl>
    <w:lvl w:ilvl="3" w:tplc="687A9A4A" w:tentative="1">
      <w:start w:val="1"/>
      <w:numFmt w:val="bullet"/>
      <w:lvlText w:val=""/>
      <w:lvlJc w:val="left"/>
      <w:pPr>
        <w:ind w:left="2880" w:hanging="360"/>
      </w:pPr>
      <w:rPr>
        <w:rFonts w:ascii="Symbol" w:hAnsi="Symbol" w:hint="default"/>
      </w:rPr>
    </w:lvl>
    <w:lvl w:ilvl="4" w:tplc="87C2A370" w:tentative="1">
      <w:start w:val="1"/>
      <w:numFmt w:val="bullet"/>
      <w:lvlText w:val="o"/>
      <w:lvlJc w:val="left"/>
      <w:pPr>
        <w:ind w:left="3600" w:hanging="360"/>
      </w:pPr>
      <w:rPr>
        <w:rFonts w:ascii="Courier New" w:hAnsi="Courier New" w:cs="Courier New" w:hint="default"/>
      </w:rPr>
    </w:lvl>
    <w:lvl w:ilvl="5" w:tplc="7C5C6D6C" w:tentative="1">
      <w:start w:val="1"/>
      <w:numFmt w:val="bullet"/>
      <w:lvlText w:val=""/>
      <w:lvlJc w:val="left"/>
      <w:pPr>
        <w:ind w:left="4320" w:hanging="360"/>
      </w:pPr>
      <w:rPr>
        <w:rFonts w:ascii="Wingdings" w:hAnsi="Wingdings" w:hint="default"/>
      </w:rPr>
    </w:lvl>
    <w:lvl w:ilvl="6" w:tplc="4AA87124" w:tentative="1">
      <w:start w:val="1"/>
      <w:numFmt w:val="bullet"/>
      <w:lvlText w:val=""/>
      <w:lvlJc w:val="left"/>
      <w:pPr>
        <w:ind w:left="5040" w:hanging="360"/>
      </w:pPr>
      <w:rPr>
        <w:rFonts w:ascii="Symbol" w:hAnsi="Symbol" w:hint="default"/>
      </w:rPr>
    </w:lvl>
    <w:lvl w:ilvl="7" w:tplc="D8188A34" w:tentative="1">
      <w:start w:val="1"/>
      <w:numFmt w:val="bullet"/>
      <w:lvlText w:val="o"/>
      <w:lvlJc w:val="left"/>
      <w:pPr>
        <w:ind w:left="5760" w:hanging="360"/>
      </w:pPr>
      <w:rPr>
        <w:rFonts w:ascii="Courier New" w:hAnsi="Courier New" w:cs="Courier New" w:hint="default"/>
      </w:rPr>
    </w:lvl>
    <w:lvl w:ilvl="8" w:tplc="4E8CB114" w:tentative="1">
      <w:start w:val="1"/>
      <w:numFmt w:val="bullet"/>
      <w:lvlText w:val=""/>
      <w:lvlJc w:val="left"/>
      <w:pPr>
        <w:ind w:left="6480" w:hanging="360"/>
      </w:pPr>
      <w:rPr>
        <w:rFonts w:ascii="Wingdings" w:hAnsi="Wingdings" w:hint="default"/>
      </w:rPr>
    </w:lvl>
  </w:abstractNum>
  <w:abstractNum w:abstractNumId="41" w15:restartNumberingAfterBreak="0">
    <w:nsid w:val="44CB6C6D"/>
    <w:multiLevelType w:val="hybridMultilevel"/>
    <w:tmpl w:val="E236DBBC"/>
    <w:lvl w:ilvl="0" w:tplc="E954F038">
      <w:start w:val="1"/>
      <w:numFmt w:val="decimal"/>
      <w:lvlText w:val="%1."/>
      <w:lvlJc w:val="left"/>
      <w:pPr>
        <w:ind w:left="720" w:hanging="360"/>
      </w:pPr>
    </w:lvl>
    <w:lvl w:ilvl="1" w:tplc="420C2FC0" w:tentative="1">
      <w:start w:val="1"/>
      <w:numFmt w:val="lowerLetter"/>
      <w:lvlText w:val="%2."/>
      <w:lvlJc w:val="left"/>
      <w:pPr>
        <w:ind w:left="1440" w:hanging="360"/>
      </w:pPr>
    </w:lvl>
    <w:lvl w:ilvl="2" w:tplc="1DF81842" w:tentative="1">
      <w:start w:val="1"/>
      <w:numFmt w:val="lowerRoman"/>
      <w:lvlText w:val="%3."/>
      <w:lvlJc w:val="right"/>
      <w:pPr>
        <w:ind w:left="2160" w:hanging="180"/>
      </w:pPr>
    </w:lvl>
    <w:lvl w:ilvl="3" w:tplc="15723584" w:tentative="1">
      <w:start w:val="1"/>
      <w:numFmt w:val="decimal"/>
      <w:lvlText w:val="%4."/>
      <w:lvlJc w:val="left"/>
      <w:pPr>
        <w:ind w:left="2880" w:hanging="360"/>
      </w:pPr>
    </w:lvl>
    <w:lvl w:ilvl="4" w:tplc="6C2A023C" w:tentative="1">
      <w:start w:val="1"/>
      <w:numFmt w:val="lowerLetter"/>
      <w:lvlText w:val="%5."/>
      <w:lvlJc w:val="left"/>
      <w:pPr>
        <w:ind w:left="3600" w:hanging="360"/>
      </w:pPr>
    </w:lvl>
    <w:lvl w:ilvl="5" w:tplc="2A9E553C" w:tentative="1">
      <w:start w:val="1"/>
      <w:numFmt w:val="lowerRoman"/>
      <w:lvlText w:val="%6."/>
      <w:lvlJc w:val="right"/>
      <w:pPr>
        <w:ind w:left="4320" w:hanging="180"/>
      </w:pPr>
    </w:lvl>
    <w:lvl w:ilvl="6" w:tplc="399A2576" w:tentative="1">
      <w:start w:val="1"/>
      <w:numFmt w:val="decimal"/>
      <w:lvlText w:val="%7."/>
      <w:lvlJc w:val="left"/>
      <w:pPr>
        <w:ind w:left="5040" w:hanging="360"/>
      </w:pPr>
    </w:lvl>
    <w:lvl w:ilvl="7" w:tplc="7944C826" w:tentative="1">
      <w:start w:val="1"/>
      <w:numFmt w:val="lowerLetter"/>
      <w:lvlText w:val="%8."/>
      <w:lvlJc w:val="left"/>
      <w:pPr>
        <w:ind w:left="5760" w:hanging="360"/>
      </w:pPr>
    </w:lvl>
    <w:lvl w:ilvl="8" w:tplc="CE8453B4" w:tentative="1">
      <w:start w:val="1"/>
      <w:numFmt w:val="lowerRoman"/>
      <w:lvlText w:val="%9."/>
      <w:lvlJc w:val="right"/>
      <w:pPr>
        <w:ind w:left="6480" w:hanging="180"/>
      </w:pPr>
    </w:lvl>
  </w:abstractNum>
  <w:abstractNum w:abstractNumId="42" w15:restartNumberingAfterBreak="0">
    <w:nsid w:val="48E12C1E"/>
    <w:multiLevelType w:val="hybridMultilevel"/>
    <w:tmpl w:val="85EAD7E6"/>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43" w15:restartNumberingAfterBreak="0">
    <w:nsid w:val="4B6F279B"/>
    <w:multiLevelType w:val="hybridMultilevel"/>
    <w:tmpl w:val="51CC6A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5342C5"/>
    <w:multiLevelType w:val="hybridMultilevel"/>
    <w:tmpl w:val="E9D07E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3B807F5"/>
    <w:multiLevelType w:val="hybridMultilevel"/>
    <w:tmpl w:val="41A4BF5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43A76C0"/>
    <w:multiLevelType w:val="hybridMultilevel"/>
    <w:tmpl w:val="FFAE5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581E95"/>
    <w:multiLevelType w:val="hybridMultilevel"/>
    <w:tmpl w:val="DD80FE2A"/>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EE377DC"/>
    <w:multiLevelType w:val="hybridMultilevel"/>
    <w:tmpl w:val="BE207C30"/>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49" w15:restartNumberingAfterBreak="0">
    <w:nsid w:val="5F7B4665"/>
    <w:multiLevelType w:val="hybridMultilevel"/>
    <w:tmpl w:val="06CC05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62D2774"/>
    <w:multiLevelType w:val="hybridMultilevel"/>
    <w:tmpl w:val="92506CFC"/>
    <w:lvl w:ilvl="0" w:tplc="FFFFFFFF">
      <w:start w:val="1"/>
      <w:numFmt w:val="bullet"/>
      <w:lvlText w:val="-"/>
      <w:lvlJc w:val="left"/>
      <w:pPr>
        <w:ind w:left="1484" w:hanging="360"/>
      </w:pPr>
      <w:rPr>
        <w:rFonts w:hint="default"/>
      </w:rPr>
    </w:lvl>
    <w:lvl w:ilvl="1" w:tplc="FFFFFFFF" w:tentative="1">
      <w:start w:val="1"/>
      <w:numFmt w:val="bullet"/>
      <w:lvlText w:val="o"/>
      <w:lvlJc w:val="left"/>
      <w:pPr>
        <w:ind w:left="2204" w:hanging="360"/>
      </w:pPr>
      <w:rPr>
        <w:rFonts w:ascii="Courier New" w:hAnsi="Courier New" w:cs="Courier New" w:hint="default"/>
      </w:rPr>
    </w:lvl>
    <w:lvl w:ilvl="2" w:tplc="FFFFFFFF" w:tentative="1">
      <w:start w:val="1"/>
      <w:numFmt w:val="bullet"/>
      <w:lvlText w:val=""/>
      <w:lvlJc w:val="left"/>
      <w:pPr>
        <w:ind w:left="2924" w:hanging="360"/>
      </w:pPr>
      <w:rPr>
        <w:rFonts w:ascii="Wingdings" w:hAnsi="Wingdings" w:hint="default"/>
      </w:rPr>
    </w:lvl>
    <w:lvl w:ilvl="3" w:tplc="FFFFFFFF" w:tentative="1">
      <w:start w:val="1"/>
      <w:numFmt w:val="bullet"/>
      <w:lvlText w:val=""/>
      <w:lvlJc w:val="left"/>
      <w:pPr>
        <w:ind w:left="3644" w:hanging="360"/>
      </w:pPr>
      <w:rPr>
        <w:rFonts w:ascii="Symbol" w:hAnsi="Symbol" w:hint="default"/>
      </w:rPr>
    </w:lvl>
    <w:lvl w:ilvl="4" w:tplc="FFFFFFFF" w:tentative="1">
      <w:start w:val="1"/>
      <w:numFmt w:val="bullet"/>
      <w:lvlText w:val="o"/>
      <w:lvlJc w:val="left"/>
      <w:pPr>
        <w:ind w:left="4364" w:hanging="360"/>
      </w:pPr>
      <w:rPr>
        <w:rFonts w:ascii="Courier New" w:hAnsi="Courier New" w:cs="Courier New" w:hint="default"/>
      </w:rPr>
    </w:lvl>
    <w:lvl w:ilvl="5" w:tplc="FFFFFFFF" w:tentative="1">
      <w:start w:val="1"/>
      <w:numFmt w:val="bullet"/>
      <w:lvlText w:val=""/>
      <w:lvlJc w:val="left"/>
      <w:pPr>
        <w:ind w:left="5084" w:hanging="360"/>
      </w:pPr>
      <w:rPr>
        <w:rFonts w:ascii="Wingdings" w:hAnsi="Wingdings" w:hint="default"/>
      </w:rPr>
    </w:lvl>
    <w:lvl w:ilvl="6" w:tplc="FFFFFFFF" w:tentative="1">
      <w:start w:val="1"/>
      <w:numFmt w:val="bullet"/>
      <w:lvlText w:val=""/>
      <w:lvlJc w:val="left"/>
      <w:pPr>
        <w:ind w:left="5804" w:hanging="360"/>
      </w:pPr>
      <w:rPr>
        <w:rFonts w:ascii="Symbol" w:hAnsi="Symbol" w:hint="default"/>
      </w:rPr>
    </w:lvl>
    <w:lvl w:ilvl="7" w:tplc="FFFFFFFF" w:tentative="1">
      <w:start w:val="1"/>
      <w:numFmt w:val="bullet"/>
      <w:lvlText w:val="o"/>
      <w:lvlJc w:val="left"/>
      <w:pPr>
        <w:ind w:left="6524" w:hanging="360"/>
      </w:pPr>
      <w:rPr>
        <w:rFonts w:ascii="Courier New" w:hAnsi="Courier New" w:cs="Courier New" w:hint="default"/>
      </w:rPr>
    </w:lvl>
    <w:lvl w:ilvl="8" w:tplc="FFFFFFFF" w:tentative="1">
      <w:start w:val="1"/>
      <w:numFmt w:val="bullet"/>
      <w:lvlText w:val=""/>
      <w:lvlJc w:val="left"/>
      <w:pPr>
        <w:ind w:left="7244" w:hanging="360"/>
      </w:pPr>
      <w:rPr>
        <w:rFonts w:ascii="Wingdings" w:hAnsi="Wingdings" w:hint="default"/>
      </w:rPr>
    </w:lvl>
  </w:abstractNum>
  <w:abstractNum w:abstractNumId="51" w15:restartNumberingAfterBreak="0">
    <w:nsid w:val="67660700"/>
    <w:multiLevelType w:val="hybridMultilevel"/>
    <w:tmpl w:val="6C64D18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9E95A54"/>
    <w:multiLevelType w:val="multilevel"/>
    <w:tmpl w:val="000000A1"/>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53" w15:restartNumberingAfterBreak="0">
    <w:nsid w:val="6D8B3B6B"/>
    <w:multiLevelType w:val="hybridMultilevel"/>
    <w:tmpl w:val="E71476F0"/>
    <w:lvl w:ilvl="0" w:tplc="FFFFFFFF">
      <w:start w:val="1"/>
      <w:numFmt w:val="bullet"/>
      <w:lvlText w:val="-"/>
      <w:lvlJc w:val="left"/>
      <w:pPr>
        <w:ind w:left="1484" w:hanging="360"/>
      </w:pPr>
      <w:rPr>
        <w:rFonts w:hint="default"/>
      </w:rPr>
    </w:lvl>
    <w:lvl w:ilvl="1" w:tplc="FFFFFFFF" w:tentative="1">
      <w:start w:val="1"/>
      <w:numFmt w:val="bullet"/>
      <w:lvlText w:val="o"/>
      <w:lvlJc w:val="left"/>
      <w:pPr>
        <w:ind w:left="2204" w:hanging="360"/>
      </w:pPr>
      <w:rPr>
        <w:rFonts w:ascii="Courier New" w:hAnsi="Courier New" w:cs="Courier New" w:hint="default"/>
      </w:rPr>
    </w:lvl>
    <w:lvl w:ilvl="2" w:tplc="FFFFFFFF" w:tentative="1">
      <w:start w:val="1"/>
      <w:numFmt w:val="bullet"/>
      <w:lvlText w:val=""/>
      <w:lvlJc w:val="left"/>
      <w:pPr>
        <w:ind w:left="2924" w:hanging="360"/>
      </w:pPr>
      <w:rPr>
        <w:rFonts w:ascii="Wingdings" w:hAnsi="Wingdings" w:hint="default"/>
      </w:rPr>
    </w:lvl>
    <w:lvl w:ilvl="3" w:tplc="FFFFFFFF" w:tentative="1">
      <w:start w:val="1"/>
      <w:numFmt w:val="bullet"/>
      <w:lvlText w:val=""/>
      <w:lvlJc w:val="left"/>
      <w:pPr>
        <w:ind w:left="3644" w:hanging="360"/>
      </w:pPr>
      <w:rPr>
        <w:rFonts w:ascii="Symbol" w:hAnsi="Symbol" w:hint="default"/>
      </w:rPr>
    </w:lvl>
    <w:lvl w:ilvl="4" w:tplc="FFFFFFFF" w:tentative="1">
      <w:start w:val="1"/>
      <w:numFmt w:val="bullet"/>
      <w:lvlText w:val="o"/>
      <w:lvlJc w:val="left"/>
      <w:pPr>
        <w:ind w:left="4364" w:hanging="360"/>
      </w:pPr>
      <w:rPr>
        <w:rFonts w:ascii="Courier New" w:hAnsi="Courier New" w:cs="Courier New" w:hint="default"/>
      </w:rPr>
    </w:lvl>
    <w:lvl w:ilvl="5" w:tplc="FFFFFFFF" w:tentative="1">
      <w:start w:val="1"/>
      <w:numFmt w:val="bullet"/>
      <w:lvlText w:val=""/>
      <w:lvlJc w:val="left"/>
      <w:pPr>
        <w:ind w:left="5084" w:hanging="360"/>
      </w:pPr>
      <w:rPr>
        <w:rFonts w:ascii="Wingdings" w:hAnsi="Wingdings" w:hint="default"/>
      </w:rPr>
    </w:lvl>
    <w:lvl w:ilvl="6" w:tplc="FFFFFFFF" w:tentative="1">
      <w:start w:val="1"/>
      <w:numFmt w:val="bullet"/>
      <w:lvlText w:val=""/>
      <w:lvlJc w:val="left"/>
      <w:pPr>
        <w:ind w:left="5804" w:hanging="360"/>
      </w:pPr>
      <w:rPr>
        <w:rFonts w:ascii="Symbol" w:hAnsi="Symbol" w:hint="default"/>
      </w:rPr>
    </w:lvl>
    <w:lvl w:ilvl="7" w:tplc="FFFFFFFF" w:tentative="1">
      <w:start w:val="1"/>
      <w:numFmt w:val="bullet"/>
      <w:lvlText w:val="o"/>
      <w:lvlJc w:val="left"/>
      <w:pPr>
        <w:ind w:left="6524" w:hanging="360"/>
      </w:pPr>
      <w:rPr>
        <w:rFonts w:ascii="Courier New" w:hAnsi="Courier New" w:cs="Courier New" w:hint="default"/>
      </w:rPr>
    </w:lvl>
    <w:lvl w:ilvl="8" w:tplc="FFFFFFFF" w:tentative="1">
      <w:start w:val="1"/>
      <w:numFmt w:val="bullet"/>
      <w:lvlText w:val=""/>
      <w:lvlJc w:val="left"/>
      <w:pPr>
        <w:ind w:left="7244" w:hanging="360"/>
      </w:pPr>
      <w:rPr>
        <w:rFonts w:ascii="Wingdings" w:hAnsi="Wingdings" w:hint="default"/>
      </w:rPr>
    </w:lvl>
  </w:abstractNum>
  <w:abstractNum w:abstractNumId="54"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55" w15:restartNumberingAfterBreak="0">
    <w:nsid w:val="700D666D"/>
    <w:multiLevelType w:val="hybridMultilevel"/>
    <w:tmpl w:val="9CA4C1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0780A53"/>
    <w:multiLevelType w:val="hybridMultilevel"/>
    <w:tmpl w:val="63D0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631FC9"/>
    <w:multiLevelType w:val="hybridMultilevel"/>
    <w:tmpl w:val="117406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0E3C70"/>
    <w:multiLevelType w:val="hybridMultilevel"/>
    <w:tmpl w:val="A50C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EC163B"/>
    <w:multiLevelType w:val="multilevel"/>
    <w:tmpl w:val="297A75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8DE2D36"/>
    <w:multiLevelType w:val="hybridMultilevel"/>
    <w:tmpl w:val="E24042F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76636A"/>
    <w:multiLevelType w:val="hybridMultilevel"/>
    <w:tmpl w:val="2CA87B7C"/>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A0D2561"/>
    <w:multiLevelType w:val="hybridMultilevel"/>
    <w:tmpl w:val="8A6017DC"/>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63" w15:restartNumberingAfterBreak="0">
    <w:nsid w:val="7A961CD1"/>
    <w:multiLevelType w:val="multilevel"/>
    <w:tmpl w:val="19AC3E68"/>
    <w:lvl w:ilvl="0">
      <w:numFmt w:val="decimal"/>
      <w:pStyle w:val="Timesnew"/>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0F337C"/>
    <w:multiLevelType w:val="hybridMultilevel"/>
    <w:tmpl w:val="CDFE2C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CBA3101"/>
    <w:multiLevelType w:val="hybridMultilevel"/>
    <w:tmpl w:val="BC302008"/>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66" w15:restartNumberingAfterBreak="0">
    <w:nsid w:val="7E333770"/>
    <w:multiLevelType w:val="hybridMultilevel"/>
    <w:tmpl w:val="0208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8A46AF"/>
    <w:multiLevelType w:val="hybridMultilevel"/>
    <w:tmpl w:val="8FCC128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num w:numId="1" w16cid:durableId="2075426221">
    <w:abstractNumId w:val="40"/>
  </w:num>
  <w:num w:numId="2" w16cid:durableId="1406099734">
    <w:abstractNumId w:val="12"/>
  </w:num>
  <w:num w:numId="3" w16cid:durableId="1146123875">
    <w:abstractNumId w:val="18"/>
  </w:num>
  <w:num w:numId="4" w16cid:durableId="1089473012">
    <w:abstractNumId w:val="36"/>
  </w:num>
  <w:num w:numId="5" w16cid:durableId="1958558800">
    <w:abstractNumId w:val="17"/>
  </w:num>
  <w:num w:numId="6" w16cid:durableId="1400135236">
    <w:abstractNumId w:val="59"/>
  </w:num>
  <w:num w:numId="7" w16cid:durableId="1568421657">
    <w:abstractNumId w:val="57"/>
  </w:num>
  <w:num w:numId="8" w16cid:durableId="572472932">
    <w:abstractNumId w:val="39"/>
  </w:num>
  <w:num w:numId="9" w16cid:durableId="1018044781">
    <w:abstractNumId w:val="54"/>
  </w:num>
  <w:num w:numId="10" w16cid:durableId="1032800918">
    <w:abstractNumId w:val="19"/>
  </w:num>
  <w:num w:numId="11" w16cid:durableId="150104021">
    <w:abstractNumId w:val="11"/>
  </w:num>
  <w:num w:numId="12" w16cid:durableId="1593472592">
    <w:abstractNumId w:val="52"/>
  </w:num>
  <w:num w:numId="13" w16cid:durableId="1312514828">
    <w:abstractNumId w:val="10"/>
    <w:lvlOverride w:ilvl="0">
      <w:lvl w:ilvl="0">
        <w:start w:val="1"/>
        <w:numFmt w:val="bullet"/>
        <w:lvlText w:val="-"/>
        <w:legacy w:legacy="1" w:legacySpace="0" w:legacyIndent="360"/>
        <w:lvlJc w:val="left"/>
        <w:pPr>
          <w:ind w:left="360" w:hanging="360"/>
        </w:pPr>
      </w:lvl>
    </w:lvlOverride>
  </w:num>
  <w:num w:numId="14" w16cid:durableId="1141268725">
    <w:abstractNumId w:val="43"/>
  </w:num>
  <w:num w:numId="15" w16cid:durableId="1080828280">
    <w:abstractNumId w:val="66"/>
  </w:num>
  <w:num w:numId="16" w16cid:durableId="1609773563">
    <w:abstractNumId w:val="21"/>
  </w:num>
  <w:num w:numId="17" w16cid:durableId="1457872837">
    <w:abstractNumId w:val="16"/>
  </w:num>
  <w:num w:numId="18" w16cid:durableId="2106803570">
    <w:abstractNumId w:val="35"/>
  </w:num>
  <w:num w:numId="19" w16cid:durableId="637490798">
    <w:abstractNumId w:val="5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3734001">
    <w:abstractNumId w:val="41"/>
  </w:num>
  <w:num w:numId="21" w16cid:durableId="448427820">
    <w:abstractNumId w:val="63"/>
  </w:num>
  <w:num w:numId="22" w16cid:durableId="268901407">
    <w:abstractNumId w:val="28"/>
  </w:num>
  <w:num w:numId="23" w16cid:durableId="1853760527">
    <w:abstractNumId w:val="38"/>
  </w:num>
  <w:num w:numId="24" w16cid:durableId="771777267">
    <w:abstractNumId w:val="27"/>
  </w:num>
  <w:num w:numId="25" w16cid:durableId="187260696">
    <w:abstractNumId w:val="61"/>
  </w:num>
  <w:num w:numId="26" w16cid:durableId="1276446572">
    <w:abstractNumId w:val="31"/>
  </w:num>
  <w:num w:numId="27" w16cid:durableId="117770215">
    <w:abstractNumId w:val="45"/>
  </w:num>
  <w:num w:numId="28" w16cid:durableId="199560932">
    <w:abstractNumId w:val="60"/>
  </w:num>
  <w:num w:numId="29" w16cid:durableId="331837912">
    <w:abstractNumId w:val="34"/>
  </w:num>
  <w:num w:numId="30" w16cid:durableId="1102533391">
    <w:abstractNumId w:val="22"/>
  </w:num>
  <w:num w:numId="31" w16cid:durableId="718822576">
    <w:abstractNumId w:val="32"/>
  </w:num>
  <w:num w:numId="32" w16cid:durableId="636839201">
    <w:abstractNumId w:val="47"/>
  </w:num>
  <w:num w:numId="33" w16cid:durableId="911087123">
    <w:abstractNumId w:val="53"/>
  </w:num>
  <w:num w:numId="34" w16cid:durableId="1950819824">
    <w:abstractNumId w:val="30"/>
  </w:num>
  <w:num w:numId="35" w16cid:durableId="1874149387">
    <w:abstractNumId w:val="50"/>
  </w:num>
  <w:num w:numId="36" w16cid:durableId="1903980124">
    <w:abstractNumId w:val="51"/>
  </w:num>
  <w:num w:numId="37" w16cid:durableId="1159997859">
    <w:abstractNumId w:val="9"/>
  </w:num>
  <w:num w:numId="38" w16cid:durableId="1644848099">
    <w:abstractNumId w:val="7"/>
  </w:num>
  <w:num w:numId="39" w16cid:durableId="430047602">
    <w:abstractNumId w:val="6"/>
  </w:num>
  <w:num w:numId="40" w16cid:durableId="295986394">
    <w:abstractNumId w:val="5"/>
  </w:num>
  <w:num w:numId="41" w16cid:durableId="1823738835">
    <w:abstractNumId w:val="4"/>
  </w:num>
  <w:num w:numId="42" w16cid:durableId="1162769305">
    <w:abstractNumId w:val="8"/>
  </w:num>
  <w:num w:numId="43" w16cid:durableId="896823183">
    <w:abstractNumId w:val="3"/>
  </w:num>
  <w:num w:numId="44" w16cid:durableId="601955488">
    <w:abstractNumId w:val="2"/>
  </w:num>
  <w:num w:numId="45" w16cid:durableId="1082407984">
    <w:abstractNumId w:val="1"/>
  </w:num>
  <w:num w:numId="46" w16cid:durableId="524443204">
    <w:abstractNumId w:val="0"/>
  </w:num>
  <w:num w:numId="47" w16cid:durableId="2140954884">
    <w:abstractNumId w:val="29"/>
  </w:num>
  <w:num w:numId="48" w16cid:durableId="1242593692">
    <w:abstractNumId w:val="26"/>
  </w:num>
  <w:num w:numId="49" w16cid:durableId="1772819586">
    <w:abstractNumId w:val="58"/>
  </w:num>
  <w:num w:numId="50" w16cid:durableId="404959276">
    <w:abstractNumId w:val="33"/>
  </w:num>
  <w:num w:numId="51" w16cid:durableId="1568034052">
    <w:abstractNumId w:val="64"/>
  </w:num>
  <w:num w:numId="52" w16cid:durableId="765811626">
    <w:abstractNumId w:val="55"/>
  </w:num>
  <w:num w:numId="53" w16cid:durableId="1436944298">
    <w:abstractNumId w:val="14"/>
  </w:num>
  <w:num w:numId="54" w16cid:durableId="2129542596">
    <w:abstractNumId w:val="24"/>
  </w:num>
  <w:num w:numId="55" w16cid:durableId="1560481818">
    <w:abstractNumId w:val="15"/>
  </w:num>
  <w:num w:numId="56" w16cid:durableId="687486564">
    <w:abstractNumId w:val="65"/>
  </w:num>
  <w:num w:numId="57" w16cid:durableId="1473980176">
    <w:abstractNumId w:val="37"/>
  </w:num>
  <w:num w:numId="58" w16cid:durableId="2108387204">
    <w:abstractNumId w:val="48"/>
  </w:num>
  <w:num w:numId="59" w16cid:durableId="742484617">
    <w:abstractNumId w:val="46"/>
  </w:num>
  <w:num w:numId="60" w16cid:durableId="783155329">
    <w:abstractNumId w:val="44"/>
  </w:num>
  <w:num w:numId="61" w16cid:durableId="653988566">
    <w:abstractNumId w:val="20"/>
  </w:num>
  <w:num w:numId="62" w16cid:durableId="111630634">
    <w:abstractNumId w:val="56"/>
  </w:num>
  <w:num w:numId="63" w16cid:durableId="1132140590">
    <w:abstractNumId w:val="42"/>
  </w:num>
  <w:num w:numId="64" w16cid:durableId="709260220">
    <w:abstractNumId w:val="62"/>
  </w:num>
  <w:num w:numId="65" w16cid:durableId="1505364333">
    <w:abstractNumId w:val="67"/>
  </w:num>
  <w:num w:numId="66" w16cid:durableId="1375426825">
    <w:abstractNumId w:val="49"/>
  </w:num>
  <w:num w:numId="67" w16cid:durableId="38938203">
    <w:abstractNumId w:val="25"/>
  </w:num>
  <w:num w:numId="68" w16cid:durableId="2092582462">
    <w:abstractNumId w:val="13"/>
  </w:num>
  <w:num w:numId="69" w16cid:durableId="210847935">
    <w:abstractNumId w:val="2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activeWritingStyle w:appName="MSWord" w:lang="fr-CH" w:vendorID="64" w:dllVersion="6" w:nlCheck="1" w:checkStyle="0"/>
  <w:activeWritingStyle w:appName="MSWord" w:lang="fr-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s-ES" w:vendorID="64" w:dllVersion="0" w:nlCheck="1" w:checkStyle="0"/>
  <w:activeWritingStyle w:appName="MSWord" w:lang="en-US" w:vendorID="64" w:dllVersion="4096" w:nlCheck="1" w:checkStyle="0"/>
  <w:activeWritingStyle w:appName="MSWord" w:lang="fr-SN" w:vendorID="64" w:dllVersion="0" w:nlCheck="1" w:checkStyle="0"/>
  <w:activeWritingStyle w:appName="MSWord" w:lang="fr-FR" w:vendorID="64" w:dllVersion="0" w:nlCheck="1" w:checkStyle="0"/>
  <w:activeWritingStyle w:appName="MSWord" w:lang="fr-SN" w:vendorID="64" w:dllVersion="6" w:nlCheck="1" w:checkStyle="0"/>
  <w:activeWritingStyle w:appName="MSWord" w:lang="es-ES_tradnl"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2768A"/>
    <w:rsid w:val="00000FAF"/>
    <w:rsid w:val="00001665"/>
    <w:rsid w:val="00004EB1"/>
    <w:rsid w:val="0000578C"/>
    <w:rsid w:val="00007E37"/>
    <w:rsid w:val="00011D98"/>
    <w:rsid w:val="00012BBC"/>
    <w:rsid w:val="00013E10"/>
    <w:rsid w:val="00014009"/>
    <w:rsid w:val="000143CD"/>
    <w:rsid w:val="00017A86"/>
    <w:rsid w:val="00023021"/>
    <w:rsid w:val="000236DD"/>
    <w:rsid w:val="000248CF"/>
    <w:rsid w:val="00025DF3"/>
    <w:rsid w:val="00027CED"/>
    <w:rsid w:val="00027E30"/>
    <w:rsid w:val="000304C0"/>
    <w:rsid w:val="0003194B"/>
    <w:rsid w:val="00035B34"/>
    <w:rsid w:val="000424DD"/>
    <w:rsid w:val="00042AD6"/>
    <w:rsid w:val="00044565"/>
    <w:rsid w:val="00051514"/>
    <w:rsid w:val="0005232B"/>
    <w:rsid w:val="00053F3F"/>
    <w:rsid w:val="00055FCE"/>
    <w:rsid w:val="00063F92"/>
    <w:rsid w:val="000651C5"/>
    <w:rsid w:val="00066C74"/>
    <w:rsid w:val="0007019F"/>
    <w:rsid w:val="00070FC4"/>
    <w:rsid w:val="00071F05"/>
    <w:rsid w:val="000728E0"/>
    <w:rsid w:val="000737A2"/>
    <w:rsid w:val="00073F20"/>
    <w:rsid w:val="00074175"/>
    <w:rsid w:val="000748F4"/>
    <w:rsid w:val="0007638C"/>
    <w:rsid w:val="00076B80"/>
    <w:rsid w:val="0007759A"/>
    <w:rsid w:val="00077C5F"/>
    <w:rsid w:val="00081F49"/>
    <w:rsid w:val="000827C0"/>
    <w:rsid w:val="00084F55"/>
    <w:rsid w:val="00084F8B"/>
    <w:rsid w:val="00090BE2"/>
    <w:rsid w:val="00091C1C"/>
    <w:rsid w:val="00092732"/>
    <w:rsid w:val="0009305F"/>
    <w:rsid w:val="000961C2"/>
    <w:rsid w:val="000A3B50"/>
    <w:rsid w:val="000A48D2"/>
    <w:rsid w:val="000A6138"/>
    <w:rsid w:val="000A6CF6"/>
    <w:rsid w:val="000B0865"/>
    <w:rsid w:val="000B090F"/>
    <w:rsid w:val="000B0A8D"/>
    <w:rsid w:val="000B4C72"/>
    <w:rsid w:val="000C00AD"/>
    <w:rsid w:val="000C3131"/>
    <w:rsid w:val="000C39C0"/>
    <w:rsid w:val="000C3AA4"/>
    <w:rsid w:val="000C3B30"/>
    <w:rsid w:val="000C6311"/>
    <w:rsid w:val="000C7C0E"/>
    <w:rsid w:val="000D1950"/>
    <w:rsid w:val="000D3606"/>
    <w:rsid w:val="000D3B70"/>
    <w:rsid w:val="000D5C83"/>
    <w:rsid w:val="000E1B71"/>
    <w:rsid w:val="000E1D25"/>
    <w:rsid w:val="000E2D7E"/>
    <w:rsid w:val="000E4952"/>
    <w:rsid w:val="000E5079"/>
    <w:rsid w:val="000E6CAD"/>
    <w:rsid w:val="000E74BD"/>
    <w:rsid w:val="000F20DD"/>
    <w:rsid w:val="000F5E47"/>
    <w:rsid w:val="000F6363"/>
    <w:rsid w:val="000F75BE"/>
    <w:rsid w:val="00101BDE"/>
    <w:rsid w:val="00103221"/>
    <w:rsid w:val="0010436E"/>
    <w:rsid w:val="001045EA"/>
    <w:rsid w:val="0010752C"/>
    <w:rsid w:val="00107D64"/>
    <w:rsid w:val="001103CA"/>
    <w:rsid w:val="001107B5"/>
    <w:rsid w:val="00111580"/>
    <w:rsid w:val="00113B72"/>
    <w:rsid w:val="00114C89"/>
    <w:rsid w:val="00114FEA"/>
    <w:rsid w:val="00115ADE"/>
    <w:rsid w:val="00116DF7"/>
    <w:rsid w:val="00117101"/>
    <w:rsid w:val="001238AD"/>
    <w:rsid w:val="001243C0"/>
    <w:rsid w:val="00124F2C"/>
    <w:rsid w:val="0012674C"/>
    <w:rsid w:val="0013030A"/>
    <w:rsid w:val="00130979"/>
    <w:rsid w:val="001318CF"/>
    <w:rsid w:val="00131F6C"/>
    <w:rsid w:val="0013534D"/>
    <w:rsid w:val="001362B1"/>
    <w:rsid w:val="00137A4D"/>
    <w:rsid w:val="0014423A"/>
    <w:rsid w:val="00147462"/>
    <w:rsid w:val="00151020"/>
    <w:rsid w:val="00151126"/>
    <w:rsid w:val="00153816"/>
    <w:rsid w:val="00154CDB"/>
    <w:rsid w:val="0015554D"/>
    <w:rsid w:val="00156214"/>
    <w:rsid w:val="00157A00"/>
    <w:rsid w:val="001603FC"/>
    <w:rsid w:val="0016053D"/>
    <w:rsid w:val="00162018"/>
    <w:rsid w:val="00163D02"/>
    <w:rsid w:val="001719BB"/>
    <w:rsid w:val="00172565"/>
    <w:rsid w:val="00172DAD"/>
    <w:rsid w:val="00174825"/>
    <w:rsid w:val="00175AEE"/>
    <w:rsid w:val="00175EBB"/>
    <w:rsid w:val="00176E15"/>
    <w:rsid w:val="00177F65"/>
    <w:rsid w:val="00181933"/>
    <w:rsid w:val="00182157"/>
    <w:rsid w:val="0018372D"/>
    <w:rsid w:val="00183B8A"/>
    <w:rsid w:val="00183CC1"/>
    <w:rsid w:val="00185ADA"/>
    <w:rsid w:val="001902E3"/>
    <w:rsid w:val="00190A58"/>
    <w:rsid w:val="00190ED4"/>
    <w:rsid w:val="00194A83"/>
    <w:rsid w:val="001959CB"/>
    <w:rsid w:val="001965F5"/>
    <w:rsid w:val="00197FAC"/>
    <w:rsid w:val="001A0287"/>
    <w:rsid w:val="001A0752"/>
    <w:rsid w:val="001A08F6"/>
    <w:rsid w:val="001A193E"/>
    <w:rsid w:val="001A1E7B"/>
    <w:rsid w:val="001A5583"/>
    <w:rsid w:val="001A57C4"/>
    <w:rsid w:val="001A644D"/>
    <w:rsid w:val="001A673A"/>
    <w:rsid w:val="001A72DC"/>
    <w:rsid w:val="001A7DB1"/>
    <w:rsid w:val="001B0080"/>
    <w:rsid w:val="001B15C6"/>
    <w:rsid w:val="001B1809"/>
    <w:rsid w:val="001B24CF"/>
    <w:rsid w:val="001B61D4"/>
    <w:rsid w:val="001B77C0"/>
    <w:rsid w:val="001C04D3"/>
    <w:rsid w:val="001C115F"/>
    <w:rsid w:val="001C46C0"/>
    <w:rsid w:val="001C50E2"/>
    <w:rsid w:val="001C5C23"/>
    <w:rsid w:val="001C5CE3"/>
    <w:rsid w:val="001C7634"/>
    <w:rsid w:val="001D0CC0"/>
    <w:rsid w:val="001D233A"/>
    <w:rsid w:val="001D3140"/>
    <w:rsid w:val="001D4715"/>
    <w:rsid w:val="001D4B6B"/>
    <w:rsid w:val="001E1390"/>
    <w:rsid w:val="001E4487"/>
    <w:rsid w:val="001E4F0E"/>
    <w:rsid w:val="001E5421"/>
    <w:rsid w:val="001E5621"/>
    <w:rsid w:val="001E6579"/>
    <w:rsid w:val="001E6EF5"/>
    <w:rsid w:val="001F0D53"/>
    <w:rsid w:val="001F1787"/>
    <w:rsid w:val="001F40DB"/>
    <w:rsid w:val="001F41AC"/>
    <w:rsid w:val="001F4350"/>
    <w:rsid w:val="001F4F7D"/>
    <w:rsid w:val="001F7A8A"/>
    <w:rsid w:val="00202486"/>
    <w:rsid w:val="0020263B"/>
    <w:rsid w:val="00205439"/>
    <w:rsid w:val="002058A4"/>
    <w:rsid w:val="002058E3"/>
    <w:rsid w:val="00205B2D"/>
    <w:rsid w:val="0020622C"/>
    <w:rsid w:val="0020687E"/>
    <w:rsid w:val="00211527"/>
    <w:rsid w:val="00212B9A"/>
    <w:rsid w:val="00213F00"/>
    <w:rsid w:val="0021484F"/>
    <w:rsid w:val="00217316"/>
    <w:rsid w:val="00220D6B"/>
    <w:rsid w:val="00220FE5"/>
    <w:rsid w:val="00223B21"/>
    <w:rsid w:val="00226839"/>
    <w:rsid w:val="0022772A"/>
    <w:rsid w:val="00230028"/>
    <w:rsid w:val="00230B57"/>
    <w:rsid w:val="00231B38"/>
    <w:rsid w:val="00233B5C"/>
    <w:rsid w:val="002361B7"/>
    <w:rsid w:val="00237E62"/>
    <w:rsid w:val="00240E15"/>
    <w:rsid w:val="0024108D"/>
    <w:rsid w:val="00242F20"/>
    <w:rsid w:val="002448CD"/>
    <w:rsid w:val="00244A0F"/>
    <w:rsid w:val="002455E0"/>
    <w:rsid w:val="00245DF1"/>
    <w:rsid w:val="002462FA"/>
    <w:rsid w:val="002465F1"/>
    <w:rsid w:val="00247960"/>
    <w:rsid w:val="0025017D"/>
    <w:rsid w:val="00250C2F"/>
    <w:rsid w:val="00251A11"/>
    <w:rsid w:val="00254519"/>
    <w:rsid w:val="00254AC7"/>
    <w:rsid w:val="00254CCD"/>
    <w:rsid w:val="002623D7"/>
    <w:rsid w:val="0026282B"/>
    <w:rsid w:val="00264703"/>
    <w:rsid w:val="00267F54"/>
    <w:rsid w:val="00270194"/>
    <w:rsid w:val="002703E9"/>
    <w:rsid w:val="00271B21"/>
    <w:rsid w:val="0027233E"/>
    <w:rsid w:val="00272E4A"/>
    <w:rsid w:val="00273642"/>
    <w:rsid w:val="00273779"/>
    <w:rsid w:val="002739C0"/>
    <w:rsid w:val="002740CC"/>
    <w:rsid w:val="0027568C"/>
    <w:rsid w:val="00275F94"/>
    <w:rsid w:val="002762EA"/>
    <w:rsid w:val="0028019E"/>
    <w:rsid w:val="00280475"/>
    <w:rsid w:val="00280951"/>
    <w:rsid w:val="002823F5"/>
    <w:rsid w:val="002858CD"/>
    <w:rsid w:val="00287179"/>
    <w:rsid w:val="00292496"/>
    <w:rsid w:val="002925E5"/>
    <w:rsid w:val="0029314B"/>
    <w:rsid w:val="00295AE7"/>
    <w:rsid w:val="0029692A"/>
    <w:rsid w:val="002A0606"/>
    <w:rsid w:val="002A14BD"/>
    <w:rsid w:val="002A27DE"/>
    <w:rsid w:val="002A2B43"/>
    <w:rsid w:val="002A4C67"/>
    <w:rsid w:val="002A4CF1"/>
    <w:rsid w:val="002A5451"/>
    <w:rsid w:val="002A675C"/>
    <w:rsid w:val="002B14B4"/>
    <w:rsid w:val="002B2090"/>
    <w:rsid w:val="002B2693"/>
    <w:rsid w:val="002B4C91"/>
    <w:rsid w:val="002B537E"/>
    <w:rsid w:val="002B5D66"/>
    <w:rsid w:val="002B5D77"/>
    <w:rsid w:val="002C17EF"/>
    <w:rsid w:val="002C1E61"/>
    <w:rsid w:val="002C40AD"/>
    <w:rsid w:val="002C59A4"/>
    <w:rsid w:val="002C64B5"/>
    <w:rsid w:val="002D2F51"/>
    <w:rsid w:val="002D5D00"/>
    <w:rsid w:val="002D75D4"/>
    <w:rsid w:val="002E29E0"/>
    <w:rsid w:val="002E54B8"/>
    <w:rsid w:val="002E581C"/>
    <w:rsid w:val="002E6EBA"/>
    <w:rsid w:val="002F1E31"/>
    <w:rsid w:val="002F23F0"/>
    <w:rsid w:val="002F3240"/>
    <w:rsid w:val="002F52A9"/>
    <w:rsid w:val="00301752"/>
    <w:rsid w:val="0030249F"/>
    <w:rsid w:val="0030368A"/>
    <w:rsid w:val="0030373A"/>
    <w:rsid w:val="00303A61"/>
    <w:rsid w:val="00304EA9"/>
    <w:rsid w:val="00305E1B"/>
    <w:rsid w:val="00306570"/>
    <w:rsid w:val="003068D2"/>
    <w:rsid w:val="00313AA7"/>
    <w:rsid w:val="003143B4"/>
    <w:rsid w:val="00316E1C"/>
    <w:rsid w:val="00320EA2"/>
    <w:rsid w:val="00321862"/>
    <w:rsid w:val="003223B3"/>
    <w:rsid w:val="0032275D"/>
    <w:rsid w:val="003239B3"/>
    <w:rsid w:val="00323DF3"/>
    <w:rsid w:val="00323E8B"/>
    <w:rsid w:val="00327081"/>
    <w:rsid w:val="00327836"/>
    <w:rsid w:val="003278C2"/>
    <w:rsid w:val="003311FC"/>
    <w:rsid w:val="00331287"/>
    <w:rsid w:val="00331412"/>
    <w:rsid w:val="00332D00"/>
    <w:rsid w:val="003339DC"/>
    <w:rsid w:val="00335F28"/>
    <w:rsid w:val="00336E0D"/>
    <w:rsid w:val="00337102"/>
    <w:rsid w:val="00337E74"/>
    <w:rsid w:val="00340D44"/>
    <w:rsid w:val="0034156D"/>
    <w:rsid w:val="0034201A"/>
    <w:rsid w:val="0034333E"/>
    <w:rsid w:val="003435ED"/>
    <w:rsid w:val="00344D42"/>
    <w:rsid w:val="00347090"/>
    <w:rsid w:val="0035074C"/>
    <w:rsid w:val="00350B28"/>
    <w:rsid w:val="00352478"/>
    <w:rsid w:val="00352CA6"/>
    <w:rsid w:val="003541E7"/>
    <w:rsid w:val="0035645B"/>
    <w:rsid w:val="003569C8"/>
    <w:rsid w:val="00356AA8"/>
    <w:rsid w:val="00356B99"/>
    <w:rsid w:val="0035702E"/>
    <w:rsid w:val="00361C7E"/>
    <w:rsid w:val="00365484"/>
    <w:rsid w:val="00365813"/>
    <w:rsid w:val="00366091"/>
    <w:rsid w:val="00371B64"/>
    <w:rsid w:val="003720C8"/>
    <w:rsid w:val="003726F9"/>
    <w:rsid w:val="0037283F"/>
    <w:rsid w:val="00373511"/>
    <w:rsid w:val="003772EE"/>
    <w:rsid w:val="00377E80"/>
    <w:rsid w:val="00380B4C"/>
    <w:rsid w:val="00381B2D"/>
    <w:rsid w:val="003834F4"/>
    <w:rsid w:val="0038494D"/>
    <w:rsid w:val="0038585F"/>
    <w:rsid w:val="00386C01"/>
    <w:rsid w:val="003870DD"/>
    <w:rsid w:val="00390328"/>
    <w:rsid w:val="0039121A"/>
    <w:rsid w:val="003927A3"/>
    <w:rsid w:val="003931A8"/>
    <w:rsid w:val="003961F7"/>
    <w:rsid w:val="00397C2B"/>
    <w:rsid w:val="003A1A8D"/>
    <w:rsid w:val="003A2975"/>
    <w:rsid w:val="003A34CF"/>
    <w:rsid w:val="003A3FE9"/>
    <w:rsid w:val="003B293A"/>
    <w:rsid w:val="003B3602"/>
    <w:rsid w:val="003B54E1"/>
    <w:rsid w:val="003B6227"/>
    <w:rsid w:val="003B6ABF"/>
    <w:rsid w:val="003C0B8A"/>
    <w:rsid w:val="003C2586"/>
    <w:rsid w:val="003C2E8E"/>
    <w:rsid w:val="003C3133"/>
    <w:rsid w:val="003C3290"/>
    <w:rsid w:val="003C33D4"/>
    <w:rsid w:val="003C452B"/>
    <w:rsid w:val="003C6344"/>
    <w:rsid w:val="003D40E2"/>
    <w:rsid w:val="003D4DD2"/>
    <w:rsid w:val="003D5CC9"/>
    <w:rsid w:val="003D6340"/>
    <w:rsid w:val="003D67B1"/>
    <w:rsid w:val="003E12E1"/>
    <w:rsid w:val="003E27DE"/>
    <w:rsid w:val="003E395B"/>
    <w:rsid w:val="003E4C2F"/>
    <w:rsid w:val="003E4F78"/>
    <w:rsid w:val="003E52DF"/>
    <w:rsid w:val="003E57CB"/>
    <w:rsid w:val="003E632C"/>
    <w:rsid w:val="003F3131"/>
    <w:rsid w:val="003F3175"/>
    <w:rsid w:val="003F3E65"/>
    <w:rsid w:val="003F4211"/>
    <w:rsid w:val="003F6E54"/>
    <w:rsid w:val="00400A9C"/>
    <w:rsid w:val="00401947"/>
    <w:rsid w:val="00401B97"/>
    <w:rsid w:val="004020FB"/>
    <w:rsid w:val="004021A6"/>
    <w:rsid w:val="00402CFA"/>
    <w:rsid w:val="00404729"/>
    <w:rsid w:val="00413D74"/>
    <w:rsid w:val="00413E40"/>
    <w:rsid w:val="004156FA"/>
    <w:rsid w:val="00417303"/>
    <w:rsid w:val="00420D4F"/>
    <w:rsid w:val="00421309"/>
    <w:rsid w:val="00422E10"/>
    <w:rsid w:val="00423CF4"/>
    <w:rsid w:val="004246E1"/>
    <w:rsid w:val="00424AF0"/>
    <w:rsid w:val="004256E9"/>
    <w:rsid w:val="00425EF0"/>
    <w:rsid w:val="004270ED"/>
    <w:rsid w:val="004277CE"/>
    <w:rsid w:val="00430012"/>
    <w:rsid w:val="00430AF8"/>
    <w:rsid w:val="00433000"/>
    <w:rsid w:val="00436B35"/>
    <w:rsid w:val="00436E7A"/>
    <w:rsid w:val="00440EF7"/>
    <w:rsid w:val="00441422"/>
    <w:rsid w:val="004437E0"/>
    <w:rsid w:val="00446D9E"/>
    <w:rsid w:val="00446EBB"/>
    <w:rsid w:val="004473D4"/>
    <w:rsid w:val="00447F62"/>
    <w:rsid w:val="00450E32"/>
    <w:rsid w:val="00452C44"/>
    <w:rsid w:val="004534CF"/>
    <w:rsid w:val="00453C85"/>
    <w:rsid w:val="004553C8"/>
    <w:rsid w:val="0045558D"/>
    <w:rsid w:val="00457322"/>
    <w:rsid w:val="00460226"/>
    <w:rsid w:val="00462CDA"/>
    <w:rsid w:val="0046393C"/>
    <w:rsid w:val="00464515"/>
    <w:rsid w:val="00471DF9"/>
    <w:rsid w:val="004724B3"/>
    <w:rsid w:val="004729CA"/>
    <w:rsid w:val="00473A99"/>
    <w:rsid w:val="00473B9F"/>
    <w:rsid w:val="00476151"/>
    <w:rsid w:val="004815ED"/>
    <w:rsid w:val="00481610"/>
    <w:rsid w:val="0048252F"/>
    <w:rsid w:val="0048599E"/>
    <w:rsid w:val="00487744"/>
    <w:rsid w:val="00487803"/>
    <w:rsid w:val="0048789D"/>
    <w:rsid w:val="00491399"/>
    <w:rsid w:val="00493EE0"/>
    <w:rsid w:val="00493EE2"/>
    <w:rsid w:val="00494B94"/>
    <w:rsid w:val="00494FA1"/>
    <w:rsid w:val="00495E13"/>
    <w:rsid w:val="00495E24"/>
    <w:rsid w:val="00497AAB"/>
    <w:rsid w:val="004A486E"/>
    <w:rsid w:val="004B1056"/>
    <w:rsid w:val="004B4806"/>
    <w:rsid w:val="004C12F7"/>
    <w:rsid w:val="004C1C61"/>
    <w:rsid w:val="004C386A"/>
    <w:rsid w:val="004C4B15"/>
    <w:rsid w:val="004D1A2E"/>
    <w:rsid w:val="004D31E9"/>
    <w:rsid w:val="004D3962"/>
    <w:rsid w:val="004D5656"/>
    <w:rsid w:val="004D5E97"/>
    <w:rsid w:val="004D5F3A"/>
    <w:rsid w:val="004D70DE"/>
    <w:rsid w:val="004D7B17"/>
    <w:rsid w:val="004E10EF"/>
    <w:rsid w:val="004E1105"/>
    <w:rsid w:val="004E198B"/>
    <w:rsid w:val="004E22CF"/>
    <w:rsid w:val="004E4CB8"/>
    <w:rsid w:val="004E5C1B"/>
    <w:rsid w:val="004E796B"/>
    <w:rsid w:val="004F1096"/>
    <w:rsid w:val="004F1E69"/>
    <w:rsid w:val="004F211B"/>
    <w:rsid w:val="004F2B09"/>
    <w:rsid w:val="004F3957"/>
    <w:rsid w:val="004F3F42"/>
    <w:rsid w:val="004F54BE"/>
    <w:rsid w:val="004F6045"/>
    <w:rsid w:val="004F6178"/>
    <w:rsid w:val="005010B9"/>
    <w:rsid w:val="00501654"/>
    <w:rsid w:val="005024E6"/>
    <w:rsid w:val="00502A7D"/>
    <w:rsid w:val="005039BD"/>
    <w:rsid w:val="005065B1"/>
    <w:rsid w:val="00515985"/>
    <w:rsid w:val="00520264"/>
    <w:rsid w:val="005209B6"/>
    <w:rsid w:val="00521F10"/>
    <w:rsid w:val="005220C7"/>
    <w:rsid w:val="00522237"/>
    <w:rsid w:val="00526E43"/>
    <w:rsid w:val="0052768A"/>
    <w:rsid w:val="005311F6"/>
    <w:rsid w:val="00531BD3"/>
    <w:rsid w:val="00531DDC"/>
    <w:rsid w:val="00533037"/>
    <w:rsid w:val="00537A4D"/>
    <w:rsid w:val="00537D5C"/>
    <w:rsid w:val="005423CE"/>
    <w:rsid w:val="00542439"/>
    <w:rsid w:val="005424B1"/>
    <w:rsid w:val="005428A2"/>
    <w:rsid w:val="00543887"/>
    <w:rsid w:val="00544639"/>
    <w:rsid w:val="0054723B"/>
    <w:rsid w:val="0055021C"/>
    <w:rsid w:val="00552C43"/>
    <w:rsid w:val="0055554E"/>
    <w:rsid w:val="0055563C"/>
    <w:rsid w:val="00557223"/>
    <w:rsid w:val="005578A1"/>
    <w:rsid w:val="00557F99"/>
    <w:rsid w:val="0056086B"/>
    <w:rsid w:val="00561FF4"/>
    <w:rsid w:val="00562C43"/>
    <w:rsid w:val="00566591"/>
    <w:rsid w:val="005669CD"/>
    <w:rsid w:val="00567E55"/>
    <w:rsid w:val="0057079B"/>
    <w:rsid w:val="00570842"/>
    <w:rsid w:val="00571523"/>
    <w:rsid w:val="005739AE"/>
    <w:rsid w:val="0057413F"/>
    <w:rsid w:val="00575FF4"/>
    <w:rsid w:val="00577622"/>
    <w:rsid w:val="00586DFF"/>
    <w:rsid w:val="0059118D"/>
    <w:rsid w:val="00592C0C"/>
    <w:rsid w:val="005958CB"/>
    <w:rsid w:val="0059595C"/>
    <w:rsid w:val="00597A06"/>
    <w:rsid w:val="005A1D18"/>
    <w:rsid w:val="005A34DE"/>
    <w:rsid w:val="005A4693"/>
    <w:rsid w:val="005A69BC"/>
    <w:rsid w:val="005B651A"/>
    <w:rsid w:val="005B7503"/>
    <w:rsid w:val="005C011D"/>
    <w:rsid w:val="005C13C3"/>
    <w:rsid w:val="005C70C4"/>
    <w:rsid w:val="005C74B6"/>
    <w:rsid w:val="005C7820"/>
    <w:rsid w:val="005C789F"/>
    <w:rsid w:val="005D1B0F"/>
    <w:rsid w:val="005D239F"/>
    <w:rsid w:val="005D4627"/>
    <w:rsid w:val="005D63F6"/>
    <w:rsid w:val="005E0D21"/>
    <w:rsid w:val="005E0EBF"/>
    <w:rsid w:val="005E19F1"/>
    <w:rsid w:val="005E2EB1"/>
    <w:rsid w:val="005E4FA8"/>
    <w:rsid w:val="005E55A7"/>
    <w:rsid w:val="005E69B5"/>
    <w:rsid w:val="005E7782"/>
    <w:rsid w:val="005F0510"/>
    <w:rsid w:val="005F3AE5"/>
    <w:rsid w:val="005F4959"/>
    <w:rsid w:val="005F65C3"/>
    <w:rsid w:val="005F7310"/>
    <w:rsid w:val="005F796D"/>
    <w:rsid w:val="005F7CB1"/>
    <w:rsid w:val="006029EC"/>
    <w:rsid w:val="00604C04"/>
    <w:rsid w:val="0060564D"/>
    <w:rsid w:val="00605B57"/>
    <w:rsid w:val="00612A22"/>
    <w:rsid w:val="00614E29"/>
    <w:rsid w:val="00616F67"/>
    <w:rsid w:val="006177C2"/>
    <w:rsid w:val="00621CE1"/>
    <w:rsid w:val="00621E49"/>
    <w:rsid w:val="0062274C"/>
    <w:rsid w:val="00622799"/>
    <w:rsid w:val="00623F6A"/>
    <w:rsid w:val="00625D3F"/>
    <w:rsid w:val="00630352"/>
    <w:rsid w:val="006304F4"/>
    <w:rsid w:val="006313FD"/>
    <w:rsid w:val="00631F3A"/>
    <w:rsid w:val="00632398"/>
    <w:rsid w:val="00633B31"/>
    <w:rsid w:val="00633F06"/>
    <w:rsid w:val="006350C6"/>
    <w:rsid w:val="006363C8"/>
    <w:rsid w:val="00636781"/>
    <w:rsid w:val="00637DDE"/>
    <w:rsid w:val="006419CA"/>
    <w:rsid w:val="00642A60"/>
    <w:rsid w:val="00642A83"/>
    <w:rsid w:val="00643195"/>
    <w:rsid w:val="00644BD4"/>
    <w:rsid w:val="00646BB5"/>
    <w:rsid w:val="006474AE"/>
    <w:rsid w:val="00655425"/>
    <w:rsid w:val="00655C31"/>
    <w:rsid w:val="00661B7B"/>
    <w:rsid w:val="00662B61"/>
    <w:rsid w:val="00666881"/>
    <w:rsid w:val="006672A2"/>
    <w:rsid w:val="00667BFC"/>
    <w:rsid w:val="00667E16"/>
    <w:rsid w:val="00667F52"/>
    <w:rsid w:val="006701E0"/>
    <w:rsid w:val="006706A5"/>
    <w:rsid w:val="00671F90"/>
    <w:rsid w:val="00673EE5"/>
    <w:rsid w:val="00673F64"/>
    <w:rsid w:val="0067439C"/>
    <w:rsid w:val="006769E6"/>
    <w:rsid w:val="00676E39"/>
    <w:rsid w:val="00680B66"/>
    <w:rsid w:val="0068146D"/>
    <w:rsid w:val="00684D8D"/>
    <w:rsid w:val="00686396"/>
    <w:rsid w:val="00686627"/>
    <w:rsid w:val="00686BFC"/>
    <w:rsid w:val="006911E7"/>
    <w:rsid w:val="00691E81"/>
    <w:rsid w:val="00692E26"/>
    <w:rsid w:val="0069332C"/>
    <w:rsid w:val="00693D48"/>
    <w:rsid w:val="00693E55"/>
    <w:rsid w:val="00695BB2"/>
    <w:rsid w:val="00697E20"/>
    <w:rsid w:val="006A0DC9"/>
    <w:rsid w:val="006A1CC9"/>
    <w:rsid w:val="006A234A"/>
    <w:rsid w:val="006A2507"/>
    <w:rsid w:val="006A283F"/>
    <w:rsid w:val="006A504B"/>
    <w:rsid w:val="006A5B51"/>
    <w:rsid w:val="006A65D8"/>
    <w:rsid w:val="006B1716"/>
    <w:rsid w:val="006B1E1B"/>
    <w:rsid w:val="006B225A"/>
    <w:rsid w:val="006B2B97"/>
    <w:rsid w:val="006C08BB"/>
    <w:rsid w:val="006C1442"/>
    <w:rsid w:val="006C4A30"/>
    <w:rsid w:val="006C7421"/>
    <w:rsid w:val="006C74F4"/>
    <w:rsid w:val="006C767A"/>
    <w:rsid w:val="006D2678"/>
    <w:rsid w:val="006D354A"/>
    <w:rsid w:val="006D3AFF"/>
    <w:rsid w:val="006D53AC"/>
    <w:rsid w:val="006D5843"/>
    <w:rsid w:val="006D5D35"/>
    <w:rsid w:val="006E269E"/>
    <w:rsid w:val="006E3182"/>
    <w:rsid w:val="006E374C"/>
    <w:rsid w:val="006E67F3"/>
    <w:rsid w:val="006E7903"/>
    <w:rsid w:val="006F0998"/>
    <w:rsid w:val="006F1BAF"/>
    <w:rsid w:val="006F3981"/>
    <w:rsid w:val="006F438C"/>
    <w:rsid w:val="006F5837"/>
    <w:rsid w:val="006F7934"/>
    <w:rsid w:val="00702097"/>
    <w:rsid w:val="00702A68"/>
    <w:rsid w:val="00702DDC"/>
    <w:rsid w:val="007059AB"/>
    <w:rsid w:val="00705B9B"/>
    <w:rsid w:val="0070660E"/>
    <w:rsid w:val="00706BA6"/>
    <w:rsid w:val="00712460"/>
    <w:rsid w:val="00712E08"/>
    <w:rsid w:val="00713B32"/>
    <w:rsid w:val="00725552"/>
    <w:rsid w:val="00727D0E"/>
    <w:rsid w:val="00733718"/>
    <w:rsid w:val="00734CE8"/>
    <w:rsid w:val="00735C26"/>
    <w:rsid w:val="0073792A"/>
    <w:rsid w:val="00737BD4"/>
    <w:rsid w:val="00740828"/>
    <w:rsid w:val="00744923"/>
    <w:rsid w:val="007452E9"/>
    <w:rsid w:val="007477BD"/>
    <w:rsid w:val="00747D6C"/>
    <w:rsid w:val="0075048F"/>
    <w:rsid w:val="00753D63"/>
    <w:rsid w:val="00756402"/>
    <w:rsid w:val="00756C25"/>
    <w:rsid w:val="00760087"/>
    <w:rsid w:val="00760AA5"/>
    <w:rsid w:val="00761194"/>
    <w:rsid w:val="00763EDB"/>
    <w:rsid w:val="00765F1F"/>
    <w:rsid w:val="0076619F"/>
    <w:rsid w:val="007668FE"/>
    <w:rsid w:val="00766FD6"/>
    <w:rsid w:val="00767DBD"/>
    <w:rsid w:val="00767F41"/>
    <w:rsid w:val="00771E20"/>
    <w:rsid w:val="0077224E"/>
    <w:rsid w:val="007727C0"/>
    <w:rsid w:val="00772894"/>
    <w:rsid w:val="007746EC"/>
    <w:rsid w:val="007768F3"/>
    <w:rsid w:val="00776AC7"/>
    <w:rsid w:val="007819B6"/>
    <w:rsid w:val="00782602"/>
    <w:rsid w:val="00782CD4"/>
    <w:rsid w:val="00783950"/>
    <w:rsid w:val="007839EA"/>
    <w:rsid w:val="007872DD"/>
    <w:rsid w:val="007874F7"/>
    <w:rsid w:val="0078765F"/>
    <w:rsid w:val="00787908"/>
    <w:rsid w:val="007910E3"/>
    <w:rsid w:val="00791C8C"/>
    <w:rsid w:val="007936C2"/>
    <w:rsid w:val="00794966"/>
    <w:rsid w:val="00796E6D"/>
    <w:rsid w:val="00797AC9"/>
    <w:rsid w:val="007A0B1C"/>
    <w:rsid w:val="007A4874"/>
    <w:rsid w:val="007A4E92"/>
    <w:rsid w:val="007A62DE"/>
    <w:rsid w:val="007A63F0"/>
    <w:rsid w:val="007A7BCA"/>
    <w:rsid w:val="007B040D"/>
    <w:rsid w:val="007B234B"/>
    <w:rsid w:val="007B28F2"/>
    <w:rsid w:val="007B3000"/>
    <w:rsid w:val="007B3F21"/>
    <w:rsid w:val="007B4DE1"/>
    <w:rsid w:val="007B63F5"/>
    <w:rsid w:val="007C15B0"/>
    <w:rsid w:val="007C15BF"/>
    <w:rsid w:val="007C287C"/>
    <w:rsid w:val="007C3D59"/>
    <w:rsid w:val="007C53F5"/>
    <w:rsid w:val="007C6503"/>
    <w:rsid w:val="007C7301"/>
    <w:rsid w:val="007D0FDE"/>
    <w:rsid w:val="007D3463"/>
    <w:rsid w:val="007D4A7A"/>
    <w:rsid w:val="007D6018"/>
    <w:rsid w:val="007D7EB0"/>
    <w:rsid w:val="007E1A9C"/>
    <w:rsid w:val="007E21B1"/>
    <w:rsid w:val="007E2240"/>
    <w:rsid w:val="007E2A00"/>
    <w:rsid w:val="007E7A07"/>
    <w:rsid w:val="007E7FE5"/>
    <w:rsid w:val="007F0A5D"/>
    <w:rsid w:val="007F150B"/>
    <w:rsid w:val="007F1FAE"/>
    <w:rsid w:val="007F3E78"/>
    <w:rsid w:val="007F5532"/>
    <w:rsid w:val="007F5FB2"/>
    <w:rsid w:val="0080153F"/>
    <w:rsid w:val="00803C07"/>
    <w:rsid w:val="00804049"/>
    <w:rsid w:val="00810C6F"/>
    <w:rsid w:val="008123C7"/>
    <w:rsid w:val="00813E92"/>
    <w:rsid w:val="0081511F"/>
    <w:rsid w:val="008155AB"/>
    <w:rsid w:val="008169C7"/>
    <w:rsid w:val="00820AEF"/>
    <w:rsid w:val="00820FCE"/>
    <w:rsid w:val="00823614"/>
    <w:rsid w:val="00823D66"/>
    <w:rsid w:val="008246C1"/>
    <w:rsid w:val="00824E31"/>
    <w:rsid w:val="00825E48"/>
    <w:rsid w:val="00826DA3"/>
    <w:rsid w:val="00831A10"/>
    <w:rsid w:val="00833BAD"/>
    <w:rsid w:val="008347C9"/>
    <w:rsid w:val="0084127E"/>
    <w:rsid w:val="00842358"/>
    <w:rsid w:val="00845B3F"/>
    <w:rsid w:val="00846585"/>
    <w:rsid w:val="00847616"/>
    <w:rsid w:val="008477E3"/>
    <w:rsid w:val="00850572"/>
    <w:rsid w:val="0085242B"/>
    <w:rsid w:val="0085473E"/>
    <w:rsid w:val="00856EE9"/>
    <w:rsid w:val="008601CE"/>
    <w:rsid w:val="00860FA0"/>
    <w:rsid w:val="0086132E"/>
    <w:rsid w:val="00862DB5"/>
    <w:rsid w:val="008644B1"/>
    <w:rsid w:val="00867F35"/>
    <w:rsid w:val="008723BF"/>
    <w:rsid w:val="00873CC1"/>
    <w:rsid w:val="00875481"/>
    <w:rsid w:val="00875CFE"/>
    <w:rsid w:val="00875FE5"/>
    <w:rsid w:val="00877A00"/>
    <w:rsid w:val="008804F4"/>
    <w:rsid w:val="00883DAE"/>
    <w:rsid w:val="008850CF"/>
    <w:rsid w:val="008857F6"/>
    <w:rsid w:val="00885FF0"/>
    <w:rsid w:val="00886031"/>
    <w:rsid w:val="00886CB3"/>
    <w:rsid w:val="008877A7"/>
    <w:rsid w:val="00891ABC"/>
    <w:rsid w:val="008941CE"/>
    <w:rsid w:val="00894662"/>
    <w:rsid w:val="008955E5"/>
    <w:rsid w:val="00897E99"/>
    <w:rsid w:val="00897EA6"/>
    <w:rsid w:val="008A169E"/>
    <w:rsid w:val="008A20D6"/>
    <w:rsid w:val="008A288F"/>
    <w:rsid w:val="008A2AF7"/>
    <w:rsid w:val="008A36E2"/>
    <w:rsid w:val="008A3953"/>
    <w:rsid w:val="008A5AD2"/>
    <w:rsid w:val="008B0453"/>
    <w:rsid w:val="008B4AAF"/>
    <w:rsid w:val="008B6E47"/>
    <w:rsid w:val="008B7E3D"/>
    <w:rsid w:val="008C0AFA"/>
    <w:rsid w:val="008C327E"/>
    <w:rsid w:val="008C3D0D"/>
    <w:rsid w:val="008C56AE"/>
    <w:rsid w:val="008C600C"/>
    <w:rsid w:val="008D02B9"/>
    <w:rsid w:val="008D5163"/>
    <w:rsid w:val="008D7E55"/>
    <w:rsid w:val="008E3DFE"/>
    <w:rsid w:val="008E524B"/>
    <w:rsid w:val="008E6A0F"/>
    <w:rsid w:val="008E73D0"/>
    <w:rsid w:val="008F14E3"/>
    <w:rsid w:val="008F3901"/>
    <w:rsid w:val="008F4CD0"/>
    <w:rsid w:val="008F5D3D"/>
    <w:rsid w:val="008F5E5A"/>
    <w:rsid w:val="008F6DA2"/>
    <w:rsid w:val="009005B6"/>
    <w:rsid w:val="00900F9E"/>
    <w:rsid w:val="0090130A"/>
    <w:rsid w:val="00901C98"/>
    <w:rsid w:val="00905CB6"/>
    <w:rsid w:val="009060CD"/>
    <w:rsid w:val="00910F4D"/>
    <w:rsid w:val="00913046"/>
    <w:rsid w:val="00913475"/>
    <w:rsid w:val="00914FA2"/>
    <w:rsid w:val="009150EC"/>
    <w:rsid w:val="0092062F"/>
    <w:rsid w:val="00920667"/>
    <w:rsid w:val="009208C1"/>
    <w:rsid w:val="009226F0"/>
    <w:rsid w:val="00924528"/>
    <w:rsid w:val="0092681D"/>
    <w:rsid w:val="00927E91"/>
    <w:rsid w:val="0093578F"/>
    <w:rsid w:val="00936368"/>
    <w:rsid w:val="0093658B"/>
    <w:rsid w:val="0093661B"/>
    <w:rsid w:val="0094219F"/>
    <w:rsid w:val="00942A1E"/>
    <w:rsid w:val="00942E07"/>
    <w:rsid w:val="00945CE9"/>
    <w:rsid w:val="0094620F"/>
    <w:rsid w:val="009502FD"/>
    <w:rsid w:val="00952BD3"/>
    <w:rsid w:val="00953C92"/>
    <w:rsid w:val="00957D0F"/>
    <w:rsid w:val="00957F77"/>
    <w:rsid w:val="0096148C"/>
    <w:rsid w:val="00966ECE"/>
    <w:rsid w:val="00970825"/>
    <w:rsid w:val="0097091D"/>
    <w:rsid w:val="00971991"/>
    <w:rsid w:val="00973A95"/>
    <w:rsid w:val="009751B6"/>
    <w:rsid w:val="00975E74"/>
    <w:rsid w:val="00982383"/>
    <w:rsid w:val="009838A8"/>
    <w:rsid w:val="009839A8"/>
    <w:rsid w:val="00984B4E"/>
    <w:rsid w:val="00984EA9"/>
    <w:rsid w:val="00986834"/>
    <w:rsid w:val="00987609"/>
    <w:rsid w:val="00987D64"/>
    <w:rsid w:val="00990870"/>
    <w:rsid w:val="00990A13"/>
    <w:rsid w:val="00993D46"/>
    <w:rsid w:val="00995DFF"/>
    <w:rsid w:val="00997352"/>
    <w:rsid w:val="00997BA4"/>
    <w:rsid w:val="009A18DB"/>
    <w:rsid w:val="009A18EE"/>
    <w:rsid w:val="009A1E05"/>
    <w:rsid w:val="009A66E8"/>
    <w:rsid w:val="009A6FFA"/>
    <w:rsid w:val="009A750F"/>
    <w:rsid w:val="009B0572"/>
    <w:rsid w:val="009B165E"/>
    <w:rsid w:val="009B1881"/>
    <w:rsid w:val="009B2680"/>
    <w:rsid w:val="009B5569"/>
    <w:rsid w:val="009C162A"/>
    <w:rsid w:val="009C468A"/>
    <w:rsid w:val="009D0658"/>
    <w:rsid w:val="009D1B27"/>
    <w:rsid w:val="009D2605"/>
    <w:rsid w:val="009D3944"/>
    <w:rsid w:val="009D5ED9"/>
    <w:rsid w:val="009D604F"/>
    <w:rsid w:val="009E0980"/>
    <w:rsid w:val="009E162E"/>
    <w:rsid w:val="009E364C"/>
    <w:rsid w:val="009E40A1"/>
    <w:rsid w:val="009E602A"/>
    <w:rsid w:val="009F0842"/>
    <w:rsid w:val="009F2A0D"/>
    <w:rsid w:val="009F4434"/>
    <w:rsid w:val="009F4972"/>
    <w:rsid w:val="00A00B95"/>
    <w:rsid w:val="00A00C57"/>
    <w:rsid w:val="00A01F40"/>
    <w:rsid w:val="00A03E44"/>
    <w:rsid w:val="00A04AE8"/>
    <w:rsid w:val="00A0610E"/>
    <w:rsid w:val="00A07C68"/>
    <w:rsid w:val="00A106B2"/>
    <w:rsid w:val="00A1115F"/>
    <w:rsid w:val="00A1356D"/>
    <w:rsid w:val="00A13A00"/>
    <w:rsid w:val="00A20CDD"/>
    <w:rsid w:val="00A20E40"/>
    <w:rsid w:val="00A20EB2"/>
    <w:rsid w:val="00A25EF1"/>
    <w:rsid w:val="00A2695B"/>
    <w:rsid w:val="00A26A54"/>
    <w:rsid w:val="00A26A9A"/>
    <w:rsid w:val="00A26F74"/>
    <w:rsid w:val="00A27286"/>
    <w:rsid w:val="00A279A4"/>
    <w:rsid w:val="00A34DC2"/>
    <w:rsid w:val="00A36004"/>
    <w:rsid w:val="00A3628E"/>
    <w:rsid w:val="00A36DFC"/>
    <w:rsid w:val="00A40CB5"/>
    <w:rsid w:val="00A457FE"/>
    <w:rsid w:val="00A46D82"/>
    <w:rsid w:val="00A47978"/>
    <w:rsid w:val="00A47E1A"/>
    <w:rsid w:val="00A47F73"/>
    <w:rsid w:val="00A5193F"/>
    <w:rsid w:val="00A51CB9"/>
    <w:rsid w:val="00A53F27"/>
    <w:rsid w:val="00A5634D"/>
    <w:rsid w:val="00A57604"/>
    <w:rsid w:val="00A60538"/>
    <w:rsid w:val="00A62F73"/>
    <w:rsid w:val="00A63D14"/>
    <w:rsid w:val="00A64B4A"/>
    <w:rsid w:val="00A6797E"/>
    <w:rsid w:val="00A7018D"/>
    <w:rsid w:val="00A70279"/>
    <w:rsid w:val="00A72995"/>
    <w:rsid w:val="00A74CE5"/>
    <w:rsid w:val="00A75C3E"/>
    <w:rsid w:val="00A75F56"/>
    <w:rsid w:val="00A76594"/>
    <w:rsid w:val="00A80B56"/>
    <w:rsid w:val="00A819B8"/>
    <w:rsid w:val="00A82425"/>
    <w:rsid w:val="00A8350A"/>
    <w:rsid w:val="00A85585"/>
    <w:rsid w:val="00A9079E"/>
    <w:rsid w:val="00A907DE"/>
    <w:rsid w:val="00A90E0C"/>
    <w:rsid w:val="00A919A7"/>
    <w:rsid w:val="00A96D90"/>
    <w:rsid w:val="00A97C2B"/>
    <w:rsid w:val="00AA3432"/>
    <w:rsid w:val="00AA5D53"/>
    <w:rsid w:val="00AB3860"/>
    <w:rsid w:val="00AB50FF"/>
    <w:rsid w:val="00AB5689"/>
    <w:rsid w:val="00AC1BFC"/>
    <w:rsid w:val="00AC3B9F"/>
    <w:rsid w:val="00AC417B"/>
    <w:rsid w:val="00AC4193"/>
    <w:rsid w:val="00AC6E7E"/>
    <w:rsid w:val="00AC7605"/>
    <w:rsid w:val="00AD223F"/>
    <w:rsid w:val="00AD2584"/>
    <w:rsid w:val="00AD4DE6"/>
    <w:rsid w:val="00AD5840"/>
    <w:rsid w:val="00AE20BF"/>
    <w:rsid w:val="00AE35F7"/>
    <w:rsid w:val="00AE3651"/>
    <w:rsid w:val="00AE63A8"/>
    <w:rsid w:val="00AF4C6D"/>
    <w:rsid w:val="00AF4D29"/>
    <w:rsid w:val="00AF5F7F"/>
    <w:rsid w:val="00AF609D"/>
    <w:rsid w:val="00AF7355"/>
    <w:rsid w:val="00AF7B23"/>
    <w:rsid w:val="00B003B6"/>
    <w:rsid w:val="00B01560"/>
    <w:rsid w:val="00B02C20"/>
    <w:rsid w:val="00B05500"/>
    <w:rsid w:val="00B05F14"/>
    <w:rsid w:val="00B12938"/>
    <w:rsid w:val="00B12EC9"/>
    <w:rsid w:val="00B131C0"/>
    <w:rsid w:val="00B1568A"/>
    <w:rsid w:val="00B157DF"/>
    <w:rsid w:val="00B15995"/>
    <w:rsid w:val="00B172EC"/>
    <w:rsid w:val="00B20B40"/>
    <w:rsid w:val="00B22A6C"/>
    <w:rsid w:val="00B23902"/>
    <w:rsid w:val="00B23D0D"/>
    <w:rsid w:val="00B242DA"/>
    <w:rsid w:val="00B249A3"/>
    <w:rsid w:val="00B26A91"/>
    <w:rsid w:val="00B30306"/>
    <w:rsid w:val="00B30DFB"/>
    <w:rsid w:val="00B324A8"/>
    <w:rsid w:val="00B36A46"/>
    <w:rsid w:val="00B37A41"/>
    <w:rsid w:val="00B40487"/>
    <w:rsid w:val="00B40F2F"/>
    <w:rsid w:val="00B44B17"/>
    <w:rsid w:val="00B50F60"/>
    <w:rsid w:val="00B511BF"/>
    <w:rsid w:val="00B51669"/>
    <w:rsid w:val="00B51F50"/>
    <w:rsid w:val="00B53249"/>
    <w:rsid w:val="00B54856"/>
    <w:rsid w:val="00B5523F"/>
    <w:rsid w:val="00B55B37"/>
    <w:rsid w:val="00B56E4E"/>
    <w:rsid w:val="00B62A26"/>
    <w:rsid w:val="00B665DD"/>
    <w:rsid w:val="00B676D1"/>
    <w:rsid w:val="00B70BD2"/>
    <w:rsid w:val="00B73341"/>
    <w:rsid w:val="00B75B63"/>
    <w:rsid w:val="00B76A4D"/>
    <w:rsid w:val="00B82278"/>
    <w:rsid w:val="00B83EF2"/>
    <w:rsid w:val="00B853D0"/>
    <w:rsid w:val="00B8645E"/>
    <w:rsid w:val="00B911B2"/>
    <w:rsid w:val="00B91386"/>
    <w:rsid w:val="00B91DA0"/>
    <w:rsid w:val="00B93ADD"/>
    <w:rsid w:val="00B97237"/>
    <w:rsid w:val="00BA0611"/>
    <w:rsid w:val="00BA137F"/>
    <w:rsid w:val="00BA2865"/>
    <w:rsid w:val="00BA3A72"/>
    <w:rsid w:val="00BA4D55"/>
    <w:rsid w:val="00BA6EF2"/>
    <w:rsid w:val="00BB11F1"/>
    <w:rsid w:val="00BB761C"/>
    <w:rsid w:val="00BC09EB"/>
    <w:rsid w:val="00BC306A"/>
    <w:rsid w:val="00BC539C"/>
    <w:rsid w:val="00BC7DD2"/>
    <w:rsid w:val="00BD1EF5"/>
    <w:rsid w:val="00BD2C4B"/>
    <w:rsid w:val="00BD2D48"/>
    <w:rsid w:val="00BD537C"/>
    <w:rsid w:val="00BD6116"/>
    <w:rsid w:val="00BE0492"/>
    <w:rsid w:val="00BE16A8"/>
    <w:rsid w:val="00BE1D1E"/>
    <w:rsid w:val="00BE22E4"/>
    <w:rsid w:val="00BE5DCA"/>
    <w:rsid w:val="00BE6525"/>
    <w:rsid w:val="00BF015D"/>
    <w:rsid w:val="00BF1A8A"/>
    <w:rsid w:val="00BF3621"/>
    <w:rsid w:val="00BF545B"/>
    <w:rsid w:val="00BF56A0"/>
    <w:rsid w:val="00C00008"/>
    <w:rsid w:val="00C00659"/>
    <w:rsid w:val="00C019F4"/>
    <w:rsid w:val="00C034F7"/>
    <w:rsid w:val="00C05236"/>
    <w:rsid w:val="00C0647F"/>
    <w:rsid w:val="00C06573"/>
    <w:rsid w:val="00C06A4E"/>
    <w:rsid w:val="00C10103"/>
    <w:rsid w:val="00C103FD"/>
    <w:rsid w:val="00C10D52"/>
    <w:rsid w:val="00C111B1"/>
    <w:rsid w:val="00C1252B"/>
    <w:rsid w:val="00C12B59"/>
    <w:rsid w:val="00C17EC7"/>
    <w:rsid w:val="00C20E7D"/>
    <w:rsid w:val="00C20F29"/>
    <w:rsid w:val="00C23688"/>
    <w:rsid w:val="00C2377C"/>
    <w:rsid w:val="00C2379D"/>
    <w:rsid w:val="00C24B1E"/>
    <w:rsid w:val="00C2643D"/>
    <w:rsid w:val="00C2753F"/>
    <w:rsid w:val="00C30230"/>
    <w:rsid w:val="00C30592"/>
    <w:rsid w:val="00C30A2C"/>
    <w:rsid w:val="00C30A8C"/>
    <w:rsid w:val="00C34A91"/>
    <w:rsid w:val="00C363B5"/>
    <w:rsid w:val="00C366C1"/>
    <w:rsid w:val="00C36B88"/>
    <w:rsid w:val="00C37892"/>
    <w:rsid w:val="00C4116B"/>
    <w:rsid w:val="00C4209D"/>
    <w:rsid w:val="00C42F06"/>
    <w:rsid w:val="00C47310"/>
    <w:rsid w:val="00C5376E"/>
    <w:rsid w:val="00C544B8"/>
    <w:rsid w:val="00C552F4"/>
    <w:rsid w:val="00C561A7"/>
    <w:rsid w:val="00C569AB"/>
    <w:rsid w:val="00C56BFB"/>
    <w:rsid w:val="00C56E34"/>
    <w:rsid w:val="00C62C38"/>
    <w:rsid w:val="00C63C39"/>
    <w:rsid w:val="00C71DC2"/>
    <w:rsid w:val="00C73689"/>
    <w:rsid w:val="00C74879"/>
    <w:rsid w:val="00C76A18"/>
    <w:rsid w:val="00C76AE4"/>
    <w:rsid w:val="00C776DC"/>
    <w:rsid w:val="00C82000"/>
    <w:rsid w:val="00C8231E"/>
    <w:rsid w:val="00C83094"/>
    <w:rsid w:val="00C84721"/>
    <w:rsid w:val="00C861AE"/>
    <w:rsid w:val="00C90674"/>
    <w:rsid w:val="00C96F9F"/>
    <w:rsid w:val="00C97EF2"/>
    <w:rsid w:val="00CA2ED3"/>
    <w:rsid w:val="00CA3BDD"/>
    <w:rsid w:val="00CB1C48"/>
    <w:rsid w:val="00CB27EC"/>
    <w:rsid w:val="00CB3084"/>
    <w:rsid w:val="00CB4667"/>
    <w:rsid w:val="00CB5316"/>
    <w:rsid w:val="00CB5AC3"/>
    <w:rsid w:val="00CC0066"/>
    <w:rsid w:val="00CC0794"/>
    <w:rsid w:val="00CC1001"/>
    <w:rsid w:val="00CC26B6"/>
    <w:rsid w:val="00CC3AF8"/>
    <w:rsid w:val="00CC54A4"/>
    <w:rsid w:val="00CC6EF8"/>
    <w:rsid w:val="00CD33BA"/>
    <w:rsid w:val="00CD38C1"/>
    <w:rsid w:val="00CE04A9"/>
    <w:rsid w:val="00CE0B88"/>
    <w:rsid w:val="00CE281D"/>
    <w:rsid w:val="00CE2CAB"/>
    <w:rsid w:val="00CE346A"/>
    <w:rsid w:val="00CE4124"/>
    <w:rsid w:val="00CE4D32"/>
    <w:rsid w:val="00CE5A01"/>
    <w:rsid w:val="00CF4189"/>
    <w:rsid w:val="00CF4B8F"/>
    <w:rsid w:val="00CF5186"/>
    <w:rsid w:val="00D00167"/>
    <w:rsid w:val="00D00610"/>
    <w:rsid w:val="00D0130F"/>
    <w:rsid w:val="00D01B1F"/>
    <w:rsid w:val="00D02C3D"/>
    <w:rsid w:val="00D0423C"/>
    <w:rsid w:val="00D06C23"/>
    <w:rsid w:val="00D07018"/>
    <w:rsid w:val="00D10EBC"/>
    <w:rsid w:val="00D121DC"/>
    <w:rsid w:val="00D13E35"/>
    <w:rsid w:val="00D169E7"/>
    <w:rsid w:val="00D2156C"/>
    <w:rsid w:val="00D22599"/>
    <w:rsid w:val="00D22CF7"/>
    <w:rsid w:val="00D238A8"/>
    <w:rsid w:val="00D24296"/>
    <w:rsid w:val="00D25F94"/>
    <w:rsid w:val="00D26FAC"/>
    <w:rsid w:val="00D27511"/>
    <w:rsid w:val="00D27DF7"/>
    <w:rsid w:val="00D30120"/>
    <w:rsid w:val="00D36700"/>
    <w:rsid w:val="00D371A6"/>
    <w:rsid w:val="00D37CD5"/>
    <w:rsid w:val="00D41D1A"/>
    <w:rsid w:val="00D41EFA"/>
    <w:rsid w:val="00D42F9B"/>
    <w:rsid w:val="00D439B6"/>
    <w:rsid w:val="00D43DD5"/>
    <w:rsid w:val="00D45DF6"/>
    <w:rsid w:val="00D4760B"/>
    <w:rsid w:val="00D5003D"/>
    <w:rsid w:val="00D521CC"/>
    <w:rsid w:val="00D52FD1"/>
    <w:rsid w:val="00D53855"/>
    <w:rsid w:val="00D5716C"/>
    <w:rsid w:val="00D57ECB"/>
    <w:rsid w:val="00D60B85"/>
    <w:rsid w:val="00D62535"/>
    <w:rsid w:val="00D62A17"/>
    <w:rsid w:val="00D62D37"/>
    <w:rsid w:val="00D6357C"/>
    <w:rsid w:val="00D666C7"/>
    <w:rsid w:val="00D66FB3"/>
    <w:rsid w:val="00D72A1E"/>
    <w:rsid w:val="00D738CB"/>
    <w:rsid w:val="00D74A19"/>
    <w:rsid w:val="00D7514D"/>
    <w:rsid w:val="00D75631"/>
    <w:rsid w:val="00D82F01"/>
    <w:rsid w:val="00D83B8A"/>
    <w:rsid w:val="00D869D4"/>
    <w:rsid w:val="00D86CB0"/>
    <w:rsid w:val="00D87072"/>
    <w:rsid w:val="00D87A0E"/>
    <w:rsid w:val="00D91024"/>
    <w:rsid w:val="00D91BE6"/>
    <w:rsid w:val="00D924E7"/>
    <w:rsid w:val="00D950A6"/>
    <w:rsid w:val="00D95381"/>
    <w:rsid w:val="00D964FD"/>
    <w:rsid w:val="00D9750C"/>
    <w:rsid w:val="00D97762"/>
    <w:rsid w:val="00DA305C"/>
    <w:rsid w:val="00DA39EE"/>
    <w:rsid w:val="00DA445A"/>
    <w:rsid w:val="00DA52EB"/>
    <w:rsid w:val="00DA7BA2"/>
    <w:rsid w:val="00DB0944"/>
    <w:rsid w:val="00DB0ABB"/>
    <w:rsid w:val="00DB3D47"/>
    <w:rsid w:val="00DB3E71"/>
    <w:rsid w:val="00DB5981"/>
    <w:rsid w:val="00DB5F47"/>
    <w:rsid w:val="00DC007F"/>
    <w:rsid w:val="00DC05B3"/>
    <w:rsid w:val="00DC28B2"/>
    <w:rsid w:val="00DC2FE7"/>
    <w:rsid w:val="00DC475D"/>
    <w:rsid w:val="00DC75D6"/>
    <w:rsid w:val="00DD069D"/>
    <w:rsid w:val="00DD5044"/>
    <w:rsid w:val="00DD56E5"/>
    <w:rsid w:val="00DD6B2E"/>
    <w:rsid w:val="00DE1E50"/>
    <w:rsid w:val="00DE2188"/>
    <w:rsid w:val="00DE2CEF"/>
    <w:rsid w:val="00DE4DAB"/>
    <w:rsid w:val="00DF25AC"/>
    <w:rsid w:val="00DF3C16"/>
    <w:rsid w:val="00DF49CE"/>
    <w:rsid w:val="00DF51F1"/>
    <w:rsid w:val="00E0062C"/>
    <w:rsid w:val="00E0103A"/>
    <w:rsid w:val="00E026E3"/>
    <w:rsid w:val="00E02CA3"/>
    <w:rsid w:val="00E041C6"/>
    <w:rsid w:val="00E04DC6"/>
    <w:rsid w:val="00E04E19"/>
    <w:rsid w:val="00E10F44"/>
    <w:rsid w:val="00E12000"/>
    <w:rsid w:val="00E120A8"/>
    <w:rsid w:val="00E13E5F"/>
    <w:rsid w:val="00E1457E"/>
    <w:rsid w:val="00E1622B"/>
    <w:rsid w:val="00E16B25"/>
    <w:rsid w:val="00E17D4D"/>
    <w:rsid w:val="00E20B09"/>
    <w:rsid w:val="00E20EDA"/>
    <w:rsid w:val="00E23DF1"/>
    <w:rsid w:val="00E251F1"/>
    <w:rsid w:val="00E25FDB"/>
    <w:rsid w:val="00E30069"/>
    <w:rsid w:val="00E30C34"/>
    <w:rsid w:val="00E3273A"/>
    <w:rsid w:val="00E34254"/>
    <w:rsid w:val="00E36FA9"/>
    <w:rsid w:val="00E3717A"/>
    <w:rsid w:val="00E46602"/>
    <w:rsid w:val="00E47AA3"/>
    <w:rsid w:val="00E52447"/>
    <w:rsid w:val="00E55CA7"/>
    <w:rsid w:val="00E55DFA"/>
    <w:rsid w:val="00E6051A"/>
    <w:rsid w:val="00E60AEE"/>
    <w:rsid w:val="00E62099"/>
    <w:rsid w:val="00E625BD"/>
    <w:rsid w:val="00E63458"/>
    <w:rsid w:val="00E6463F"/>
    <w:rsid w:val="00E64C80"/>
    <w:rsid w:val="00E652A1"/>
    <w:rsid w:val="00E65ACC"/>
    <w:rsid w:val="00E678CB"/>
    <w:rsid w:val="00E740B0"/>
    <w:rsid w:val="00E760C3"/>
    <w:rsid w:val="00E760EE"/>
    <w:rsid w:val="00E777D0"/>
    <w:rsid w:val="00E86402"/>
    <w:rsid w:val="00E86C4E"/>
    <w:rsid w:val="00E8737B"/>
    <w:rsid w:val="00E9001C"/>
    <w:rsid w:val="00E9059A"/>
    <w:rsid w:val="00E919CD"/>
    <w:rsid w:val="00E94128"/>
    <w:rsid w:val="00E9564F"/>
    <w:rsid w:val="00E95977"/>
    <w:rsid w:val="00EA0020"/>
    <w:rsid w:val="00EA0881"/>
    <w:rsid w:val="00EA607C"/>
    <w:rsid w:val="00EA61B5"/>
    <w:rsid w:val="00EA6313"/>
    <w:rsid w:val="00EA6C1B"/>
    <w:rsid w:val="00EB19E6"/>
    <w:rsid w:val="00EB1FA5"/>
    <w:rsid w:val="00EB229F"/>
    <w:rsid w:val="00EB2F79"/>
    <w:rsid w:val="00EB44C4"/>
    <w:rsid w:val="00EB510E"/>
    <w:rsid w:val="00EB53E6"/>
    <w:rsid w:val="00EB7596"/>
    <w:rsid w:val="00EB79C9"/>
    <w:rsid w:val="00EC034F"/>
    <w:rsid w:val="00EC1B5B"/>
    <w:rsid w:val="00EC3BDB"/>
    <w:rsid w:val="00EC5123"/>
    <w:rsid w:val="00EC7E2C"/>
    <w:rsid w:val="00ED0F8F"/>
    <w:rsid w:val="00ED0FDC"/>
    <w:rsid w:val="00ED1BEA"/>
    <w:rsid w:val="00ED21D2"/>
    <w:rsid w:val="00ED4C7F"/>
    <w:rsid w:val="00ED62E4"/>
    <w:rsid w:val="00ED7612"/>
    <w:rsid w:val="00EE0FED"/>
    <w:rsid w:val="00EE4AB0"/>
    <w:rsid w:val="00EE4BC6"/>
    <w:rsid w:val="00EE542B"/>
    <w:rsid w:val="00EE584C"/>
    <w:rsid w:val="00EE6784"/>
    <w:rsid w:val="00EF0A9A"/>
    <w:rsid w:val="00EF2DD6"/>
    <w:rsid w:val="00EF5A57"/>
    <w:rsid w:val="00F0077B"/>
    <w:rsid w:val="00F01368"/>
    <w:rsid w:val="00F01F25"/>
    <w:rsid w:val="00F04628"/>
    <w:rsid w:val="00F0485F"/>
    <w:rsid w:val="00F0749C"/>
    <w:rsid w:val="00F07B9D"/>
    <w:rsid w:val="00F1138A"/>
    <w:rsid w:val="00F11CBC"/>
    <w:rsid w:val="00F17E55"/>
    <w:rsid w:val="00F20AE4"/>
    <w:rsid w:val="00F21639"/>
    <w:rsid w:val="00F21926"/>
    <w:rsid w:val="00F220E3"/>
    <w:rsid w:val="00F25522"/>
    <w:rsid w:val="00F25757"/>
    <w:rsid w:val="00F26480"/>
    <w:rsid w:val="00F26B22"/>
    <w:rsid w:val="00F27FA2"/>
    <w:rsid w:val="00F31857"/>
    <w:rsid w:val="00F31CB1"/>
    <w:rsid w:val="00F3281A"/>
    <w:rsid w:val="00F362B1"/>
    <w:rsid w:val="00F362F7"/>
    <w:rsid w:val="00F407AF"/>
    <w:rsid w:val="00F4143A"/>
    <w:rsid w:val="00F43BD2"/>
    <w:rsid w:val="00F46B21"/>
    <w:rsid w:val="00F472B5"/>
    <w:rsid w:val="00F47EB6"/>
    <w:rsid w:val="00F53361"/>
    <w:rsid w:val="00F5463C"/>
    <w:rsid w:val="00F54D51"/>
    <w:rsid w:val="00F54E65"/>
    <w:rsid w:val="00F56DD2"/>
    <w:rsid w:val="00F573AB"/>
    <w:rsid w:val="00F576E6"/>
    <w:rsid w:val="00F602CF"/>
    <w:rsid w:val="00F619D2"/>
    <w:rsid w:val="00F61B5D"/>
    <w:rsid w:val="00F62F7A"/>
    <w:rsid w:val="00F63CAC"/>
    <w:rsid w:val="00F6496B"/>
    <w:rsid w:val="00F64F24"/>
    <w:rsid w:val="00F71571"/>
    <w:rsid w:val="00F76506"/>
    <w:rsid w:val="00F80137"/>
    <w:rsid w:val="00F81121"/>
    <w:rsid w:val="00F82147"/>
    <w:rsid w:val="00F83239"/>
    <w:rsid w:val="00F8385A"/>
    <w:rsid w:val="00F83EB0"/>
    <w:rsid w:val="00F847A5"/>
    <w:rsid w:val="00F852F8"/>
    <w:rsid w:val="00F85400"/>
    <w:rsid w:val="00F8767B"/>
    <w:rsid w:val="00F9105A"/>
    <w:rsid w:val="00F91FFC"/>
    <w:rsid w:val="00F9583E"/>
    <w:rsid w:val="00F97CF0"/>
    <w:rsid w:val="00FA04A1"/>
    <w:rsid w:val="00FA24C9"/>
    <w:rsid w:val="00FA2789"/>
    <w:rsid w:val="00FA2D1A"/>
    <w:rsid w:val="00FA2DC8"/>
    <w:rsid w:val="00FA5E7E"/>
    <w:rsid w:val="00FA6AFC"/>
    <w:rsid w:val="00FB0445"/>
    <w:rsid w:val="00FB05E8"/>
    <w:rsid w:val="00FB0762"/>
    <w:rsid w:val="00FB0AE8"/>
    <w:rsid w:val="00FB220B"/>
    <w:rsid w:val="00FB4B8B"/>
    <w:rsid w:val="00FB5358"/>
    <w:rsid w:val="00FC1207"/>
    <w:rsid w:val="00FC258E"/>
    <w:rsid w:val="00FC59A4"/>
    <w:rsid w:val="00FC66F9"/>
    <w:rsid w:val="00FC786C"/>
    <w:rsid w:val="00FC7B30"/>
    <w:rsid w:val="00FD3934"/>
    <w:rsid w:val="00FD5F4A"/>
    <w:rsid w:val="00FD62B2"/>
    <w:rsid w:val="00FE22FC"/>
    <w:rsid w:val="00FE58DC"/>
    <w:rsid w:val="00FE5E11"/>
    <w:rsid w:val="00FE6BB7"/>
    <w:rsid w:val="00FE6C6F"/>
    <w:rsid w:val="00FF0F30"/>
    <w:rsid w:val="00FF2CC3"/>
    <w:rsid w:val="00FF42E3"/>
    <w:rsid w:val="00FF4448"/>
    <w:rsid w:val="00FF554F"/>
    <w:rsid w:val="00FF5D26"/>
    <w:rsid w:val="00FF617A"/>
    <w:rsid w:val="00FF675F"/>
    <w:rsid w:val="00FF7C4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485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962"/>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A04A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A04A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4AE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04AE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04AE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04A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04A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 H19 Car,C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uiPriority w:val="99"/>
    <w:qFormat/>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 H19 Car Char"/>
    <w:link w:val="CommentText"/>
    <w:uiPriority w:val="99"/>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unhideWhenUsed/>
    <w:qFormat/>
    <w:rPr>
      <w:b/>
      <w:bCs/>
      <w:sz w:val="20"/>
    </w:rPr>
  </w:style>
  <w:style w:type="paragraph" w:customStyle="1" w:styleId="Normal-text">
    <w:name w:val="Normal-text"/>
    <w:basedOn w:val="Normal"/>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pPr>
      <w:tabs>
        <w:tab w:val="clear" w:pos="567"/>
      </w:tabs>
      <w:spacing w:line="240" w:lineRule="auto"/>
    </w:pPr>
    <w:rPr>
      <w:sz w:val="24"/>
      <w:szCs w:val="24"/>
      <w:lang w:eastAsia="en-GB"/>
    </w:rPr>
  </w:style>
  <w:style w:type="character" w:customStyle="1" w:styleId="Text-mainChar">
    <w:name w:val="Text - main Char"/>
    <w:link w:val="Text-main"/>
    <w:rPr>
      <w:rFonts w:eastAsia="Times New Roman"/>
      <w:sz w:val="24"/>
      <w:szCs w:val="24"/>
      <w:lang w:val="en-GB" w:eastAsia="en-GB"/>
    </w:rPr>
  </w:style>
  <w:style w:type="character" w:customStyle="1" w:styleId="C-TableTextChar">
    <w:name w:val="C-Table Text Char"/>
    <w:link w:val="C-TableText"/>
    <w:locked/>
  </w:style>
  <w:style w:type="paragraph" w:customStyle="1" w:styleId="C-TableText">
    <w:name w:val="C-Table Text"/>
    <w:basedOn w:val="Normal"/>
    <w:link w:val="C-TableTextChar"/>
    <w:pPr>
      <w:tabs>
        <w:tab w:val="clear" w:pos="567"/>
      </w:tabs>
      <w:spacing w:line="240" w:lineRule="auto"/>
    </w:pPr>
    <w:rPr>
      <w:rFonts w:eastAsia="SimSun"/>
      <w:sz w:val="20"/>
      <w:lang w:val="en-US"/>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rPr>
      <w:rFonts w:eastAsia="Times New Roman"/>
      <w:b/>
      <w:bCs/>
      <w:lang w:val="en-GB"/>
    </w:rPr>
  </w:style>
  <w:style w:type="character" w:customStyle="1" w:styleId="Heading3Char">
    <w:name w:val="Heading 3 Char"/>
    <w:link w:val="Heading3"/>
    <w:uiPriority w:val="9"/>
    <w:rPr>
      <w:rFonts w:eastAsia="Times New Roman"/>
      <w:bCs/>
      <w:sz w:val="24"/>
      <w:szCs w:val="24"/>
      <w:u w:val="single"/>
      <w:lang w:val="en-GB"/>
    </w:rPr>
  </w:style>
  <w:style w:type="paragraph" w:customStyle="1" w:styleId="C-BodyText">
    <w:name w:val="C-Body Text"/>
    <w:link w:val="C-BodyTextChar"/>
    <w:pPr>
      <w:spacing w:before="120" w:after="120" w:line="280" w:lineRule="atLeast"/>
    </w:pPr>
    <w:rPr>
      <w:rFonts w:eastAsia="Times New Roman"/>
      <w:sz w:val="24"/>
    </w:rPr>
  </w:style>
  <w:style w:type="character" w:customStyle="1" w:styleId="C-BodyTextChar">
    <w:name w:val="C-Body Text Char"/>
    <w:link w:val="C-BodyText"/>
    <w:rPr>
      <w:rFonts w:eastAsia="Times New Roman"/>
      <w:sz w:val="24"/>
      <w:lang w:val="es-ES" w:eastAsia="es-ES"/>
    </w:rPr>
  </w:style>
  <w:style w:type="paragraph" w:customStyle="1" w:styleId="AlexionBodyText">
    <w:name w:val="Alexion Body Text"/>
    <w:basedOn w:val="Normal"/>
    <w:pPr>
      <w:tabs>
        <w:tab w:val="clear" w:pos="567"/>
      </w:tabs>
      <w:spacing w:after="240" w:line="240" w:lineRule="auto"/>
    </w:pPr>
    <w:rPr>
      <w:sz w:val="24"/>
      <w:lang w:val="en-US"/>
    </w:rPr>
  </w:style>
  <w:style w:type="character" w:customStyle="1" w:styleId="BodyTextChar">
    <w:name w:val="Body Text Char"/>
    <w:link w:val="BodyText"/>
    <w:rPr>
      <w:rFonts w:eastAsia="Times New Roman"/>
      <w:i/>
      <w:color w:val="008000"/>
      <w:sz w:val="22"/>
      <w:lang w:val="en-GB"/>
    </w:rPr>
  </w:style>
  <w:style w:type="character" w:customStyle="1" w:styleId="CommentTextChar2">
    <w:name w:val="Comment Text Char2"/>
    <w:uiPriority w:val="99"/>
    <w:rPr>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pPr>
      <w:tabs>
        <w:tab w:val="clear" w:pos="567"/>
      </w:tabs>
      <w:spacing w:before="100" w:beforeAutospacing="1" w:after="100" w:afterAutospacing="1" w:line="240" w:lineRule="auto"/>
    </w:pPr>
    <w:rPr>
      <w:rFonts w:eastAsiaTheme="minorHAnsi"/>
      <w:sz w:val="24"/>
      <w:szCs w:val="24"/>
      <w:lang w:val="es-ES" w:eastAsia="es-ES"/>
    </w:rPr>
  </w:style>
  <w:style w:type="character" w:styleId="FollowedHyperlink">
    <w:name w:val="FollowedHyperlink"/>
    <w:basedOn w:val="DefaultParagraphFont"/>
    <w:semiHidden/>
    <w:unhideWhenUsed/>
    <w:rPr>
      <w:color w:val="800080" w:themeColor="followedHyperlink"/>
      <w:u w:val="single"/>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pPr>
      <w:tabs>
        <w:tab w:val="clear" w:pos="567"/>
      </w:tabs>
      <w:spacing w:after="100"/>
    </w:pPr>
  </w:style>
  <w:style w:type="character" w:customStyle="1" w:styleId="C-BodyTextChar1">
    <w:name w:val="C-Body Text Char1"/>
    <w:rPr>
      <w:rFonts w:ascii="Times New Roman" w:eastAsia="Times New Roman" w:hAnsi="Times New Roman" w:cs="Times New Roman"/>
      <w:sz w:val="24"/>
      <w:szCs w:val="20"/>
    </w:rPr>
  </w:style>
  <w:style w:type="character" w:customStyle="1" w:styleId="C-Hyperlink">
    <w:name w:val="C-Hyperlink"/>
    <w:rPr>
      <w:color w:val="0000FF"/>
    </w:rPr>
  </w:style>
  <w:style w:type="paragraph" w:customStyle="1" w:styleId="TitleA">
    <w:name w:val="Title A"/>
    <w:basedOn w:val="Normal"/>
    <w:qFormat/>
    <w:pPr>
      <w:spacing w:line="240" w:lineRule="auto"/>
      <w:jc w:val="center"/>
      <w:outlineLvl w:val="0"/>
    </w:pPr>
    <w:rPr>
      <w:b/>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2"/>
      <w:lang w:val="en-GB" w:eastAsia="en-US"/>
    </w:rPr>
  </w:style>
  <w:style w:type="character" w:styleId="LineNumber">
    <w:name w:val="line number"/>
    <w:basedOn w:val="DefaultParagraphFont"/>
    <w:semiHidden/>
    <w:unhideWhenUsed/>
  </w:style>
  <w:style w:type="paragraph" w:customStyle="1" w:styleId="TitleB">
    <w:name w:val="Title B"/>
    <w:basedOn w:val="Normal"/>
    <w:link w:val="TitleBChar"/>
    <w:qFormat/>
    <w:pPr>
      <w:keepNext/>
      <w:widowControl w:val="0"/>
      <w:autoSpaceDE w:val="0"/>
      <w:autoSpaceDN w:val="0"/>
      <w:adjustRightInd w:val="0"/>
      <w:spacing w:before="280" w:after="220"/>
      <w:ind w:left="567" w:right="120" w:hanging="567"/>
    </w:pPr>
    <w:rPr>
      <w:b/>
      <w:bCs/>
      <w:color w:val="000000"/>
      <w:lang w:val="lt-LT"/>
    </w:rPr>
  </w:style>
  <w:style w:type="character" w:customStyle="1" w:styleId="TitleBChar">
    <w:name w:val="Title B Char"/>
    <w:basedOn w:val="DefaultParagraphFont"/>
    <w:link w:val="TitleB"/>
    <w:rPr>
      <w:rFonts w:eastAsia="Times New Roman"/>
      <w:b/>
      <w:bCs/>
      <w:color w:val="000000"/>
      <w:sz w:val="22"/>
      <w:lang w:val="lt-LT" w:eastAsia="en-US"/>
    </w:rPr>
  </w:style>
  <w:style w:type="paragraph" w:customStyle="1" w:styleId="C-Footnote">
    <w:name w:val="C-Footnote"/>
    <w:basedOn w:val="Normal"/>
    <w:qFormat/>
    <w:pPr>
      <w:tabs>
        <w:tab w:val="clear" w:pos="567"/>
        <w:tab w:val="left" w:pos="144"/>
      </w:tabs>
      <w:spacing w:line="240" w:lineRule="auto"/>
    </w:pPr>
    <w:rPr>
      <w:rFonts w:cs="Arial"/>
      <w:sz w:val="20"/>
      <w:lang w:val="lt-LT"/>
    </w:rPr>
  </w:style>
  <w:style w:type="paragraph" w:customStyle="1" w:styleId="C-Tableheader">
    <w:name w:val="C-Table header"/>
    <w:link w:val="C-TableheaderChar"/>
    <w:rPr>
      <w:rFonts w:eastAsia="Times New Roman"/>
      <w:lang w:val="lt-LT" w:eastAsia="en-US"/>
    </w:rPr>
  </w:style>
  <w:style w:type="character" w:customStyle="1" w:styleId="C-TableheaderChar">
    <w:name w:val="C-Table header Char"/>
    <w:link w:val="C-Tableheader"/>
    <w:rPr>
      <w:rFonts w:eastAsia="Times New Roman"/>
      <w:lang w:val="lt-LT" w:eastAsia="en-US"/>
    </w:rPr>
  </w:style>
  <w:style w:type="paragraph" w:customStyle="1" w:styleId="C-TableHeader0">
    <w:name w:val="C-Table Header"/>
    <w:next w:val="C-TableText"/>
    <w:link w:val="C-TableHeaderChar0"/>
    <w:pPr>
      <w:keepNext/>
    </w:pPr>
    <w:rPr>
      <w:rFonts w:ascii="Times New Roman Bold" w:eastAsia="Times New Roman" w:hAnsi="Times New Roman Bold"/>
      <w:b/>
      <w:lang w:val="lt-LT" w:eastAsia="en-US"/>
    </w:rPr>
  </w:style>
  <w:style w:type="character" w:customStyle="1" w:styleId="C-TableHeaderChar0">
    <w:name w:val="C-Table Header Char"/>
    <w:link w:val="C-TableHeader0"/>
    <w:locked/>
    <w:rPr>
      <w:rFonts w:ascii="Times New Roman Bold" w:eastAsia="Times New Roman" w:hAnsi="Times New Roman Bold"/>
      <w:b/>
      <w:lang w:val="lt-LT" w:eastAsia="en-US"/>
    </w:rPr>
  </w:style>
  <w:style w:type="paragraph" w:customStyle="1" w:styleId="C-TableFootnote">
    <w:name w:val="C-Table Footnote"/>
    <w:next w:val="Normal"/>
    <w:link w:val="C-TableFootnoteChar"/>
    <w:pPr>
      <w:tabs>
        <w:tab w:val="left" w:pos="144"/>
      </w:tabs>
      <w:ind w:left="144" w:hanging="144"/>
    </w:pPr>
    <w:rPr>
      <w:rFonts w:eastAsia="Times New Roman" w:cs="Arial"/>
      <w:lang w:val="en-US" w:eastAsia="en-US"/>
    </w:rPr>
  </w:style>
  <w:style w:type="character" w:customStyle="1" w:styleId="C-TableFootnoteChar">
    <w:name w:val="C-Table Footnote Char"/>
    <w:link w:val="C-TableFootnote"/>
    <w:locked/>
    <w:rPr>
      <w:rFonts w:eastAsia="Times New Roman" w:cs="Arial"/>
      <w:lang w:val="en-US" w:eastAsia="en-US"/>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val="lt-LT" w:eastAsia="lt-LT" w:bidi="lt-LT"/>
    </w:rPr>
  </w:style>
  <w:style w:type="character" w:customStyle="1" w:styleId="No-numheading3AgencyChar">
    <w:name w:val="No-num heading 3 (Agency) Char"/>
    <w:link w:val="No-numheading3Agency"/>
    <w:rPr>
      <w:rFonts w:ascii="Verdana" w:eastAsia="Verdana" w:hAnsi="Verdana"/>
      <w:b/>
      <w:bCs/>
      <w:kern w:val="32"/>
      <w:sz w:val="22"/>
      <w:szCs w:val="22"/>
      <w:lang w:val="lt-LT" w:eastAsia="lt-LT" w:bidi="lt-LT"/>
    </w:rPr>
  </w:style>
  <w:style w:type="character" w:customStyle="1" w:styleId="FooterChar">
    <w:name w:val="Footer Char"/>
    <w:basedOn w:val="DefaultParagraphFont"/>
    <w:link w:val="Footer"/>
    <w:rsid w:val="005428A2"/>
    <w:rPr>
      <w:rFonts w:ascii="Arial" w:eastAsia="Times New Roman" w:hAnsi="Arial"/>
      <w:sz w:val="16"/>
      <w:lang w:val="en-GB" w:eastAsia="en-US"/>
    </w:rPr>
  </w:style>
  <w:style w:type="character" w:customStyle="1" w:styleId="HeaderChar">
    <w:name w:val="Header Char"/>
    <w:basedOn w:val="DefaultParagraphFont"/>
    <w:link w:val="Header"/>
    <w:rsid w:val="005428A2"/>
    <w:rPr>
      <w:rFonts w:ascii="Arial" w:eastAsia="Times New Roman" w:hAnsi="Arial"/>
      <w:lang w:val="en-GB" w:eastAsia="en-US"/>
    </w:rPr>
  </w:style>
  <w:style w:type="character" w:customStyle="1" w:styleId="BalloonTextChar">
    <w:name w:val="Balloon Text Char"/>
    <w:basedOn w:val="DefaultParagraphFont"/>
    <w:link w:val="BalloonText"/>
    <w:semiHidden/>
    <w:rsid w:val="005428A2"/>
    <w:rPr>
      <w:rFonts w:ascii="Tahoma" w:eastAsia="Times New Roman" w:hAnsi="Tahoma" w:cs="Tahoma"/>
      <w:sz w:val="16"/>
      <w:szCs w:val="16"/>
      <w:lang w:val="en-GB" w:eastAsia="en-US"/>
    </w:rPr>
  </w:style>
  <w:style w:type="paragraph" w:customStyle="1" w:styleId="Timesnew">
    <w:name w:val="Times new"/>
    <w:basedOn w:val="Normal"/>
    <w:rsid w:val="005428A2"/>
    <w:pPr>
      <w:numPr>
        <w:numId w:val="21"/>
      </w:numPr>
      <w:suppressAutoHyphens/>
      <w:spacing w:line="240" w:lineRule="auto"/>
    </w:pPr>
    <w:rPr>
      <w:rFonts w:asciiTheme="minorHAnsi" w:eastAsiaTheme="minorHAnsi" w:hAnsiTheme="minorHAnsi" w:cstheme="minorBidi"/>
      <w:szCs w:val="22"/>
      <w:lang w:val="en-US"/>
    </w:rPr>
  </w:style>
  <w:style w:type="paragraph" w:customStyle="1" w:styleId="NormalBold">
    <w:name w:val="Normal+Bold"/>
    <w:basedOn w:val="Timesnew"/>
    <w:rsid w:val="005428A2"/>
    <w:pPr>
      <w:ind w:left="904"/>
    </w:pPr>
    <w:rPr>
      <w:rFonts w:ascii="Times New Roman" w:hAnsi="Times New Roman" w:cs="Times New Roman"/>
    </w:rPr>
  </w:style>
  <w:style w:type="paragraph" w:styleId="Bibliography">
    <w:name w:val="Bibliography"/>
    <w:basedOn w:val="Normal"/>
    <w:next w:val="Normal"/>
    <w:uiPriority w:val="37"/>
    <w:semiHidden/>
    <w:unhideWhenUsed/>
    <w:rsid w:val="00A04AE8"/>
  </w:style>
  <w:style w:type="paragraph" w:styleId="BlockText">
    <w:name w:val="Block Text"/>
    <w:basedOn w:val="Normal"/>
    <w:semiHidden/>
    <w:unhideWhenUsed/>
    <w:rsid w:val="00A04A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A04AE8"/>
    <w:pPr>
      <w:spacing w:after="120" w:line="480" w:lineRule="auto"/>
    </w:pPr>
  </w:style>
  <w:style w:type="character" w:customStyle="1" w:styleId="BodyText2Char">
    <w:name w:val="Body Text 2 Char"/>
    <w:basedOn w:val="DefaultParagraphFont"/>
    <w:link w:val="BodyText2"/>
    <w:semiHidden/>
    <w:rsid w:val="00A04AE8"/>
    <w:rPr>
      <w:rFonts w:eastAsia="Times New Roman"/>
      <w:sz w:val="22"/>
      <w:lang w:val="en-GB" w:eastAsia="en-US"/>
    </w:rPr>
  </w:style>
  <w:style w:type="paragraph" w:styleId="BodyText3">
    <w:name w:val="Body Text 3"/>
    <w:basedOn w:val="Normal"/>
    <w:link w:val="BodyText3Char"/>
    <w:semiHidden/>
    <w:unhideWhenUsed/>
    <w:rsid w:val="00A04AE8"/>
    <w:pPr>
      <w:spacing w:after="120"/>
    </w:pPr>
    <w:rPr>
      <w:sz w:val="16"/>
      <w:szCs w:val="16"/>
    </w:rPr>
  </w:style>
  <w:style w:type="character" w:customStyle="1" w:styleId="BodyText3Char">
    <w:name w:val="Body Text 3 Char"/>
    <w:basedOn w:val="DefaultParagraphFont"/>
    <w:link w:val="BodyText3"/>
    <w:semiHidden/>
    <w:rsid w:val="00A04AE8"/>
    <w:rPr>
      <w:rFonts w:eastAsia="Times New Roman"/>
      <w:sz w:val="16"/>
      <w:szCs w:val="16"/>
      <w:lang w:val="en-GB" w:eastAsia="en-US"/>
    </w:rPr>
  </w:style>
  <w:style w:type="paragraph" w:styleId="BodyTextFirstIndent">
    <w:name w:val="Body Text First Indent"/>
    <w:basedOn w:val="BodyText"/>
    <w:link w:val="BodyTextFirstIndentChar"/>
    <w:rsid w:val="00A04AE8"/>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A04AE8"/>
    <w:rPr>
      <w:rFonts w:eastAsia="Times New Roman"/>
      <w:i w:val="0"/>
      <w:color w:val="008000"/>
      <w:sz w:val="22"/>
      <w:lang w:val="en-GB" w:eastAsia="en-US"/>
    </w:rPr>
  </w:style>
  <w:style w:type="paragraph" w:styleId="BodyTextIndent">
    <w:name w:val="Body Text Indent"/>
    <w:basedOn w:val="Normal"/>
    <w:link w:val="BodyTextIndentChar"/>
    <w:semiHidden/>
    <w:unhideWhenUsed/>
    <w:rsid w:val="00A04AE8"/>
    <w:pPr>
      <w:spacing w:after="120"/>
      <w:ind w:left="283"/>
    </w:pPr>
  </w:style>
  <w:style w:type="character" w:customStyle="1" w:styleId="BodyTextIndentChar">
    <w:name w:val="Body Text Indent Char"/>
    <w:basedOn w:val="DefaultParagraphFont"/>
    <w:link w:val="BodyTextIndent"/>
    <w:semiHidden/>
    <w:rsid w:val="00A04AE8"/>
    <w:rPr>
      <w:rFonts w:eastAsia="Times New Roman"/>
      <w:sz w:val="22"/>
      <w:lang w:val="en-GB" w:eastAsia="en-US"/>
    </w:rPr>
  </w:style>
  <w:style w:type="paragraph" w:styleId="BodyTextFirstIndent2">
    <w:name w:val="Body Text First Indent 2"/>
    <w:basedOn w:val="BodyTextIndent"/>
    <w:link w:val="BodyTextFirstIndent2Char"/>
    <w:semiHidden/>
    <w:unhideWhenUsed/>
    <w:rsid w:val="00A04AE8"/>
    <w:pPr>
      <w:spacing w:after="0"/>
      <w:ind w:left="360" w:firstLine="360"/>
    </w:pPr>
  </w:style>
  <w:style w:type="character" w:customStyle="1" w:styleId="BodyTextFirstIndent2Char">
    <w:name w:val="Body Text First Indent 2 Char"/>
    <w:basedOn w:val="BodyTextIndentChar"/>
    <w:link w:val="BodyTextFirstIndent2"/>
    <w:semiHidden/>
    <w:rsid w:val="00A04AE8"/>
    <w:rPr>
      <w:rFonts w:eastAsia="Times New Roman"/>
      <w:sz w:val="22"/>
      <w:lang w:val="en-GB" w:eastAsia="en-US"/>
    </w:rPr>
  </w:style>
  <w:style w:type="paragraph" w:styleId="BodyTextIndent2">
    <w:name w:val="Body Text Indent 2"/>
    <w:basedOn w:val="Normal"/>
    <w:link w:val="BodyTextIndent2Char"/>
    <w:semiHidden/>
    <w:unhideWhenUsed/>
    <w:rsid w:val="00A04AE8"/>
    <w:pPr>
      <w:spacing w:after="120" w:line="480" w:lineRule="auto"/>
      <w:ind w:left="283"/>
    </w:pPr>
  </w:style>
  <w:style w:type="character" w:customStyle="1" w:styleId="BodyTextIndent2Char">
    <w:name w:val="Body Text Indent 2 Char"/>
    <w:basedOn w:val="DefaultParagraphFont"/>
    <w:link w:val="BodyTextIndent2"/>
    <w:semiHidden/>
    <w:rsid w:val="00A04AE8"/>
    <w:rPr>
      <w:rFonts w:eastAsia="Times New Roman"/>
      <w:sz w:val="22"/>
      <w:lang w:val="en-GB" w:eastAsia="en-US"/>
    </w:rPr>
  </w:style>
  <w:style w:type="paragraph" w:styleId="BodyTextIndent3">
    <w:name w:val="Body Text Indent 3"/>
    <w:basedOn w:val="Normal"/>
    <w:link w:val="BodyTextIndent3Char"/>
    <w:semiHidden/>
    <w:unhideWhenUsed/>
    <w:rsid w:val="00A04AE8"/>
    <w:pPr>
      <w:spacing w:after="120"/>
      <w:ind w:left="283"/>
    </w:pPr>
    <w:rPr>
      <w:sz w:val="16"/>
      <w:szCs w:val="16"/>
    </w:rPr>
  </w:style>
  <w:style w:type="character" w:customStyle="1" w:styleId="BodyTextIndent3Char">
    <w:name w:val="Body Text Indent 3 Char"/>
    <w:basedOn w:val="DefaultParagraphFont"/>
    <w:link w:val="BodyTextIndent3"/>
    <w:semiHidden/>
    <w:rsid w:val="00A04AE8"/>
    <w:rPr>
      <w:rFonts w:eastAsia="Times New Roman"/>
      <w:sz w:val="16"/>
      <w:szCs w:val="16"/>
      <w:lang w:val="en-GB" w:eastAsia="en-US"/>
    </w:rPr>
  </w:style>
  <w:style w:type="paragraph" w:styleId="Closing">
    <w:name w:val="Closing"/>
    <w:basedOn w:val="Normal"/>
    <w:link w:val="ClosingChar"/>
    <w:semiHidden/>
    <w:unhideWhenUsed/>
    <w:rsid w:val="00A04AE8"/>
    <w:pPr>
      <w:spacing w:line="240" w:lineRule="auto"/>
      <w:ind w:left="4252"/>
    </w:pPr>
  </w:style>
  <w:style w:type="character" w:customStyle="1" w:styleId="ClosingChar">
    <w:name w:val="Closing Char"/>
    <w:basedOn w:val="DefaultParagraphFont"/>
    <w:link w:val="Closing"/>
    <w:semiHidden/>
    <w:rsid w:val="00A04AE8"/>
    <w:rPr>
      <w:rFonts w:eastAsia="Times New Roman"/>
      <w:sz w:val="22"/>
      <w:lang w:val="en-GB" w:eastAsia="en-US"/>
    </w:rPr>
  </w:style>
  <w:style w:type="paragraph" w:styleId="Date">
    <w:name w:val="Date"/>
    <w:basedOn w:val="Normal"/>
    <w:next w:val="Normal"/>
    <w:link w:val="DateChar"/>
    <w:rsid w:val="00A04AE8"/>
  </w:style>
  <w:style w:type="character" w:customStyle="1" w:styleId="DateChar">
    <w:name w:val="Date Char"/>
    <w:basedOn w:val="DefaultParagraphFont"/>
    <w:link w:val="Date"/>
    <w:rsid w:val="00A04AE8"/>
    <w:rPr>
      <w:rFonts w:eastAsia="Times New Roman"/>
      <w:sz w:val="22"/>
      <w:lang w:val="en-GB" w:eastAsia="en-US"/>
    </w:rPr>
  </w:style>
  <w:style w:type="paragraph" w:styleId="DocumentMap">
    <w:name w:val="Document Map"/>
    <w:basedOn w:val="Normal"/>
    <w:link w:val="DocumentMapChar"/>
    <w:semiHidden/>
    <w:unhideWhenUsed/>
    <w:rsid w:val="00A04AE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04AE8"/>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A04AE8"/>
    <w:pPr>
      <w:spacing w:line="240" w:lineRule="auto"/>
    </w:pPr>
  </w:style>
  <w:style w:type="character" w:customStyle="1" w:styleId="E-mailSignatureChar">
    <w:name w:val="E-mail Signature Char"/>
    <w:basedOn w:val="DefaultParagraphFont"/>
    <w:link w:val="E-mailSignature"/>
    <w:semiHidden/>
    <w:rsid w:val="00A04AE8"/>
    <w:rPr>
      <w:rFonts w:eastAsia="Times New Roman"/>
      <w:sz w:val="22"/>
      <w:lang w:val="en-GB" w:eastAsia="en-US"/>
    </w:rPr>
  </w:style>
  <w:style w:type="paragraph" w:styleId="EndnoteText">
    <w:name w:val="endnote text"/>
    <w:basedOn w:val="Normal"/>
    <w:link w:val="EndnoteTextChar"/>
    <w:semiHidden/>
    <w:unhideWhenUsed/>
    <w:rsid w:val="00A04AE8"/>
    <w:pPr>
      <w:spacing w:line="240" w:lineRule="auto"/>
    </w:pPr>
    <w:rPr>
      <w:sz w:val="20"/>
    </w:rPr>
  </w:style>
  <w:style w:type="character" w:customStyle="1" w:styleId="EndnoteTextChar">
    <w:name w:val="Endnote Text Char"/>
    <w:basedOn w:val="DefaultParagraphFont"/>
    <w:link w:val="EndnoteText"/>
    <w:semiHidden/>
    <w:rsid w:val="00A04AE8"/>
    <w:rPr>
      <w:rFonts w:eastAsia="Times New Roman"/>
      <w:lang w:val="en-GB" w:eastAsia="en-US"/>
    </w:rPr>
  </w:style>
  <w:style w:type="paragraph" w:styleId="EnvelopeAddress">
    <w:name w:val="envelope address"/>
    <w:basedOn w:val="Normal"/>
    <w:semiHidden/>
    <w:unhideWhenUsed/>
    <w:rsid w:val="00A04AE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04AE8"/>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A04AE8"/>
    <w:pPr>
      <w:spacing w:line="240" w:lineRule="auto"/>
    </w:pPr>
    <w:rPr>
      <w:sz w:val="20"/>
    </w:rPr>
  </w:style>
  <w:style w:type="character" w:customStyle="1" w:styleId="FootnoteTextChar">
    <w:name w:val="Footnote Text Char"/>
    <w:basedOn w:val="DefaultParagraphFont"/>
    <w:link w:val="FootnoteText"/>
    <w:semiHidden/>
    <w:rsid w:val="00A04AE8"/>
    <w:rPr>
      <w:rFonts w:eastAsia="Times New Roman"/>
      <w:lang w:val="en-GB" w:eastAsia="en-US"/>
    </w:rPr>
  </w:style>
  <w:style w:type="character" w:customStyle="1" w:styleId="Heading1Char">
    <w:name w:val="Heading 1 Char"/>
    <w:basedOn w:val="DefaultParagraphFont"/>
    <w:link w:val="Heading1"/>
    <w:rsid w:val="00A04AE8"/>
    <w:rPr>
      <w:rFonts w:asciiTheme="majorHAnsi" w:eastAsiaTheme="majorEastAsia" w:hAnsiTheme="majorHAnsi" w:cstheme="majorBidi"/>
      <w:color w:val="365F91" w:themeColor="accent1" w:themeShade="BF"/>
      <w:sz w:val="32"/>
      <w:szCs w:val="32"/>
      <w:lang w:val="en-GB" w:eastAsia="en-US"/>
    </w:rPr>
  </w:style>
  <w:style w:type="character" w:customStyle="1" w:styleId="Heading2Char">
    <w:name w:val="Heading 2 Char"/>
    <w:basedOn w:val="DefaultParagraphFont"/>
    <w:link w:val="Heading2"/>
    <w:semiHidden/>
    <w:rsid w:val="00A04AE8"/>
    <w:rPr>
      <w:rFonts w:asciiTheme="majorHAnsi" w:eastAsiaTheme="majorEastAsia" w:hAnsiTheme="majorHAnsi" w:cstheme="majorBidi"/>
      <w:color w:val="365F91" w:themeColor="accent1" w:themeShade="BF"/>
      <w:sz w:val="26"/>
      <w:szCs w:val="26"/>
      <w:lang w:val="en-GB" w:eastAsia="en-US"/>
    </w:rPr>
  </w:style>
  <w:style w:type="character" w:customStyle="1" w:styleId="Heading5Char">
    <w:name w:val="Heading 5 Char"/>
    <w:basedOn w:val="DefaultParagraphFont"/>
    <w:link w:val="Heading5"/>
    <w:semiHidden/>
    <w:rsid w:val="00A04AE8"/>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A04AE8"/>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A04AE8"/>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A04AE8"/>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A04AE8"/>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semiHidden/>
    <w:unhideWhenUsed/>
    <w:rsid w:val="00A04AE8"/>
    <w:pPr>
      <w:spacing w:line="240" w:lineRule="auto"/>
    </w:pPr>
    <w:rPr>
      <w:i/>
      <w:iCs/>
    </w:rPr>
  </w:style>
  <w:style w:type="character" w:customStyle="1" w:styleId="HTMLAddressChar">
    <w:name w:val="HTML Address Char"/>
    <w:basedOn w:val="DefaultParagraphFont"/>
    <w:link w:val="HTMLAddress"/>
    <w:semiHidden/>
    <w:rsid w:val="00A04AE8"/>
    <w:rPr>
      <w:rFonts w:eastAsia="Times New Roman"/>
      <w:i/>
      <w:iCs/>
      <w:sz w:val="22"/>
      <w:lang w:val="en-GB" w:eastAsia="en-US"/>
    </w:rPr>
  </w:style>
  <w:style w:type="paragraph" w:styleId="HTMLPreformatted">
    <w:name w:val="HTML Preformatted"/>
    <w:basedOn w:val="Normal"/>
    <w:link w:val="HTMLPreformattedChar"/>
    <w:semiHidden/>
    <w:unhideWhenUsed/>
    <w:rsid w:val="00A04AE8"/>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A04AE8"/>
    <w:rPr>
      <w:rFonts w:ascii="Consolas" w:eastAsia="Times New Roman" w:hAnsi="Consolas"/>
      <w:lang w:val="en-GB" w:eastAsia="en-US"/>
    </w:rPr>
  </w:style>
  <w:style w:type="paragraph" w:styleId="Index1">
    <w:name w:val="index 1"/>
    <w:basedOn w:val="Normal"/>
    <w:next w:val="Normal"/>
    <w:autoRedefine/>
    <w:semiHidden/>
    <w:unhideWhenUsed/>
    <w:rsid w:val="00A04AE8"/>
    <w:pPr>
      <w:tabs>
        <w:tab w:val="clear" w:pos="567"/>
      </w:tabs>
      <w:spacing w:line="240" w:lineRule="auto"/>
      <w:ind w:left="220" w:hanging="220"/>
    </w:pPr>
  </w:style>
  <w:style w:type="paragraph" w:styleId="Index2">
    <w:name w:val="index 2"/>
    <w:basedOn w:val="Normal"/>
    <w:next w:val="Normal"/>
    <w:autoRedefine/>
    <w:semiHidden/>
    <w:unhideWhenUsed/>
    <w:rsid w:val="00A04AE8"/>
    <w:pPr>
      <w:tabs>
        <w:tab w:val="clear" w:pos="567"/>
      </w:tabs>
      <w:spacing w:line="240" w:lineRule="auto"/>
      <w:ind w:left="440" w:hanging="220"/>
    </w:pPr>
  </w:style>
  <w:style w:type="paragraph" w:styleId="Index3">
    <w:name w:val="index 3"/>
    <w:basedOn w:val="Normal"/>
    <w:next w:val="Normal"/>
    <w:autoRedefine/>
    <w:semiHidden/>
    <w:unhideWhenUsed/>
    <w:rsid w:val="00A04AE8"/>
    <w:pPr>
      <w:tabs>
        <w:tab w:val="clear" w:pos="567"/>
      </w:tabs>
      <w:spacing w:line="240" w:lineRule="auto"/>
      <w:ind w:left="660" w:hanging="220"/>
    </w:pPr>
  </w:style>
  <w:style w:type="paragraph" w:styleId="Index4">
    <w:name w:val="index 4"/>
    <w:basedOn w:val="Normal"/>
    <w:next w:val="Normal"/>
    <w:autoRedefine/>
    <w:semiHidden/>
    <w:unhideWhenUsed/>
    <w:rsid w:val="00A04AE8"/>
    <w:pPr>
      <w:tabs>
        <w:tab w:val="clear" w:pos="567"/>
      </w:tabs>
      <w:spacing w:line="240" w:lineRule="auto"/>
      <w:ind w:left="880" w:hanging="220"/>
    </w:pPr>
  </w:style>
  <w:style w:type="paragraph" w:styleId="Index5">
    <w:name w:val="index 5"/>
    <w:basedOn w:val="Normal"/>
    <w:next w:val="Normal"/>
    <w:autoRedefine/>
    <w:semiHidden/>
    <w:unhideWhenUsed/>
    <w:rsid w:val="00A04AE8"/>
    <w:pPr>
      <w:tabs>
        <w:tab w:val="clear" w:pos="567"/>
      </w:tabs>
      <w:spacing w:line="240" w:lineRule="auto"/>
      <w:ind w:left="1100" w:hanging="220"/>
    </w:pPr>
  </w:style>
  <w:style w:type="paragraph" w:styleId="Index6">
    <w:name w:val="index 6"/>
    <w:basedOn w:val="Normal"/>
    <w:next w:val="Normal"/>
    <w:autoRedefine/>
    <w:semiHidden/>
    <w:unhideWhenUsed/>
    <w:rsid w:val="00A04AE8"/>
    <w:pPr>
      <w:tabs>
        <w:tab w:val="clear" w:pos="567"/>
      </w:tabs>
      <w:spacing w:line="240" w:lineRule="auto"/>
      <w:ind w:left="1320" w:hanging="220"/>
    </w:pPr>
  </w:style>
  <w:style w:type="paragraph" w:styleId="Index7">
    <w:name w:val="index 7"/>
    <w:basedOn w:val="Normal"/>
    <w:next w:val="Normal"/>
    <w:autoRedefine/>
    <w:semiHidden/>
    <w:unhideWhenUsed/>
    <w:rsid w:val="00A04AE8"/>
    <w:pPr>
      <w:tabs>
        <w:tab w:val="clear" w:pos="567"/>
      </w:tabs>
      <w:spacing w:line="240" w:lineRule="auto"/>
      <w:ind w:left="1540" w:hanging="220"/>
    </w:pPr>
  </w:style>
  <w:style w:type="paragraph" w:styleId="Index8">
    <w:name w:val="index 8"/>
    <w:basedOn w:val="Normal"/>
    <w:next w:val="Normal"/>
    <w:autoRedefine/>
    <w:semiHidden/>
    <w:unhideWhenUsed/>
    <w:rsid w:val="00A04AE8"/>
    <w:pPr>
      <w:tabs>
        <w:tab w:val="clear" w:pos="567"/>
      </w:tabs>
      <w:spacing w:line="240" w:lineRule="auto"/>
      <w:ind w:left="1760" w:hanging="220"/>
    </w:pPr>
  </w:style>
  <w:style w:type="paragraph" w:styleId="Index9">
    <w:name w:val="index 9"/>
    <w:basedOn w:val="Normal"/>
    <w:next w:val="Normal"/>
    <w:autoRedefine/>
    <w:semiHidden/>
    <w:unhideWhenUsed/>
    <w:rsid w:val="00A04AE8"/>
    <w:pPr>
      <w:tabs>
        <w:tab w:val="clear" w:pos="567"/>
      </w:tabs>
      <w:spacing w:line="240" w:lineRule="auto"/>
      <w:ind w:left="1980" w:hanging="220"/>
    </w:pPr>
  </w:style>
  <w:style w:type="paragraph" w:styleId="IndexHeading">
    <w:name w:val="index heading"/>
    <w:basedOn w:val="Normal"/>
    <w:next w:val="Index1"/>
    <w:semiHidden/>
    <w:unhideWhenUsed/>
    <w:rsid w:val="00A04A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04A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4AE8"/>
    <w:rPr>
      <w:rFonts w:eastAsia="Times New Roman"/>
      <w:i/>
      <w:iCs/>
      <w:color w:val="4F81BD" w:themeColor="accent1"/>
      <w:sz w:val="22"/>
      <w:lang w:val="en-GB" w:eastAsia="en-US"/>
    </w:rPr>
  </w:style>
  <w:style w:type="paragraph" w:styleId="List">
    <w:name w:val="List"/>
    <w:basedOn w:val="Normal"/>
    <w:semiHidden/>
    <w:unhideWhenUsed/>
    <w:rsid w:val="00A04AE8"/>
    <w:pPr>
      <w:ind w:left="283" w:hanging="283"/>
      <w:contextualSpacing/>
    </w:pPr>
  </w:style>
  <w:style w:type="paragraph" w:styleId="List2">
    <w:name w:val="List 2"/>
    <w:basedOn w:val="Normal"/>
    <w:semiHidden/>
    <w:unhideWhenUsed/>
    <w:rsid w:val="00A04AE8"/>
    <w:pPr>
      <w:ind w:left="566" w:hanging="283"/>
      <w:contextualSpacing/>
    </w:pPr>
  </w:style>
  <w:style w:type="paragraph" w:styleId="List3">
    <w:name w:val="List 3"/>
    <w:basedOn w:val="Normal"/>
    <w:semiHidden/>
    <w:unhideWhenUsed/>
    <w:rsid w:val="00A04AE8"/>
    <w:pPr>
      <w:ind w:left="849" w:hanging="283"/>
      <w:contextualSpacing/>
    </w:pPr>
  </w:style>
  <w:style w:type="paragraph" w:styleId="List4">
    <w:name w:val="List 4"/>
    <w:basedOn w:val="Normal"/>
    <w:rsid w:val="00A04AE8"/>
    <w:pPr>
      <w:ind w:left="1132" w:hanging="283"/>
      <w:contextualSpacing/>
    </w:pPr>
  </w:style>
  <w:style w:type="paragraph" w:styleId="List5">
    <w:name w:val="List 5"/>
    <w:basedOn w:val="Normal"/>
    <w:rsid w:val="00A04AE8"/>
    <w:pPr>
      <w:ind w:left="1415" w:hanging="283"/>
      <w:contextualSpacing/>
    </w:pPr>
  </w:style>
  <w:style w:type="paragraph" w:styleId="ListBullet">
    <w:name w:val="List Bullet"/>
    <w:basedOn w:val="Normal"/>
    <w:semiHidden/>
    <w:unhideWhenUsed/>
    <w:rsid w:val="00A04AE8"/>
    <w:pPr>
      <w:numPr>
        <w:numId w:val="37"/>
      </w:numPr>
      <w:contextualSpacing/>
    </w:pPr>
  </w:style>
  <w:style w:type="paragraph" w:styleId="ListBullet2">
    <w:name w:val="List Bullet 2"/>
    <w:basedOn w:val="Normal"/>
    <w:semiHidden/>
    <w:unhideWhenUsed/>
    <w:rsid w:val="00A04AE8"/>
    <w:pPr>
      <w:numPr>
        <w:numId w:val="38"/>
      </w:numPr>
      <w:contextualSpacing/>
    </w:pPr>
  </w:style>
  <w:style w:type="paragraph" w:styleId="ListBullet3">
    <w:name w:val="List Bullet 3"/>
    <w:basedOn w:val="Normal"/>
    <w:semiHidden/>
    <w:unhideWhenUsed/>
    <w:rsid w:val="00A04AE8"/>
    <w:pPr>
      <w:numPr>
        <w:numId w:val="39"/>
      </w:numPr>
      <w:contextualSpacing/>
    </w:pPr>
  </w:style>
  <w:style w:type="paragraph" w:styleId="ListBullet4">
    <w:name w:val="List Bullet 4"/>
    <w:basedOn w:val="Normal"/>
    <w:semiHidden/>
    <w:unhideWhenUsed/>
    <w:rsid w:val="00A04AE8"/>
    <w:pPr>
      <w:numPr>
        <w:numId w:val="40"/>
      </w:numPr>
      <w:contextualSpacing/>
    </w:pPr>
  </w:style>
  <w:style w:type="paragraph" w:styleId="ListBullet5">
    <w:name w:val="List Bullet 5"/>
    <w:basedOn w:val="Normal"/>
    <w:semiHidden/>
    <w:unhideWhenUsed/>
    <w:rsid w:val="00A04AE8"/>
    <w:pPr>
      <w:numPr>
        <w:numId w:val="41"/>
      </w:numPr>
      <w:contextualSpacing/>
    </w:pPr>
  </w:style>
  <w:style w:type="paragraph" w:styleId="ListContinue">
    <w:name w:val="List Continue"/>
    <w:basedOn w:val="Normal"/>
    <w:semiHidden/>
    <w:unhideWhenUsed/>
    <w:rsid w:val="00A04AE8"/>
    <w:pPr>
      <w:spacing w:after="120"/>
      <w:ind w:left="283"/>
      <w:contextualSpacing/>
    </w:pPr>
  </w:style>
  <w:style w:type="paragraph" w:styleId="ListContinue2">
    <w:name w:val="List Continue 2"/>
    <w:basedOn w:val="Normal"/>
    <w:semiHidden/>
    <w:unhideWhenUsed/>
    <w:rsid w:val="00A04AE8"/>
    <w:pPr>
      <w:spacing w:after="120"/>
      <w:ind w:left="566"/>
      <w:contextualSpacing/>
    </w:pPr>
  </w:style>
  <w:style w:type="paragraph" w:styleId="ListContinue3">
    <w:name w:val="List Continue 3"/>
    <w:basedOn w:val="Normal"/>
    <w:semiHidden/>
    <w:unhideWhenUsed/>
    <w:rsid w:val="00A04AE8"/>
    <w:pPr>
      <w:spacing w:after="120"/>
      <w:ind w:left="849"/>
      <w:contextualSpacing/>
    </w:pPr>
  </w:style>
  <w:style w:type="paragraph" w:styleId="ListContinue4">
    <w:name w:val="List Continue 4"/>
    <w:basedOn w:val="Normal"/>
    <w:semiHidden/>
    <w:unhideWhenUsed/>
    <w:rsid w:val="00A04AE8"/>
    <w:pPr>
      <w:spacing w:after="120"/>
      <w:ind w:left="1132"/>
      <w:contextualSpacing/>
    </w:pPr>
  </w:style>
  <w:style w:type="paragraph" w:styleId="ListContinue5">
    <w:name w:val="List Continue 5"/>
    <w:basedOn w:val="Normal"/>
    <w:semiHidden/>
    <w:unhideWhenUsed/>
    <w:rsid w:val="00A04AE8"/>
    <w:pPr>
      <w:spacing w:after="120"/>
      <w:ind w:left="1415"/>
      <w:contextualSpacing/>
    </w:pPr>
  </w:style>
  <w:style w:type="paragraph" w:styleId="ListNumber">
    <w:name w:val="List Number"/>
    <w:basedOn w:val="Normal"/>
    <w:rsid w:val="00A04AE8"/>
    <w:pPr>
      <w:numPr>
        <w:numId w:val="42"/>
      </w:numPr>
      <w:contextualSpacing/>
    </w:pPr>
  </w:style>
  <w:style w:type="paragraph" w:styleId="ListNumber2">
    <w:name w:val="List Number 2"/>
    <w:basedOn w:val="Normal"/>
    <w:semiHidden/>
    <w:unhideWhenUsed/>
    <w:rsid w:val="00A04AE8"/>
    <w:pPr>
      <w:numPr>
        <w:numId w:val="43"/>
      </w:numPr>
      <w:contextualSpacing/>
    </w:pPr>
  </w:style>
  <w:style w:type="paragraph" w:styleId="ListNumber3">
    <w:name w:val="List Number 3"/>
    <w:basedOn w:val="Normal"/>
    <w:semiHidden/>
    <w:unhideWhenUsed/>
    <w:rsid w:val="00A04AE8"/>
    <w:pPr>
      <w:numPr>
        <w:numId w:val="44"/>
      </w:numPr>
      <w:contextualSpacing/>
    </w:pPr>
  </w:style>
  <w:style w:type="paragraph" w:styleId="ListNumber4">
    <w:name w:val="List Number 4"/>
    <w:basedOn w:val="Normal"/>
    <w:semiHidden/>
    <w:unhideWhenUsed/>
    <w:rsid w:val="00A04AE8"/>
    <w:pPr>
      <w:numPr>
        <w:numId w:val="45"/>
      </w:numPr>
      <w:contextualSpacing/>
    </w:pPr>
  </w:style>
  <w:style w:type="paragraph" w:styleId="ListNumber5">
    <w:name w:val="List Number 5"/>
    <w:basedOn w:val="Normal"/>
    <w:semiHidden/>
    <w:unhideWhenUsed/>
    <w:rsid w:val="00A04AE8"/>
    <w:pPr>
      <w:numPr>
        <w:numId w:val="46"/>
      </w:numPr>
      <w:contextualSpacing/>
    </w:pPr>
  </w:style>
  <w:style w:type="paragraph" w:styleId="MacroText">
    <w:name w:val="macro"/>
    <w:link w:val="MacroTextChar"/>
    <w:semiHidden/>
    <w:unhideWhenUsed/>
    <w:rsid w:val="00A04AE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semiHidden/>
    <w:rsid w:val="00A04AE8"/>
    <w:rPr>
      <w:rFonts w:ascii="Consolas" w:eastAsia="Times New Roman" w:hAnsi="Consolas"/>
      <w:lang w:val="en-GB" w:eastAsia="en-US"/>
    </w:rPr>
  </w:style>
  <w:style w:type="paragraph" w:styleId="MessageHeader">
    <w:name w:val="Message Header"/>
    <w:basedOn w:val="Normal"/>
    <w:link w:val="MessageHeaderChar"/>
    <w:semiHidden/>
    <w:unhideWhenUsed/>
    <w:rsid w:val="00A04AE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04A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04AE8"/>
    <w:pPr>
      <w:tabs>
        <w:tab w:val="left" w:pos="567"/>
      </w:tabs>
    </w:pPr>
    <w:rPr>
      <w:rFonts w:eastAsia="Times New Roman"/>
      <w:sz w:val="22"/>
      <w:lang w:val="en-GB" w:eastAsia="en-US"/>
    </w:rPr>
  </w:style>
  <w:style w:type="paragraph" w:styleId="NormalIndent">
    <w:name w:val="Normal Indent"/>
    <w:basedOn w:val="Normal"/>
    <w:semiHidden/>
    <w:unhideWhenUsed/>
    <w:rsid w:val="00A04AE8"/>
    <w:pPr>
      <w:ind w:left="720"/>
    </w:pPr>
  </w:style>
  <w:style w:type="paragraph" w:styleId="NoteHeading">
    <w:name w:val="Note Heading"/>
    <w:basedOn w:val="Normal"/>
    <w:next w:val="Normal"/>
    <w:link w:val="NoteHeadingChar"/>
    <w:semiHidden/>
    <w:unhideWhenUsed/>
    <w:rsid w:val="00A04AE8"/>
    <w:pPr>
      <w:spacing w:line="240" w:lineRule="auto"/>
    </w:pPr>
  </w:style>
  <w:style w:type="character" w:customStyle="1" w:styleId="NoteHeadingChar">
    <w:name w:val="Note Heading Char"/>
    <w:basedOn w:val="DefaultParagraphFont"/>
    <w:link w:val="NoteHeading"/>
    <w:semiHidden/>
    <w:rsid w:val="00A04AE8"/>
    <w:rPr>
      <w:rFonts w:eastAsia="Times New Roman"/>
      <w:sz w:val="22"/>
      <w:lang w:val="en-GB" w:eastAsia="en-US"/>
    </w:rPr>
  </w:style>
  <w:style w:type="paragraph" w:styleId="PlainText">
    <w:name w:val="Plain Text"/>
    <w:basedOn w:val="Normal"/>
    <w:link w:val="PlainTextChar"/>
    <w:semiHidden/>
    <w:unhideWhenUsed/>
    <w:rsid w:val="00A04AE8"/>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A04AE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A04A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4AE8"/>
    <w:rPr>
      <w:rFonts w:eastAsia="Times New Roman"/>
      <w:i/>
      <w:iCs/>
      <w:color w:val="404040" w:themeColor="text1" w:themeTint="BF"/>
      <w:sz w:val="22"/>
      <w:lang w:val="en-GB" w:eastAsia="en-US"/>
    </w:rPr>
  </w:style>
  <w:style w:type="paragraph" w:styleId="Salutation">
    <w:name w:val="Salutation"/>
    <w:basedOn w:val="Normal"/>
    <w:next w:val="Normal"/>
    <w:link w:val="SalutationChar"/>
    <w:rsid w:val="00A04AE8"/>
  </w:style>
  <w:style w:type="character" w:customStyle="1" w:styleId="SalutationChar">
    <w:name w:val="Salutation Char"/>
    <w:basedOn w:val="DefaultParagraphFont"/>
    <w:link w:val="Salutation"/>
    <w:rsid w:val="00A04AE8"/>
    <w:rPr>
      <w:rFonts w:eastAsia="Times New Roman"/>
      <w:sz w:val="22"/>
      <w:lang w:val="en-GB" w:eastAsia="en-US"/>
    </w:rPr>
  </w:style>
  <w:style w:type="paragraph" w:styleId="Signature">
    <w:name w:val="Signature"/>
    <w:basedOn w:val="Normal"/>
    <w:link w:val="SignatureChar"/>
    <w:semiHidden/>
    <w:unhideWhenUsed/>
    <w:rsid w:val="00A04AE8"/>
    <w:pPr>
      <w:spacing w:line="240" w:lineRule="auto"/>
      <w:ind w:left="4252"/>
    </w:pPr>
  </w:style>
  <w:style w:type="character" w:customStyle="1" w:styleId="SignatureChar">
    <w:name w:val="Signature Char"/>
    <w:basedOn w:val="DefaultParagraphFont"/>
    <w:link w:val="Signature"/>
    <w:semiHidden/>
    <w:rsid w:val="00A04AE8"/>
    <w:rPr>
      <w:rFonts w:eastAsia="Times New Roman"/>
      <w:sz w:val="22"/>
      <w:lang w:val="en-GB" w:eastAsia="en-US"/>
    </w:rPr>
  </w:style>
  <w:style w:type="paragraph" w:styleId="Subtitle">
    <w:name w:val="Subtitle"/>
    <w:basedOn w:val="Normal"/>
    <w:next w:val="Normal"/>
    <w:link w:val="SubtitleChar"/>
    <w:qFormat/>
    <w:rsid w:val="00A04AE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A04AE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A04AE8"/>
    <w:pPr>
      <w:tabs>
        <w:tab w:val="clear" w:pos="567"/>
      </w:tabs>
      <w:ind w:left="220" w:hanging="220"/>
    </w:pPr>
  </w:style>
  <w:style w:type="paragraph" w:styleId="TableofFigures">
    <w:name w:val="table of figures"/>
    <w:basedOn w:val="Normal"/>
    <w:next w:val="Normal"/>
    <w:semiHidden/>
    <w:unhideWhenUsed/>
    <w:rsid w:val="00A04AE8"/>
    <w:pPr>
      <w:tabs>
        <w:tab w:val="clear" w:pos="567"/>
      </w:tabs>
    </w:pPr>
  </w:style>
  <w:style w:type="paragraph" w:styleId="Title">
    <w:name w:val="Title"/>
    <w:basedOn w:val="Normal"/>
    <w:next w:val="Normal"/>
    <w:link w:val="TitleChar"/>
    <w:qFormat/>
    <w:rsid w:val="00A04AE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4AE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A04AE8"/>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A04AE8"/>
    <w:pPr>
      <w:tabs>
        <w:tab w:val="clear" w:pos="567"/>
      </w:tabs>
      <w:spacing w:after="100"/>
      <w:ind w:left="220"/>
    </w:pPr>
  </w:style>
  <w:style w:type="paragraph" w:styleId="TOC3">
    <w:name w:val="toc 3"/>
    <w:basedOn w:val="Normal"/>
    <w:next w:val="Normal"/>
    <w:autoRedefine/>
    <w:semiHidden/>
    <w:unhideWhenUsed/>
    <w:rsid w:val="00A04AE8"/>
    <w:pPr>
      <w:tabs>
        <w:tab w:val="clear" w:pos="567"/>
      </w:tabs>
      <w:spacing w:after="100"/>
      <w:ind w:left="440"/>
    </w:pPr>
  </w:style>
  <w:style w:type="paragraph" w:styleId="TOC5">
    <w:name w:val="toc 5"/>
    <w:basedOn w:val="Normal"/>
    <w:next w:val="Normal"/>
    <w:autoRedefine/>
    <w:semiHidden/>
    <w:unhideWhenUsed/>
    <w:rsid w:val="00A04AE8"/>
    <w:pPr>
      <w:tabs>
        <w:tab w:val="clear" w:pos="567"/>
      </w:tabs>
      <w:spacing w:after="100"/>
      <w:ind w:left="880"/>
    </w:pPr>
  </w:style>
  <w:style w:type="paragraph" w:styleId="TOC6">
    <w:name w:val="toc 6"/>
    <w:basedOn w:val="Normal"/>
    <w:next w:val="Normal"/>
    <w:autoRedefine/>
    <w:semiHidden/>
    <w:unhideWhenUsed/>
    <w:rsid w:val="00A04AE8"/>
    <w:pPr>
      <w:tabs>
        <w:tab w:val="clear" w:pos="567"/>
      </w:tabs>
      <w:spacing w:after="100"/>
      <w:ind w:left="1100"/>
    </w:pPr>
  </w:style>
  <w:style w:type="paragraph" w:styleId="TOC7">
    <w:name w:val="toc 7"/>
    <w:basedOn w:val="Normal"/>
    <w:next w:val="Normal"/>
    <w:autoRedefine/>
    <w:semiHidden/>
    <w:unhideWhenUsed/>
    <w:rsid w:val="00A04AE8"/>
    <w:pPr>
      <w:tabs>
        <w:tab w:val="clear" w:pos="567"/>
      </w:tabs>
      <w:spacing w:after="100"/>
      <w:ind w:left="1320"/>
    </w:pPr>
  </w:style>
  <w:style w:type="paragraph" w:styleId="TOC8">
    <w:name w:val="toc 8"/>
    <w:basedOn w:val="Normal"/>
    <w:next w:val="Normal"/>
    <w:autoRedefine/>
    <w:semiHidden/>
    <w:unhideWhenUsed/>
    <w:rsid w:val="00A04AE8"/>
    <w:pPr>
      <w:tabs>
        <w:tab w:val="clear" w:pos="567"/>
      </w:tabs>
      <w:spacing w:after="100"/>
      <w:ind w:left="1540"/>
    </w:pPr>
  </w:style>
  <w:style w:type="paragraph" w:styleId="TOC9">
    <w:name w:val="toc 9"/>
    <w:basedOn w:val="Normal"/>
    <w:next w:val="Normal"/>
    <w:autoRedefine/>
    <w:semiHidden/>
    <w:unhideWhenUsed/>
    <w:rsid w:val="00A04AE8"/>
    <w:pPr>
      <w:tabs>
        <w:tab w:val="clear" w:pos="567"/>
      </w:tabs>
      <w:spacing w:after="100"/>
      <w:ind w:left="1760"/>
    </w:pPr>
  </w:style>
  <w:style w:type="paragraph" w:styleId="TOCHeading">
    <w:name w:val="TOC Heading"/>
    <w:basedOn w:val="Heading1"/>
    <w:next w:val="Normal"/>
    <w:uiPriority w:val="39"/>
    <w:semiHidden/>
    <w:unhideWhenUsed/>
    <w:qFormat/>
    <w:rsid w:val="00A04AE8"/>
    <w:pPr>
      <w:outlineLvl w:val="9"/>
    </w:pPr>
  </w:style>
  <w:style w:type="table" w:customStyle="1" w:styleId="TableGrid71">
    <w:name w:val="Table Grid71"/>
    <w:basedOn w:val="TableNormal"/>
    <w:rsid w:val="00B22A6C"/>
    <w:rPr>
      <w:rFonts w:eastAsia="Times New Roman" w:cs="Arial"/>
      <w:sz w:val="24"/>
      <w:szCs w:val="24"/>
      <w:lang w:val="bg-B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6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1062286547">
      <w:bodyDiv w:val="1"/>
      <w:marLeft w:val="0"/>
      <w:marRight w:val="0"/>
      <w:marTop w:val="0"/>
      <w:marBottom w:val="0"/>
      <w:divBdr>
        <w:top w:val="none" w:sz="0" w:space="0" w:color="auto"/>
        <w:left w:val="none" w:sz="0" w:space="0" w:color="auto"/>
        <w:bottom w:val="none" w:sz="0" w:space="0" w:color="auto"/>
        <w:right w:val="none" w:sz="0" w:space="0" w:color="auto"/>
      </w:divBdr>
    </w:div>
    <w:div w:id="1067804561">
      <w:bodyDiv w:val="1"/>
      <w:marLeft w:val="0"/>
      <w:marRight w:val="0"/>
      <w:marTop w:val="0"/>
      <w:marBottom w:val="0"/>
      <w:divBdr>
        <w:top w:val="none" w:sz="0" w:space="0" w:color="auto"/>
        <w:left w:val="none" w:sz="0" w:space="0" w:color="auto"/>
        <w:bottom w:val="none" w:sz="0" w:space="0" w:color="auto"/>
        <w:right w:val="none" w:sz="0" w:space="0" w:color="auto"/>
      </w:divBdr>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196119001">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319730191">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1740471314">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ltomiris" TargetMode="Externa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EMADOC-1700519818-2551709</_dlc_DocId>
    <_dlc_DocIdUrl xmlns="a034c160-bfb7-45f5-8632-2eb7e0508071">
      <Url>https://euema.sharepoint.com/sites/CRM/_layouts/15/DocIdRedir.aspx?ID=EMADOC-1700519818-2551709</Url>
      <Description>EMADOC-1700519818-2551709</Description>
    </_dlc_DocIdUrl>
  </documentManagement>
</p:properties>
</file>

<file path=customXml/itemProps1.xml><?xml version="1.0" encoding="utf-8"?>
<ds:datastoreItem xmlns:ds="http://schemas.openxmlformats.org/officeDocument/2006/customXml" ds:itemID="{5EC26608-EC6E-CA43-B211-08076FA1D952}">
  <ds:schemaRefs>
    <ds:schemaRef ds:uri="http://schemas.openxmlformats.org/officeDocument/2006/bibliography"/>
  </ds:schemaRefs>
</ds:datastoreItem>
</file>

<file path=customXml/itemProps2.xml><?xml version="1.0" encoding="utf-8"?>
<ds:datastoreItem xmlns:ds="http://schemas.openxmlformats.org/officeDocument/2006/customXml" ds:itemID="{F8F87CF2-C9BE-43C8-89F1-3D2838FABCF1}"/>
</file>

<file path=customXml/itemProps3.xml><?xml version="1.0" encoding="utf-8"?>
<ds:datastoreItem xmlns:ds="http://schemas.openxmlformats.org/officeDocument/2006/customXml" ds:itemID="{74F707D0-B18C-44CE-AE7B-D65B5F4400FC}"/>
</file>

<file path=customXml/itemProps4.xml><?xml version="1.0" encoding="utf-8"?>
<ds:datastoreItem xmlns:ds="http://schemas.openxmlformats.org/officeDocument/2006/customXml" ds:itemID="{735D668C-DFDA-49E0-8C78-00C7BE9E213E}"/>
</file>

<file path=customXml/itemProps5.xml><?xml version="1.0" encoding="utf-8"?>
<ds:datastoreItem xmlns:ds="http://schemas.openxmlformats.org/officeDocument/2006/customXml" ds:itemID="{DB456A3A-BAF5-43FC-BD32-B74986975B06}"/>
</file>

<file path=docProps/app.xml><?xml version="1.0" encoding="utf-8"?>
<Properties xmlns="http://schemas.openxmlformats.org/officeDocument/2006/extended-properties" xmlns:vt="http://schemas.openxmlformats.org/officeDocument/2006/docPropsVTypes">
  <Template>Normal</Template>
  <TotalTime>0</TotalTime>
  <Pages>30</Pages>
  <Words>22360</Words>
  <Characters>127454</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149515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1</cp:revision>
  <dcterms:created xsi:type="dcterms:W3CDTF">2025-10-09T11:48:00Z</dcterms:created>
  <dcterms:modified xsi:type="dcterms:W3CDTF">2025-10-09T16:37:00Z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78f33be9-5861-49ca-8e8b-a3bb93e09860</vt:lpwstr>
  </property>
</Properties>
</file>