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right w:val="single" w:sz="4" w:space="4" w:color="auto"/>
        </w:pBdr>
        <w:tabs>
          <w:tab w:val="clear" w:pos="567"/>
          <w:tab w:val="left" w:pos="720"/>
        </w:tabs>
        <w:spacing w:line="240" w:lineRule="auto"/>
        <w:rPr>
          <w:lang w:val="lt-LT"/>
        </w:rPr>
      </w:pPr>
      <w:bookmarkStart w:id="0" w:name="_Hlk83233890"/>
      <w:r>
        <w:rPr>
          <w:lang w:val="lt-LT"/>
        </w:rPr>
        <w:t>Šis dokumentas yra patvirtintas Upstaza vaistinio preparato informacinis dokumentas, kuriame nurodyti pakeitimai, padaryti po ankstesnės vaistinio preparato informacinių dokumentų keitimo procedūros (EMA/VR/0000312499).</w:t>
      </w:r>
    </w:p>
    <w:p>
      <w:pPr>
        <w:widowControl w:val="0"/>
        <w:pBdr>
          <w:left w:val="single" w:sz="4" w:space="4" w:color="auto"/>
          <w:right w:val="single" w:sz="4" w:space="4" w:color="auto"/>
        </w:pBdr>
        <w:tabs>
          <w:tab w:val="clear" w:pos="567"/>
          <w:tab w:val="left" w:pos="720"/>
        </w:tabs>
        <w:spacing w:line="240" w:lineRule="auto"/>
        <w:rPr>
          <w:lang w:val="lt-LT"/>
        </w:rPr>
      </w:pPr>
    </w:p>
    <w:p>
      <w:pPr>
        <w:pBdr>
          <w:left w:val="single" w:sz="4" w:space="4" w:color="auto"/>
          <w:bottom w:val="single" w:sz="4" w:space="1" w:color="auto"/>
          <w:right w:val="single" w:sz="4" w:space="4" w:color="auto"/>
        </w:pBdr>
        <w:spacing w:line="240" w:lineRule="auto"/>
        <w:rPr>
          <w:lang w:val="lt-LT"/>
        </w:rPr>
      </w:pPr>
      <w:r>
        <w:rPr>
          <w:lang w:val="lt-LT"/>
        </w:rPr>
        <w:t xml:space="preserve">Daugiau informacijos rasite Europos vaistų agentūros tinklalapyje adresu: </w:t>
      </w:r>
      <w:hyperlink r:id="rId12" w:history="1">
        <w:r>
          <w:rPr>
            <w:rStyle w:val="Hyperlink"/>
            <w:lang w:val="lt-LT"/>
          </w:rPr>
          <w:t>https://www.ema.europa.eu/en/medicines/human/EPAR/Upstaza</w:t>
        </w:r>
      </w:hyperlink>
    </w:p>
    <w:p>
      <w:pPr>
        <w:jc w:val="center"/>
        <w:rPr>
          <w:rFonts w:asciiTheme="majorBidi" w:hAnsiTheme="majorBidi" w:cstheme="majorBidi"/>
          <w:szCs w:val="22"/>
          <w:lang w:val="lt-LT"/>
        </w:rPr>
      </w:pPr>
    </w:p>
    <w:p>
      <w:pPr>
        <w:jc w:val="center"/>
        <w:rPr>
          <w:rFonts w:asciiTheme="majorBidi" w:hAnsiTheme="majorBidi" w:cstheme="majorBidi"/>
          <w:szCs w:val="22"/>
          <w:lang w:val="lt-LT"/>
        </w:rPr>
      </w:pPr>
    </w:p>
    <w:p>
      <w:pPr>
        <w:jc w:val="center"/>
        <w:rPr>
          <w:rFonts w:asciiTheme="majorBidi" w:hAnsiTheme="majorBidi" w:cstheme="majorBidi"/>
          <w:szCs w:val="22"/>
          <w:lang w:val="lt-LT"/>
        </w:rPr>
      </w:pPr>
    </w:p>
    <w:p>
      <w:pPr>
        <w:jc w:val="center"/>
        <w:rPr>
          <w:rFonts w:asciiTheme="majorBidi" w:hAnsiTheme="majorBidi" w:cstheme="majorBidi"/>
          <w:szCs w:val="22"/>
          <w:lang w:val="lt-LT"/>
        </w:rPr>
      </w:pPr>
    </w:p>
    <w:p>
      <w:pPr>
        <w:jc w:val="center"/>
        <w:rPr>
          <w:rFonts w:asciiTheme="majorBidi" w:hAnsiTheme="majorBidi" w:cstheme="majorBidi"/>
          <w:szCs w:val="22"/>
          <w:lang w:val="lt-LT"/>
        </w:rPr>
      </w:pPr>
    </w:p>
    <w:p>
      <w:pPr>
        <w:jc w:val="center"/>
        <w:rPr>
          <w:rFonts w:asciiTheme="majorBidi" w:hAnsiTheme="majorBidi" w:cstheme="majorBidi"/>
          <w:szCs w:val="22"/>
          <w:lang w:val="lt-LT"/>
        </w:rPr>
      </w:pPr>
    </w:p>
    <w:p>
      <w:pPr>
        <w:jc w:val="center"/>
        <w:rPr>
          <w:ins w:id="1" w:author="Author" w:date="2026-02-05T15:16:00Z"/>
          <w:rFonts w:asciiTheme="majorBidi" w:hAnsiTheme="majorBidi" w:cstheme="majorBidi"/>
          <w:szCs w:val="22"/>
          <w:lang w:val="lt-LT"/>
        </w:rPr>
      </w:pPr>
    </w:p>
    <w:p>
      <w:pPr>
        <w:jc w:val="center"/>
        <w:rPr>
          <w:ins w:id="2" w:author="Author" w:date="2026-02-05T15:16:00Z"/>
          <w:rFonts w:asciiTheme="majorBidi" w:hAnsiTheme="majorBidi" w:cstheme="majorBidi"/>
          <w:szCs w:val="22"/>
          <w:lang w:val="lt-LT"/>
        </w:rPr>
      </w:pPr>
    </w:p>
    <w:p>
      <w:pPr>
        <w:jc w:val="center"/>
        <w:rPr>
          <w:ins w:id="3" w:author="Author" w:date="2026-02-05T15:16:00Z"/>
          <w:rFonts w:asciiTheme="majorBidi" w:hAnsiTheme="majorBidi" w:cstheme="majorBidi"/>
          <w:szCs w:val="22"/>
          <w:lang w:val="lt-LT"/>
        </w:rPr>
      </w:pPr>
    </w:p>
    <w:p>
      <w:pPr>
        <w:jc w:val="center"/>
        <w:rPr>
          <w:ins w:id="4" w:author="Author" w:date="2026-02-05T15:16:00Z"/>
          <w:rFonts w:asciiTheme="majorBidi" w:hAnsiTheme="majorBidi" w:cstheme="majorBidi"/>
          <w:szCs w:val="22"/>
          <w:lang w:val="lt-LT"/>
        </w:rPr>
      </w:pPr>
    </w:p>
    <w:p>
      <w:pPr>
        <w:jc w:val="center"/>
        <w:rPr>
          <w:ins w:id="5" w:author="Author" w:date="2026-02-05T15:16:00Z"/>
          <w:rFonts w:asciiTheme="majorBidi" w:hAnsiTheme="majorBidi" w:cstheme="majorBidi"/>
          <w:szCs w:val="22"/>
          <w:lang w:val="lt-LT"/>
        </w:rPr>
      </w:pPr>
    </w:p>
    <w:p>
      <w:pPr>
        <w:jc w:val="center"/>
        <w:rPr>
          <w:ins w:id="6" w:author="Author" w:date="2026-02-05T15:16:00Z"/>
          <w:rFonts w:asciiTheme="majorBidi" w:hAnsiTheme="majorBidi" w:cstheme="majorBidi"/>
          <w:szCs w:val="22"/>
          <w:lang w:val="lt-LT"/>
        </w:rPr>
      </w:pPr>
    </w:p>
    <w:p>
      <w:pPr>
        <w:jc w:val="center"/>
        <w:rPr>
          <w:ins w:id="7" w:author="Author" w:date="2026-02-05T15:16:00Z"/>
          <w:rFonts w:asciiTheme="majorBidi" w:hAnsiTheme="majorBidi" w:cstheme="majorBidi"/>
          <w:szCs w:val="22"/>
          <w:lang w:val="lt-LT"/>
        </w:rPr>
      </w:pPr>
    </w:p>
    <w:p>
      <w:pPr>
        <w:jc w:val="center"/>
        <w:rPr>
          <w:ins w:id="8" w:author="Author" w:date="2026-02-05T15:16:00Z"/>
          <w:rFonts w:asciiTheme="majorBidi" w:hAnsiTheme="majorBidi" w:cstheme="majorBidi"/>
          <w:szCs w:val="22"/>
          <w:lang w:val="lt-LT"/>
        </w:rPr>
      </w:pPr>
    </w:p>
    <w:p>
      <w:pPr>
        <w:jc w:val="center"/>
        <w:rPr>
          <w:ins w:id="9" w:author="Author" w:date="2026-02-05T15:16:00Z"/>
          <w:rFonts w:asciiTheme="majorBidi" w:hAnsiTheme="majorBidi" w:cstheme="majorBidi"/>
          <w:szCs w:val="22"/>
          <w:lang w:val="lt-LT"/>
        </w:rPr>
      </w:pPr>
    </w:p>
    <w:p>
      <w:pPr>
        <w:jc w:val="center"/>
        <w:rPr>
          <w:ins w:id="10" w:author="Author" w:date="2026-02-05T15:16:00Z"/>
          <w:rFonts w:asciiTheme="majorBidi" w:hAnsiTheme="majorBidi" w:cstheme="majorBidi"/>
          <w:szCs w:val="22"/>
          <w:lang w:val="lt-LT"/>
        </w:rPr>
      </w:pPr>
    </w:p>
    <w:p>
      <w:pPr>
        <w:jc w:val="center"/>
        <w:rPr>
          <w:rFonts w:asciiTheme="majorBidi" w:hAnsiTheme="majorBidi" w:cstheme="majorBidi"/>
          <w:szCs w:val="22"/>
          <w:lang w:val="lt-LT"/>
        </w:rPr>
      </w:pPr>
    </w:p>
    <w:p>
      <w:pPr>
        <w:jc w:val="center"/>
        <w:rPr>
          <w:rFonts w:asciiTheme="majorBidi" w:hAnsiTheme="majorBidi" w:cstheme="majorBidi"/>
          <w:b/>
          <w:bCs/>
          <w:szCs w:val="22"/>
          <w:lang w:val="lt-LT"/>
        </w:rPr>
      </w:pPr>
      <w:r>
        <w:rPr>
          <w:b/>
          <w:bCs/>
          <w:szCs w:val="22"/>
          <w:lang w:val="lt-LT"/>
        </w:rPr>
        <w:t>I PRIEDAS</w:t>
      </w:r>
    </w:p>
    <w:p>
      <w:pPr>
        <w:jc w:val="center"/>
        <w:rPr>
          <w:rFonts w:asciiTheme="majorBidi" w:hAnsiTheme="majorBidi" w:cstheme="majorBidi"/>
          <w:b/>
          <w:bCs/>
          <w:szCs w:val="22"/>
          <w:lang w:val="lt-LT"/>
        </w:rPr>
      </w:pPr>
    </w:p>
    <w:p>
      <w:pPr>
        <w:spacing w:line="240" w:lineRule="auto"/>
        <w:jc w:val="center"/>
        <w:outlineLvl w:val="0"/>
        <w:rPr>
          <w:rFonts w:asciiTheme="majorBidi" w:hAnsiTheme="majorBidi" w:cstheme="majorBidi"/>
          <w:b/>
          <w:szCs w:val="22"/>
          <w:lang w:val="lt-LT"/>
        </w:rPr>
      </w:pPr>
      <w:r>
        <w:rPr>
          <w:b/>
          <w:bCs/>
          <w:szCs w:val="22"/>
          <w:lang w:val="lt-LT"/>
        </w:rPr>
        <w:t>PREPARATO CHARAKTERISTIKŲ SANTRAUKA</w:t>
      </w:r>
    </w:p>
    <w:p>
      <w:pPr>
        <w:spacing w:line="240" w:lineRule="auto"/>
        <w:rPr>
          <w:rFonts w:asciiTheme="majorBidi" w:hAnsiTheme="majorBidi" w:cstheme="majorBidi"/>
          <w:szCs w:val="22"/>
          <w:lang w:val="lt-LT"/>
        </w:rPr>
      </w:pPr>
      <w:r>
        <w:rPr>
          <w:color w:val="008000"/>
          <w:szCs w:val="22"/>
          <w:lang w:val="lt-LT"/>
        </w:rPr>
        <w:br w:type="page"/>
      </w:r>
      <w:r>
        <w:rPr>
          <w:rFonts w:asciiTheme="majorBidi" w:hAnsiTheme="majorBidi" w:cstheme="majorBidi"/>
          <w:noProof/>
          <w:szCs w:val="22"/>
          <w:lang w:eastAsia="en-GB"/>
        </w:rPr>
        <w:lastRenderedPageBreak/>
        <w:drawing>
          <wp:inline distT="0" distB="0" distL="0" distR="0">
            <wp:extent cx="1968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szCs w:val="22"/>
          <w:lang w:val="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pPr>
        <w:spacing w:line="240" w:lineRule="auto"/>
        <w:rPr>
          <w:rFonts w:asciiTheme="majorBidi" w:hAnsiTheme="majorBidi" w:cstheme="majorBidi"/>
          <w:szCs w:val="22"/>
          <w:lang w:val="lt-LT"/>
        </w:rPr>
      </w:pPr>
    </w:p>
    <w:p>
      <w:pPr>
        <w:suppressAutoHyphens/>
        <w:spacing w:line="240" w:lineRule="auto"/>
        <w:ind w:left="567" w:hanging="567"/>
        <w:rPr>
          <w:rFonts w:asciiTheme="majorBidi" w:hAnsiTheme="majorBidi" w:cstheme="majorBidi"/>
          <w:noProof/>
          <w:szCs w:val="22"/>
          <w:lang w:val="lt-LT"/>
        </w:rPr>
      </w:pPr>
      <w:r>
        <w:rPr>
          <w:b/>
          <w:bCs/>
          <w:noProof/>
          <w:szCs w:val="22"/>
          <w:lang w:val="lt-LT"/>
        </w:rPr>
        <w:t>1.</w:t>
      </w:r>
      <w:r>
        <w:rPr>
          <w:b/>
          <w:bCs/>
          <w:noProof/>
          <w:szCs w:val="22"/>
          <w:lang w:val="lt-LT"/>
        </w:rPr>
        <w:tab/>
        <w:t>VAISTINIO PREPARATO PAVADINIMAS</w:t>
      </w:r>
    </w:p>
    <w:p>
      <w:pPr>
        <w:spacing w:line="240" w:lineRule="auto"/>
        <w:rPr>
          <w:rFonts w:asciiTheme="majorBidi" w:hAnsiTheme="majorBidi" w:cstheme="majorBidi"/>
          <w:iCs/>
          <w:noProof/>
          <w:szCs w:val="22"/>
          <w:lang w:val="lt-LT"/>
        </w:rPr>
      </w:pPr>
    </w:p>
    <w:p>
      <w:pPr>
        <w:widowControl w:val="0"/>
        <w:spacing w:line="240" w:lineRule="auto"/>
        <w:rPr>
          <w:rFonts w:asciiTheme="majorBidi" w:hAnsiTheme="majorBidi" w:cstheme="majorBidi"/>
          <w:noProof/>
          <w:szCs w:val="22"/>
          <w:lang w:val="lt-LT"/>
        </w:rPr>
      </w:pPr>
      <w:r>
        <w:rPr>
          <w:noProof/>
          <w:szCs w:val="22"/>
          <w:lang w:val="lt-LT"/>
        </w:rPr>
        <w:t>Upstaza 2,8 × 10</w:t>
      </w:r>
      <w:r>
        <w:rPr>
          <w:noProof/>
          <w:szCs w:val="22"/>
          <w:vertAlign w:val="superscript"/>
          <w:lang w:val="lt-LT"/>
        </w:rPr>
        <w:t>11 </w:t>
      </w:r>
      <w:r>
        <w:rPr>
          <w:noProof/>
          <w:szCs w:val="22"/>
          <w:lang w:val="lt-LT"/>
        </w:rPr>
        <w:t>vektorinių genomų (vg) / 0,5 ml infuzinis tirpalas</w:t>
      </w:r>
    </w:p>
    <w:p>
      <w:pPr>
        <w:spacing w:line="240" w:lineRule="auto"/>
        <w:rPr>
          <w:rFonts w:asciiTheme="majorBidi" w:hAnsiTheme="majorBidi" w:cstheme="majorBidi"/>
          <w:iCs/>
          <w:noProof/>
          <w:szCs w:val="22"/>
          <w:lang w:val="lt-LT"/>
        </w:rPr>
      </w:pPr>
    </w:p>
    <w:p>
      <w:pPr>
        <w:spacing w:line="240" w:lineRule="auto"/>
        <w:rPr>
          <w:rFonts w:asciiTheme="majorBidi" w:hAnsiTheme="majorBidi" w:cstheme="majorBidi"/>
          <w:iCs/>
          <w:noProof/>
          <w:szCs w:val="22"/>
          <w:lang w:val="lt-LT"/>
        </w:rPr>
      </w:pPr>
    </w:p>
    <w:p>
      <w:pPr>
        <w:suppressAutoHyphens/>
        <w:spacing w:line="240" w:lineRule="auto"/>
        <w:ind w:left="567" w:hanging="567"/>
        <w:rPr>
          <w:rFonts w:asciiTheme="majorBidi" w:hAnsiTheme="majorBidi" w:cstheme="majorBidi"/>
          <w:noProof/>
          <w:szCs w:val="22"/>
          <w:lang w:val="lt-LT"/>
        </w:rPr>
      </w:pPr>
      <w:r>
        <w:rPr>
          <w:b/>
          <w:bCs/>
          <w:noProof/>
          <w:szCs w:val="22"/>
          <w:lang w:val="lt-LT"/>
        </w:rPr>
        <w:t>2.</w:t>
      </w:r>
      <w:r>
        <w:rPr>
          <w:b/>
          <w:bCs/>
          <w:noProof/>
          <w:szCs w:val="22"/>
          <w:lang w:val="lt-LT"/>
        </w:rPr>
        <w:tab/>
        <w:t>KOKYBINĖ IR KIEKYBINĖ SUDĖTIS</w:t>
      </w:r>
    </w:p>
    <w:p>
      <w:pPr>
        <w:spacing w:line="240" w:lineRule="auto"/>
        <w:rPr>
          <w:rFonts w:asciiTheme="majorBidi" w:hAnsiTheme="majorBidi" w:cstheme="majorBidi"/>
          <w:iCs/>
          <w:noProof/>
          <w:szCs w:val="22"/>
          <w:lang w:val="lt-LT"/>
        </w:rPr>
      </w:pPr>
    </w:p>
    <w:p>
      <w:pPr>
        <w:widowControl w:val="0"/>
        <w:spacing w:line="240" w:lineRule="auto"/>
        <w:rPr>
          <w:rFonts w:asciiTheme="majorBidi" w:hAnsiTheme="majorBidi" w:cstheme="majorBidi"/>
          <w:b/>
          <w:bCs/>
          <w:noProof/>
          <w:szCs w:val="22"/>
          <w:lang w:val="lt-LT"/>
        </w:rPr>
      </w:pPr>
      <w:r>
        <w:rPr>
          <w:b/>
          <w:bCs/>
          <w:noProof/>
          <w:szCs w:val="22"/>
          <w:lang w:val="lt-LT"/>
        </w:rPr>
        <w:t>2.1</w:t>
      </w:r>
      <w:r>
        <w:rPr>
          <w:b/>
          <w:bCs/>
          <w:noProof/>
          <w:szCs w:val="22"/>
          <w:lang w:val="lt-LT"/>
        </w:rPr>
        <w:tab/>
        <w:t>Bendras aprašymas</w:t>
      </w:r>
    </w:p>
    <w:p>
      <w:pPr>
        <w:widowControl w:val="0"/>
        <w:spacing w:line="240" w:lineRule="auto"/>
        <w:rPr>
          <w:rFonts w:asciiTheme="majorBidi" w:hAnsiTheme="majorBidi" w:cstheme="majorBidi"/>
          <w:b/>
          <w:bCs/>
          <w:noProof/>
          <w:szCs w:val="22"/>
          <w:lang w:val="lt-LT"/>
        </w:rPr>
      </w:pPr>
    </w:p>
    <w:p>
      <w:pPr>
        <w:pStyle w:val="CommentText"/>
        <w:rPr>
          <w:rFonts w:asciiTheme="majorBidi" w:hAnsiTheme="majorBidi" w:cstheme="majorBidi"/>
          <w:sz w:val="22"/>
          <w:szCs w:val="22"/>
          <w:lang w:val="lt-LT"/>
        </w:rPr>
      </w:pPr>
      <w:r>
        <w:rPr>
          <w:color w:val="000000"/>
          <w:sz w:val="22"/>
          <w:szCs w:val="22"/>
          <w:lang w:val="lt-LT" w:eastAsia="fr-FR"/>
        </w:rPr>
        <w:t xml:space="preserve">Eladokagenas eksuparvovekas yra genų terapijos vaistinis preparatas, išreiškiantis žmogaus aromatinės L-aminorūgšties dekarboksilazės fermentą (hAADC). </w:t>
      </w:r>
      <w:r>
        <w:rPr>
          <w:sz w:val="22"/>
          <w:szCs w:val="22"/>
          <w:lang w:val="lt-LT"/>
        </w:rPr>
        <w:t>Tai yra nereplikuojančiu rekombinantiniu adeno-susijusiu viruso serotipu 2 (AAV2) pagrįstas vektorius, kuriame yra žmogaus AADC geno kDNR, kontroliuojama citomegaloviruso nedelsiamo-ankstyvojo promotoriaus.</w:t>
      </w:r>
    </w:p>
    <w:p>
      <w:pPr>
        <w:rPr>
          <w:rFonts w:asciiTheme="majorBidi" w:hAnsiTheme="majorBidi" w:cstheme="majorBidi"/>
          <w:szCs w:val="22"/>
          <w:lang w:val="lt-LT"/>
        </w:rPr>
      </w:pPr>
    </w:p>
    <w:p>
      <w:pPr>
        <w:rPr>
          <w:szCs w:val="22"/>
          <w:lang w:val="lt-LT"/>
        </w:rPr>
      </w:pPr>
      <w:r>
        <w:rPr>
          <w:szCs w:val="22"/>
          <w:lang w:val="lt-LT"/>
        </w:rPr>
        <w:t>Eladokagenas eksuparvovekas žmogaus embrioninėse inkstų ląstelėse gaminamas rekombinantinės DNR technologija.</w:t>
      </w:r>
    </w:p>
    <w:p>
      <w:pPr>
        <w:rPr>
          <w:rFonts w:asciiTheme="majorBidi" w:hAnsiTheme="majorBidi" w:cstheme="majorBidi"/>
          <w:szCs w:val="22"/>
          <w:lang w:val="lt-LT"/>
        </w:rPr>
      </w:pPr>
    </w:p>
    <w:p>
      <w:pPr>
        <w:widowControl w:val="0"/>
        <w:spacing w:line="240" w:lineRule="auto"/>
        <w:rPr>
          <w:rFonts w:asciiTheme="majorBidi" w:hAnsiTheme="majorBidi" w:cstheme="majorBidi"/>
          <w:b/>
          <w:bCs/>
          <w:noProof/>
          <w:szCs w:val="22"/>
          <w:lang w:val="lt-LT"/>
        </w:rPr>
      </w:pPr>
      <w:r>
        <w:rPr>
          <w:b/>
          <w:bCs/>
          <w:noProof/>
          <w:szCs w:val="22"/>
          <w:lang w:val="lt-LT"/>
        </w:rPr>
        <w:t>2.2</w:t>
      </w:r>
      <w:r>
        <w:rPr>
          <w:b/>
          <w:bCs/>
          <w:noProof/>
          <w:szCs w:val="22"/>
          <w:lang w:val="lt-LT"/>
        </w:rPr>
        <w:tab/>
        <w:t>Kokybinė ir kiekybinė sudėtis</w:t>
      </w:r>
    </w:p>
    <w:p>
      <w:pPr>
        <w:widowControl w:val="0"/>
        <w:spacing w:line="240" w:lineRule="auto"/>
        <w:rPr>
          <w:rFonts w:asciiTheme="majorBidi" w:hAnsiTheme="majorBidi" w:cstheme="majorBidi"/>
          <w:szCs w:val="22"/>
          <w:lang w:val="lt-LT"/>
        </w:rPr>
      </w:pPr>
    </w:p>
    <w:p>
      <w:pPr>
        <w:pStyle w:val="Default"/>
        <w:rPr>
          <w:rFonts w:asciiTheme="majorBidi" w:hAnsiTheme="majorBidi" w:cstheme="majorBidi"/>
          <w:sz w:val="22"/>
          <w:szCs w:val="22"/>
          <w:lang w:val="lt-LT"/>
        </w:rPr>
      </w:pPr>
      <w:r>
        <w:rPr>
          <w:rFonts w:eastAsia="Times New Roman"/>
          <w:sz w:val="22"/>
          <w:szCs w:val="22"/>
          <w:lang w:val="lt-LT"/>
        </w:rPr>
        <w:t>Kiekviename vienkartinės dozės flakone yra 2,8 × 10</w:t>
      </w:r>
      <w:r>
        <w:rPr>
          <w:rFonts w:eastAsia="Times New Roman"/>
          <w:sz w:val="22"/>
          <w:szCs w:val="22"/>
          <w:vertAlign w:val="superscript"/>
          <w:lang w:val="lt-LT"/>
        </w:rPr>
        <w:t>11</w:t>
      </w:r>
      <w:r>
        <w:rPr>
          <w:rFonts w:eastAsia="Times New Roman"/>
          <w:sz w:val="22"/>
          <w:szCs w:val="22"/>
          <w:lang w:val="lt-LT"/>
        </w:rPr>
        <w:t xml:space="preserve"> vg eladokageno eksuparvoveko 0,5 ml ištraukiamas tirpalo kiekis. </w:t>
      </w:r>
      <w:r>
        <w:rPr>
          <w:rFonts w:eastAsia="Times New Roman"/>
          <w:color w:val="auto"/>
          <w:sz w:val="22"/>
          <w:szCs w:val="22"/>
          <w:lang w:val="lt-LT" w:eastAsia="en-US"/>
        </w:rPr>
        <w:t>Kiekviename ml tirpalo yra 5,6 × 10</w:t>
      </w:r>
      <w:r>
        <w:rPr>
          <w:rFonts w:eastAsia="Times New Roman"/>
          <w:color w:val="auto"/>
          <w:sz w:val="22"/>
          <w:szCs w:val="22"/>
          <w:vertAlign w:val="superscript"/>
          <w:lang w:val="lt-LT" w:eastAsia="en-US"/>
        </w:rPr>
        <w:t>11</w:t>
      </w:r>
      <w:r>
        <w:rPr>
          <w:rFonts w:eastAsia="Times New Roman"/>
          <w:color w:val="auto"/>
          <w:sz w:val="22"/>
          <w:szCs w:val="22"/>
          <w:lang w:val="lt-LT" w:eastAsia="en-US"/>
        </w:rPr>
        <w:t> vg eladokageno eksuparvoveko.</w:t>
      </w:r>
    </w:p>
    <w:p>
      <w:pPr>
        <w:rPr>
          <w:rFonts w:asciiTheme="majorBidi" w:hAnsiTheme="majorBidi" w:cstheme="majorBidi"/>
          <w:szCs w:val="22"/>
          <w:lang w:val="lt-LT"/>
        </w:rPr>
      </w:pPr>
    </w:p>
    <w:p>
      <w:pPr>
        <w:rPr>
          <w:rFonts w:asciiTheme="majorBidi" w:hAnsiTheme="majorBidi" w:cstheme="majorBidi"/>
          <w:noProof/>
          <w:szCs w:val="22"/>
          <w:lang w:val="lt-LT"/>
        </w:rPr>
      </w:pPr>
      <w:r>
        <w:rPr>
          <w:noProof/>
          <w:szCs w:val="22"/>
          <w:lang w:val="lt-LT"/>
        </w:rPr>
        <w:t>Visos pagalbinės medžiagos išvardytos 6.1 skyriuje.</w:t>
      </w:r>
    </w:p>
    <w:p>
      <w:pPr>
        <w:spacing w:line="240" w:lineRule="auto"/>
        <w:rPr>
          <w:rFonts w:asciiTheme="majorBidi" w:hAnsiTheme="majorBidi" w:cstheme="majorBidi"/>
          <w:noProof/>
          <w:szCs w:val="22"/>
          <w:lang w:val="lt-LT"/>
        </w:rPr>
      </w:pPr>
    </w:p>
    <w:p>
      <w:pPr>
        <w:spacing w:line="240" w:lineRule="auto"/>
        <w:rPr>
          <w:rFonts w:asciiTheme="majorBidi" w:hAnsiTheme="majorBidi" w:cstheme="majorBidi"/>
          <w:noProof/>
          <w:szCs w:val="22"/>
          <w:lang w:val="lt-LT"/>
        </w:rPr>
      </w:pPr>
    </w:p>
    <w:p>
      <w:pPr>
        <w:suppressAutoHyphens/>
        <w:spacing w:line="240" w:lineRule="auto"/>
        <w:ind w:left="567" w:hanging="567"/>
        <w:rPr>
          <w:rFonts w:asciiTheme="majorBidi" w:hAnsiTheme="majorBidi" w:cstheme="majorBidi"/>
          <w:caps/>
          <w:noProof/>
          <w:szCs w:val="22"/>
          <w:lang w:val="lt-LT"/>
        </w:rPr>
      </w:pPr>
      <w:r>
        <w:rPr>
          <w:b/>
          <w:bCs/>
          <w:noProof/>
          <w:szCs w:val="22"/>
          <w:lang w:val="lt-LT"/>
        </w:rPr>
        <w:t>3.</w:t>
      </w:r>
      <w:r>
        <w:rPr>
          <w:b/>
          <w:bCs/>
          <w:noProof/>
          <w:szCs w:val="22"/>
          <w:lang w:val="lt-LT"/>
        </w:rPr>
        <w:tab/>
        <w:t>FARMACINĖ FORMA</w:t>
      </w:r>
    </w:p>
    <w:p>
      <w:pPr>
        <w:spacing w:line="240" w:lineRule="auto"/>
        <w:rPr>
          <w:rFonts w:asciiTheme="majorBidi" w:hAnsiTheme="majorBidi" w:cstheme="majorBidi"/>
          <w:noProof/>
          <w:szCs w:val="22"/>
          <w:lang w:val="lt-LT"/>
        </w:rPr>
      </w:pPr>
    </w:p>
    <w:p>
      <w:pPr>
        <w:pStyle w:val="Default"/>
        <w:rPr>
          <w:rFonts w:asciiTheme="majorBidi" w:hAnsiTheme="majorBidi" w:cstheme="majorBidi"/>
          <w:sz w:val="22"/>
          <w:szCs w:val="22"/>
          <w:lang w:val="lt-LT"/>
        </w:rPr>
      </w:pPr>
      <w:r>
        <w:rPr>
          <w:rFonts w:eastAsia="Times New Roman"/>
          <w:sz w:val="22"/>
          <w:szCs w:val="22"/>
          <w:lang w:val="lt-LT"/>
        </w:rPr>
        <w:t>Infuzinis tirpalas.</w:t>
      </w:r>
    </w:p>
    <w:p>
      <w:pPr>
        <w:spacing w:line="240" w:lineRule="auto"/>
        <w:rPr>
          <w:rFonts w:asciiTheme="majorBidi" w:hAnsiTheme="majorBidi" w:cstheme="majorBidi"/>
          <w:noProof/>
          <w:szCs w:val="22"/>
          <w:lang w:val="lt-LT"/>
        </w:rPr>
      </w:pPr>
      <w:r>
        <w:rPr>
          <w:szCs w:val="22"/>
          <w:lang w:val="lt-LT"/>
        </w:rPr>
        <w:t xml:space="preserve">Po atšildymo </w:t>
      </w:r>
      <w:bookmarkStart w:id="11" w:name="_Hlk41316326"/>
      <w:r>
        <w:rPr>
          <w:szCs w:val="22"/>
          <w:lang w:val="lt-LT"/>
        </w:rPr>
        <w:t xml:space="preserve">infuzinis tirpalas </w:t>
      </w:r>
      <w:bookmarkEnd w:id="11"/>
      <w:r>
        <w:rPr>
          <w:color w:val="000000"/>
          <w:szCs w:val="22"/>
          <w:lang w:val="lt-LT"/>
        </w:rPr>
        <w:t xml:space="preserve">yra skaidrus </w:t>
      </w:r>
      <w:r>
        <w:rPr>
          <w:szCs w:val="22"/>
          <w:lang w:val="lt-LT"/>
        </w:rPr>
        <w:t xml:space="preserve">arba šiek tiek matinis, bespalvis arba balkšvas </w:t>
      </w:r>
      <w:r>
        <w:rPr>
          <w:color w:val="000000"/>
          <w:szCs w:val="22"/>
          <w:lang w:val="lt-LT"/>
        </w:rPr>
        <w:t>skystis.</w:t>
      </w:r>
    </w:p>
    <w:p>
      <w:pPr>
        <w:spacing w:line="240" w:lineRule="auto"/>
        <w:rPr>
          <w:rFonts w:asciiTheme="majorBidi" w:hAnsiTheme="majorBidi" w:cstheme="majorBidi"/>
          <w:noProof/>
          <w:szCs w:val="22"/>
          <w:lang w:val="lt-LT"/>
        </w:rPr>
      </w:pPr>
    </w:p>
    <w:p>
      <w:pPr>
        <w:spacing w:line="240" w:lineRule="auto"/>
        <w:rPr>
          <w:rFonts w:asciiTheme="majorBidi" w:hAnsiTheme="majorBidi" w:cstheme="majorBidi"/>
          <w:noProof/>
          <w:szCs w:val="22"/>
          <w:lang w:val="lt-LT"/>
        </w:rPr>
      </w:pPr>
    </w:p>
    <w:p>
      <w:pPr>
        <w:suppressAutoHyphens/>
        <w:spacing w:line="240" w:lineRule="auto"/>
        <w:ind w:left="567" w:hanging="567"/>
        <w:rPr>
          <w:rFonts w:asciiTheme="majorBidi" w:hAnsiTheme="majorBidi" w:cstheme="majorBidi"/>
          <w:caps/>
          <w:noProof/>
          <w:szCs w:val="22"/>
          <w:lang w:val="lt-LT"/>
        </w:rPr>
      </w:pPr>
      <w:r>
        <w:rPr>
          <w:b/>
          <w:bCs/>
          <w:caps/>
          <w:noProof/>
          <w:szCs w:val="22"/>
          <w:lang w:val="lt-LT"/>
        </w:rPr>
        <w:t>4.</w:t>
      </w:r>
      <w:r>
        <w:rPr>
          <w:b/>
          <w:bCs/>
          <w:caps/>
          <w:noProof/>
          <w:szCs w:val="22"/>
          <w:lang w:val="lt-LT"/>
        </w:rPr>
        <w:tab/>
      </w:r>
      <w:r>
        <w:rPr>
          <w:b/>
          <w:bCs/>
          <w:noProof/>
          <w:szCs w:val="22"/>
          <w:lang w:val="lt-LT"/>
        </w:rPr>
        <w:t>KLINIKINĖ INFORMACIJA</w:t>
      </w:r>
    </w:p>
    <w:p>
      <w:pPr>
        <w:spacing w:line="240" w:lineRule="auto"/>
        <w:rPr>
          <w:rFonts w:asciiTheme="majorBidi" w:hAnsiTheme="majorBidi" w:cstheme="majorBidi"/>
          <w:noProof/>
          <w:szCs w:val="22"/>
          <w:lang w:val="lt-LT"/>
        </w:rPr>
      </w:pPr>
    </w:p>
    <w:p>
      <w:pPr>
        <w:spacing w:line="240" w:lineRule="auto"/>
        <w:ind w:left="567" w:hanging="567"/>
        <w:rPr>
          <w:rFonts w:asciiTheme="majorBidi" w:hAnsiTheme="majorBidi" w:cstheme="majorBidi"/>
          <w:b/>
          <w:noProof/>
          <w:szCs w:val="22"/>
          <w:lang w:val="lt-LT"/>
        </w:rPr>
      </w:pPr>
      <w:r>
        <w:rPr>
          <w:b/>
          <w:bCs/>
          <w:noProof/>
          <w:szCs w:val="22"/>
          <w:lang w:val="lt-LT"/>
        </w:rPr>
        <w:t>4.1</w:t>
      </w:r>
      <w:r>
        <w:rPr>
          <w:b/>
          <w:bCs/>
          <w:noProof/>
          <w:szCs w:val="22"/>
          <w:lang w:val="lt-LT"/>
        </w:rPr>
        <w:tab/>
        <w:t>Terapinės indikacijos</w:t>
      </w:r>
    </w:p>
    <w:p>
      <w:pPr>
        <w:spacing w:line="240" w:lineRule="auto"/>
        <w:rPr>
          <w:rFonts w:asciiTheme="majorBidi" w:hAnsiTheme="majorBidi" w:cstheme="majorBidi"/>
          <w:noProof/>
          <w:szCs w:val="22"/>
          <w:lang w:val="lt-LT"/>
        </w:rPr>
      </w:pPr>
    </w:p>
    <w:p>
      <w:pPr>
        <w:spacing w:line="240" w:lineRule="auto"/>
        <w:rPr>
          <w:rFonts w:asciiTheme="majorBidi" w:hAnsiTheme="majorBidi" w:cstheme="majorBidi"/>
          <w:szCs w:val="22"/>
          <w:lang w:val="lt-LT"/>
        </w:rPr>
      </w:pPr>
      <w:bookmarkStart w:id="12" w:name="_Hlk29319176"/>
      <w:r>
        <w:rPr>
          <w:szCs w:val="22"/>
          <w:lang w:val="lt-LT"/>
        </w:rPr>
        <w:t xml:space="preserve">Upstaza skirtas 18 mėnesių ir vyresnių pacientų, </w:t>
      </w:r>
      <w:bookmarkStart w:id="13" w:name="_Hlk27548476"/>
      <w:r>
        <w:rPr>
          <w:szCs w:val="22"/>
          <w:lang w:val="lt-LT"/>
        </w:rPr>
        <w:t xml:space="preserve">kuriems kliniškai, molekuliniu būdu ir genetiškai patvirtinta aromatinės L-aminorūgšties dekarboksilazės (angl. </w:t>
      </w:r>
      <w:r>
        <w:rPr>
          <w:i/>
          <w:szCs w:val="22"/>
          <w:lang w:val="lt-LT"/>
        </w:rPr>
        <w:t>aromatic L</w:t>
      </w:r>
      <w:r>
        <w:rPr>
          <w:i/>
          <w:szCs w:val="22"/>
          <w:lang w:val="lt-LT"/>
        </w:rPr>
        <w:noBreakHyphen/>
        <w:t>amino acid decarboxylase, AADC</w:t>
      </w:r>
      <w:r>
        <w:rPr>
          <w:szCs w:val="22"/>
          <w:lang w:val="lt-LT"/>
        </w:rPr>
        <w:t>) trūkumo</w:t>
      </w:r>
      <w:bookmarkEnd w:id="12"/>
      <w:r>
        <w:rPr>
          <w:szCs w:val="22"/>
          <w:lang w:val="lt-LT"/>
        </w:rPr>
        <w:t xml:space="preserve"> sunkaus fenotipo diagnozė, gydymui (žr. 5.1 skyrių).</w:t>
      </w:r>
    </w:p>
    <w:p>
      <w:pPr>
        <w:spacing w:line="240" w:lineRule="auto"/>
        <w:rPr>
          <w:rFonts w:asciiTheme="majorBidi" w:hAnsiTheme="majorBidi" w:cstheme="majorBidi"/>
          <w:szCs w:val="22"/>
          <w:lang w:val="lt-LT"/>
        </w:rPr>
      </w:pPr>
      <w:bookmarkStart w:id="14" w:name="_Hlk43810408"/>
    </w:p>
    <w:bookmarkEnd w:id="13"/>
    <w:bookmarkEnd w:id="14"/>
    <w:p>
      <w:pPr>
        <w:spacing w:line="240" w:lineRule="auto"/>
        <w:ind w:left="567" w:hanging="567"/>
        <w:rPr>
          <w:rFonts w:asciiTheme="majorBidi" w:hAnsiTheme="majorBidi" w:cstheme="majorBidi"/>
          <w:b/>
          <w:noProof/>
          <w:szCs w:val="22"/>
          <w:lang w:val="lt-LT"/>
        </w:rPr>
      </w:pPr>
      <w:r>
        <w:rPr>
          <w:b/>
          <w:bCs/>
          <w:noProof/>
          <w:szCs w:val="22"/>
          <w:lang w:val="lt-LT"/>
        </w:rPr>
        <w:t>4.2</w:t>
      </w:r>
      <w:r>
        <w:rPr>
          <w:b/>
          <w:bCs/>
          <w:noProof/>
          <w:szCs w:val="22"/>
          <w:lang w:val="lt-LT"/>
        </w:rPr>
        <w:tab/>
        <w:t>Dozavimas ir vartojimo metodas</w:t>
      </w:r>
    </w:p>
    <w:p>
      <w:pPr>
        <w:spacing w:line="240" w:lineRule="auto"/>
        <w:rPr>
          <w:rFonts w:asciiTheme="majorBidi" w:hAnsiTheme="majorBidi" w:cstheme="majorBidi"/>
          <w:szCs w:val="22"/>
          <w:lang w:val="lt-LT"/>
        </w:rPr>
      </w:pPr>
    </w:p>
    <w:p>
      <w:pPr>
        <w:rPr>
          <w:rFonts w:asciiTheme="majorBidi" w:hAnsiTheme="majorBidi" w:cstheme="majorBidi"/>
          <w:szCs w:val="22"/>
          <w:lang w:val="lt-LT"/>
        </w:rPr>
      </w:pPr>
      <w:r>
        <w:rPr>
          <w:szCs w:val="22"/>
          <w:lang w:val="lt-LT"/>
        </w:rPr>
        <w:t>Gydyti būtina centre, kurio specializacija – stereotaksinė neurochirurgija; tai turi atlikti kvalifikuotas neurochirurgas kontroliuojamomis steriliomis sąlygomis.</w:t>
      </w:r>
    </w:p>
    <w:p>
      <w:pPr>
        <w:rPr>
          <w:rFonts w:asciiTheme="majorBidi" w:hAnsiTheme="majorBidi" w:cstheme="majorBidi"/>
          <w:szCs w:val="22"/>
          <w:lang w:val="lt-LT"/>
        </w:rPr>
      </w:pPr>
    </w:p>
    <w:p>
      <w:pPr>
        <w:spacing w:line="240" w:lineRule="auto"/>
        <w:rPr>
          <w:rFonts w:asciiTheme="majorBidi" w:hAnsiTheme="majorBidi" w:cstheme="majorBidi"/>
          <w:szCs w:val="22"/>
          <w:u w:val="single"/>
          <w:lang w:val="lt-LT"/>
        </w:rPr>
      </w:pPr>
      <w:r>
        <w:rPr>
          <w:szCs w:val="22"/>
          <w:u w:val="single"/>
          <w:lang w:val="lt-LT"/>
        </w:rPr>
        <w:t>Dozavimas</w:t>
      </w:r>
    </w:p>
    <w:p>
      <w:pPr>
        <w:spacing w:line="240" w:lineRule="auto"/>
        <w:rPr>
          <w:rFonts w:asciiTheme="majorBidi" w:hAnsiTheme="majorBidi" w:cstheme="majorBidi"/>
          <w:szCs w:val="22"/>
          <w:lang w:val="lt-LT"/>
        </w:rPr>
      </w:pPr>
    </w:p>
    <w:p>
      <w:pPr>
        <w:rPr>
          <w:rFonts w:asciiTheme="majorBidi" w:hAnsiTheme="majorBidi" w:cstheme="majorBidi"/>
          <w:szCs w:val="22"/>
          <w:lang w:val="lt-LT"/>
        </w:rPr>
      </w:pPr>
      <w:bookmarkStart w:id="15" w:name="_Hlk29319323"/>
      <w:r>
        <w:rPr>
          <w:szCs w:val="22"/>
          <w:lang w:val="lt-LT"/>
        </w:rPr>
        <w:t>Pacientams skiriama bendra 1,8 × 10</w:t>
      </w:r>
      <w:r>
        <w:rPr>
          <w:szCs w:val="22"/>
          <w:vertAlign w:val="superscript"/>
          <w:lang w:val="lt-LT"/>
        </w:rPr>
        <w:t>11</w:t>
      </w:r>
      <w:r>
        <w:rPr>
          <w:szCs w:val="22"/>
          <w:lang w:val="lt-LT"/>
        </w:rPr>
        <w:t> vg dozė, atliekant keturias 0,08 ml (0,45 × 10</w:t>
      </w:r>
      <w:r>
        <w:rPr>
          <w:szCs w:val="22"/>
          <w:vertAlign w:val="superscript"/>
          <w:lang w:val="lt-LT"/>
        </w:rPr>
        <w:t>11</w:t>
      </w:r>
      <w:r>
        <w:rPr>
          <w:szCs w:val="22"/>
          <w:lang w:val="lt-LT"/>
        </w:rPr>
        <w:t> vg) infuzijas (po dvi į vieną smegenų kiautą).</w:t>
      </w:r>
    </w:p>
    <w:p>
      <w:pPr>
        <w:rPr>
          <w:rFonts w:asciiTheme="majorBidi" w:hAnsiTheme="majorBidi" w:cstheme="majorBidi"/>
          <w:szCs w:val="22"/>
          <w:lang w:val="lt-LT"/>
        </w:rPr>
      </w:pPr>
      <w:r>
        <w:rPr>
          <w:szCs w:val="22"/>
          <w:lang w:val="lt-LT"/>
        </w:rPr>
        <w:t>Dozavimas yra vienodas visai populiacijai, kuriai taikoma indikacija.</w:t>
      </w:r>
    </w:p>
    <w:p>
      <w:pPr>
        <w:spacing w:line="240" w:lineRule="auto"/>
        <w:rPr>
          <w:rFonts w:asciiTheme="majorBidi" w:hAnsiTheme="majorBidi" w:cstheme="majorBidi"/>
          <w:szCs w:val="22"/>
          <w:lang w:val="lt-LT"/>
        </w:rPr>
      </w:pPr>
    </w:p>
    <w:bookmarkEnd w:id="15"/>
    <w:p>
      <w:pPr>
        <w:keepNext/>
        <w:keepLines/>
        <w:spacing w:line="240" w:lineRule="auto"/>
        <w:rPr>
          <w:rFonts w:asciiTheme="majorBidi" w:hAnsiTheme="majorBidi" w:cstheme="majorBidi"/>
          <w:iCs/>
          <w:szCs w:val="22"/>
          <w:u w:val="single"/>
          <w:lang w:val="lt-LT"/>
        </w:rPr>
      </w:pPr>
      <w:r>
        <w:rPr>
          <w:iCs/>
          <w:szCs w:val="22"/>
          <w:u w:val="single"/>
          <w:lang w:val="lt-LT"/>
        </w:rPr>
        <w:lastRenderedPageBreak/>
        <w:t>Specialios populiacijos</w:t>
      </w:r>
    </w:p>
    <w:p>
      <w:pPr>
        <w:pStyle w:val="Default"/>
        <w:keepNext/>
        <w:keepLines/>
        <w:rPr>
          <w:rFonts w:asciiTheme="majorBidi" w:hAnsiTheme="majorBidi" w:cstheme="majorBidi"/>
          <w:sz w:val="22"/>
          <w:szCs w:val="22"/>
          <w:lang w:val="lt-LT"/>
        </w:rPr>
      </w:pPr>
    </w:p>
    <w:p>
      <w:pPr>
        <w:keepNext/>
        <w:keepLines/>
        <w:spacing w:line="240" w:lineRule="auto"/>
        <w:rPr>
          <w:rFonts w:asciiTheme="majorBidi" w:hAnsiTheme="majorBidi" w:cstheme="majorBidi"/>
          <w:bCs/>
          <w:i/>
          <w:iCs/>
          <w:szCs w:val="22"/>
          <w:lang w:val="lt-LT"/>
        </w:rPr>
      </w:pPr>
      <w:r>
        <w:rPr>
          <w:bCs/>
          <w:i/>
          <w:iCs/>
          <w:szCs w:val="22"/>
          <w:lang w:val="lt-LT"/>
        </w:rPr>
        <w:t>Vaikų populiacija</w:t>
      </w:r>
    </w:p>
    <w:p>
      <w:pPr>
        <w:keepNext/>
        <w:keepLines/>
        <w:autoSpaceDE w:val="0"/>
        <w:autoSpaceDN w:val="0"/>
        <w:adjustRightInd w:val="0"/>
        <w:spacing w:line="240" w:lineRule="auto"/>
        <w:rPr>
          <w:szCs w:val="22"/>
          <w:lang w:val="lt-LT"/>
        </w:rPr>
      </w:pPr>
      <w:r>
        <w:rPr>
          <w:szCs w:val="22"/>
          <w:lang w:val="lt-LT"/>
        </w:rPr>
        <w:t>Eladokageno eksuparvoveko saugumas ir veiksmingumas vaikams iki 18 mėnesių dar neištirti. Duomenų nėra.</w:t>
      </w:r>
    </w:p>
    <w:p>
      <w:pPr>
        <w:keepNext/>
        <w:keepLines/>
        <w:autoSpaceDE w:val="0"/>
        <w:autoSpaceDN w:val="0"/>
        <w:adjustRightInd w:val="0"/>
        <w:spacing w:line="240" w:lineRule="auto"/>
        <w:rPr>
          <w:rFonts w:asciiTheme="majorBidi" w:hAnsiTheme="majorBidi" w:cstheme="majorBidi"/>
          <w:szCs w:val="22"/>
          <w:lang w:val="lt-LT"/>
        </w:rPr>
      </w:pPr>
      <w:r>
        <w:rPr>
          <w:szCs w:val="22"/>
          <w:lang w:val="lt-LT"/>
        </w:rPr>
        <w:t>Patirties su 12 metų ir vyresniais pacientais turima nedaug. Eladokageno eksuparvoveko saugumas ir veiksmingumas šiems pacientams dar neištirti. Turimi duomenys pateikiami 5.1 skyriuje. Dozės koreguoti nereikia.</w:t>
      </w:r>
    </w:p>
    <w:p>
      <w:pPr>
        <w:keepNext/>
        <w:keepLines/>
        <w:autoSpaceDE w:val="0"/>
        <w:autoSpaceDN w:val="0"/>
        <w:adjustRightInd w:val="0"/>
        <w:spacing w:line="240" w:lineRule="auto"/>
        <w:rPr>
          <w:rFonts w:asciiTheme="majorBidi" w:hAnsiTheme="majorBidi" w:cstheme="majorBidi"/>
          <w:szCs w:val="22"/>
          <w:lang w:val="lt-LT"/>
        </w:rPr>
      </w:pPr>
    </w:p>
    <w:p>
      <w:pPr>
        <w:keepNext/>
        <w:keepLines/>
        <w:autoSpaceDE w:val="0"/>
        <w:autoSpaceDN w:val="0"/>
        <w:adjustRightInd w:val="0"/>
        <w:spacing w:line="240" w:lineRule="auto"/>
        <w:rPr>
          <w:rFonts w:asciiTheme="majorBidi" w:hAnsiTheme="majorBidi" w:cstheme="majorBidi"/>
          <w:i/>
          <w:iCs/>
          <w:szCs w:val="22"/>
          <w:lang w:val="lt-LT"/>
        </w:rPr>
      </w:pPr>
      <w:r>
        <w:rPr>
          <w:i/>
          <w:iCs/>
          <w:szCs w:val="22"/>
          <w:lang w:val="lt-LT"/>
        </w:rPr>
        <w:t>Sutrikusi kepenų ir inkstų funkcija</w:t>
      </w:r>
    </w:p>
    <w:p>
      <w:pPr>
        <w:keepNext/>
        <w:keepLines/>
        <w:autoSpaceDE w:val="0"/>
        <w:autoSpaceDN w:val="0"/>
        <w:adjustRightInd w:val="0"/>
        <w:spacing w:line="240" w:lineRule="auto"/>
        <w:rPr>
          <w:rFonts w:asciiTheme="majorBidi" w:hAnsiTheme="majorBidi" w:cstheme="majorBidi"/>
          <w:szCs w:val="22"/>
          <w:lang w:val="lt-LT"/>
        </w:rPr>
      </w:pPr>
      <w:r>
        <w:rPr>
          <w:szCs w:val="22"/>
          <w:lang w:val="lt-LT"/>
        </w:rPr>
        <w:t>Eladokageno eksuparvoveko saugumas ir veiksmingumas pacientams, kurių kepenų ir inkstų funkcija sutrikusi, nebuvo įvertinti.</w:t>
      </w:r>
    </w:p>
    <w:p>
      <w:pPr>
        <w:spacing w:line="240" w:lineRule="auto"/>
        <w:rPr>
          <w:rFonts w:asciiTheme="majorBidi" w:hAnsiTheme="majorBidi" w:cstheme="majorBidi"/>
          <w:szCs w:val="22"/>
          <w:u w:val="single"/>
          <w:lang w:val="lt-LT"/>
        </w:rPr>
      </w:pPr>
    </w:p>
    <w:p>
      <w:pPr>
        <w:spacing w:line="240" w:lineRule="auto"/>
        <w:rPr>
          <w:rFonts w:asciiTheme="majorBidi" w:hAnsiTheme="majorBidi" w:cstheme="majorBidi"/>
          <w:i/>
          <w:iCs/>
          <w:szCs w:val="22"/>
          <w:lang w:val="lt-LT"/>
        </w:rPr>
      </w:pPr>
      <w:r>
        <w:rPr>
          <w:i/>
          <w:iCs/>
          <w:szCs w:val="22"/>
          <w:lang w:val="lt-LT"/>
        </w:rPr>
        <w:t>Imunogeniškumas</w:t>
      </w:r>
    </w:p>
    <w:p>
      <w:pPr>
        <w:spacing w:line="240" w:lineRule="auto"/>
        <w:rPr>
          <w:rFonts w:asciiTheme="majorBidi" w:hAnsiTheme="majorBidi" w:cstheme="majorBidi"/>
          <w:szCs w:val="22"/>
          <w:lang w:val="lt-LT"/>
        </w:rPr>
      </w:pPr>
      <w:r>
        <w:rPr>
          <w:szCs w:val="22"/>
          <w:lang w:val="lt-LT"/>
        </w:rPr>
        <w:t>Nėra saugumo arba veiksmingumo duomenų pacientams, kurių AAV2 antikūnų lygis prieš gydymą buvo &gt;1:50 (žr. 4.4 skyrių).</w:t>
      </w:r>
    </w:p>
    <w:p>
      <w:pPr>
        <w:spacing w:line="240" w:lineRule="auto"/>
        <w:rPr>
          <w:rFonts w:asciiTheme="majorBidi" w:hAnsiTheme="majorBidi" w:cstheme="majorBidi"/>
          <w:szCs w:val="22"/>
          <w:u w:val="single"/>
          <w:lang w:val="lt-LT"/>
        </w:rPr>
      </w:pPr>
    </w:p>
    <w:p>
      <w:pPr>
        <w:spacing w:line="240" w:lineRule="auto"/>
        <w:rPr>
          <w:rFonts w:asciiTheme="majorBidi" w:hAnsiTheme="majorBidi" w:cstheme="majorBidi"/>
          <w:szCs w:val="22"/>
          <w:u w:val="single"/>
          <w:lang w:val="lt-LT"/>
        </w:rPr>
      </w:pPr>
      <w:r>
        <w:rPr>
          <w:szCs w:val="22"/>
          <w:u w:val="single"/>
          <w:lang w:val="lt-LT"/>
        </w:rPr>
        <w:t>Vartojimo metodas</w:t>
      </w:r>
    </w:p>
    <w:p>
      <w:pPr>
        <w:spacing w:line="240" w:lineRule="auto"/>
        <w:rPr>
          <w:rFonts w:asciiTheme="majorBidi" w:hAnsiTheme="majorBidi" w:cstheme="majorBidi"/>
          <w:szCs w:val="22"/>
          <w:u w:val="single"/>
          <w:lang w:val="lt-LT"/>
        </w:rPr>
      </w:pPr>
    </w:p>
    <w:p>
      <w:pPr>
        <w:rPr>
          <w:rFonts w:asciiTheme="majorBidi" w:hAnsiTheme="majorBidi" w:cstheme="majorBidi"/>
          <w:szCs w:val="22"/>
          <w:lang w:val="lt-LT"/>
        </w:rPr>
      </w:pPr>
      <w:bookmarkStart w:id="16" w:name="_Hlk41317992"/>
      <w:bookmarkEnd w:id="16"/>
      <w:r>
        <w:rPr>
          <w:szCs w:val="22"/>
          <w:lang w:val="lt-LT"/>
        </w:rPr>
        <w:t>Leisti į smegenų kiautą.</w:t>
      </w:r>
    </w:p>
    <w:p>
      <w:pPr>
        <w:pStyle w:val="Default"/>
        <w:rPr>
          <w:rFonts w:asciiTheme="majorBidi" w:hAnsiTheme="majorBidi" w:cstheme="majorBidi"/>
          <w:sz w:val="22"/>
          <w:szCs w:val="22"/>
          <w:lang w:val="lt-LT"/>
        </w:rPr>
      </w:pPr>
    </w:p>
    <w:p>
      <w:pPr>
        <w:spacing w:line="240" w:lineRule="auto"/>
        <w:rPr>
          <w:rFonts w:asciiTheme="majorBidi" w:hAnsiTheme="majorBidi" w:cstheme="majorBidi"/>
          <w:i/>
          <w:szCs w:val="22"/>
          <w:lang w:val="lt-LT"/>
        </w:rPr>
      </w:pPr>
      <w:r>
        <w:rPr>
          <w:i/>
          <w:iCs/>
          <w:szCs w:val="22"/>
          <w:lang w:val="lt-LT"/>
        </w:rPr>
        <w:t>Pasiruošimas</w:t>
      </w:r>
    </w:p>
    <w:p>
      <w:pPr>
        <w:spacing w:line="240" w:lineRule="auto"/>
        <w:rPr>
          <w:rFonts w:asciiTheme="majorBidi" w:hAnsiTheme="majorBidi" w:cstheme="majorBidi"/>
          <w:szCs w:val="22"/>
          <w:lang w:val="lt-LT"/>
        </w:rPr>
      </w:pPr>
      <w:r>
        <w:rPr>
          <w:szCs w:val="22"/>
          <w:lang w:val="lt-LT"/>
        </w:rPr>
        <w:t>Upstaza yra sterilus infuzinis tirpalas, kurį prieš vartojimą reikia atšildyti ir paruošti ligoninių vaistinėje.</w:t>
      </w:r>
    </w:p>
    <w:p>
      <w:pPr>
        <w:pStyle w:val="Default"/>
        <w:rPr>
          <w:rFonts w:asciiTheme="majorBidi" w:hAnsiTheme="majorBidi" w:cstheme="majorBidi"/>
          <w:sz w:val="22"/>
          <w:szCs w:val="22"/>
          <w:lang w:val="lt-LT"/>
        </w:rPr>
      </w:pPr>
    </w:p>
    <w:p>
      <w:pPr>
        <w:spacing w:line="240" w:lineRule="auto"/>
        <w:rPr>
          <w:rFonts w:asciiTheme="majorBidi" w:hAnsiTheme="majorBidi" w:cstheme="majorBidi"/>
          <w:szCs w:val="22"/>
          <w:lang w:val="lt-LT"/>
        </w:rPr>
      </w:pPr>
      <w:r>
        <w:rPr>
          <w:szCs w:val="22"/>
          <w:lang w:val="lt-LT"/>
        </w:rPr>
        <w:t>Išsamūs Upstaza ruošimo, vartojimo ir priemonių, kurių reikia imtis dėl atsitiktinio jo pavartojimo ir jo atliekų tvarkymo nurodymai pateikti 6.6 skyriuje.</w:t>
      </w:r>
    </w:p>
    <w:p>
      <w:pPr>
        <w:spacing w:line="240" w:lineRule="auto"/>
        <w:rPr>
          <w:rFonts w:asciiTheme="majorBidi" w:hAnsiTheme="majorBidi" w:cstheme="majorBidi"/>
          <w:noProof/>
          <w:szCs w:val="22"/>
          <w:lang w:val="lt-LT"/>
        </w:rPr>
      </w:pPr>
    </w:p>
    <w:p>
      <w:pPr>
        <w:rPr>
          <w:rFonts w:asciiTheme="majorBidi" w:hAnsiTheme="majorBidi" w:cstheme="majorBidi"/>
          <w:iCs/>
          <w:szCs w:val="22"/>
          <w:lang w:val="lt-LT"/>
        </w:rPr>
      </w:pPr>
      <w:bookmarkStart w:id="17" w:name="_Hlk54619679"/>
      <w:r>
        <w:rPr>
          <w:i/>
          <w:iCs/>
          <w:szCs w:val="22"/>
          <w:lang w:val="lt-LT"/>
        </w:rPr>
        <w:t xml:space="preserve">Neurochirurginis </w:t>
      </w:r>
      <w:bookmarkEnd w:id="17"/>
      <w:r>
        <w:rPr>
          <w:i/>
          <w:iCs/>
          <w:szCs w:val="22"/>
          <w:lang w:val="lt-LT"/>
        </w:rPr>
        <w:t>vartojimas</w:t>
      </w:r>
    </w:p>
    <w:p>
      <w:pPr>
        <w:rPr>
          <w:rFonts w:asciiTheme="majorBidi" w:hAnsiTheme="majorBidi" w:cstheme="majorBidi"/>
          <w:szCs w:val="22"/>
          <w:lang w:val="lt-LT"/>
        </w:rPr>
      </w:pPr>
      <w:r>
        <w:rPr>
          <w:szCs w:val="22"/>
          <w:lang w:val="lt-LT"/>
        </w:rPr>
        <w:t>Upstaza yra vienkartinio naudojimo flakonas, suleidžiamas abipuse intraputaminaline infuzija vienos chirurginės procedūros metu dviejose vietose kiekviename smegenų kiaute. Keturios atskiros vienodo tūrio infuzijos atliekamos į dešinę priekinę kiauto dalį, dešinę užpakalinę kiauto dalį, kairiąją priekinę kiauto dalį ir kairiąją užpakalinę kiauto dalį.</w:t>
      </w:r>
    </w:p>
    <w:p>
      <w:pPr>
        <w:rPr>
          <w:rFonts w:asciiTheme="majorBidi" w:hAnsiTheme="majorBidi" w:cstheme="majorBidi"/>
          <w:szCs w:val="22"/>
          <w:lang w:val="lt-LT"/>
        </w:rPr>
      </w:pPr>
      <w:r>
        <w:rPr>
          <w:szCs w:val="22"/>
          <w:lang w:val="lt-LT"/>
        </w:rPr>
        <w:t>Nurodymus, kaip paruošti Upstaza chirurginę infuziją operacinėje, žr. 6.6 skyriuje.</w:t>
      </w:r>
    </w:p>
    <w:p>
      <w:pPr>
        <w:rPr>
          <w:rFonts w:asciiTheme="majorBidi" w:hAnsiTheme="majorBidi" w:cstheme="majorBidi"/>
          <w:iCs/>
          <w:szCs w:val="22"/>
          <w:lang w:val="lt-LT"/>
        </w:rPr>
      </w:pPr>
    </w:p>
    <w:p>
      <w:pPr>
        <w:autoSpaceDE w:val="0"/>
        <w:autoSpaceDN w:val="0"/>
        <w:adjustRightInd w:val="0"/>
        <w:rPr>
          <w:rFonts w:asciiTheme="majorBidi" w:hAnsiTheme="majorBidi" w:cstheme="majorBidi"/>
          <w:szCs w:val="22"/>
          <w:lang w:val="lt-LT"/>
        </w:rPr>
      </w:pPr>
      <w:r>
        <w:rPr>
          <w:szCs w:val="22"/>
          <w:lang w:val="lt-LT"/>
        </w:rPr>
        <w:t>Tikslinės infuzijos vietos apibrėžtos pagal standartinę stereotaksinę neurochirurgijos praktiką. Upstaza skiriama abipusės infuzijos būdu (2 infuzijos viename kiaute), naudojant intrakranijinę kaniulę. Kiekvienos trajektorijos galutiniai 4 taikiniai turi būti apibrėžiami kaip 2 mm dorsaline kryptimi (aukščiau) nuo priekinio ir galinio tikslinių taškų vidurinėje horizontaliojoje plokštumoje (1 pav.).</w:t>
      </w:r>
    </w:p>
    <w:p>
      <w:pPr>
        <w:autoSpaceDE w:val="0"/>
        <w:autoSpaceDN w:val="0"/>
        <w:adjustRightInd w:val="0"/>
        <w:rPr>
          <w:rFonts w:asciiTheme="majorBidi" w:hAnsiTheme="majorBidi" w:cstheme="majorBidi"/>
          <w:szCs w:val="22"/>
          <w:lang w:val="lt-LT"/>
        </w:rPr>
      </w:pPr>
    </w:p>
    <w:bookmarkStart w:id="18" w:name="_Ref24648955"/>
    <w:p>
      <w:pPr>
        <w:pStyle w:val="Figure"/>
        <w:keepLines/>
        <w:tabs>
          <w:tab w:val="clear" w:pos="1008"/>
        </w:tabs>
        <w:spacing w:before="120"/>
        <w:ind w:left="1440" w:hanging="1440"/>
        <w:jc w:val="left"/>
        <w:rPr>
          <w:rFonts w:asciiTheme="majorBidi" w:hAnsiTheme="majorBidi" w:cstheme="majorBidi"/>
          <w:bCs/>
          <w:sz w:val="22"/>
          <w:szCs w:val="22"/>
          <w:lang w:val="lt-LT"/>
        </w:rPr>
      </w:pPr>
      <w:r>
        <w:rPr>
          <w:rFonts w:asciiTheme="majorBidi" w:hAnsiTheme="majorBidi" w:cstheme="majorBidi"/>
          <w:bCs/>
          <w:sz w:val="22"/>
          <w:szCs w:val="22"/>
          <w:lang w:val="en-GB"/>
        </w:rPr>
        <w:fldChar w:fldCharType="begin"/>
      </w:r>
      <w:r>
        <w:rPr>
          <w:rFonts w:asciiTheme="majorBidi" w:hAnsiTheme="majorBidi" w:cstheme="majorBidi"/>
          <w:bCs/>
          <w:sz w:val="22"/>
          <w:szCs w:val="22"/>
          <w:lang w:val="lt-LT"/>
        </w:rPr>
        <w:instrText xml:space="preserve"> SEQ Figure \* ARABIC </w:instrText>
      </w:r>
      <w:r>
        <w:rPr>
          <w:rFonts w:asciiTheme="majorBidi" w:hAnsiTheme="majorBidi" w:cstheme="majorBidi"/>
          <w:bCs/>
          <w:sz w:val="22"/>
          <w:szCs w:val="22"/>
          <w:lang w:val="en-GB"/>
        </w:rPr>
        <w:fldChar w:fldCharType="separate"/>
      </w:r>
      <w:r>
        <w:rPr>
          <w:rFonts w:asciiTheme="majorBidi" w:hAnsiTheme="majorBidi" w:cstheme="majorBidi"/>
          <w:bCs/>
          <w:noProof/>
          <w:sz w:val="22"/>
          <w:szCs w:val="22"/>
          <w:lang w:val="lt-LT"/>
        </w:rPr>
        <w:t>1</w:t>
      </w:r>
      <w:r>
        <w:rPr>
          <w:rFonts w:asciiTheme="majorBidi" w:hAnsiTheme="majorBidi" w:cstheme="majorBidi"/>
          <w:bCs/>
          <w:sz w:val="22"/>
          <w:szCs w:val="22"/>
          <w:lang w:val="en-GB"/>
        </w:rPr>
        <w:fldChar w:fldCharType="end"/>
      </w:r>
      <w:bookmarkEnd w:id="18"/>
      <w:r>
        <w:rPr>
          <w:bCs/>
          <w:sz w:val="22"/>
          <w:szCs w:val="22"/>
          <w:lang w:val="lt-LT"/>
        </w:rPr>
        <w:t> paveikslas. Keturi tiksliniai taškai infuzijos vietose</w:t>
      </w:r>
    </w:p>
    <w:p>
      <w:pPr>
        <w:spacing w:line="240" w:lineRule="auto"/>
        <w:rPr>
          <w:rFonts w:asciiTheme="majorBidi" w:hAnsiTheme="majorBidi" w:cstheme="majorBidi"/>
          <w:noProof/>
          <w:szCs w:val="22"/>
        </w:rPr>
      </w:pPr>
      <w:r>
        <w:rPr>
          <w:rFonts w:asciiTheme="majorBidi" w:hAnsiTheme="majorBidi" w:cstheme="majorBidi"/>
          <w:noProof/>
          <w:szCs w:val="22"/>
          <w:lang w:eastAsia="en-GB"/>
        </w:rPr>
        <w:drawing>
          <wp:inline distT="0" distB="0" distL="0" distR="0">
            <wp:extent cx="25209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eastAsia="en-GB"/>
        </w:rPr>
        <w:drawing>
          <wp:inline distT="0" distB="0" distL="0" distR="0">
            <wp:extent cx="26416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Užbaigus stereotaksinę registraciją, turi būti pažymėtas įvedimo į kaukolę taškas. Turi būti atlikta chirurginė prieiga per kaukolės kaulą ir kietąjį smegenų dangalą.</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Infuzijos kaniulė stereotaksiniais įrankiais, remiantis suplanuotomis trajektorijomis, įvedama į paskirties vietą kiaute. Pažymėtina, kad infuzijos kaniulė yra įvedama ir infuzija atliekama su kiekviena kiauto dalimi atskirai.</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Upstaza infuzuojama 0,003 ml/min. greičiu kiekviename iš dviejų tikslinių taškų kiekviename kiaute; į kiekvieną vietą suleidžiama 0,08 ml Upstaza, todėl skiriamos 4 infuzijos, kurių bendras tūris yra 0,320 ml (arba 1,8 × 10</w:t>
      </w:r>
      <w:r>
        <w:rPr>
          <w:noProof/>
          <w:szCs w:val="22"/>
          <w:vertAlign w:val="superscript"/>
          <w:lang w:val="lt-LT"/>
        </w:rPr>
        <w:t>11</w:t>
      </w:r>
      <w:r>
        <w:rPr>
          <w:noProof/>
          <w:szCs w:val="22"/>
          <w:lang w:val="lt-LT"/>
        </w:rPr>
        <w:t> vg).</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Pradedant nuo pirmosios tikslinės vietos, kaniulė įvedama per trepanacijos angą į kiautą, o tada lėtai ištraukiama, paskirstant 0,08</w:t>
      </w:r>
      <w:bookmarkStart w:id="19" w:name="_Hlk43119485"/>
      <w:r>
        <w:rPr>
          <w:noProof/>
          <w:szCs w:val="22"/>
          <w:lang w:val="lt-LT"/>
        </w:rPr>
        <w:t> </w:t>
      </w:r>
      <w:bookmarkEnd w:id="19"/>
      <w:r>
        <w:rPr>
          <w:noProof/>
          <w:szCs w:val="22"/>
          <w:lang w:val="lt-LT"/>
        </w:rPr>
        <w:t>ml Upstaza per suplanuotą trajektoriją, kad būtų optimizuotas pasiskirstymas per kiautą.</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Po pirmosios infuzijos kaniulė ištraukiama ir vėl įvedama į kitą tikslinį tašką, kartojant tą pačią procedūrą kituose 3 tiksliniuose taškuose (kiekvieno kiauto priekyje ir gale).</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Po standartinių neurochirurginių procedūrų pacientui atliekamas pooperacinis smegenų vaizdinis tyrimas (magnetinio rezonanso tomografija [MRT] arba kompiuterinė tomografija [KT]), kad būtų įsitikinta, jog nėra komplikacijų (t. y. kraujavimo).</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bookmarkStart w:id="20" w:name="_Hlk54882882"/>
      <w:r>
        <w:rPr>
          <w:noProof/>
          <w:szCs w:val="22"/>
          <w:lang w:val="lt-LT"/>
        </w:rPr>
        <w:t>Mažiausiai 48 valandas po procedūros pacientas turi likti netoli ligoninės, kurioje buvo atlikta procedūra. Po procedūros pacientas gali grįžti namo, atsižvelgdamas į gydančiojo gydytojo rekomendacijas. Priežiūrą po gydymo turi vykdyti neurochirurgas ir nukreipiantysis neurologas. Pirmasis tolesnio stebėjimo vizitas pacientui bus atliktas praėjus 7 dienoms po operacijos, siekiant įsitikinti, kad neatsirado komplikacijų. Antrasis tolesnio stebėjimo vizitas turi įvykti po 2 savaičių (t. y. praėjus 3 savaitėms po operacijos), kad būtų stebimas pooperacinis atsigavimas ir nepageidaujamų reiškinių pasireiškimas.</w:t>
      </w:r>
      <w:bookmarkEnd w:id="20"/>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Pacientams bus pasiūlyta užsiregistruoti registre, kad būtų galima toliau įvertinti ilgalaikį gydymo saugumą ir veiksmingumą įprastomis klinikinėmis sąlygomis.</w:t>
      </w:r>
    </w:p>
    <w:p>
      <w:pPr>
        <w:rPr>
          <w:rFonts w:asciiTheme="majorBidi" w:hAnsiTheme="majorBidi" w:cstheme="majorBidi"/>
          <w:szCs w:val="22"/>
          <w:lang w:val="lt-LT"/>
        </w:rPr>
      </w:pPr>
    </w:p>
    <w:p>
      <w:pPr>
        <w:spacing w:line="240" w:lineRule="auto"/>
        <w:ind w:left="567" w:hanging="567"/>
        <w:rPr>
          <w:rFonts w:asciiTheme="majorBidi" w:hAnsiTheme="majorBidi" w:cstheme="majorBidi"/>
          <w:noProof/>
          <w:szCs w:val="22"/>
          <w:lang w:val="lt-LT"/>
        </w:rPr>
      </w:pPr>
      <w:r>
        <w:rPr>
          <w:b/>
          <w:bCs/>
          <w:noProof/>
          <w:szCs w:val="22"/>
          <w:lang w:val="lt-LT"/>
        </w:rPr>
        <w:t>4.3</w:t>
      </w:r>
      <w:r>
        <w:rPr>
          <w:b/>
          <w:bCs/>
          <w:noProof/>
          <w:szCs w:val="22"/>
          <w:lang w:val="lt-LT"/>
        </w:rPr>
        <w:tab/>
        <w:t>Kontraindikacijos</w:t>
      </w:r>
    </w:p>
    <w:p>
      <w:pPr>
        <w:spacing w:line="240" w:lineRule="auto"/>
        <w:rPr>
          <w:rFonts w:asciiTheme="majorBidi" w:hAnsiTheme="majorBidi" w:cstheme="majorBidi"/>
          <w:noProof/>
          <w:szCs w:val="22"/>
          <w:lang w:val="lt-LT"/>
        </w:rPr>
      </w:pPr>
    </w:p>
    <w:p>
      <w:pPr>
        <w:spacing w:line="240" w:lineRule="auto"/>
        <w:rPr>
          <w:rFonts w:asciiTheme="majorBidi" w:hAnsiTheme="majorBidi" w:cstheme="majorBidi"/>
          <w:noProof/>
          <w:szCs w:val="22"/>
          <w:lang w:val="lt-LT"/>
        </w:rPr>
      </w:pPr>
      <w:r>
        <w:rPr>
          <w:noProof/>
          <w:szCs w:val="22"/>
          <w:lang w:val="lt-LT"/>
        </w:rPr>
        <w:t>Padidėjęs jautrumas veikliajai arba bet kuriai 6.1 skyriuje nurodytai pagalbinei medžiagai.</w:t>
      </w:r>
    </w:p>
    <w:p>
      <w:pPr>
        <w:spacing w:line="240" w:lineRule="auto"/>
        <w:rPr>
          <w:rFonts w:asciiTheme="majorBidi" w:hAnsiTheme="majorBidi" w:cstheme="majorBidi"/>
          <w:noProof/>
          <w:szCs w:val="22"/>
          <w:lang w:val="lt-LT"/>
        </w:rPr>
      </w:pPr>
    </w:p>
    <w:p>
      <w:pPr>
        <w:spacing w:line="240" w:lineRule="auto"/>
        <w:ind w:left="567" w:hanging="567"/>
        <w:rPr>
          <w:rFonts w:asciiTheme="majorBidi" w:hAnsiTheme="majorBidi" w:cstheme="majorBidi"/>
          <w:b/>
          <w:noProof/>
          <w:szCs w:val="22"/>
          <w:lang w:val="lt-LT"/>
        </w:rPr>
      </w:pPr>
      <w:r>
        <w:rPr>
          <w:b/>
          <w:bCs/>
          <w:noProof/>
          <w:szCs w:val="22"/>
          <w:lang w:val="lt-LT"/>
        </w:rPr>
        <w:t>4.4</w:t>
      </w:r>
      <w:r>
        <w:rPr>
          <w:b/>
          <w:bCs/>
          <w:noProof/>
          <w:szCs w:val="22"/>
          <w:lang w:val="lt-LT"/>
        </w:rPr>
        <w:tab/>
        <w:t>Specialūs įspėjimai ir atsargumo priemonės</w:t>
      </w:r>
    </w:p>
    <w:p>
      <w:pPr>
        <w:spacing w:line="240" w:lineRule="auto"/>
        <w:ind w:left="567" w:hanging="567"/>
        <w:rPr>
          <w:rFonts w:asciiTheme="majorBidi" w:hAnsiTheme="majorBidi" w:cstheme="majorBidi"/>
          <w:b/>
          <w:noProof/>
          <w:szCs w:val="22"/>
          <w:lang w:val="lt-LT"/>
        </w:rPr>
      </w:pPr>
    </w:p>
    <w:p>
      <w:pPr>
        <w:spacing w:line="240" w:lineRule="auto"/>
        <w:ind w:left="567" w:hanging="567"/>
        <w:rPr>
          <w:bCs/>
          <w:noProof/>
          <w:szCs w:val="22"/>
          <w:lang w:val="lt-LT"/>
        </w:rPr>
      </w:pPr>
      <w:r>
        <w:rPr>
          <w:bCs/>
          <w:noProof/>
          <w:szCs w:val="22"/>
          <w:lang w:val="lt-LT"/>
        </w:rPr>
        <w:t>Upstaza paruošimą ir infuziją visada reikia atlikti laikantis tinkamų aseptikos reikalavimų.</w:t>
      </w:r>
    </w:p>
    <w:p>
      <w:pPr>
        <w:spacing w:line="240" w:lineRule="auto"/>
        <w:ind w:left="567" w:hanging="567"/>
        <w:rPr>
          <w:bCs/>
          <w:noProof/>
          <w:szCs w:val="22"/>
          <w:lang w:val="lt-LT"/>
        </w:rPr>
      </w:pPr>
    </w:p>
    <w:p>
      <w:pPr>
        <w:keepNext/>
        <w:rPr>
          <w:noProof/>
          <w:szCs w:val="22"/>
          <w:u w:val="single"/>
          <w:lang w:val="lt-LT"/>
        </w:rPr>
      </w:pPr>
      <w:r>
        <w:rPr>
          <w:noProof/>
          <w:szCs w:val="22"/>
          <w:u w:val="single"/>
          <w:lang w:val="lt-LT"/>
        </w:rPr>
        <w:t>Stebėjimas</w:t>
      </w:r>
    </w:p>
    <w:p>
      <w:pPr>
        <w:keepNext/>
        <w:rPr>
          <w:noProof/>
          <w:szCs w:val="22"/>
          <w:u w:val="single"/>
          <w:lang w:val="lt-LT"/>
        </w:rPr>
      </w:pPr>
    </w:p>
    <w:p>
      <w:pPr>
        <w:keepNext/>
        <w:rPr>
          <w:noProof/>
          <w:szCs w:val="22"/>
          <w:lang w:val="lt-LT"/>
        </w:rPr>
      </w:pPr>
      <w:r>
        <w:rPr>
          <w:noProof/>
          <w:szCs w:val="22"/>
          <w:lang w:val="lt-LT"/>
        </w:rPr>
        <w:t>Pacientai, kuriems atliekama genų terapija, operacijos metu ir po operacijos turi būti atidžiai stebimi, ar neatsiranda su procedūra susijusių komplikacijų, su jų pagrindine liga susijusių komplikacijų ir rizikos, susijusios su bendrąja nejautra. Dėl operacijos ir anestezijos pacientai gali patirti jų priežastinio AADC trūkumo simptomų sustiprėjimą (žr. 4.8 skyrių).</w:t>
      </w:r>
    </w:p>
    <w:p>
      <w:pPr>
        <w:rPr>
          <w:noProof/>
          <w:szCs w:val="22"/>
          <w:lang w:val="lt-LT"/>
        </w:rPr>
      </w:pPr>
    </w:p>
    <w:p>
      <w:pPr>
        <w:tabs>
          <w:tab w:val="clear" w:pos="567"/>
          <w:tab w:val="left" w:pos="0"/>
        </w:tabs>
        <w:spacing w:line="240" w:lineRule="auto"/>
        <w:rPr>
          <w:bCs/>
          <w:noProof/>
          <w:szCs w:val="22"/>
          <w:lang w:val="lt-LT"/>
        </w:rPr>
      </w:pPr>
      <w:r>
        <w:rPr>
          <w:noProof/>
          <w:szCs w:val="22"/>
          <w:lang w:val="lt-LT"/>
        </w:rPr>
        <w:t xml:space="preserve">Po gydymo eladokagenu eksuparvoveku autonominiai ir serotoninerginiai AADC simptomai gali išlikti. </w:t>
      </w:r>
    </w:p>
    <w:p>
      <w:pPr>
        <w:spacing w:line="240" w:lineRule="auto"/>
        <w:ind w:left="567" w:hanging="567"/>
        <w:rPr>
          <w:bCs/>
          <w:noProof/>
          <w:szCs w:val="22"/>
          <w:lang w:val="lt-LT"/>
        </w:rPr>
      </w:pPr>
    </w:p>
    <w:p>
      <w:pPr>
        <w:spacing w:line="240" w:lineRule="auto"/>
        <w:ind w:left="567" w:hanging="567"/>
        <w:rPr>
          <w:rFonts w:asciiTheme="majorBidi" w:hAnsiTheme="majorBidi" w:cstheme="majorBidi"/>
          <w:noProof/>
          <w:szCs w:val="22"/>
          <w:u w:val="single"/>
          <w:lang w:val="lt-LT"/>
        </w:rPr>
      </w:pPr>
      <w:r>
        <w:rPr>
          <w:noProof/>
          <w:szCs w:val="22"/>
          <w:u w:val="single"/>
          <w:lang w:val="lt-LT"/>
        </w:rPr>
        <w:t>Atsekamumas</w:t>
      </w:r>
    </w:p>
    <w:p>
      <w:pPr>
        <w:tabs>
          <w:tab w:val="clear" w:pos="567"/>
        </w:tabs>
        <w:spacing w:line="240" w:lineRule="auto"/>
        <w:rPr>
          <w:noProof/>
          <w:szCs w:val="22"/>
          <w:lang w:val="lt-LT"/>
        </w:rPr>
      </w:pPr>
    </w:p>
    <w:p>
      <w:pPr>
        <w:tabs>
          <w:tab w:val="clear" w:pos="567"/>
        </w:tabs>
        <w:spacing w:line="240" w:lineRule="auto"/>
        <w:rPr>
          <w:rFonts w:asciiTheme="majorBidi" w:hAnsiTheme="majorBidi" w:cstheme="majorBidi"/>
          <w:noProof/>
          <w:szCs w:val="22"/>
          <w:lang w:val="lt-LT"/>
        </w:rPr>
      </w:pPr>
      <w:r>
        <w:rPr>
          <w:noProof/>
          <w:szCs w:val="22"/>
          <w:lang w:val="lt-LT"/>
        </w:rPr>
        <w:t>Siekiant pagerinti biologinių vaistinių preparatų atsekamumą, reikia aiškiai užrašyti paskirto vaistinio preparato pavadinimą ir serijos numerį.</w:t>
      </w:r>
    </w:p>
    <w:p>
      <w:pPr>
        <w:tabs>
          <w:tab w:val="clear" w:pos="567"/>
        </w:tabs>
        <w:spacing w:line="240" w:lineRule="auto"/>
        <w:rPr>
          <w:rFonts w:asciiTheme="majorBidi" w:hAnsiTheme="majorBidi" w:cstheme="majorBidi"/>
          <w:noProof/>
          <w:szCs w:val="22"/>
          <w:lang w:val="lt-LT"/>
        </w:rPr>
      </w:pPr>
    </w:p>
    <w:p>
      <w:pPr>
        <w:keepNext/>
        <w:rPr>
          <w:rFonts w:asciiTheme="majorBidi" w:hAnsiTheme="majorBidi" w:cstheme="majorBidi"/>
          <w:szCs w:val="22"/>
          <w:u w:val="single"/>
          <w:lang w:val="lt-LT"/>
        </w:rPr>
      </w:pPr>
      <w:r>
        <w:rPr>
          <w:szCs w:val="22"/>
          <w:u w:val="single"/>
          <w:lang w:val="lt-LT"/>
        </w:rPr>
        <w:lastRenderedPageBreak/>
        <w:t>Imunogeniškumas</w:t>
      </w:r>
    </w:p>
    <w:p>
      <w:pPr>
        <w:keepNext/>
        <w:autoSpaceDE w:val="0"/>
        <w:autoSpaceDN w:val="0"/>
        <w:adjustRightInd w:val="0"/>
        <w:spacing w:line="240" w:lineRule="auto"/>
        <w:rPr>
          <w:szCs w:val="22"/>
          <w:lang w:val="lt-LT"/>
        </w:rPr>
      </w:pPr>
    </w:p>
    <w:p>
      <w:pPr>
        <w:keepNext/>
        <w:autoSpaceDE w:val="0"/>
        <w:autoSpaceDN w:val="0"/>
        <w:adjustRightInd w:val="0"/>
        <w:spacing w:line="240" w:lineRule="auto"/>
        <w:rPr>
          <w:rFonts w:asciiTheme="majorBidi" w:hAnsiTheme="majorBidi" w:cstheme="majorBidi"/>
          <w:szCs w:val="22"/>
          <w:lang w:val="lt-LT"/>
        </w:rPr>
      </w:pPr>
      <w:r>
        <w:rPr>
          <w:szCs w:val="22"/>
          <w:lang w:val="lt-LT"/>
        </w:rPr>
        <w:t>Nėra gydymo eladokagenu eksuparvoveku patirties su pacientais, kurių anti-AAV2 antikūnų lygis prieš gydymą buvo &gt;1:50.</w:t>
      </w:r>
    </w:p>
    <w:p>
      <w:pPr>
        <w:autoSpaceDE w:val="0"/>
        <w:autoSpaceDN w:val="0"/>
        <w:adjustRightInd w:val="0"/>
        <w:spacing w:line="240" w:lineRule="auto"/>
        <w:rPr>
          <w:rFonts w:asciiTheme="majorBidi" w:hAnsiTheme="majorBidi" w:cstheme="majorBidi"/>
          <w:szCs w:val="22"/>
          <w:lang w:val="lt-LT"/>
        </w:rPr>
      </w:pPr>
    </w:p>
    <w:p>
      <w:pPr>
        <w:spacing w:line="240" w:lineRule="auto"/>
        <w:ind w:left="567" w:hanging="567"/>
        <w:rPr>
          <w:rFonts w:asciiTheme="majorBidi" w:hAnsiTheme="majorBidi" w:cstheme="majorBidi"/>
          <w:noProof/>
          <w:szCs w:val="22"/>
          <w:u w:val="single"/>
          <w:lang w:val="lt-LT"/>
        </w:rPr>
      </w:pPr>
      <w:r>
        <w:rPr>
          <w:noProof/>
          <w:szCs w:val="22"/>
          <w:u w:val="single"/>
          <w:lang w:val="lt-LT"/>
        </w:rPr>
        <w:t>Smegenų skysčio nutekėjimas</w:t>
      </w:r>
    </w:p>
    <w:p>
      <w:pPr>
        <w:spacing w:line="240" w:lineRule="auto"/>
        <w:rPr>
          <w:noProof/>
          <w:szCs w:val="22"/>
          <w:lang w:val="lt-LT"/>
        </w:rPr>
      </w:pPr>
    </w:p>
    <w:p>
      <w:pPr>
        <w:spacing w:line="240" w:lineRule="auto"/>
        <w:rPr>
          <w:rFonts w:asciiTheme="majorBidi" w:hAnsiTheme="majorBidi" w:cstheme="majorBidi"/>
          <w:noProof/>
          <w:szCs w:val="22"/>
          <w:lang w:val="lt-LT"/>
        </w:rPr>
      </w:pPr>
      <w:r>
        <w:rPr>
          <w:noProof/>
          <w:szCs w:val="22"/>
          <w:lang w:val="lt-LT"/>
        </w:rPr>
        <w:t>Cerebrospinalinio skysčio (CSS) nutekėjimas atsiranda, kai galvos arba nugaros smegenų dangale yra įplyšimas arba skylė, per kuriuos gali tekėti CSS. Upstaza skiriama abipuse intraputaminaline infuzija per trepanacines angas, todėl po operacijos galimas smegenų skysčio nutekėjimas. Pacientus, kuriegydomi eladokagenu eksuparvoveku, reikia atidžiai stebėti, ar nepasireiškia galvos smegenų skysčio nutekėjimas, ypač dėl meningito ir encefalito rizikos.</w:t>
      </w:r>
    </w:p>
    <w:p>
      <w:pPr>
        <w:spacing w:line="240" w:lineRule="auto"/>
        <w:rPr>
          <w:rFonts w:asciiTheme="majorBidi" w:hAnsiTheme="majorBidi" w:cstheme="majorBidi"/>
          <w:noProof/>
          <w:szCs w:val="22"/>
          <w:lang w:val="lt-LT"/>
        </w:rPr>
      </w:pPr>
    </w:p>
    <w:p>
      <w:pPr>
        <w:keepNext/>
        <w:spacing w:line="240" w:lineRule="auto"/>
        <w:rPr>
          <w:rFonts w:asciiTheme="majorBidi" w:hAnsiTheme="majorBidi" w:cstheme="majorBidi"/>
          <w:noProof/>
          <w:szCs w:val="22"/>
          <w:u w:val="single"/>
          <w:lang w:val="lt-LT"/>
        </w:rPr>
      </w:pPr>
      <w:bookmarkStart w:id="21" w:name="_Ref390676146"/>
      <w:bookmarkStart w:id="22" w:name="_Toc516586206"/>
      <w:bookmarkStart w:id="23" w:name="_Hlk54695916"/>
      <w:r>
        <w:rPr>
          <w:noProof/>
          <w:szCs w:val="22"/>
          <w:u w:val="single"/>
          <w:lang w:val="lt-LT"/>
        </w:rPr>
        <w:t>Diskinezija</w:t>
      </w:r>
      <w:bookmarkEnd w:id="21"/>
      <w:bookmarkEnd w:id="22"/>
    </w:p>
    <w:bookmarkEnd w:id="23"/>
    <w:p>
      <w:pPr>
        <w:rPr>
          <w:szCs w:val="22"/>
          <w:lang w:val="lt-LT"/>
        </w:rPr>
      </w:pPr>
    </w:p>
    <w:p>
      <w:pPr>
        <w:rPr>
          <w:rFonts w:asciiTheme="majorBidi" w:hAnsiTheme="majorBidi" w:cstheme="majorBidi"/>
          <w:iCs/>
          <w:szCs w:val="22"/>
          <w:lang w:val="lt-LT"/>
        </w:rPr>
      </w:pPr>
      <w:r>
        <w:rPr>
          <w:szCs w:val="22"/>
          <w:lang w:val="lt-LT"/>
        </w:rPr>
        <w:t>AADC stokojantys pacientai dėl savo lėtinio dopamino trūkumo gali būti jautresni dopamino vartojimui. Po gydymo eladokagenu eksuparvoveku diskinezija pasireiškė 26 iš 30 pacientų (žr. 4.8 skyrių). Diskinezija pasireiškia dėl jautrumo dopaminui ir paprastai prasideda praėjus 1 mėnesiui po genų terapijos taikymo ir palaipsniui mažėja per kelis mėnesius.</w:t>
      </w:r>
      <w:bookmarkStart w:id="24" w:name="_Hlk54695670"/>
      <w:r>
        <w:rPr>
          <w:szCs w:val="22"/>
          <w:lang w:val="lt-LT"/>
        </w:rPr>
        <w:t xml:space="preserve"> Diskinezijos atvejai buvo kontroliuojami įprasta medicinine priežiūra, pavyzdžiui taikant gydymą dopamino antagonistais (pvz. risperidonu) (žr. 5.1 skyrių).</w:t>
      </w:r>
    </w:p>
    <w:bookmarkEnd w:id="24"/>
    <w:p>
      <w:pPr>
        <w:spacing w:line="240" w:lineRule="auto"/>
        <w:rPr>
          <w:rFonts w:asciiTheme="majorBidi" w:hAnsiTheme="majorBidi" w:cstheme="majorBidi"/>
          <w:noProof/>
          <w:szCs w:val="22"/>
          <w:lang w:val="lt-LT"/>
        </w:rPr>
      </w:pPr>
    </w:p>
    <w:p>
      <w:pPr>
        <w:keepNext/>
        <w:keepLines/>
        <w:spacing w:line="240" w:lineRule="auto"/>
        <w:rPr>
          <w:noProof/>
          <w:szCs w:val="22"/>
          <w:u w:val="single"/>
          <w:lang w:val="lt-LT"/>
        </w:rPr>
      </w:pPr>
      <w:bookmarkStart w:id="25" w:name="_Hlk48811564"/>
      <w:bookmarkStart w:id="26" w:name="_Hlk43977774"/>
      <w:r>
        <w:rPr>
          <w:noProof/>
          <w:szCs w:val="22"/>
          <w:u w:val="single"/>
          <w:lang w:val="lt-LT"/>
        </w:rPr>
        <w:t>Viruso plitimo pavojus</w:t>
      </w:r>
    </w:p>
    <w:p>
      <w:pPr>
        <w:keepNext/>
        <w:keepLines/>
        <w:spacing w:line="240" w:lineRule="auto"/>
        <w:rPr>
          <w:rFonts w:asciiTheme="majorBidi" w:hAnsiTheme="majorBidi" w:cstheme="majorBidi"/>
          <w:noProof/>
          <w:szCs w:val="22"/>
          <w:u w:val="single"/>
          <w:lang w:val="lt-LT"/>
        </w:rPr>
      </w:pPr>
    </w:p>
    <w:bookmarkEnd w:id="25"/>
    <w:p>
      <w:pPr>
        <w:keepNext/>
        <w:keepLines/>
        <w:spacing w:line="240" w:lineRule="auto"/>
        <w:rPr>
          <w:rFonts w:asciiTheme="majorBidi" w:hAnsiTheme="majorBidi" w:cstheme="majorBidi"/>
          <w:noProof/>
          <w:szCs w:val="22"/>
          <w:lang w:val="lt-LT"/>
        </w:rPr>
      </w:pPr>
      <w:r>
        <w:rPr>
          <w:szCs w:val="22"/>
          <w:lang w:val="lt-LT"/>
        </w:rPr>
        <w:t>Laikoma, kad plitimo rizika yra maža dėl labai riboto eladokageno eksuparvoveko sisteminio pasiskirstymo (žr. 5.2 skyrių). Kaip atsargumo priemonę pacientams / globėjams reikia patarti tinkamai tvarkyti iš tvarsčių ir (arba) išskyrų (ašarų, kraujo, nosies sekreto ir CSS) susidariusias atliekas; tai gali būti medžiagų laikymas sandariuose maišeliuose prieš išmetant ir reikalavimas pacientams / globėjams mūvėti pirštines keičiant tvarsčius ir tvarkant atliekas. Šių tvarkymo atsargumo priemonių reikia laikytis 14 dienų po su eladokageno eksuparvoveko suleidimo. Rekomenduojama pacientams / globėjams mūvėti pirštines, kai keičiami tvarsčiai ir tvarkomos atliekos, ypač jeigu globėja yra nėščia, maitina krūtimi arba turi imunodeficitą.</w:t>
      </w:r>
    </w:p>
    <w:p>
      <w:pPr>
        <w:spacing w:line="240" w:lineRule="auto"/>
        <w:rPr>
          <w:rFonts w:asciiTheme="majorBidi" w:hAnsiTheme="majorBidi" w:cstheme="majorBidi"/>
          <w:szCs w:val="22"/>
          <w:lang w:val="lt-LT"/>
        </w:rPr>
      </w:pPr>
    </w:p>
    <w:p>
      <w:pPr>
        <w:spacing w:line="240" w:lineRule="auto"/>
        <w:rPr>
          <w:rFonts w:asciiTheme="majorBidi" w:hAnsiTheme="majorBidi" w:cstheme="majorBidi"/>
          <w:noProof/>
          <w:szCs w:val="22"/>
          <w:u w:val="single"/>
          <w:lang w:val="lt-LT"/>
        </w:rPr>
      </w:pPr>
      <w:r>
        <w:rPr>
          <w:noProof/>
          <w:szCs w:val="22"/>
          <w:u w:val="single"/>
          <w:lang w:val="lt-LT"/>
        </w:rPr>
        <w:t>Kraujo, organų, audinių ir ląstelių donorystė</w:t>
      </w:r>
    </w:p>
    <w:p>
      <w:pPr>
        <w:spacing w:line="240" w:lineRule="auto"/>
        <w:rPr>
          <w:szCs w:val="22"/>
          <w:lang w:val="lt-LT"/>
        </w:rPr>
      </w:pPr>
    </w:p>
    <w:p>
      <w:pPr>
        <w:spacing w:line="240" w:lineRule="auto"/>
        <w:rPr>
          <w:rFonts w:asciiTheme="majorBidi" w:hAnsiTheme="majorBidi" w:cstheme="majorBidi"/>
          <w:szCs w:val="22"/>
          <w:lang w:val="lt-LT"/>
        </w:rPr>
      </w:pPr>
      <w:r>
        <w:rPr>
          <w:szCs w:val="22"/>
          <w:lang w:val="lt-LT"/>
        </w:rPr>
        <w:t>Upstaza gydytiems pacientams draudžiama būti kraujo, organų, audinių ir ląstelių, skirtų transplantacijai, donorais.</w:t>
      </w:r>
    </w:p>
    <w:bookmarkEnd w:id="26"/>
    <w:p>
      <w:pPr>
        <w:spacing w:line="240" w:lineRule="auto"/>
        <w:rPr>
          <w:rFonts w:asciiTheme="majorBidi" w:hAnsiTheme="majorBidi" w:cstheme="majorBidi"/>
          <w:noProof/>
          <w:szCs w:val="22"/>
          <w:u w:val="single"/>
          <w:lang w:val="lt-LT"/>
        </w:rPr>
      </w:pPr>
    </w:p>
    <w:p>
      <w:pPr>
        <w:spacing w:line="240" w:lineRule="auto"/>
        <w:rPr>
          <w:noProof/>
          <w:szCs w:val="22"/>
          <w:u w:val="single"/>
          <w:lang w:val="lt-LT"/>
        </w:rPr>
      </w:pPr>
      <w:r>
        <w:rPr>
          <w:noProof/>
          <w:szCs w:val="22"/>
          <w:u w:val="single"/>
          <w:lang w:val="lt-LT"/>
        </w:rPr>
        <w:t>Natrio ir kalio kiekis</w:t>
      </w:r>
    </w:p>
    <w:p>
      <w:pPr>
        <w:spacing w:line="240" w:lineRule="auto"/>
        <w:rPr>
          <w:rFonts w:asciiTheme="majorBidi" w:hAnsiTheme="majorBidi" w:cstheme="majorBidi"/>
          <w:noProof/>
          <w:szCs w:val="22"/>
          <w:u w:val="single"/>
          <w:lang w:val="lt-LT"/>
        </w:rPr>
      </w:pPr>
    </w:p>
    <w:p>
      <w:pPr>
        <w:spacing w:line="240" w:lineRule="auto"/>
        <w:rPr>
          <w:noProof/>
          <w:szCs w:val="22"/>
          <w:lang w:val="lt-LT"/>
        </w:rPr>
      </w:pPr>
      <w:r>
        <w:rPr>
          <w:noProof/>
          <w:szCs w:val="22"/>
          <w:lang w:val="lt-LT"/>
        </w:rPr>
        <w:t>Šio vaistinio preparato vienoje dozėje yra mažiau nei 1 mmol (23 mg) natrio, t. y. jis beveik neturi reikšmės.</w:t>
      </w:r>
    </w:p>
    <w:p>
      <w:pPr>
        <w:spacing w:line="240" w:lineRule="auto"/>
        <w:rPr>
          <w:rFonts w:asciiTheme="majorBidi" w:hAnsiTheme="majorBidi" w:cstheme="majorBidi"/>
          <w:noProof/>
          <w:szCs w:val="22"/>
          <w:lang w:val="lt-LT"/>
        </w:rPr>
      </w:pPr>
      <w:r>
        <w:rPr>
          <w:noProof/>
          <w:szCs w:val="22"/>
          <w:lang w:val="lt-LT"/>
        </w:rPr>
        <w:t>Šio vaistinio preparato vienoje dozėje yra mažiau nei 1 mmol (39 mg) kalio, t. y. jis beveik neturi reikšmės.</w:t>
      </w:r>
    </w:p>
    <w:p>
      <w:pPr>
        <w:rPr>
          <w:rFonts w:asciiTheme="majorBidi" w:hAnsiTheme="majorBidi" w:cstheme="majorBidi"/>
          <w:noProof/>
          <w:szCs w:val="22"/>
          <w:lang w:val="lt-LT"/>
        </w:rPr>
      </w:pPr>
    </w:p>
    <w:p>
      <w:pPr>
        <w:keepNext/>
        <w:spacing w:line="240" w:lineRule="auto"/>
        <w:ind w:left="567" w:hanging="567"/>
        <w:rPr>
          <w:rFonts w:asciiTheme="majorBidi" w:hAnsiTheme="majorBidi" w:cstheme="majorBidi"/>
          <w:b/>
          <w:noProof/>
          <w:szCs w:val="22"/>
          <w:lang w:val="fi-FI"/>
        </w:rPr>
      </w:pPr>
      <w:r>
        <w:rPr>
          <w:b/>
          <w:bCs/>
          <w:noProof/>
          <w:szCs w:val="22"/>
          <w:lang w:val="lt-LT"/>
        </w:rPr>
        <w:t>4.5</w:t>
      </w:r>
      <w:r>
        <w:rPr>
          <w:b/>
          <w:bCs/>
          <w:noProof/>
          <w:szCs w:val="22"/>
          <w:lang w:val="lt-LT"/>
        </w:rPr>
        <w:tab/>
      </w:r>
      <w:bookmarkStart w:id="27" w:name="_Hlk43819695"/>
      <w:bookmarkEnd w:id="27"/>
      <w:r>
        <w:rPr>
          <w:b/>
          <w:bCs/>
          <w:noProof/>
          <w:szCs w:val="22"/>
          <w:lang w:val="lt-LT"/>
        </w:rPr>
        <w:t>Sąveika su kitais vaistiniais preparatais ir kitokia sąveika</w:t>
      </w:r>
    </w:p>
    <w:p>
      <w:pPr>
        <w:keepNext/>
        <w:spacing w:line="240" w:lineRule="auto"/>
        <w:rPr>
          <w:rFonts w:asciiTheme="majorBidi" w:hAnsiTheme="majorBidi" w:cstheme="majorBidi"/>
          <w:noProof/>
          <w:szCs w:val="22"/>
          <w:lang w:val="fi-FI"/>
        </w:rPr>
      </w:pPr>
    </w:p>
    <w:p>
      <w:pPr>
        <w:keepNext/>
        <w:spacing w:line="240" w:lineRule="auto"/>
        <w:rPr>
          <w:rFonts w:asciiTheme="majorBidi" w:hAnsiTheme="majorBidi" w:cstheme="majorBidi"/>
          <w:szCs w:val="22"/>
          <w:lang w:val="fi-FI"/>
        </w:rPr>
      </w:pPr>
      <w:r>
        <w:rPr>
          <w:noProof/>
          <w:szCs w:val="22"/>
          <w:lang w:val="lt-LT"/>
        </w:rPr>
        <w:t>Sąveikos tyrimų neatlikta. Sąveikos nesitikima dėl labai riboto sisteminio eladokageno eksuparvoveko pasiskirstymo.</w:t>
      </w:r>
    </w:p>
    <w:p>
      <w:pPr>
        <w:spacing w:line="240" w:lineRule="auto"/>
        <w:rPr>
          <w:rFonts w:asciiTheme="majorBidi" w:hAnsiTheme="majorBidi" w:cstheme="majorBidi"/>
          <w:szCs w:val="22"/>
          <w:lang w:val="fi-FI"/>
        </w:rPr>
      </w:pPr>
    </w:p>
    <w:p>
      <w:pPr>
        <w:spacing w:line="240" w:lineRule="auto"/>
        <w:rPr>
          <w:szCs w:val="22"/>
          <w:u w:val="single"/>
          <w:lang w:val="lt-LT"/>
        </w:rPr>
      </w:pPr>
      <w:r>
        <w:rPr>
          <w:szCs w:val="22"/>
          <w:u w:val="single"/>
          <w:lang w:val="lt-LT"/>
        </w:rPr>
        <w:t>Skiepijimas</w:t>
      </w:r>
    </w:p>
    <w:p>
      <w:pPr>
        <w:spacing w:line="240" w:lineRule="auto"/>
        <w:rPr>
          <w:rFonts w:asciiTheme="majorBidi" w:hAnsiTheme="majorBidi" w:cstheme="majorBidi"/>
          <w:szCs w:val="22"/>
          <w:u w:val="single"/>
          <w:lang w:val="fi-FI"/>
        </w:rPr>
      </w:pPr>
    </w:p>
    <w:p>
      <w:pPr>
        <w:tabs>
          <w:tab w:val="left" w:pos="7740"/>
        </w:tabs>
        <w:spacing w:line="240" w:lineRule="auto"/>
        <w:rPr>
          <w:rFonts w:asciiTheme="majorBidi" w:hAnsiTheme="majorBidi" w:cstheme="majorBidi"/>
          <w:noProof/>
          <w:szCs w:val="22"/>
          <w:lang w:val="lt-LT"/>
        </w:rPr>
      </w:pPr>
      <w:bookmarkStart w:id="28" w:name="_Hlk43820080"/>
      <w:r>
        <w:rPr>
          <w:szCs w:val="22"/>
          <w:lang w:val="lt-LT"/>
        </w:rPr>
        <w:t xml:space="preserve">Apie bendrojo vakcinavimo ir genų terapijos skyrimo sąveiką pranešimų negauta. Sveikatos paslaugų teikėjas turi nuspręsti ar reikia koreguoti paciento vakcinavimo grafiką. </w:t>
      </w:r>
      <w:bookmarkEnd w:id="28"/>
    </w:p>
    <w:p>
      <w:pPr>
        <w:spacing w:line="240" w:lineRule="auto"/>
        <w:rPr>
          <w:rFonts w:asciiTheme="majorBidi" w:hAnsiTheme="majorBidi" w:cstheme="majorBidi"/>
          <w:szCs w:val="22"/>
          <w:lang w:val="lt-LT"/>
        </w:rPr>
      </w:pPr>
    </w:p>
    <w:p>
      <w:pPr>
        <w:keepNext/>
        <w:spacing w:line="240" w:lineRule="auto"/>
        <w:ind w:left="567" w:hanging="567"/>
        <w:rPr>
          <w:rFonts w:asciiTheme="majorBidi" w:hAnsiTheme="majorBidi" w:cstheme="majorBidi"/>
          <w:b/>
          <w:noProof/>
          <w:szCs w:val="22"/>
          <w:lang w:val="lt-LT"/>
        </w:rPr>
      </w:pPr>
      <w:r>
        <w:rPr>
          <w:b/>
          <w:bCs/>
          <w:noProof/>
          <w:szCs w:val="22"/>
          <w:lang w:val="lt-LT"/>
        </w:rPr>
        <w:lastRenderedPageBreak/>
        <w:t>4.6</w:t>
      </w:r>
      <w:r>
        <w:rPr>
          <w:b/>
          <w:bCs/>
          <w:noProof/>
          <w:szCs w:val="22"/>
          <w:lang w:val="lt-LT"/>
        </w:rPr>
        <w:tab/>
        <w:t xml:space="preserve">Vaisingumas, </w:t>
      </w:r>
      <w:bookmarkStart w:id="29" w:name="_Hlk63354004"/>
      <w:r>
        <w:rPr>
          <w:b/>
          <w:bCs/>
          <w:noProof/>
          <w:szCs w:val="22"/>
          <w:lang w:val="lt-LT"/>
        </w:rPr>
        <w:t xml:space="preserve">nėštumo </w:t>
      </w:r>
      <w:bookmarkEnd w:id="29"/>
      <w:r>
        <w:rPr>
          <w:b/>
          <w:bCs/>
          <w:noProof/>
          <w:szCs w:val="22"/>
          <w:lang w:val="lt-LT"/>
        </w:rPr>
        <w:t>ir žindymo laikotarpis</w:t>
      </w:r>
    </w:p>
    <w:p>
      <w:pPr>
        <w:keepNext/>
        <w:spacing w:line="240" w:lineRule="auto"/>
        <w:rPr>
          <w:rFonts w:asciiTheme="majorBidi" w:hAnsiTheme="majorBidi" w:cstheme="majorBidi"/>
          <w:noProof/>
          <w:szCs w:val="22"/>
          <w:lang w:val="lt-LT"/>
        </w:rPr>
      </w:pPr>
    </w:p>
    <w:p>
      <w:pPr>
        <w:keepNext/>
        <w:rPr>
          <w:rFonts w:asciiTheme="majorBidi" w:hAnsiTheme="majorBidi" w:cstheme="majorBidi"/>
          <w:i/>
          <w:szCs w:val="22"/>
          <w:lang w:val="lt-LT"/>
        </w:rPr>
      </w:pPr>
      <w:r>
        <w:rPr>
          <w:szCs w:val="22"/>
          <w:lang w:val="lt-LT"/>
        </w:rPr>
        <w:t>Dėl nepakankamo sisteminio poveikio ir nežymaus biologinio pasiskirstymo į lytines liaukas perdavimo palikuonims rizika yra maža.</w:t>
      </w:r>
    </w:p>
    <w:p>
      <w:pPr>
        <w:spacing w:line="240" w:lineRule="auto"/>
        <w:rPr>
          <w:rFonts w:asciiTheme="majorBidi" w:hAnsiTheme="majorBidi" w:cstheme="majorBidi"/>
          <w:szCs w:val="22"/>
          <w:lang w:val="lt-LT"/>
        </w:rPr>
      </w:pPr>
    </w:p>
    <w:p>
      <w:pPr>
        <w:keepNext/>
        <w:spacing w:line="240" w:lineRule="auto"/>
        <w:rPr>
          <w:noProof/>
          <w:szCs w:val="22"/>
          <w:u w:val="single"/>
          <w:lang w:val="lt-LT"/>
        </w:rPr>
      </w:pPr>
      <w:r>
        <w:rPr>
          <w:noProof/>
          <w:szCs w:val="22"/>
          <w:u w:val="single"/>
          <w:lang w:val="lt-LT"/>
        </w:rPr>
        <w:t>Nėštumas</w:t>
      </w:r>
    </w:p>
    <w:p>
      <w:pPr>
        <w:keepNext/>
        <w:spacing w:line="240" w:lineRule="auto"/>
        <w:rPr>
          <w:rFonts w:asciiTheme="majorBidi" w:hAnsiTheme="majorBidi" w:cstheme="majorBidi"/>
          <w:noProof/>
          <w:szCs w:val="22"/>
          <w:u w:val="single"/>
          <w:lang w:val="lt-LT"/>
        </w:rPr>
      </w:pPr>
    </w:p>
    <w:p>
      <w:pPr>
        <w:spacing w:line="240" w:lineRule="auto"/>
        <w:rPr>
          <w:rFonts w:asciiTheme="majorBidi" w:hAnsiTheme="majorBidi" w:cstheme="majorBidi"/>
          <w:noProof/>
          <w:szCs w:val="22"/>
          <w:lang w:val="lt-LT"/>
        </w:rPr>
      </w:pPr>
      <w:r>
        <w:rPr>
          <w:noProof/>
          <w:szCs w:val="22"/>
          <w:lang w:val="lt-LT"/>
        </w:rPr>
        <w:t>Duomenų apie eladokageno eksuparvoveko vartojimą nėštumo metu nėra. Gyvūnų reprodukcinių tyrimų su eladokagenu eksuparvoveku neatlikta (žr. 5.3 skyrių).</w:t>
      </w:r>
    </w:p>
    <w:p>
      <w:pPr>
        <w:spacing w:line="240" w:lineRule="auto"/>
        <w:rPr>
          <w:rFonts w:asciiTheme="majorBidi" w:hAnsiTheme="majorBidi" w:cstheme="majorBidi"/>
          <w:noProof/>
          <w:szCs w:val="22"/>
          <w:lang w:val="lt-LT"/>
        </w:rPr>
      </w:pPr>
    </w:p>
    <w:p>
      <w:pPr>
        <w:keepNext/>
        <w:spacing w:line="240" w:lineRule="auto"/>
        <w:rPr>
          <w:noProof/>
          <w:szCs w:val="22"/>
          <w:u w:val="single"/>
          <w:lang w:val="lt-LT"/>
        </w:rPr>
      </w:pPr>
      <w:r>
        <w:rPr>
          <w:noProof/>
          <w:szCs w:val="22"/>
          <w:u w:val="single"/>
          <w:lang w:val="lt-LT"/>
        </w:rPr>
        <w:t>Žindymas</w:t>
      </w:r>
    </w:p>
    <w:p>
      <w:pPr>
        <w:keepNext/>
        <w:spacing w:line="240" w:lineRule="auto"/>
        <w:rPr>
          <w:rFonts w:asciiTheme="majorBidi" w:hAnsiTheme="majorBidi" w:cstheme="majorBidi"/>
          <w:noProof/>
          <w:szCs w:val="22"/>
          <w:u w:val="single"/>
          <w:lang w:val="lt-LT"/>
        </w:rPr>
      </w:pPr>
    </w:p>
    <w:p>
      <w:pPr>
        <w:spacing w:line="240" w:lineRule="auto"/>
        <w:rPr>
          <w:rFonts w:asciiTheme="majorBidi" w:hAnsiTheme="majorBidi" w:cstheme="majorBidi"/>
          <w:noProof/>
          <w:szCs w:val="22"/>
          <w:lang w:val="lt-LT"/>
        </w:rPr>
      </w:pPr>
      <w:r>
        <w:rPr>
          <w:noProof/>
          <w:szCs w:val="22"/>
          <w:lang w:val="lt-LT"/>
        </w:rPr>
        <w:t xml:space="preserve">Nežinoma, </w:t>
      </w:r>
      <w:r>
        <w:rPr>
          <w:noProof/>
          <w:color w:val="000000"/>
          <w:szCs w:val="22"/>
          <w:lang w:val="lt-LT"/>
        </w:rPr>
        <w:t>ar</w:t>
      </w:r>
      <w:r>
        <w:rPr>
          <w:noProof/>
          <w:szCs w:val="22"/>
          <w:lang w:val="lt-LT"/>
        </w:rPr>
        <w:t xml:space="preserve"> eladokageno eksuparvoveko</w:t>
      </w:r>
      <w:r>
        <w:rPr>
          <w:noProof/>
          <w:color w:val="000000"/>
          <w:szCs w:val="22"/>
          <w:lang w:val="lt-LT"/>
        </w:rPr>
        <w:t xml:space="preserve"> išsiskiria į </w:t>
      </w:r>
      <w:r>
        <w:rPr>
          <w:rFonts w:eastAsia="SimSun"/>
          <w:snapToGrid w:val="0"/>
          <w:color w:val="000000"/>
          <w:lang w:val="lt-LT" w:eastAsia="zh-CN"/>
        </w:rPr>
        <w:t xml:space="preserve">gydytų moterų </w:t>
      </w:r>
      <w:r>
        <w:rPr>
          <w:noProof/>
          <w:color w:val="000000"/>
          <w:szCs w:val="22"/>
          <w:lang w:val="lt-LT"/>
        </w:rPr>
        <w:t>pieną.</w:t>
      </w:r>
    </w:p>
    <w:p>
      <w:pPr>
        <w:spacing w:line="240" w:lineRule="auto"/>
        <w:rPr>
          <w:rFonts w:asciiTheme="majorBidi" w:hAnsiTheme="majorBidi" w:cstheme="majorBidi"/>
          <w:noProof/>
          <w:szCs w:val="22"/>
          <w:lang w:val="lt-LT"/>
        </w:rPr>
      </w:pPr>
      <w:r>
        <w:rPr>
          <w:noProof/>
          <w:szCs w:val="22"/>
          <w:lang w:val="lt-LT"/>
        </w:rPr>
        <w:t xml:space="preserve">Eladokagenas eksuparvovekas sistemiškai neabsorbuojamas po vartojimo į kiautą ir </w:t>
      </w:r>
      <w:r>
        <w:rPr>
          <w:noProof/>
          <w:color w:val="000000"/>
          <w:szCs w:val="22"/>
          <w:lang w:val="lt-LT"/>
        </w:rPr>
        <w:t>nenumatoma poveikio žindomiems naujagimiams / kūdikiams.</w:t>
      </w:r>
    </w:p>
    <w:p>
      <w:pPr>
        <w:spacing w:line="240" w:lineRule="auto"/>
        <w:rPr>
          <w:rFonts w:asciiTheme="majorBidi" w:hAnsiTheme="majorBidi" w:cstheme="majorBidi"/>
          <w:noProof/>
          <w:szCs w:val="22"/>
          <w:lang w:val="lt-LT"/>
        </w:rPr>
      </w:pPr>
    </w:p>
    <w:p>
      <w:pPr>
        <w:keepNext/>
        <w:spacing w:line="240" w:lineRule="auto"/>
        <w:rPr>
          <w:noProof/>
          <w:szCs w:val="22"/>
          <w:u w:val="single"/>
          <w:lang w:val="lt-LT"/>
        </w:rPr>
      </w:pPr>
      <w:r>
        <w:rPr>
          <w:noProof/>
          <w:szCs w:val="22"/>
          <w:u w:val="single"/>
          <w:lang w:val="lt-LT"/>
        </w:rPr>
        <w:t>Vaisingumas</w:t>
      </w:r>
    </w:p>
    <w:p>
      <w:pPr>
        <w:keepNext/>
        <w:spacing w:line="240" w:lineRule="auto"/>
        <w:rPr>
          <w:rFonts w:asciiTheme="majorBidi" w:hAnsiTheme="majorBidi" w:cstheme="majorBidi"/>
          <w:noProof/>
          <w:szCs w:val="22"/>
          <w:lang w:val="lt-LT"/>
        </w:rPr>
      </w:pPr>
    </w:p>
    <w:p>
      <w:pPr>
        <w:spacing w:line="240" w:lineRule="auto"/>
        <w:rPr>
          <w:rFonts w:asciiTheme="majorBidi" w:hAnsiTheme="majorBidi" w:cstheme="majorBidi"/>
          <w:noProof/>
          <w:szCs w:val="22"/>
          <w:lang w:val="lt-LT"/>
        </w:rPr>
      </w:pPr>
      <w:r>
        <w:rPr>
          <w:noProof/>
          <w:szCs w:val="22"/>
          <w:lang w:val="lt-LT"/>
        </w:rPr>
        <w:t>Klinikinių arba ikiklinikinių duomenų apie eladokageno eksuparvoveko poveikį vaisingumui nėra.</w:t>
      </w:r>
    </w:p>
    <w:p>
      <w:pPr>
        <w:spacing w:line="240" w:lineRule="auto"/>
        <w:rPr>
          <w:rFonts w:asciiTheme="majorBidi" w:hAnsiTheme="majorBidi" w:cstheme="majorBidi"/>
          <w:i/>
          <w:noProof/>
          <w:szCs w:val="22"/>
          <w:lang w:val="lt-LT"/>
        </w:rPr>
      </w:pPr>
    </w:p>
    <w:p>
      <w:pPr>
        <w:keepNext/>
        <w:spacing w:line="240" w:lineRule="auto"/>
        <w:ind w:left="567" w:hanging="567"/>
        <w:rPr>
          <w:rFonts w:asciiTheme="majorBidi" w:hAnsiTheme="majorBidi" w:cstheme="majorBidi"/>
          <w:b/>
          <w:noProof/>
          <w:szCs w:val="22"/>
          <w:lang w:val="lt-LT"/>
        </w:rPr>
      </w:pPr>
      <w:r>
        <w:rPr>
          <w:b/>
          <w:bCs/>
          <w:noProof/>
          <w:szCs w:val="22"/>
          <w:lang w:val="lt-LT"/>
        </w:rPr>
        <w:t>4.7</w:t>
      </w:r>
      <w:r>
        <w:rPr>
          <w:b/>
          <w:bCs/>
          <w:noProof/>
          <w:szCs w:val="22"/>
          <w:lang w:val="lt-LT"/>
        </w:rPr>
        <w:tab/>
        <w:t>Poveikis gebėjimui vairuoti ir valdyti mechanizmus</w:t>
      </w:r>
    </w:p>
    <w:p>
      <w:pPr>
        <w:keepNext/>
        <w:spacing w:line="240" w:lineRule="auto"/>
        <w:rPr>
          <w:rFonts w:asciiTheme="majorBidi" w:hAnsiTheme="majorBidi" w:cstheme="majorBidi"/>
          <w:noProof/>
          <w:szCs w:val="22"/>
          <w:lang w:val="lt-LT"/>
        </w:rPr>
      </w:pPr>
    </w:p>
    <w:p>
      <w:pPr>
        <w:keepNext/>
        <w:spacing w:line="240" w:lineRule="auto"/>
        <w:rPr>
          <w:szCs w:val="22"/>
          <w:lang w:val="lt-LT"/>
        </w:rPr>
      </w:pPr>
      <w:r>
        <w:rPr>
          <w:szCs w:val="22"/>
          <w:lang w:val="lt-LT"/>
        </w:rPr>
        <w:t xml:space="preserve">Duomenys neaktualūs. </w:t>
      </w:r>
    </w:p>
    <w:p>
      <w:pPr>
        <w:spacing w:line="240" w:lineRule="auto"/>
        <w:rPr>
          <w:rFonts w:asciiTheme="majorBidi" w:hAnsiTheme="majorBidi" w:cstheme="majorBidi"/>
          <w:noProof/>
          <w:szCs w:val="22"/>
          <w:lang w:val="lt-LT"/>
        </w:rPr>
      </w:pPr>
    </w:p>
    <w:p>
      <w:pPr>
        <w:keepNext/>
        <w:spacing w:line="240" w:lineRule="auto"/>
        <w:ind w:left="567" w:hanging="567"/>
        <w:rPr>
          <w:rFonts w:asciiTheme="majorBidi" w:hAnsiTheme="majorBidi" w:cstheme="majorBidi"/>
          <w:b/>
          <w:noProof/>
          <w:szCs w:val="22"/>
          <w:lang w:val="lt-LT"/>
        </w:rPr>
      </w:pPr>
      <w:r>
        <w:rPr>
          <w:b/>
          <w:bCs/>
          <w:noProof/>
          <w:szCs w:val="22"/>
          <w:lang w:val="lt-LT"/>
        </w:rPr>
        <w:t>4.8</w:t>
      </w:r>
      <w:r>
        <w:rPr>
          <w:b/>
          <w:bCs/>
          <w:noProof/>
          <w:szCs w:val="22"/>
          <w:lang w:val="lt-LT"/>
        </w:rPr>
        <w:tab/>
        <w:t>Nepageidaujamas poveikis</w:t>
      </w:r>
    </w:p>
    <w:p>
      <w:pPr>
        <w:keepNext/>
        <w:keepLines/>
        <w:autoSpaceDE w:val="0"/>
        <w:autoSpaceDN w:val="0"/>
        <w:adjustRightInd w:val="0"/>
        <w:spacing w:line="240" w:lineRule="auto"/>
        <w:rPr>
          <w:rFonts w:asciiTheme="majorBidi" w:hAnsiTheme="majorBidi" w:cstheme="majorBidi"/>
          <w:noProof/>
          <w:szCs w:val="22"/>
          <w:lang w:val="lt-LT"/>
        </w:rPr>
      </w:pPr>
    </w:p>
    <w:p>
      <w:pPr>
        <w:keepNext/>
        <w:keepLines/>
        <w:autoSpaceDE w:val="0"/>
        <w:autoSpaceDN w:val="0"/>
        <w:adjustRightInd w:val="0"/>
        <w:spacing w:line="240" w:lineRule="auto"/>
        <w:rPr>
          <w:szCs w:val="22"/>
          <w:u w:val="single"/>
          <w:lang w:val="lt-LT"/>
        </w:rPr>
      </w:pPr>
      <w:r>
        <w:rPr>
          <w:szCs w:val="22"/>
          <w:u w:val="single"/>
          <w:lang w:val="lt-LT"/>
        </w:rPr>
        <w:t>Saugumo duomenų santrauka</w:t>
      </w:r>
    </w:p>
    <w:p>
      <w:pPr>
        <w:keepNext/>
        <w:keepLines/>
        <w:autoSpaceDE w:val="0"/>
        <w:autoSpaceDN w:val="0"/>
        <w:adjustRightInd w:val="0"/>
        <w:spacing w:line="240" w:lineRule="auto"/>
        <w:rPr>
          <w:rFonts w:asciiTheme="majorBidi" w:hAnsiTheme="majorBidi" w:cstheme="majorBidi"/>
          <w:szCs w:val="22"/>
          <w:u w:val="single"/>
          <w:lang w:val="lt-LT"/>
        </w:rPr>
      </w:pPr>
    </w:p>
    <w:p>
      <w:pPr>
        <w:keepNext/>
        <w:keepLines/>
        <w:autoSpaceDE w:val="0"/>
        <w:autoSpaceDN w:val="0"/>
        <w:adjustRightInd w:val="0"/>
        <w:spacing w:line="240" w:lineRule="auto"/>
        <w:rPr>
          <w:rFonts w:asciiTheme="majorBidi" w:hAnsiTheme="majorBidi" w:cstheme="majorBidi"/>
          <w:szCs w:val="22"/>
          <w:lang w:val="lt-LT"/>
        </w:rPr>
      </w:pPr>
      <w:r>
        <w:rPr>
          <w:szCs w:val="22"/>
          <w:lang w:val="lt-LT"/>
        </w:rPr>
        <w:t xml:space="preserve">Saugumo informacija buvo stebėta 3 atviruose klinikiniuose tyrimuose, kurių metu eladokageno eksuparvoveko buvo skiriama 30-čiai AADC stokojantiems pacientams, kurių amžius dozavimo metu buvo nuo 19 mėnesių iki 8,5 metų. Pacientų stebėjimo trukmės mediana buvo 59,3 mėnesio (mažiausiai 11,8 mėnesio ir daugiausiai 5,7 metų). Dvidešimt </w:t>
      </w:r>
      <w:del w:id="30" w:author="Author" w:date="2025-11-05T14:02:00Z">
        <w:r>
          <w:rPr>
            <w:szCs w:val="22"/>
            <w:lang w:val="lt-LT"/>
          </w:rPr>
          <w:delText xml:space="preserve">šeši </w:delText>
        </w:r>
      </w:del>
      <w:ins w:id="31" w:author="Author" w:date="2025-11-05T14:02:00Z">
        <w:r>
          <w:rPr>
            <w:szCs w:val="22"/>
            <w:lang w:val="lt-LT"/>
          </w:rPr>
          <w:t xml:space="preserve">septyni </w:t>
        </w:r>
      </w:ins>
      <w:r>
        <w:rPr>
          <w:szCs w:val="22"/>
          <w:lang w:val="lt-LT"/>
        </w:rPr>
        <w:t xml:space="preserve">pacientai, gydyti klinikiniuose tyrimuse, prisijungė prie ilgalaikio stebėjimo tyrimo. Ilgalaikio stebėjimo tyrimo trukmė po genų terapijos buvo </w:t>
      </w:r>
      <w:del w:id="32" w:author="Author" w:date="2025-11-05T14:02:00Z">
        <w:r>
          <w:rPr>
            <w:szCs w:val="22"/>
            <w:lang w:val="lt-LT"/>
          </w:rPr>
          <w:delText>27</w:delText>
        </w:r>
      </w:del>
      <w:ins w:id="33" w:author="Author" w:date="2025-11-05T14:02:00Z">
        <w:r>
          <w:rPr>
            <w:szCs w:val="22"/>
            <w:lang w:val="lt-LT"/>
          </w:rPr>
          <w:t>51</w:t>
        </w:r>
      </w:ins>
      <w:r>
        <w:rPr>
          <w:szCs w:val="22"/>
          <w:lang w:val="lt-LT"/>
        </w:rPr>
        <w:t>,</w:t>
      </w:r>
      <w:del w:id="34" w:author="Author" w:date="2025-11-05T14:02:00Z">
        <w:r>
          <w:rPr>
            <w:szCs w:val="22"/>
            <w:lang w:val="lt-LT"/>
          </w:rPr>
          <w:delText>2</w:delText>
        </w:r>
      </w:del>
      <w:ins w:id="35" w:author="Author" w:date="2025-11-05T14:02:00Z">
        <w:r>
          <w:rPr>
            <w:szCs w:val="22"/>
            <w:lang w:val="lt-LT"/>
          </w:rPr>
          <w:t>6</w:t>
        </w:r>
      </w:ins>
      <w:del w:id="36" w:author="Author" w:date="2025-11-05T14:02:00Z">
        <w:r>
          <w:rPr>
            <w:szCs w:val="22"/>
            <w:lang w:val="lt-LT"/>
          </w:rPr>
          <w:delText xml:space="preserve"> </w:delText>
        </w:r>
      </w:del>
      <w:r>
        <w:rPr>
          <w:rFonts w:ascii="Roboto" w:hAnsi="Roboto"/>
          <w:color w:val="4D5156"/>
          <w:sz w:val="21"/>
          <w:szCs w:val="21"/>
          <w:shd w:val="clear" w:color="auto" w:fill="FFFFFF"/>
          <w:lang w:val="lt-LT"/>
        </w:rPr>
        <w:t>–</w:t>
      </w:r>
      <w:del w:id="37" w:author="Author" w:date="2025-11-05T14:02:00Z">
        <w:r>
          <w:rPr>
            <w:szCs w:val="22"/>
            <w:lang w:val="lt-LT"/>
          </w:rPr>
          <w:delText xml:space="preserve"> </w:delText>
        </w:r>
      </w:del>
      <w:r>
        <w:rPr>
          <w:szCs w:val="22"/>
          <w:lang w:val="lt-LT"/>
        </w:rPr>
        <w:t xml:space="preserve">126,5 mėnesio (maždaug </w:t>
      </w:r>
      <w:del w:id="38" w:author="Author" w:date="2025-11-05T14:02:00Z">
        <w:r>
          <w:rPr>
            <w:szCs w:val="22"/>
            <w:lang w:val="lt-LT"/>
          </w:rPr>
          <w:delText>2</w:delText>
        </w:r>
      </w:del>
      <w:ins w:id="39" w:author="Author" w:date="2025-11-05T14:02:00Z">
        <w:r>
          <w:rPr>
            <w:szCs w:val="22"/>
            <w:lang w:val="lt-LT"/>
          </w:rPr>
          <w:t>4</w:t>
        </w:r>
      </w:ins>
      <w:ins w:id="40" w:author="Author" w:date="2025-11-05T14:48:00Z">
        <w:r>
          <w:rPr>
            <w:szCs w:val="22"/>
            <w:lang w:val="lt-LT"/>
          </w:rPr>
          <w:t>,</w:t>
        </w:r>
      </w:ins>
      <w:ins w:id="41" w:author="Author" w:date="2025-11-05T14:02:00Z">
        <w:r>
          <w:rPr>
            <w:szCs w:val="22"/>
            <w:lang w:val="lt-LT"/>
          </w:rPr>
          <w:t>3</w:t>
        </w:r>
      </w:ins>
      <w:del w:id="42" w:author="Author" w:date="2025-11-05T14:02:00Z">
        <w:r>
          <w:rPr>
            <w:szCs w:val="22"/>
            <w:lang w:val="lt-LT"/>
          </w:rPr>
          <w:delText xml:space="preserve"> </w:delText>
        </w:r>
      </w:del>
      <w:r>
        <w:rPr>
          <w:rFonts w:ascii="Roboto" w:hAnsi="Roboto"/>
          <w:color w:val="4D5156"/>
          <w:sz w:val="21"/>
          <w:szCs w:val="21"/>
          <w:shd w:val="clear" w:color="auto" w:fill="FFFFFF"/>
          <w:lang w:val="lt-LT"/>
        </w:rPr>
        <w:t>–</w:t>
      </w:r>
      <w:del w:id="43" w:author="Author" w:date="2025-11-05T14:02:00Z">
        <w:r>
          <w:rPr>
            <w:rFonts w:ascii="Roboto" w:hAnsi="Roboto"/>
            <w:color w:val="4D5156"/>
            <w:sz w:val="21"/>
            <w:szCs w:val="21"/>
            <w:shd w:val="clear" w:color="auto" w:fill="FFFFFF"/>
            <w:lang w:val="lt-LT"/>
          </w:rPr>
          <w:delText xml:space="preserve"> </w:delText>
        </w:r>
      </w:del>
      <w:r>
        <w:rPr>
          <w:szCs w:val="22"/>
          <w:lang w:val="lt-LT"/>
        </w:rPr>
        <w:t>10,5 metų). Dažniausia nepageidaujama reakcija buvo diskinezija; apie ją pranešė 26 (86,7 %) pacientai ir ji pasireiškė per pirmuosius 2 mėnesius po gydymo.</w:t>
      </w:r>
    </w:p>
    <w:p>
      <w:pPr>
        <w:autoSpaceDE w:val="0"/>
        <w:autoSpaceDN w:val="0"/>
        <w:adjustRightInd w:val="0"/>
        <w:spacing w:line="240" w:lineRule="auto"/>
        <w:rPr>
          <w:rFonts w:asciiTheme="majorBidi" w:hAnsiTheme="majorBidi" w:cstheme="majorBidi"/>
          <w:szCs w:val="22"/>
          <w:lang w:val="lt-LT"/>
        </w:rPr>
      </w:pPr>
    </w:p>
    <w:p>
      <w:pPr>
        <w:pStyle w:val="Default"/>
        <w:rPr>
          <w:rFonts w:asciiTheme="majorBidi" w:hAnsiTheme="majorBidi" w:cstheme="majorBidi"/>
          <w:sz w:val="22"/>
          <w:szCs w:val="22"/>
          <w:u w:val="single"/>
          <w:lang w:val="lt-LT"/>
        </w:rPr>
      </w:pPr>
      <w:r>
        <w:rPr>
          <w:rFonts w:eastAsia="Times New Roman"/>
          <w:sz w:val="22"/>
          <w:szCs w:val="22"/>
          <w:u w:val="single"/>
          <w:lang w:val="lt-LT"/>
        </w:rPr>
        <w:t>Nepageidaujamų reakcijų santrauka lentelėse</w:t>
      </w:r>
    </w:p>
    <w:p>
      <w:pPr>
        <w:autoSpaceDE w:val="0"/>
        <w:autoSpaceDN w:val="0"/>
        <w:adjustRightInd w:val="0"/>
        <w:spacing w:line="240" w:lineRule="auto"/>
        <w:rPr>
          <w:rFonts w:asciiTheme="majorBidi" w:hAnsiTheme="majorBidi" w:cstheme="majorBidi"/>
          <w:szCs w:val="22"/>
          <w:lang w:val="lt-LT"/>
        </w:rPr>
      </w:pPr>
      <w:bookmarkStart w:id="44" w:name="_Hlk1491038"/>
      <w:r>
        <w:rPr>
          <w:szCs w:val="22"/>
          <w:lang w:val="lt-LT"/>
        </w:rPr>
        <w:t>Nepageidaujamos reakcijos pateiktos 1 lentelėje. Nepageidaujamos reakcijos išvardytos pagal organų sistemų klases, o jų dažnis apibūdinamas taip: labai dažnas (≥ 1/10), dažnas (nuo ≥ 1/100 iki &lt; 1/10), nedažnas (nuo ≥ 1/1 000 iki &lt; 1/100), retas (nuo ≥ 1/10 000 iki &lt; 1/1 000), labai retas (&lt; 1/10 000) ir nežinomas (negali būti apskaičiuotas pagal turimus duomenis)</w:t>
      </w:r>
      <w:bookmarkEnd w:id="44"/>
      <w:r>
        <w:rPr>
          <w:szCs w:val="22"/>
          <w:lang w:val="lt-LT"/>
        </w:rPr>
        <w:t>.</w:t>
      </w:r>
    </w:p>
    <w:p>
      <w:pPr>
        <w:autoSpaceDE w:val="0"/>
        <w:autoSpaceDN w:val="0"/>
        <w:adjustRightInd w:val="0"/>
        <w:spacing w:line="240" w:lineRule="auto"/>
        <w:rPr>
          <w:rFonts w:asciiTheme="majorBidi" w:eastAsia="Calibri" w:hAnsiTheme="majorBidi" w:cstheme="majorBidi"/>
          <w:b/>
          <w:kern w:val="32"/>
          <w:szCs w:val="22"/>
          <w:lang w:val="lt-LT"/>
        </w:rPr>
      </w:pPr>
    </w:p>
    <w:bookmarkStart w:id="45" w:name="_Ref24647942"/>
    <w:bookmarkStart w:id="46" w:name="_Toc504466893"/>
    <w:bookmarkStart w:id="47" w:name="_Toc505072441"/>
    <w:bookmarkStart w:id="48" w:name="Table11"/>
    <w:p>
      <w:pPr>
        <w:pStyle w:val="Table"/>
        <w:keepNext/>
        <w:keepLines/>
        <w:tabs>
          <w:tab w:val="clear" w:pos="1008"/>
        </w:tabs>
        <w:spacing w:before="120"/>
        <w:ind w:left="1440" w:hanging="1440"/>
        <w:jc w:val="left"/>
        <w:rPr>
          <w:rFonts w:asciiTheme="majorBidi" w:hAnsiTheme="majorBidi" w:cstheme="majorBidi"/>
          <w:sz w:val="22"/>
          <w:szCs w:val="22"/>
          <w:lang w:val="lt-LT"/>
        </w:rPr>
      </w:pPr>
      <w:r>
        <w:rPr>
          <w:rFonts w:asciiTheme="majorBidi" w:hAnsiTheme="majorBidi" w:cstheme="majorBidi"/>
          <w:sz w:val="22"/>
          <w:szCs w:val="22"/>
          <w:lang w:val="en-GB"/>
        </w:rPr>
        <w:fldChar w:fldCharType="begin"/>
      </w:r>
      <w:r>
        <w:rPr>
          <w:rFonts w:asciiTheme="majorBidi" w:hAnsiTheme="majorBidi" w:cstheme="majorBidi"/>
          <w:sz w:val="22"/>
          <w:szCs w:val="22"/>
          <w:lang w:val="lt-LT"/>
        </w:rPr>
        <w:instrText xml:space="preserve"> SEQ Table \* ARABIC </w:instrText>
      </w:r>
      <w:r>
        <w:rPr>
          <w:rFonts w:asciiTheme="majorBidi" w:hAnsiTheme="majorBidi" w:cstheme="majorBidi"/>
          <w:sz w:val="22"/>
          <w:szCs w:val="22"/>
          <w:lang w:val="en-GB"/>
        </w:rPr>
        <w:fldChar w:fldCharType="separate"/>
      </w:r>
      <w:r>
        <w:rPr>
          <w:rFonts w:asciiTheme="majorBidi" w:hAnsiTheme="majorBidi" w:cstheme="majorBidi"/>
          <w:noProof/>
          <w:sz w:val="22"/>
          <w:szCs w:val="22"/>
          <w:lang w:val="lt-LT"/>
        </w:rPr>
        <w:t>1</w:t>
      </w:r>
      <w:r>
        <w:rPr>
          <w:rFonts w:asciiTheme="majorBidi" w:hAnsiTheme="majorBidi" w:cstheme="majorBidi"/>
          <w:sz w:val="22"/>
          <w:szCs w:val="22"/>
          <w:lang w:val="en-GB"/>
        </w:rPr>
        <w:fldChar w:fldCharType="end"/>
      </w:r>
      <w:bookmarkEnd w:id="45"/>
      <w:r>
        <w:rPr>
          <w:rFonts w:asciiTheme="majorBidi" w:hAnsiTheme="majorBidi" w:cstheme="majorBidi"/>
          <w:sz w:val="22"/>
          <w:szCs w:val="22"/>
          <w:lang w:val="lt-LT"/>
        </w:rPr>
        <w:t> </w:t>
      </w:r>
      <w:r>
        <w:rPr>
          <w:bCs/>
          <w:sz w:val="22"/>
          <w:szCs w:val="22"/>
          <w:lang w:val="lt-LT"/>
        </w:rPr>
        <w:t>lentelė</w:t>
      </w:r>
      <w:r>
        <w:rPr>
          <w:bCs/>
          <w:sz w:val="22"/>
          <w:szCs w:val="22"/>
          <w:lang w:val="lt-LT"/>
        </w:rPr>
        <w:tab/>
        <w:t xml:space="preserve">Nepageidaujamos reakcijos, </w:t>
      </w:r>
      <w:bookmarkEnd w:id="46"/>
      <w:bookmarkEnd w:id="47"/>
      <w:bookmarkEnd w:id="48"/>
      <w:r>
        <w:rPr>
          <w:bCs/>
          <w:sz w:val="22"/>
          <w:szCs w:val="22"/>
          <w:lang w:val="lt-LT"/>
        </w:rPr>
        <w:t xml:space="preserve">pasireiškusios 3 atviruose klinikiniuose tyrimuose </w:t>
      </w:r>
      <w:r>
        <w:rPr>
          <w:sz w:val="22"/>
          <w:szCs w:val="22"/>
          <w:lang w:val="lt-LT"/>
        </w:rPr>
        <w:t>≥2 </w:t>
      </w:r>
      <w:r>
        <w:rPr>
          <w:bCs/>
          <w:sz w:val="22"/>
          <w:szCs w:val="22"/>
          <w:lang w:val="lt-LT"/>
        </w:rPr>
        <w:t>pacientams (n = 30)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81"/>
        <w:gridCol w:w="2989"/>
      </w:tblGrid>
      <w:tr>
        <w:tc>
          <w:tcPr>
            <w:tcW w:w="3544" w:type="dxa"/>
          </w:tcPr>
          <w:p>
            <w:pPr>
              <w:keepNext/>
              <w:keepLines/>
              <w:autoSpaceDE w:val="0"/>
              <w:autoSpaceDN w:val="0"/>
              <w:adjustRightInd w:val="0"/>
              <w:spacing w:line="240" w:lineRule="auto"/>
              <w:jc w:val="both"/>
              <w:rPr>
                <w:rFonts w:asciiTheme="majorBidi" w:hAnsiTheme="majorBidi" w:cstheme="majorBidi"/>
                <w:b/>
                <w:szCs w:val="22"/>
              </w:rPr>
            </w:pPr>
            <w:r>
              <w:rPr>
                <w:b/>
                <w:bCs/>
                <w:szCs w:val="22"/>
                <w:lang w:val="lt-LT"/>
              </w:rPr>
              <w:t>Organų sistemos klasė</w:t>
            </w:r>
          </w:p>
        </w:tc>
        <w:tc>
          <w:tcPr>
            <w:tcW w:w="2681" w:type="dxa"/>
          </w:tcPr>
          <w:p>
            <w:pPr>
              <w:keepNext/>
              <w:keepLines/>
              <w:autoSpaceDE w:val="0"/>
              <w:autoSpaceDN w:val="0"/>
              <w:adjustRightInd w:val="0"/>
              <w:spacing w:line="240" w:lineRule="auto"/>
              <w:jc w:val="both"/>
              <w:rPr>
                <w:rFonts w:asciiTheme="majorBidi" w:hAnsiTheme="majorBidi" w:cstheme="majorBidi"/>
                <w:b/>
                <w:szCs w:val="22"/>
              </w:rPr>
            </w:pPr>
            <w:r>
              <w:rPr>
                <w:b/>
                <w:bCs/>
                <w:szCs w:val="22"/>
                <w:lang w:val="lt-LT"/>
              </w:rPr>
              <w:t>Labai dažnas</w:t>
            </w:r>
          </w:p>
        </w:tc>
        <w:tc>
          <w:tcPr>
            <w:tcW w:w="2989" w:type="dxa"/>
          </w:tcPr>
          <w:p>
            <w:pPr>
              <w:keepNext/>
              <w:keepLines/>
              <w:autoSpaceDE w:val="0"/>
              <w:autoSpaceDN w:val="0"/>
              <w:adjustRightInd w:val="0"/>
              <w:spacing w:line="240" w:lineRule="auto"/>
              <w:jc w:val="both"/>
              <w:rPr>
                <w:rFonts w:asciiTheme="majorBidi" w:hAnsiTheme="majorBidi" w:cstheme="majorBidi"/>
                <w:b/>
                <w:szCs w:val="22"/>
              </w:rPr>
            </w:pPr>
            <w:r>
              <w:rPr>
                <w:b/>
                <w:bCs/>
                <w:szCs w:val="22"/>
                <w:lang w:val="lt-LT"/>
              </w:rPr>
              <w:t>Dažnas</w:t>
            </w:r>
          </w:p>
        </w:tc>
      </w:tr>
      <w:tr>
        <w:tc>
          <w:tcPr>
            <w:tcW w:w="3544" w:type="dxa"/>
          </w:tcPr>
          <w:p>
            <w:pPr>
              <w:keepNext/>
              <w:keepLines/>
              <w:autoSpaceDE w:val="0"/>
              <w:autoSpaceDN w:val="0"/>
              <w:adjustRightInd w:val="0"/>
              <w:spacing w:line="240" w:lineRule="auto"/>
              <w:jc w:val="both"/>
              <w:rPr>
                <w:szCs w:val="22"/>
                <w:lang w:val="lt-LT"/>
              </w:rPr>
            </w:pPr>
            <w:r>
              <w:rPr>
                <w:szCs w:val="22"/>
                <w:lang w:val="lt-LT"/>
              </w:rPr>
              <w:t>Metabolizmo ir mitybos sutrikimai</w:t>
            </w:r>
          </w:p>
        </w:tc>
        <w:tc>
          <w:tcPr>
            <w:tcW w:w="2681" w:type="dxa"/>
          </w:tcPr>
          <w:p>
            <w:pPr>
              <w:keepNext/>
              <w:keepLines/>
              <w:autoSpaceDE w:val="0"/>
              <w:autoSpaceDN w:val="0"/>
              <w:adjustRightInd w:val="0"/>
              <w:spacing w:line="240" w:lineRule="auto"/>
              <w:jc w:val="both"/>
              <w:rPr>
                <w:b/>
                <w:bCs/>
                <w:szCs w:val="22"/>
                <w:lang w:val="lt-LT"/>
              </w:rPr>
            </w:pPr>
          </w:p>
        </w:tc>
        <w:tc>
          <w:tcPr>
            <w:tcW w:w="2989" w:type="dxa"/>
          </w:tcPr>
          <w:p>
            <w:pPr>
              <w:keepNext/>
              <w:keepLines/>
              <w:autoSpaceDE w:val="0"/>
              <w:autoSpaceDN w:val="0"/>
              <w:adjustRightInd w:val="0"/>
              <w:spacing w:line="240" w:lineRule="auto"/>
              <w:jc w:val="both"/>
              <w:rPr>
                <w:szCs w:val="22"/>
                <w:lang w:val="lt-LT"/>
              </w:rPr>
            </w:pPr>
            <w:r>
              <w:rPr>
                <w:szCs w:val="22"/>
                <w:lang w:val="lt-LT"/>
              </w:rPr>
              <w:t>Mitybos sutrikimai</w:t>
            </w:r>
          </w:p>
        </w:tc>
      </w:tr>
      <w:tr>
        <w:tc>
          <w:tcPr>
            <w:tcW w:w="3544" w:type="dxa"/>
          </w:tcPr>
          <w:p>
            <w:pPr>
              <w:keepNext/>
              <w:keepLines/>
              <w:autoSpaceDE w:val="0"/>
              <w:autoSpaceDN w:val="0"/>
              <w:adjustRightInd w:val="0"/>
              <w:spacing w:line="240" w:lineRule="auto"/>
              <w:jc w:val="both"/>
              <w:rPr>
                <w:rFonts w:asciiTheme="majorBidi" w:hAnsiTheme="majorBidi" w:cstheme="majorBidi"/>
                <w:b/>
                <w:szCs w:val="22"/>
                <w:lang w:val="lt-LT"/>
              </w:rPr>
            </w:pPr>
            <w:r>
              <w:rPr>
                <w:szCs w:val="22"/>
                <w:lang w:val="lt-LT"/>
              </w:rPr>
              <w:t>Psichikos sutrikimai</w:t>
            </w:r>
          </w:p>
        </w:tc>
        <w:tc>
          <w:tcPr>
            <w:tcW w:w="2681" w:type="dxa"/>
          </w:tcPr>
          <w:p>
            <w:pPr>
              <w:keepNext/>
              <w:keepLines/>
              <w:autoSpaceDE w:val="0"/>
              <w:autoSpaceDN w:val="0"/>
              <w:adjustRightInd w:val="0"/>
              <w:spacing w:line="240" w:lineRule="auto"/>
              <w:jc w:val="both"/>
              <w:rPr>
                <w:rFonts w:asciiTheme="majorBidi" w:hAnsiTheme="majorBidi" w:cstheme="majorBidi"/>
                <w:bCs/>
                <w:szCs w:val="22"/>
                <w:lang w:val="lt-LT"/>
              </w:rPr>
            </w:pPr>
            <w:r>
              <w:rPr>
                <w:rFonts w:asciiTheme="majorBidi" w:hAnsiTheme="majorBidi" w:cstheme="majorBidi"/>
                <w:bCs/>
                <w:szCs w:val="22"/>
                <w:lang w:val="lt-LT"/>
              </w:rPr>
              <w:t>Pradinė nemiga</w:t>
            </w:r>
          </w:p>
        </w:tc>
        <w:tc>
          <w:tcPr>
            <w:tcW w:w="2989" w:type="dxa"/>
          </w:tcPr>
          <w:p>
            <w:pPr>
              <w:keepNext/>
              <w:keepLines/>
              <w:autoSpaceDE w:val="0"/>
              <w:autoSpaceDN w:val="0"/>
              <w:adjustRightInd w:val="0"/>
              <w:spacing w:line="240" w:lineRule="auto"/>
              <w:jc w:val="both"/>
              <w:rPr>
                <w:rFonts w:asciiTheme="majorBidi" w:hAnsiTheme="majorBidi" w:cstheme="majorBidi"/>
                <w:bCs/>
                <w:szCs w:val="22"/>
              </w:rPr>
            </w:pPr>
            <w:r>
              <w:rPr>
                <w:rFonts w:asciiTheme="majorBidi" w:hAnsiTheme="majorBidi" w:cstheme="majorBidi"/>
                <w:bCs/>
                <w:szCs w:val="22"/>
              </w:rPr>
              <w:t>Irzlumas</w:t>
            </w:r>
          </w:p>
        </w:tc>
      </w:tr>
      <w:tr>
        <w:tc>
          <w:tcPr>
            <w:tcW w:w="3544" w:type="dxa"/>
          </w:tcPr>
          <w:p>
            <w:pPr>
              <w:autoSpaceDE w:val="0"/>
              <w:autoSpaceDN w:val="0"/>
              <w:adjustRightInd w:val="0"/>
              <w:spacing w:line="240" w:lineRule="auto"/>
              <w:jc w:val="both"/>
              <w:rPr>
                <w:rFonts w:asciiTheme="majorBidi" w:hAnsiTheme="majorBidi" w:cstheme="majorBidi"/>
                <w:szCs w:val="22"/>
              </w:rPr>
            </w:pPr>
            <w:r>
              <w:rPr>
                <w:szCs w:val="22"/>
                <w:lang w:val="lt-LT"/>
              </w:rPr>
              <w:t>Nervų sistemos sutrikimai</w:t>
            </w:r>
          </w:p>
          <w:p>
            <w:pPr>
              <w:autoSpaceDE w:val="0"/>
              <w:autoSpaceDN w:val="0"/>
              <w:adjustRightInd w:val="0"/>
              <w:spacing w:line="240" w:lineRule="auto"/>
              <w:jc w:val="both"/>
              <w:rPr>
                <w:rFonts w:asciiTheme="majorBidi" w:hAnsiTheme="majorBidi" w:cstheme="majorBidi"/>
                <w:szCs w:val="22"/>
              </w:rPr>
            </w:pPr>
          </w:p>
        </w:tc>
        <w:tc>
          <w:tcPr>
            <w:tcW w:w="2681" w:type="dxa"/>
          </w:tcPr>
          <w:p>
            <w:pPr>
              <w:autoSpaceDE w:val="0"/>
              <w:autoSpaceDN w:val="0"/>
              <w:adjustRightInd w:val="0"/>
              <w:spacing w:line="240" w:lineRule="auto"/>
              <w:jc w:val="both"/>
              <w:rPr>
                <w:rFonts w:asciiTheme="majorBidi" w:hAnsiTheme="majorBidi" w:cstheme="majorBidi"/>
                <w:szCs w:val="22"/>
              </w:rPr>
            </w:pPr>
            <w:r>
              <w:rPr>
                <w:szCs w:val="22"/>
                <w:lang w:val="lt-LT"/>
              </w:rPr>
              <w:t>Diskinezija</w:t>
            </w:r>
          </w:p>
        </w:tc>
        <w:tc>
          <w:tcPr>
            <w:tcW w:w="2989" w:type="dxa"/>
          </w:tcPr>
          <w:p>
            <w:pPr>
              <w:autoSpaceDE w:val="0"/>
              <w:autoSpaceDN w:val="0"/>
              <w:adjustRightInd w:val="0"/>
              <w:spacing w:line="240" w:lineRule="auto"/>
              <w:jc w:val="both"/>
              <w:rPr>
                <w:rFonts w:asciiTheme="majorBidi" w:hAnsiTheme="majorBidi" w:cstheme="majorBidi"/>
                <w:szCs w:val="22"/>
              </w:rPr>
            </w:pPr>
          </w:p>
        </w:tc>
      </w:tr>
      <w:tr>
        <w:tc>
          <w:tcPr>
            <w:tcW w:w="3544" w:type="dxa"/>
          </w:tcPr>
          <w:p>
            <w:pPr>
              <w:autoSpaceDE w:val="0"/>
              <w:autoSpaceDN w:val="0"/>
              <w:adjustRightInd w:val="0"/>
              <w:spacing w:line="240" w:lineRule="auto"/>
              <w:jc w:val="both"/>
              <w:rPr>
                <w:rFonts w:asciiTheme="majorBidi" w:hAnsiTheme="majorBidi" w:cstheme="majorBidi"/>
                <w:szCs w:val="22"/>
              </w:rPr>
            </w:pPr>
            <w:r>
              <w:rPr>
                <w:szCs w:val="22"/>
                <w:lang w:val="lt-LT"/>
              </w:rPr>
              <w:t>Virškinimo trakto sutrikimai</w:t>
            </w:r>
          </w:p>
        </w:tc>
        <w:tc>
          <w:tcPr>
            <w:tcW w:w="2681" w:type="dxa"/>
          </w:tcPr>
          <w:p>
            <w:pPr>
              <w:autoSpaceDE w:val="0"/>
              <w:autoSpaceDN w:val="0"/>
              <w:adjustRightInd w:val="0"/>
              <w:spacing w:line="240" w:lineRule="auto"/>
              <w:jc w:val="both"/>
              <w:rPr>
                <w:rFonts w:asciiTheme="majorBidi" w:hAnsiTheme="majorBidi" w:cstheme="majorBidi"/>
                <w:szCs w:val="22"/>
              </w:rPr>
            </w:pPr>
          </w:p>
        </w:tc>
        <w:tc>
          <w:tcPr>
            <w:tcW w:w="2989" w:type="dxa"/>
          </w:tcPr>
          <w:p>
            <w:pPr>
              <w:autoSpaceDE w:val="0"/>
              <w:autoSpaceDN w:val="0"/>
              <w:adjustRightInd w:val="0"/>
              <w:spacing w:line="240" w:lineRule="auto"/>
              <w:jc w:val="both"/>
              <w:rPr>
                <w:rFonts w:asciiTheme="majorBidi" w:hAnsiTheme="majorBidi" w:cstheme="majorBidi"/>
                <w:szCs w:val="22"/>
              </w:rPr>
            </w:pPr>
            <w:r>
              <w:rPr>
                <w:szCs w:val="22"/>
                <w:lang w:val="lt-LT"/>
              </w:rPr>
              <w:t>Seilių hipersekrecija</w:t>
            </w:r>
          </w:p>
        </w:tc>
      </w:tr>
    </w:tbl>
    <w:p>
      <w:pPr>
        <w:autoSpaceDE w:val="0"/>
        <w:autoSpaceDN w:val="0"/>
        <w:adjustRightInd w:val="0"/>
        <w:spacing w:line="240" w:lineRule="auto"/>
        <w:jc w:val="both"/>
        <w:rPr>
          <w:rFonts w:asciiTheme="majorBidi" w:hAnsiTheme="majorBidi" w:cstheme="majorBidi"/>
          <w:szCs w:val="22"/>
        </w:rPr>
      </w:pPr>
    </w:p>
    <w:p>
      <w:pPr>
        <w:pStyle w:val="Table"/>
        <w:keepNext/>
        <w:keepLines/>
        <w:tabs>
          <w:tab w:val="clear" w:pos="1008"/>
        </w:tabs>
        <w:spacing w:before="120"/>
        <w:ind w:left="1440" w:hanging="1440"/>
        <w:jc w:val="left"/>
        <w:rPr>
          <w:rFonts w:asciiTheme="majorBidi" w:hAnsiTheme="majorBidi" w:cstheme="majorBidi"/>
          <w:sz w:val="22"/>
          <w:szCs w:val="22"/>
          <w:lang w:val="lt-LT"/>
        </w:rPr>
      </w:pPr>
      <w:r>
        <w:rPr>
          <w:rFonts w:asciiTheme="majorBidi" w:hAnsiTheme="majorBidi" w:cstheme="majorBidi"/>
          <w:sz w:val="22"/>
          <w:szCs w:val="22"/>
          <w:lang w:val="en-GB"/>
        </w:rPr>
        <w:fldChar w:fldCharType="begin"/>
      </w:r>
      <w:r>
        <w:rPr>
          <w:rFonts w:asciiTheme="majorBidi" w:hAnsiTheme="majorBidi" w:cstheme="majorBidi"/>
          <w:sz w:val="22"/>
          <w:szCs w:val="22"/>
          <w:lang w:val="en-GB"/>
        </w:rPr>
        <w:instrText xml:space="preserve"> SEQ Table \* ARABIC </w:instrText>
      </w:r>
      <w:r>
        <w:rPr>
          <w:rFonts w:asciiTheme="majorBidi" w:hAnsiTheme="majorBidi" w:cstheme="majorBidi"/>
          <w:sz w:val="22"/>
          <w:szCs w:val="22"/>
          <w:lang w:val="en-GB"/>
        </w:rPr>
        <w:fldChar w:fldCharType="separate"/>
      </w:r>
      <w:r>
        <w:rPr>
          <w:rFonts w:asciiTheme="majorBidi" w:hAnsiTheme="majorBidi" w:cstheme="majorBidi"/>
          <w:noProof/>
          <w:sz w:val="22"/>
          <w:szCs w:val="22"/>
          <w:lang w:val="en-GB"/>
        </w:rPr>
        <w:t>2</w:t>
      </w:r>
      <w:r>
        <w:rPr>
          <w:rFonts w:asciiTheme="majorBidi" w:hAnsiTheme="majorBidi" w:cstheme="majorBidi"/>
          <w:sz w:val="22"/>
          <w:szCs w:val="22"/>
          <w:lang w:val="en-GB"/>
        </w:rPr>
        <w:fldChar w:fldCharType="end"/>
      </w:r>
      <w:r>
        <w:rPr>
          <w:bCs/>
          <w:sz w:val="22"/>
          <w:szCs w:val="22"/>
          <w:lang w:val="lt-LT"/>
        </w:rPr>
        <w:t xml:space="preserve"> lentelė. Su neurologinėmis operacijomis susijusios nepageidaujamos reakcijos, pasireiškusios 3 atviruose klinikiniuose tyrimuose </w:t>
      </w:r>
      <w:r>
        <w:rPr>
          <w:sz w:val="22"/>
          <w:szCs w:val="22"/>
          <w:lang w:val="lt-LT"/>
        </w:rPr>
        <w:t>≥2 </w:t>
      </w:r>
      <w:r>
        <w:rPr>
          <w:bCs/>
          <w:sz w:val="22"/>
          <w:szCs w:val="22"/>
          <w:lang w:val="lt-LT"/>
        </w:rPr>
        <w:t>pacientams (n =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8"/>
        <w:gridCol w:w="3999"/>
      </w:tblGrid>
      <w:tr>
        <w:tc>
          <w:tcPr>
            <w:tcW w:w="2847" w:type="pct"/>
          </w:tcPr>
          <w:p>
            <w:pPr>
              <w:rPr>
                <w:rFonts w:asciiTheme="majorBidi" w:hAnsiTheme="majorBidi" w:cstheme="majorBidi"/>
                <w:szCs w:val="22"/>
              </w:rPr>
            </w:pPr>
            <w:r>
              <w:rPr>
                <w:b/>
                <w:bCs/>
                <w:szCs w:val="22"/>
                <w:lang w:val="lt-LT"/>
              </w:rPr>
              <w:t>Nepageidaujamų reakcijų kategorija</w:t>
            </w:r>
          </w:p>
        </w:tc>
        <w:tc>
          <w:tcPr>
            <w:tcW w:w="2153" w:type="pct"/>
          </w:tcPr>
          <w:p>
            <w:pPr>
              <w:rPr>
                <w:rFonts w:asciiTheme="majorBidi" w:hAnsiTheme="majorBidi" w:cstheme="majorBidi"/>
                <w:szCs w:val="22"/>
              </w:rPr>
            </w:pPr>
            <w:r>
              <w:rPr>
                <w:b/>
                <w:bCs/>
                <w:szCs w:val="22"/>
                <w:lang w:val="lt-LT"/>
              </w:rPr>
              <w:t>Labai dažnas</w:t>
            </w:r>
          </w:p>
        </w:tc>
      </w:tr>
      <w:tr>
        <w:tc>
          <w:tcPr>
            <w:tcW w:w="2847" w:type="pct"/>
          </w:tcPr>
          <w:p>
            <w:pPr>
              <w:rPr>
                <w:rFonts w:asciiTheme="majorBidi" w:hAnsiTheme="majorBidi" w:cstheme="majorBidi"/>
                <w:szCs w:val="22"/>
                <w:lang w:val="es-ES"/>
              </w:rPr>
            </w:pPr>
            <w:r>
              <w:rPr>
                <w:szCs w:val="22"/>
                <w:lang w:val="lt-LT"/>
              </w:rPr>
              <w:lastRenderedPageBreak/>
              <w:t>Kraujo ir limfinės sistemos sutrikimai</w:t>
            </w:r>
          </w:p>
        </w:tc>
        <w:tc>
          <w:tcPr>
            <w:tcW w:w="2153" w:type="pct"/>
          </w:tcPr>
          <w:p>
            <w:pPr>
              <w:rPr>
                <w:rFonts w:asciiTheme="majorBidi" w:hAnsiTheme="majorBidi" w:cstheme="majorBidi"/>
                <w:szCs w:val="22"/>
              </w:rPr>
            </w:pPr>
            <w:r>
              <w:rPr>
                <w:szCs w:val="22"/>
                <w:lang w:val="lt-LT"/>
              </w:rPr>
              <w:t>Anemija</w:t>
            </w:r>
          </w:p>
        </w:tc>
      </w:tr>
      <w:tr>
        <w:tc>
          <w:tcPr>
            <w:tcW w:w="2847" w:type="pct"/>
          </w:tcPr>
          <w:p>
            <w:pPr>
              <w:rPr>
                <w:rFonts w:asciiTheme="majorBidi" w:hAnsiTheme="majorBidi" w:cstheme="majorBidi"/>
                <w:szCs w:val="22"/>
              </w:rPr>
            </w:pPr>
            <w:r>
              <w:rPr>
                <w:szCs w:val="22"/>
                <w:lang w:val="lt-LT"/>
              </w:rPr>
              <w:t>Nervų sistemos sutrikimai</w:t>
            </w:r>
          </w:p>
        </w:tc>
        <w:tc>
          <w:tcPr>
            <w:tcW w:w="2153" w:type="pct"/>
          </w:tcPr>
          <w:p>
            <w:pPr>
              <w:rPr>
                <w:rFonts w:asciiTheme="majorBidi" w:hAnsiTheme="majorBidi" w:cstheme="majorBidi"/>
                <w:szCs w:val="22"/>
              </w:rPr>
            </w:pPr>
            <w:r>
              <w:rPr>
                <w:szCs w:val="22"/>
                <w:lang w:val="lt-LT"/>
              </w:rPr>
              <w:t>Smegenų skysčio nutekėjimas</w:t>
            </w:r>
            <w:r>
              <w:rPr>
                <w:szCs w:val="22"/>
                <w:vertAlign w:val="superscript"/>
                <w:lang w:val="lt-LT"/>
              </w:rPr>
              <w:t>a</w:t>
            </w:r>
          </w:p>
        </w:tc>
      </w:tr>
    </w:tbl>
    <w:p>
      <w:pPr>
        <w:rPr>
          <w:rFonts w:asciiTheme="majorBidi" w:hAnsiTheme="majorBidi" w:cstheme="majorBidi"/>
          <w:szCs w:val="22"/>
        </w:rPr>
      </w:pPr>
      <w:r>
        <w:rPr>
          <w:szCs w:val="22"/>
          <w:vertAlign w:val="superscript"/>
          <w:lang w:val="lt-LT"/>
        </w:rPr>
        <w:t>a</w:t>
      </w:r>
      <w:r>
        <w:rPr>
          <w:szCs w:val="22"/>
          <w:lang w:val="lt-LT"/>
        </w:rPr>
        <w:tab/>
        <w:t>Gali būti pseudomeningocelė</w:t>
      </w:r>
    </w:p>
    <w:p>
      <w:pPr>
        <w:rPr>
          <w:rFonts w:asciiTheme="majorBidi" w:hAnsiTheme="majorBidi" w:cstheme="majorBidi"/>
          <w:szCs w:val="22"/>
        </w:rPr>
      </w:pPr>
    </w:p>
    <w:p>
      <w:pPr>
        <w:pStyle w:val="Table"/>
        <w:keepNext/>
        <w:keepLines/>
        <w:tabs>
          <w:tab w:val="clear" w:pos="1008"/>
        </w:tabs>
        <w:spacing w:before="120"/>
        <w:ind w:left="1440" w:hanging="1440"/>
        <w:jc w:val="left"/>
        <w:rPr>
          <w:sz w:val="22"/>
          <w:szCs w:val="22"/>
          <w:lang w:val="lt-LT"/>
        </w:rPr>
      </w:pPr>
      <w:r>
        <w:rPr>
          <w:sz w:val="22"/>
          <w:szCs w:val="22"/>
          <w:lang w:val="en-GB"/>
        </w:rPr>
        <w:fldChar w:fldCharType="begin"/>
      </w:r>
      <w:r>
        <w:rPr>
          <w:sz w:val="22"/>
          <w:szCs w:val="22"/>
          <w:lang w:val="lt-LT"/>
        </w:rPr>
        <w:instrText xml:space="preserve"> SEQ Table \* ARABIC </w:instrText>
      </w:r>
      <w:r>
        <w:rPr>
          <w:sz w:val="22"/>
          <w:szCs w:val="22"/>
          <w:lang w:val="en-GB"/>
        </w:rPr>
        <w:fldChar w:fldCharType="separate"/>
      </w:r>
      <w:r>
        <w:rPr>
          <w:noProof/>
          <w:sz w:val="22"/>
          <w:szCs w:val="22"/>
          <w:lang w:val="lt-LT"/>
        </w:rPr>
        <w:t>3</w:t>
      </w:r>
      <w:r>
        <w:rPr>
          <w:sz w:val="22"/>
          <w:szCs w:val="22"/>
          <w:lang w:val="en-GB"/>
        </w:rPr>
        <w:fldChar w:fldCharType="end"/>
      </w:r>
      <w:r>
        <w:rPr>
          <w:bCs/>
          <w:sz w:val="22"/>
          <w:szCs w:val="22"/>
          <w:lang w:val="lt-LT"/>
        </w:rPr>
        <w:t> lentelė</w:t>
      </w:r>
      <w:r>
        <w:rPr>
          <w:bCs/>
          <w:sz w:val="22"/>
          <w:szCs w:val="22"/>
          <w:lang w:val="lt-LT"/>
        </w:rPr>
        <w:tab/>
        <w:t xml:space="preserve">Su anestezija ir operacijos padariniais susijusios nepageidaujamos reakcijos, pasireiškusios 3 atviruose klinikiniuose tyrimuose </w:t>
      </w:r>
      <w:r>
        <w:rPr>
          <w:sz w:val="22"/>
          <w:szCs w:val="22"/>
          <w:lang w:val="lt-LT"/>
        </w:rPr>
        <w:t>≥2 </w:t>
      </w:r>
      <w:r>
        <w:rPr>
          <w:bCs/>
          <w:sz w:val="22"/>
          <w:szCs w:val="22"/>
          <w:lang w:val="lt-LT"/>
        </w:rPr>
        <w:t>pacientams ≤2 savaičių laikotarpiu po suleidimo (n = 30)</w:t>
      </w:r>
    </w:p>
    <w:tbl>
      <w:tblPr>
        <w:tblStyle w:val="TableGrid"/>
        <w:tblW w:w="0" w:type="auto"/>
        <w:tblLook w:val="04A0" w:firstRow="1" w:lastRow="0" w:firstColumn="1" w:lastColumn="0" w:noHBand="0" w:noVBand="1"/>
      </w:tblPr>
      <w:tblGrid>
        <w:gridCol w:w="3539"/>
        <w:gridCol w:w="2552"/>
        <w:gridCol w:w="2970"/>
      </w:tblGrid>
      <w:tr>
        <w:tc>
          <w:tcPr>
            <w:tcW w:w="3539" w:type="dxa"/>
          </w:tcPr>
          <w:p>
            <w:pPr>
              <w:pStyle w:val="BodytextAgency"/>
              <w:rPr>
                <w:rFonts w:ascii="Times New Roman" w:hAnsi="Times New Roman" w:cs="Times New Roman"/>
                <w:b/>
                <w:bCs/>
                <w:spacing w:val="-1"/>
                <w:sz w:val="22"/>
                <w:szCs w:val="22"/>
              </w:rPr>
            </w:pPr>
            <w:r>
              <w:rPr>
                <w:rFonts w:ascii="Times New Roman" w:eastAsia="Times New Roman" w:hAnsi="Times New Roman" w:cs="Times New Roman"/>
                <w:b/>
                <w:bCs/>
                <w:spacing w:val="-1"/>
                <w:sz w:val="22"/>
                <w:szCs w:val="22"/>
                <w:lang w:val="lt-LT"/>
              </w:rPr>
              <w:t>Nepageidaujamų reakcijų kategorija</w:t>
            </w:r>
          </w:p>
        </w:tc>
        <w:tc>
          <w:tcPr>
            <w:tcW w:w="2552" w:type="dxa"/>
          </w:tcPr>
          <w:p>
            <w:pPr>
              <w:pStyle w:val="BodytextAgency"/>
              <w:rPr>
                <w:rFonts w:ascii="Times New Roman" w:hAnsi="Times New Roman" w:cs="Times New Roman"/>
                <w:b/>
                <w:bCs/>
                <w:spacing w:val="-1"/>
                <w:sz w:val="22"/>
                <w:szCs w:val="22"/>
              </w:rPr>
            </w:pPr>
            <w:r>
              <w:rPr>
                <w:rFonts w:ascii="Times New Roman" w:eastAsia="Times New Roman" w:hAnsi="Times New Roman" w:cs="Times New Roman"/>
                <w:b/>
                <w:bCs/>
                <w:spacing w:val="-1"/>
                <w:sz w:val="22"/>
                <w:szCs w:val="22"/>
                <w:lang w:val="lt-LT"/>
              </w:rPr>
              <w:t>Labai dažnas</w:t>
            </w:r>
          </w:p>
        </w:tc>
        <w:tc>
          <w:tcPr>
            <w:tcW w:w="2970" w:type="dxa"/>
          </w:tcPr>
          <w:p>
            <w:pPr>
              <w:pStyle w:val="BodytextAgency"/>
              <w:rPr>
                <w:rFonts w:ascii="Times New Roman" w:hAnsi="Times New Roman" w:cs="Times New Roman"/>
                <w:b/>
                <w:bCs/>
                <w:spacing w:val="-1"/>
                <w:sz w:val="22"/>
                <w:szCs w:val="22"/>
                <w:lang w:val="sv-SE"/>
              </w:rPr>
            </w:pPr>
            <w:r>
              <w:rPr>
                <w:rFonts w:ascii="Times New Roman" w:eastAsia="Times New Roman" w:hAnsi="Times New Roman" w:cs="Times New Roman"/>
                <w:b/>
                <w:bCs/>
                <w:spacing w:val="-1"/>
                <w:sz w:val="22"/>
                <w:szCs w:val="22"/>
                <w:lang w:val="lt-LT"/>
              </w:rPr>
              <w:t xml:space="preserve">Dažnas </w:t>
            </w:r>
          </w:p>
        </w:tc>
      </w:tr>
      <w:tr>
        <w:tc>
          <w:tcPr>
            <w:tcW w:w="3539" w:type="dxa"/>
          </w:tcPr>
          <w:p>
            <w:pPr>
              <w:rPr>
                <w:szCs w:val="22"/>
              </w:rPr>
            </w:pPr>
            <w:r>
              <w:rPr>
                <w:szCs w:val="22"/>
                <w:lang w:val="lt-LT"/>
              </w:rPr>
              <w:t>Infekcijos ir infestacijos</w:t>
            </w:r>
          </w:p>
        </w:tc>
        <w:tc>
          <w:tcPr>
            <w:tcW w:w="2552" w:type="dxa"/>
          </w:tcPr>
          <w:p>
            <w:pPr>
              <w:rPr>
                <w:szCs w:val="22"/>
              </w:rPr>
            </w:pPr>
            <w:r>
              <w:rPr>
                <w:szCs w:val="22"/>
                <w:lang w:val="lt-LT"/>
              </w:rPr>
              <w:t>Plaučių uždegimas</w:t>
            </w:r>
          </w:p>
          <w:p>
            <w:pPr>
              <w:rPr>
                <w:szCs w:val="22"/>
              </w:rPr>
            </w:pPr>
          </w:p>
        </w:tc>
        <w:tc>
          <w:tcPr>
            <w:tcW w:w="2970" w:type="dxa"/>
          </w:tcPr>
          <w:p>
            <w:pPr>
              <w:rPr>
                <w:szCs w:val="22"/>
              </w:rPr>
            </w:pPr>
            <w:r>
              <w:rPr>
                <w:szCs w:val="22"/>
                <w:lang w:val="lt-LT"/>
              </w:rPr>
              <w:t xml:space="preserve">Gastroenteritas </w:t>
            </w:r>
          </w:p>
        </w:tc>
      </w:tr>
      <w:tr>
        <w:tc>
          <w:tcPr>
            <w:tcW w:w="3539" w:type="dxa"/>
          </w:tcPr>
          <w:p>
            <w:pPr>
              <w:rPr>
                <w:szCs w:val="22"/>
              </w:rPr>
            </w:pPr>
            <w:r>
              <w:rPr>
                <w:szCs w:val="22"/>
                <w:lang w:val="lt-LT"/>
              </w:rPr>
              <w:t>Metabolizmo ir mitybos sutrikimai</w:t>
            </w:r>
          </w:p>
        </w:tc>
        <w:tc>
          <w:tcPr>
            <w:tcW w:w="2552" w:type="dxa"/>
          </w:tcPr>
          <w:p>
            <w:pPr>
              <w:rPr>
                <w:szCs w:val="22"/>
              </w:rPr>
            </w:pPr>
            <w:r>
              <w:rPr>
                <w:szCs w:val="22"/>
                <w:lang w:val="lt-LT"/>
              </w:rPr>
              <w:t>Hipokalemija</w:t>
            </w:r>
          </w:p>
        </w:tc>
        <w:tc>
          <w:tcPr>
            <w:tcW w:w="2970" w:type="dxa"/>
          </w:tcPr>
          <w:p>
            <w:pPr>
              <w:rPr>
                <w:szCs w:val="22"/>
              </w:rPr>
            </w:pPr>
          </w:p>
        </w:tc>
      </w:tr>
      <w:tr>
        <w:tc>
          <w:tcPr>
            <w:tcW w:w="3539" w:type="dxa"/>
          </w:tcPr>
          <w:p>
            <w:pPr>
              <w:rPr>
                <w:szCs w:val="22"/>
              </w:rPr>
            </w:pPr>
            <w:r>
              <w:rPr>
                <w:szCs w:val="22"/>
                <w:lang w:val="lt-LT"/>
              </w:rPr>
              <w:t>Psichikos sutrikimai</w:t>
            </w:r>
          </w:p>
        </w:tc>
        <w:tc>
          <w:tcPr>
            <w:tcW w:w="2552" w:type="dxa"/>
          </w:tcPr>
          <w:p>
            <w:pPr>
              <w:rPr>
                <w:szCs w:val="22"/>
              </w:rPr>
            </w:pPr>
            <w:r>
              <w:rPr>
                <w:szCs w:val="22"/>
                <w:lang w:val="lt-LT"/>
              </w:rPr>
              <w:t>Dirglumas</w:t>
            </w:r>
          </w:p>
        </w:tc>
        <w:tc>
          <w:tcPr>
            <w:tcW w:w="2970" w:type="dxa"/>
          </w:tcPr>
          <w:p>
            <w:pPr>
              <w:rPr>
                <w:szCs w:val="22"/>
              </w:rPr>
            </w:pPr>
          </w:p>
        </w:tc>
      </w:tr>
      <w:tr>
        <w:tc>
          <w:tcPr>
            <w:tcW w:w="3539" w:type="dxa"/>
          </w:tcPr>
          <w:p>
            <w:pPr>
              <w:rPr>
                <w:szCs w:val="22"/>
              </w:rPr>
            </w:pPr>
            <w:r>
              <w:rPr>
                <w:szCs w:val="22"/>
                <w:lang w:val="lt-LT"/>
              </w:rPr>
              <w:t>Nervų sistemos sutrikimai</w:t>
            </w:r>
          </w:p>
        </w:tc>
        <w:tc>
          <w:tcPr>
            <w:tcW w:w="2552" w:type="dxa"/>
          </w:tcPr>
          <w:p>
            <w:pPr>
              <w:rPr>
                <w:szCs w:val="22"/>
              </w:rPr>
            </w:pPr>
          </w:p>
        </w:tc>
        <w:tc>
          <w:tcPr>
            <w:tcW w:w="2970" w:type="dxa"/>
          </w:tcPr>
          <w:p>
            <w:pPr>
              <w:rPr>
                <w:szCs w:val="22"/>
              </w:rPr>
            </w:pPr>
            <w:r>
              <w:rPr>
                <w:szCs w:val="22"/>
                <w:lang w:val="lt-LT"/>
              </w:rPr>
              <w:t>Diskinezija</w:t>
            </w:r>
          </w:p>
        </w:tc>
      </w:tr>
      <w:tr>
        <w:tc>
          <w:tcPr>
            <w:tcW w:w="3539" w:type="dxa"/>
          </w:tcPr>
          <w:p>
            <w:pPr>
              <w:rPr>
                <w:szCs w:val="22"/>
              </w:rPr>
            </w:pPr>
            <w:r>
              <w:rPr>
                <w:szCs w:val="22"/>
                <w:lang w:val="lt-LT"/>
              </w:rPr>
              <w:t>Širdies sutrikimai</w:t>
            </w:r>
          </w:p>
        </w:tc>
        <w:tc>
          <w:tcPr>
            <w:tcW w:w="2552" w:type="dxa"/>
          </w:tcPr>
          <w:p>
            <w:pPr>
              <w:rPr>
                <w:szCs w:val="22"/>
              </w:rPr>
            </w:pPr>
          </w:p>
        </w:tc>
        <w:tc>
          <w:tcPr>
            <w:tcW w:w="2970" w:type="dxa"/>
          </w:tcPr>
          <w:p>
            <w:pPr>
              <w:rPr>
                <w:szCs w:val="22"/>
              </w:rPr>
            </w:pPr>
            <w:r>
              <w:rPr>
                <w:szCs w:val="22"/>
                <w:lang w:val="lt-LT"/>
              </w:rPr>
              <w:t>Cianozė</w:t>
            </w:r>
          </w:p>
        </w:tc>
      </w:tr>
      <w:tr>
        <w:tc>
          <w:tcPr>
            <w:tcW w:w="3539" w:type="dxa"/>
          </w:tcPr>
          <w:p>
            <w:pPr>
              <w:rPr>
                <w:szCs w:val="22"/>
              </w:rPr>
            </w:pPr>
            <w:r>
              <w:rPr>
                <w:szCs w:val="22"/>
                <w:lang w:val="lt-LT"/>
              </w:rPr>
              <w:t>Kraujagyslių sutrikimai</w:t>
            </w:r>
          </w:p>
        </w:tc>
        <w:tc>
          <w:tcPr>
            <w:tcW w:w="2552" w:type="dxa"/>
          </w:tcPr>
          <w:p>
            <w:pPr>
              <w:rPr>
                <w:szCs w:val="22"/>
              </w:rPr>
            </w:pPr>
            <w:r>
              <w:rPr>
                <w:szCs w:val="22"/>
                <w:lang w:val="lt-LT"/>
              </w:rPr>
              <w:t>Hipotenzija</w:t>
            </w:r>
          </w:p>
        </w:tc>
        <w:tc>
          <w:tcPr>
            <w:tcW w:w="2970" w:type="dxa"/>
          </w:tcPr>
          <w:p>
            <w:pPr>
              <w:rPr>
                <w:szCs w:val="22"/>
              </w:rPr>
            </w:pPr>
            <w:r>
              <w:rPr>
                <w:szCs w:val="22"/>
                <w:lang w:val="lt-LT"/>
              </w:rPr>
              <w:t>Hipovoleminis šokas</w:t>
            </w:r>
          </w:p>
        </w:tc>
      </w:tr>
      <w:tr>
        <w:tc>
          <w:tcPr>
            <w:tcW w:w="3539" w:type="dxa"/>
          </w:tcPr>
          <w:p>
            <w:pPr>
              <w:rPr>
                <w:szCs w:val="22"/>
                <w:lang w:val="lt-LT"/>
              </w:rPr>
            </w:pPr>
            <w:r>
              <w:rPr>
                <w:szCs w:val="22"/>
                <w:lang w:val="lt-LT"/>
              </w:rPr>
              <w:t>Kvėpavimo sistemos,</w:t>
            </w:r>
            <w:r>
              <w:rPr>
                <w:color w:val="000000"/>
                <w:szCs w:val="22"/>
                <w:lang w:val="lt-LT"/>
              </w:rPr>
              <w:t xml:space="preserve"> </w:t>
            </w:r>
            <w:r>
              <w:rPr>
                <w:szCs w:val="22"/>
                <w:lang w:val="lt-LT"/>
              </w:rPr>
              <w:t>krūtinės ląstos ir tarpuplaučio sutrikimai</w:t>
            </w:r>
          </w:p>
        </w:tc>
        <w:tc>
          <w:tcPr>
            <w:tcW w:w="2552" w:type="dxa"/>
          </w:tcPr>
          <w:p>
            <w:pPr>
              <w:rPr>
                <w:szCs w:val="22"/>
                <w:lang w:val="lt-LT"/>
              </w:rPr>
            </w:pPr>
          </w:p>
        </w:tc>
        <w:tc>
          <w:tcPr>
            <w:tcW w:w="2970" w:type="dxa"/>
          </w:tcPr>
          <w:p>
            <w:pPr>
              <w:rPr>
                <w:szCs w:val="22"/>
              </w:rPr>
            </w:pPr>
            <w:r>
              <w:rPr>
                <w:szCs w:val="22"/>
                <w:lang w:val="lt-LT"/>
              </w:rPr>
              <w:t>Kvėpavimo nepakankamumas</w:t>
            </w:r>
          </w:p>
        </w:tc>
      </w:tr>
      <w:tr>
        <w:tc>
          <w:tcPr>
            <w:tcW w:w="3539" w:type="dxa"/>
          </w:tcPr>
          <w:p>
            <w:pPr>
              <w:rPr>
                <w:szCs w:val="22"/>
              </w:rPr>
            </w:pPr>
            <w:r>
              <w:rPr>
                <w:szCs w:val="22"/>
                <w:lang w:val="lt-LT"/>
              </w:rPr>
              <w:t>Virškinimo trakto sutrikimai</w:t>
            </w:r>
          </w:p>
        </w:tc>
        <w:tc>
          <w:tcPr>
            <w:tcW w:w="2552" w:type="dxa"/>
          </w:tcPr>
          <w:p>
            <w:pPr>
              <w:rPr>
                <w:szCs w:val="22"/>
                <w:lang w:val="it-IT"/>
              </w:rPr>
            </w:pPr>
            <w:r>
              <w:rPr>
                <w:szCs w:val="22"/>
                <w:lang w:val="lt-LT"/>
              </w:rPr>
              <w:t>Viršutinio virškinimo trakto hemoragija, viduriavimas</w:t>
            </w:r>
          </w:p>
        </w:tc>
        <w:tc>
          <w:tcPr>
            <w:tcW w:w="2970" w:type="dxa"/>
          </w:tcPr>
          <w:p>
            <w:pPr>
              <w:rPr>
                <w:szCs w:val="22"/>
              </w:rPr>
            </w:pPr>
            <w:r>
              <w:rPr>
                <w:szCs w:val="22"/>
                <w:lang w:val="lt-LT"/>
              </w:rPr>
              <w:t xml:space="preserve">Burnos opos </w:t>
            </w:r>
          </w:p>
        </w:tc>
      </w:tr>
      <w:tr>
        <w:tc>
          <w:tcPr>
            <w:tcW w:w="3539" w:type="dxa"/>
          </w:tcPr>
          <w:p>
            <w:pPr>
              <w:rPr>
                <w:szCs w:val="22"/>
                <w:lang w:val="it-IT"/>
              </w:rPr>
            </w:pPr>
            <w:r>
              <w:rPr>
                <w:szCs w:val="22"/>
                <w:lang w:val="lt-LT"/>
              </w:rPr>
              <w:t>Odos ir poodinio audinio sutrikimai</w:t>
            </w:r>
          </w:p>
        </w:tc>
        <w:tc>
          <w:tcPr>
            <w:tcW w:w="2552" w:type="dxa"/>
          </w:tcPr>
          <w:p>
            <w:pPr>
              <w:rPr>
                <w:szCs w:val="22"/>
                <w:lang w:val="it-IT"/>
              </w:rPr>
            </w:pPr>
            <w:r>
              <w:rPr>
                <w:szCs w:val="22"/>
                <w:lang w:val="it-IT"/>
              </w:rPr>
              <w:t>Pragulos</w:t>
            </w:r>
          </w:p>
        </w:tc>
        <w:tc>
          <w:tcPr>
            <w:tcW w:w="2970" w:type="dxa"/>
          </w:tcPr>
          <w:p>
            <w:pPr>
              <w:rPr>
                <w:szCs w:val="22"/>
                <w:lang w:val="fr-FR"/>
              </w:rPr>
            </w:pPr>
            <w:r>
              <w:rPr>
                <w:szCs w:val="22"/>
                <w:lang w:val="lt-LT"/>
              </w:rPr>
              <w:t>Sauskelnių dermatitas, išbėrimas</w:t>
            </w:r>
          </w:p>
        </w:tc>
      </w:tr>
      <w:tr>
        <w:tc>
          <w:tcPr>
            <w:tcW w:w="3539" w:type="dxa"/>
          </w:tcPr>
          <w:p>
            <w:pPr>
              <w:rPr>
                <w:szCs w:val="22"/>
                <w:lang w:val="lt-LT"/>
              </w:rPr>
            </w:pPr>
            <w:r>
              <w:rPr>
                <w:szCs w:val="22"/>
                <w:lang w:val="lt-LT"/>
              </w:rPr>
              <w:t>Bendrieji sutrikimai ir vartojimo vietos pažeidimai</w:t>
            </w:r>
          </w:p>
        </w:tc>
        <w:tc>
          <w:tcPr>
            <w:tcW w:w="2552" w:type="dxa"/>
          </w:tcPr>
          <w:p>
            <w:pPr>
              <w:rPr>
                <w:szCs w:val="22"/>
              </w:rPr>
            </w:pPr>
            <w:r>
              <w:rPr>
                <w:szCs w:val="22"/>
                <w:lang w:val="lt-LT"/>
              </w:rPr>
              <w:t>Pireksija</w:t>
            </w:r>
          </w:p>
          <w:p>
            <w:pPr>
              <w:rPr>
                <w:szCs w:val="22"/>
              </w:rPr>
            </w:pPr>
            <w:r>
              <w:rPr>
                <w:szCs w:val="22"/>
                <w:lang w:val="lt-LT"/>
              </w:rPr>
              <w:t>Nenormalūs kvėpavimo garsai</w:t>
            </w:r>
          </w:p>
        </w:tc>
        <w:tc>
          <w:tcPr>
            <w:tcW w:w="2970" w:type="dxa"/>
          </w:tcPr>
          <w:p>
            <w:pPr>
              <w:rPr>
                <w:szCs w:val="22"/>
              </w:rPr>
            </w:pPr>
            <w:r>
              <w:rPr>
                <w:szCs w:val="22"/>
                <w:lang w:val="lt-LT"/>
              </w:rPr>
              <w:t>Hipotermija</w:t>
            </w:r>
          </w:p>
        </w:tc>
      </w:tr>
      <w:tr>
        <w:tc>
          <w:tcPr>
            <w:tcW w:w="3539" w:type="dxa"/>
          </w:tcPr>
          <w:p>
            <w:pPr>
              <w:rPr>
                <w:szCs w:val="22"/>
              </w:rPr>
            </w:pPr>
            <w:r>
              <w:rPr>
                <w:szCs w:val="22"/>
                <w:lang w:val="lt-LT"/>
              </w:rPr>
              <w:t>Chirurginės ir terapinės procedūros</w:t>
            </w:r>
          </w:p>
        </w:tc>
        <w:tc>
          <w:tcPr>
            <w:tcW w:w="2552" w:type="dxa"/>
          </w:tcPr>
          <w:p>
            <w:pPr>
              <w:rPr>
                <w:szCs w:val="22"/>
              </w:rPr>
            </w:pPr>
          </w:p>
        </w:tc>
        <w:tc>
          <w:tcPr>
            <w:tcW w:w="2970" w:type="dxa"/>
          </w:tcPr>
          <w:p>
            <w:pPr>
              <w:rPr>
                <w:szCs w:val="22"/>
                <w:lang w:val="fr-FR"/>
              </w:rPr>
            </w:pPr>
            <w:r>
              <w:rPr>
                <w:szCs w:val="22"/>
                <w:lang w:val="lt-LT"/>
              </w:rPr>
              <w:t xml:space="preserve">Dantų pašalinimas </w:t>
            </w:r>
          </w:p>
        </w:tc>
      </w:tr>
    </w:tbl>
    <w:p>
      <w:pPr>
        <w:keepNext/>
        <w:keepLines/>
        <w:rPr>
          <w:szCs w:val="22"/>
          <w:u w:val="single"/>
        </w:rPr>
      </w:pPr>
    </w:p>
    <w:p>
      <w:pPr>
        <w:rPr>
          <w:rFonts w:asciiTheme="majorBidi" w:hAnsiTheme="majorBidi" w:cstheme="majorBidi"/>
          <w:szCs w:val="22"/>
        </w:rPr>
      </w:pPr>
      <w:r>
        <w:rPr>
          <w:szCs w:val="22"/>
          <w:u w:val="single"/>
          <w:lang w:val="lt-LT"/>
        </w:rPr>
        <w:t>Atrinktų nepageidaujamų reakcijų apibūdinimas</w:t>
      </w:r>
    </w:p>
    <w:p>
      <w:pPr>
        <w:rPr>
          <w:rFonts w:asciiTheme="majorBidi" w:hAnsiTheme="majorBidi" w:cstheme="majorBidi"/>
          <w:szCs w:val="22"/>
        </w:rPr>
      </w:pPr>
    </w:p>
    <w:p>
      <w:pPr>
        <w:keepNext/>
        <w:keepLines/>
        <w:autoSpaceDE w:val="0"/>
        <w:autoSpaceDN w:val="0"/>
        <w:adjustRightInd w:val="0"/>
        <w:rPr>
          <w:rFonts w:asciiTheme="majorBidi" w:hAnsiTheme="majorBidi" w:cstheme="majorBidi"/>
          <w:i/>
          <w:szCs w:val="22"/>
        </w:rPr>
      </w:pPr>
      <w:r>
        <w:rPr>
          <w:i/>
          <w:szCs w:val="22"/>
          <w:lang w:val="lt-LT"/>
        </w:rPr>
        <w:t xml:space="preserve">Diskinezija </w:t>
      </w:r>
    </w:p>
    <w:p>
      <w:pPr>
        <w:autoSpaceDE w:val="0"/>
        <w:autoSpaceDN w:val="0"/>
        <w:adjustRightInd w:val="0"/>
        <w:spacing w:line="240" w:lineRule="auto"/>
        <w:rPr>
          <w:rFonts w:asciiTheme="majorBidi" w:hAnsiTheme="majorBidi" w:cstheme="majorBidi"/>
          <w:szCs w:val="22"/>
          <w:lang w:val="lt-LT"/>
        </w:rPr>
      </w:pPr>
      <w:r>
        <w:rPr>
          <w:szCs w:val="22"/>
          <w:lang w:val="lt-LT"/>
        </w:rPr>
        <w:t xml:space="preserve">Diskinezijos reiškiniai pasireiškė 26 tiriamiesiems (86,7 %) (žr. 4.4 skyrių). </w:t>
      </w:r>
    </w:p>
    <w:p>
      <w:pPr>
        <w:autoSpaceDE w:val="0"/>
        <w:autoSpaceDN w:val="0"/>
        <w:adjustRightInd w:val="0"/>
        <w:spacing w:line="240" w:lineRule="auto"/>
        <w:rPr>
          <w:szCs w:val="22"/>
          <w:lang w:val="lt-LT"/>
        </w:rPr>
      </w:pPr>
      <w:r>
        <w:rPr>
          <w:szCs w:val="22"/>
          <w:lang w:val="lt-LT"/>
        </w:rPr>
        <w:t>Iš 37 diskinezijos atvejų 35 reiškiniai buvo lengvi arba vidutinio sunkumo, o 2 – sunkūs. Dauguma reiškinių praėjo maždaug per 2 mėnesius ir visi praėjo per 7 mėnesius nuo simptomų pasireiškimo. Vidutinis laikas iki diskinezijos pasireiškimo pradžios buvo 25 dienos po genų terapijos. Diskinezijos reiškiniai buvo gydomi taikant įprastą medicininę priežiūrą, pvz., antidopaminerginį gydymą.</w:t>
      </w:r>
    </w:p>
    <w:p>
      <w:pPr>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Vaistiniam preparatui esant rinkoje buvo registruota diskinezijos reiškinių, kuriems praeiti prireikė ilgiau kaip 7 mėnesių.</w:t>
      </w:r>
    </w:p>
    <w:p>
      <w:pPr>
        <w:autoSpaceDE w:val="0"/>
        <w:autoSpaceDN w:val="0"/>
        <w:adjustRightInd w:val="0"/>
        <w:spacing w:line="240" w:lineRule="auto"/>
        <w:rPr>
          <w:rFonts w:asciiTheme="majorBidi" w:hAnsiTheme="majorBidi" w:cstheme="majorBidi"/>
          <w:szCs w:val="22"/>
          <w:lang w:val="lt-LT"/>
        </w:rPr>
      </w:pPr>
    </w:p>
    <w:p>
      <w:pPr>
        <w:keepNext/>
        <w:keepLines/>
        <w:autoSpaceDE w:val="0"/>
        <w:autoSpaceDN w:val="0"/>
        <w:adjustRightInd w:val="0"/>
        <w:spacing w:line="240" w:lineRule="auto"/>
        <w:rPr>
          <w:rFonts w:asciiTheme="majorBidi" w:hAnsiTheme="majorBidi" w:cstheme="majorBidi"/>
          <w:i/>
          <w:szCs w:val="22"/>
          <w:lang w:val="lt-LT"/>
        </w:rPr>
      </w:pPr>
      <w:bookmarkStart w:id="49" w:name="_Toc516586209"/>
      <w:r>
        <w:rPr>
          <w:i/>
          <w:szCs w:val="22"/>
          <w:lang w:val="lt-LT"/>
        </w:rPr>
        <w:t>Imunogeniškumas</w:t>
      </w:r>
    </w:p>
    <w:p>
      <w:pPr>
        <w:keepNext/>
        <w:keepLines/>
        <w:autoSpaceDE w:val="0"/>
        <w:autoSpaceDN w:val="0"/>
        <w:adjustRightInd w:val="0"/>
        <w:spacing w:line="240" w:lineRule="auto"/>
        <w:rPr>
          <w:rFonts w:asciiTheme="majorBidi" w:hAnsiTheme="majorBidi" w:cstheme="majorBidi"/>
          <w:szCs w:val="22"/>
          <w:lang w:val="lt-LT"/>
        </w:rPr>
      </w:pPr>
      <w:bookmarkStart w:id="50" w:name="_Hlk29326029"/>
      <w:bookmarkEnd w:id="49"/>
      <w:r>
        <w:rPr>
          <w:szCs w:val="22"/>
          <w:lang w:val="lt-LT"/>
        </w:rPr>
        <w:t xml:space="preserve">Pacientams, kurių anti-AAV2 antikūnų titrai buvo </w:t>
      </w:r>
      <w:r>
        <w:rPr>
          <w:lang w:val="lt-LT"/>
        </w:rPr>
        <w:t>&lt;1:1 200 buvo leista dalyvauti visuose klinikiniuose tyrimuose. Tačiau visų pacientų</w:t>
      </w:r>
      <w:r>
        <w:rPr>
          <w:szCs w:val="22"/>
          <w:lang w:val="lt-LT"/>
        </w:rPr>
        <w:t xml:space="preserve">, kuriems buvo skiriamas eladokagenas eksuparvovekas, anti-AAV2 titrai prieš gydymą buvo 1:50 arba mažesni. Po gydymo daugumos tiriamųjų (n = 20) bent kartą per pirmuosius 12 mėnesių buvo teigiami anti-AAV2 antikūnų tyrimo rezultatai. Paprastai antikūnų lygis stabilizavosi arba sumažėjo laikui bėgant. Šiuose klinikiniuose tyrimuose nebuvo specialios tolesnio stebėjimo programos, skirtos galimoms imunogeniškumo reakcijoms nustatyti, tačiau anti-AAV2 antikūnų buvimas klinikiniuose tyrimuose nebuvo </w:t>
      </w:r>
      <w:bookmarkStart w:id="51" w:name="_Hlk103845762"/>
      <w:r>
        <w:rPr>
          <w:szCs w:val="22"/>
          <w:lang w:val="lt-LT"/>
        </w:rPr>
        <w:t>susijęs</w:t>
      </w:r>
      <w:bookmarkEnd w:id="51"/>
      <w:r>
        <w:rPr>
          <w:szCs w:val="22"/>
          <w:lang w:val="lt-LT"/>
        </w:rPr>
        <w:t xml:space="preserve"> su sunkumo padidėjimu, nepageidaujamų reakcijų skaičiumi arba veiksmingumo sumažėjimu.</w:t>
      </w:r>
    </w:p>
    <w:p>
      <w:pPr>
        <w:rPr>
          <w:rFonts w:asciiTheme="majorBidi" w:hAnsiTheme="majorBidi" w:cstheme="majorBidi"/>
          <w:szCs w:val="22"/>
          <w:lang w:val="lt-LT"/>
        </w:rPr>
      </w:pPr>
      <w:r>
        <w:rPr>
          <w:szCs w:val="22"/>
          <w:lang w:val="lt-LT"/>
        </w:rPr>
        <w:t>Nėra gydymo eladokagenu eksuparvoveku patirties su pacientais, kurių anti-AAV2 antikūnų lygis prieš gydymą buvo &gt;1: 50.</w:t>
      </w:r>
    </w:p>
    <w:p>
      <w:pPr>
        <w:rPr>
          <w:rFonts w:asciiTheme="majorBidi" w:hAnsiTheme="majorBidi" w:cstheme="majorBidi"/>
          <w:i/>
          <w:iCs/>
          <w:szCs w:val="22"/>
          <w:lang w:val="lt-LT"/>
        </w:rPr>
      </w:pPr>
      <w:r>
        <w:rPr>
          <w:szCs w:val="22"/>
          <w:lang w:val="lt-LT"/>
        </w:rPr>
        <w:t>Imuninis atsakas į transgeną ir ląstelių imuninis atsakas nebuvo tirti.</w:t>
      </w:r>
    </w:p>
    <w:bookmarkEnd w:id="50"/>
    <w:p>
      <w:pPr>
        <w:autoSpaceDE w:val="0"/>
        <w:autoSpaceDN w:val="0"/>
        <w:adjustRightInd w:val="0"/>
        <w:spacing w:line="240" w:lineRule="auto"/>
        <w:rPr>
          <w:rFonts w:asciiTheme="majorBidi" w:hAnsiTheme="majorBidi" w:cstheme="majorBidi"/>
          <w:szCs w:val="22"/>
          <w:lang w:val="lt-LT"/>
        </w:rPr>
      </w:pPr>
    </w:p>
    <w:p>
      <w:pPr>
        <w:keepNext/>
        <w:autoSpaceDE w:val="0"/>
        <w:autoSpaceDN w:val="0"/>
        <w:adjustRightInd w:val="0"/>
        <w:spacing w:line="240" w:lineRule="auto"/>
        <w:rPr>
          <w:i/>
          <w:iCs/>
          <w:szCs w:val="22"/>
          <w:lang w:val="lt-LT"/>
        </w:rPr>
      </w:pPr>
      <w:r>
        <w:rPr>
          <w:i/>
          <w:iCs/>
          <w:szCs w:val="22"/>
          <w:lang w:val="lt-LT"/>
        </w:rPr>
        <w:lastRenderedPageBreak/>
        <w:t>Cerebrospinalinio skysčio nutekėjimas</w:t>
      </w:r>
    </w:p>
    <w:p>
      <w:pPr>
        <w:keepNext/>
        <w:autoSpaceDE w:val="0"/>
        <w:autoSpaceDN w:val="0"/>
        <w:adjustRightInd w:val="0"/>
        <w:spacing w:line="240" w:lineRule="auto"/>
        <w:rPr>
          <w:szCs w:val="22"/>
          <w:lang w:val="lt-LT"/>
        </w:rPr>
      </w:pPr>
      <w:r>
        <w:rPr>
          <w:szCs w:val="22"/>
          <w:lang w:val="lt-LT"/>
        </w:rPr>
        <w:t>Trys pacientai, klinikinių tyrimų metu gydyti eladokagenu eksuparvoveku, patyrė CSS nutekėjimą. Vienas pacientas pranešė apie du atskirus reiškinius kaip sunkius nepageidaujamus reiškinius, galimai susijusius su chirurgine procedūra, tuo tarpu visi kiti reiškiniai buvo nesunkūs.</w:t>
      </w:r>
    </w:p>
    <w:p>
      <w:pPr>
        <w:keepNext/>
        <w:autoSpaceDE w:val="0"/>
        <w:autoSpaceDN w:val="0"/>
        <w:adjustRightInd w:val="0"/>
        <w:spacing w:line="240" w:lineRule="auto"/>
        <w:rPr>
          <w:rFonts w:asciiTheme="majorBidi" w:hAnsiTheme="majorBidi" w:cstheme="majorBidi"/>
          <w:szCs w:val="22"/>
          <w:u w:val="single"/>
          <w:lang w:val="lt-LT"/>
        </w:rPr>
      </w:pPr>
    </w:p>
    <w:p>
      <w:pPr>
        <w:keepNext/>
        <w:autoSpaceDE w:val="0"/>
        <w:autoSpaceDN w:val="0"/>
        <w:adjustRightInd w:val="0"/>
        <w:spacing w:line="240" w:lineRule="auto"/>
        <w:rPr>
          <w:iCs/>
          <w:szCs w:val="22"/>
          <w:u w:val="single"/>
          <w:lang w:val="lt-LT"/>
        </w:rPr>
      </w:pPr>
      <w:r>
        <w:rPr>
          <w:iCs/>
          <w:szCs w:val="22"/>
          <w:u w:val="single"/>
          <w:lang w:val="lt-LT"/>
        </w:rPr>
        <w:t>Pranešimas apie įtariamas nepageidaujamas reakcijas</w:t>
      </w:r>
    </w:p>
    <w:p>
      <w:pPr>
        <w:keepNext/>
        <w:autoSpaceDE w:val="0"/>
        <w:autoSpaceDN w:val="0"/>
        <w:adjustRightInd w:val="0"/>
        <w:spacing w:line="240" w:lineRule="auto"/>
        <w:rPr>
          <w:rFonts w:asciiTheme="majorBidi" w:hAnsiTheme="majorBidi" w:cstheme="majorBidi"/>
          <w:szCs w:val="22"/>
          <w:u w:val="single"/>
          <w:lang w:val="lt-LT"/>
        </w:rPr>
      </w:pPr>
    </w:p>
    <w:p>
      <w:pPr>
        <w:autoSpaceDE w:val="0"/>
        <w:autoSpaceDN w:val="0"/>
        <w:adjustRightInd w:val="0"/>
        <w:spacing w:line="240" w:lineRule="auto"/>
        <w:rPr>
          <w:rFonts w:asciiTheme="majorBidi" w:hAnsiTheme="majorBidi" w:cstheme="majorBidi"/>
          <w:noProof/>
          <w:szCs w:val="22"/>
          <w:shd w:val="pct15" w:color="auto" w:fill="FFFFFF"/>
          <w:lang w:val="lt-LT"/>
        </w:rPr>
      </w:pPr>
      <w:r>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Pr>
          <w:szCs w:val="22"/>
          <w:shd w:val="pct15" w:color="auto" w:fill="FFFFFF"/>
          <w:lang w:val="lt-LT"/>
        </w:rPr>
        <w:t xml:space="preserve">naudodamiesi </w:t>
      </w:r>
      <w:bookmarkStart w:id="52" w:name="_Hlk80368175"/>
      <w:r>
        <w:rPr>
          <w:shd w:val="pct15" w:color="auto" w:fill="FFFFFF"/>
        </w:rPr>
        <w:fldChar w:fldCharType="begin"/>
      </w:r>
      <w:r>
        <w:rPr>
          <w:shd w:val="pct15" w:color="auto" w:fill="FFFFFF"/>
          <w:lang w:val="lt-LT"/>
        </w:rPr>
        <w:instrText>HYPERLINK "https://www.ema.europa.eu/documents/template-form/qrd-appendix-v-adverse-drug-reaction-reporting-details_en.docx"</w:instrText>
      </w:r>
      <w:r>
        <w:rPr>
          <w:shd w:val="pct15" w:color="auto" w:fill="FFFFFF"/>
        </w:rPr>
        <w:fldChar w:fldCharType="separate"/>
      </w:r>
      <w:r>
        <w:rPr>
          <w:color w:val="0000FF"/>
          <w:szCs w:val="22"/>
          <w:u w:val="single"/>
          <w:shd w:val="pct15" w:color="auto" w:fill="FFFFFF"/>
          <w:lang w:val="lt-LT"/>
        </w:rPr>
        <w:t xml:space="preserve">V priede </w:t>
      </w:r>
      <w:r>
        <w:rPr>
          <w:szCs w:val="22"/>
          <w:shd w:val="pct15" w:color="auto" w:fill="FFFFFF"/>
          <w:lang w:val="lt-LT"/>
        </w:rPr>
        <w:t>nurodyta</w:t>
      </w:r>
      <w:r>
        <w:rPr>
          <w:color w:val="0000FF"/>
          <w:szCs w:val="22"/>
          <w:u w:val="single"/>
          <w:shd w:val="pct15" w:color="auto" w:fill="FFFFFF"/>
          <w:lang w:val="lt-LT"/>
        </w:rPr>
        <w:t xml:space="preserve"> </w:t>
      </w:r>
      <w:r>
        <w:rPr>
          <w:szCs w:val="22"/>
          <w:shd w:val="pct15" w:color="auto" w:fill="FFFFFF"/>
          <w:lang w:val="lt-LT"/>
        </w:rPr>
        <w:t>nacionaline pranešimo sistema.</w:t>
      </w:r>
      <w:bookmarkStart w:id="53" w:name="_Hlt351112701"/>
      <w:bookmarkStart w:id="54" w:name="_Hlt352070183"/>
      <w:bookmarkStart w:id="55" w:name="_Hlt352070184"/>
      <w:bookmarkStart w:id="56" w:name="_Hlt351121725"/>
      <w:bookmarkStart w:id="57" w:name="_Hlt351121726"/>
      <w:bookmarkEnd w:id="53"/>
      <w:bookmarkEnd w:id="54"/>
      <w:bookmarkEnd w:id="55"/>
      <w:bookmarkEnd w:id="56"/>
      <w:bookmarkEnd w:id="57"/>
      <w:r>
        <w:rPr>
          <w:color w:val="0000FF"/>
          <w:szCs w:val="22"/>
          <w:u w:val="single"/>
          <w:shd w:val="pct15" w:color="auto" w:fill="FFFFFF"/>
          <w:lang w:val="lt-LT"/>
        </w:rPr>
        <w:fldChar w:fldCharType="end"/>
      </w:r>
      <w:bookmarkEnd w:id="52"/>
    </w:p>
    <w:p>
      <w:pPr>
        <w:spacing w:line="240" w:lineRule="auto"/>
        <w:rPr>
          <w:rFonts w:asciiTheme="majorBidi" w:hAnsiTheme="majorBidi" w:cstheme="majorBidi"/>
          <w:noProof/>
          <w:szCs w:val="22"/>
          <w:lang w:val="lt-LT"/>
        </w:rPr>
      </w:pPr>
    </w:p>
    <w:p>
      <w:pPr>
        <w:spacing w:line="240" w:lineRule="auto"/>
        <w:ind w:left="567" w:hanging="567"/>
        <w:rPr>
          <w:rFonts w:asciiTheme="majorBidi" w:hAnsiTheme="majorBidi" w:cstheme="majorBidi"/>
          <w:b/>
          <w:noProof/>
          <w:szCs w:val="22"/>
          <w:lang w:val="lt-LT"/>
        </w:rPr>
      </w:pPr>
      <w:r>
        <w:rPr>
          <w:b/>
          <w:bCs/>
          <w:noProof/>
          <w:szCs w:val="22"/>
          <w:lang w:val="lt-LT"/>
        </w:rPr>
        <w:t>4.9</w:t>
      </w:r>
      <w:r>
        <w:rPr>
          <w:b/>
          <w:bCs/>
          <w:noProof/>
          <w:szCs w:val="22"/>
          <w:lang w:val="lt-LT"/>
        </w:rPr>
        <w:tab/>
        <w:t>Perdozavimas</w:t>
      </w:r>
    </w:p>
    <w:p>
      <w:pPr>
        <w:spacing w:line="240" w:lineRule="auto"/>
        <w:rPr>
          <w:rFonts w:asciiTheme="majorBidi" w:hAnsiTheme="majorBidi" w:cstheme="majorBidi"/>
          <w:noProof/>
          <w:szCs w:val="22"/>
          <w:lang w:val="lt-LT"/>
        </w:rPr>
      </w:pPr>
    </w:p>
    <w:p>
      <w:pPr>
        <w:rPr>
          <w:rFonts w:asciiTheme="majorBidi" w:hAnsiTheme="majorBidi" w:cstheme="majorBidi"/>
          <w:szCs w:val="22"/>
          <w:lang w:val="lt-LT"/>
        </w:rPr>
      </w:pPr>
      <w:bookmarkStart w:id="58" w:name="_Hlk54621735"/>
      <w:bookmarkStart w:id="59" w:name="_Hlk43822891"/>
      <w:r>
        <w:rPr>
          <w:szCs w:val="22"/>
          <w:lang w:val="lt-LT"/>
        </w:rPr>
        <w:t xml:space="preserve">Perdozavimo rizika yra mažai tikėtina dėl kontroliuojamo neurochirurginio skyrimo. Eladokageno eksuparvoveko perdozavimo klinikinės patirties nėra. Perdozavus rekomenduojama taikyti simptominį ir palaikomąjį gydymą, kurį gydantysis gydytojas mano esant būtiną. Sisteminiam imuniniam organizmo atsakui rekomenduojamas atidus klinikinis stebėjimas ir laboratorinių parametrų stebėjimas (įskaitant bendrą kraujo tyrimą su detalia parametrų analize ir išsamų metabolinį rinkinį). </w:t>
      </w:r>
      <w:bookmarkEnd w:id="58"/>
      <w:r>
        <w:rPr>
          <w:szCs w:val="22"/>
          <w:lang w:val="lt-LT"/>
        </w:rPr>
        <w:t>Nurodymus dėl atsitiktinės ekspozicijos žr. 6.6 skyriuje.</w:t>
      </w:r>
    </w:p>
    <w:bookmarkEnd w:id="59"/>
    <w:p>
      <w:pPr>
        <w:spacing w:line="240" w:lineRule="auto"/>
        <w:rPr>
          <w:rFonts w:asciiTheme="majorBidi" w:hAnsiTheme="majorBidi" w:cstheme="majorBidi"/>
          <w:szCs w:val="22"/>
          <w:lang w:val="lt-LT"/>
        </w:rPr>
      </w:pPr>
    </w:p>
    <w:p>
      <w:pPr>
        <w:spacing w:line="240" w:lineRule="auto"/>
        <w:rPr>
          <w:rFonts w:asciiTheme="majorBidi" w:hAnsiTheme="majorBidi" w:cstheme="majorBidi"/>
          <w:szCs w:val="22"/>
          <w:lang w:val="lt-LT"/>
        </w:rPr>
      </w:pPr>
    </w:p>
    <w:p>
      <w:pPr>
        <w:keepNext/>
        <w:suppressAutoHyphens/>
        <w:spacing w:line="240" w:lineRule="auto"/>
        <w:ind w:left="567" w:hanging="567"/>
        <w:rPr>
          <w:rFonts w:asciiTheme="majorBidi" w:hAnsiTheme="majorBidi" w:cstheme="majorBidi"/>
          <w:szCs w:val="22"/>
          <w:lang w:val="lt-LT"/>
        </w:rPr>
      </w:pPr>
      <w:r>
        <w:rPr>
          <w:b/>
          <w:bCs/>
          <w:szCs w:val="22"/>
          <w:lang w:val="lt-LT"/>
        </w:rPr>
        <w:t>5.</w:t>
      </w:r>
      <w:r>
        <w:rPr>
          <w:b/>
          <w:bCs/>
          <w:szCs w:val="22"/>
          <w:lang w:val="lt-LT"/>
        </w:rPr>
        <w:tab/>
        <w:t>FARMAKOLOGINĖS SAVYBĖS</w:t>
      </w:r>
    </w:p>
    <w:p>
      <w:pPr>
        <w:keepNext/>
        <w:spacing w:line="240" w:lineRule="auto"/>
        <w:rPr>
          <w:rFonts w:asciiTheme="majorBidi" w:hAnsiTheme="majorBidi" w:cstheme="majorBidi"/>
          <w:szCs w:val="22"/>
          <w:lang w:val="lt-LT"/>
        </w:rPr>
      </w:pPr>
    </w:p>
    <w:p>
      <w:pPr>
        <w:spacing w:line="240" w:lineRule="auto"/>
        <w:ind w:left="567" w:hanging="567"/>
        <w:rPr>
          <w:rFonts w:asciiTheme="majorBidi" w:hAnsiTheme="majorBidi" w:cstheme="majorBidi"/>
          <w:b/>
          <w:noProof/>
          <w:szCs w:val="22"/>
          <w:lang w:val="lt-LT"/>
        </w:rPr>
      </w:pPr>
      <w:r>
        <w:rPr>
          <w:b/>
          <w:bCs/>
          <w:noProof/>
          <w:szCs w:val="22"/>
          <w:lang w:val="lt-LT"/>
        </w:rPr>
        <w:t xml:space="preserve">5.1 </w:t>
      </w:r>
      <w:r>
        <w:rPr>
          <w:b/>
          <w:bCs/>
          <w:noProof/>
          <w:szCs w:val="22"/>
          <w:lang w:val="lt-LT"/>
        </w:rPr>
        <w:tab/>
      </w:r>
      <w:bookmarkStart w:id="60" w:name="_Hlk54622983"/>
      <w:r>
        <w:rPr>
          <w:b/>
          <w:bCs/>
          <w:noProof/>
          <w:szCs w:val="22"/>
          <w:lang w:val="lt-LT"/>
        </w:rPr>
        <w:t>Farmakodinaminės savybės</w:t>
      </w:r>
      <w:bookmarkStart w:id="61" w:name="_Hlk43823415"/>
    </w:p>
    <w:bookmarkEnd w:id="60"/>
    <w:bookmarkEnd w:id="61"/>
    <w:p>
      <w:pPr>
        <w:rPr>
          <w:rFonts w:asciiTheme="majorBidi" w:hAnsiTheme="majorBidi" w:cstheme="majorBidi"/>
          <w:szCs w:val="22"/>
          <w:lang w:val="lt-LT"/>
        </w:rPr>
      </w:pPr>
    </w:p>
    <w:p>
      <w:pPr>
        <w:rPr>
          <w:rFonts w:asciiTheme="majorBidi" w:hAnsiTheme="majorBidi" w:cstheme="majorBidi"/>
          <w:szCs w:val="22"/>
          <w:shd w:val="pct15" w:color="auto" w:fill="FFFFFF"/>
          <w:lang w:val="lt-LT"/>
        </w:rPr>
      </w:pPr>
      <w:r>
        <w:rPr>
          <w:szCs w:val="22"/>
          <w:lang w:val="lt-LT"/>
        </w:rPr>
        <w:t>Farmakoterapinė grupė – kiti virškinimo sistemą ir metabolizmą veikiantys preparatai, fermentai; ATC kodas – A16AB26</w:t>
      </w:r>
    </w:p>
    <w:p>
      <w:pPr>
        <w:rPr>
          <w:rFonts w:asciiTheme="majorBidi" w:hAnsiTheme="majorBidi" w:cstheme="majorBidi"/>
          <w:szCs w:val="22"/>
          <w:lang w:val="lt-LT"/>
        </w:rPr>
      </w:pPr>
    </w:p>
    <w:p>
      <w:pPr>
        <w:autoSpaceDE w:val="0"/>
        <w:autoSpaceDN w:val="0"/>
        <w:adjustRightInd w:val="0"/>
        <w:spacing w:line="240" w:lineRule="auto"/>
        <w:rPr>
          <w:szCs w:val="22"/>
          <w:u w:val="single"/>
          <w:lang w:val="lt-LT"/>
        </w:rPr>
      </w:pPr>
      <w:r>
        <w:rPr>
          <w:szCs w:val="22"/>
          <w:u w:val="single"/>
          <w:lang w:val="lt-LT"/>
        </w:rPr>
        <w:t>Veikimo mechanizmas</w:t>
      </w:r>
    </w:p>
    <w:p>
      <w:pPr>
        <w:autoSpaceDE w:val="0"/>
        <w:autoSpaceDN w:val="0"/>
        <w:adjustRightInd w:val="0"/>
        <w:spacing w:line="240" w:lineRule="auto"/>
        <w:rPr>
          <w:rFonts w:asciiTheme="majorBidi" w:hAnsiTheme="majorBidi" w:cstheme="majorBidi"/>
          <w:szCs w:val="22"/>
          <w:u w:val="single"/>
          <w:lang w:val="lt-LT"/>
        </w:rPr>
      </w:pPr>
    </w:p>
    <w:p>
      <w:pPr>
        <w:rPr>
          <w:rFonts w:asciiTheme="majorBidi" w:hAnsiTheme="majorBidi" w:cstheme="majorBidi"/>
          <w:szCs w:val="22"/>
          <w:lang w:val="lt-LT"/>
        </w:rPr>
      </w:pPr>
      <w:r>
        <w:rPr>
          <w:szCs w:val="22"/>
          <w:lang w:val="lt-LT"/>
        </w:rPr>
        <w:t>AADC trūkumas yra įgimta neuromediatorių biosintezės klaida su autosominiu recesyviniu paveldimumu dopa dekarboksilazės (</w:t>
      </w:r>
      <w:r>
        <w:rPr>
          <w:i/>
          <w:iCs/>
          <w:szCs w:val="22"/>
          <w:lang w:val="lt-LT"/>
        </w:rPr>
        <w:t>DDC</w:t>
      </w:r>
      <w:r>
        <w:rPr>
          <w:szCs w:val="22"/>
          <w:lang w:val="lt-LT"/>
        </w:rPr>
        <w:t xml:space="preserve">) gene. </w:t>
      </w:r>
      <w:r>
        <w:rPr>
          <w:i/>
          <w:iCs/>
          <w:szCs w:val="22"/>
          <w:lang w:val="lt-LT"/>
        </w:rPr>
        <w:t>DDC</w:t>
      </w:r>
      <w:r>
        <w:rPr>
          <w:szCs w:val="22"/>
          <w:lang w:val="lt-LT"/>
        </w:rPr>
        <w:t xml:space="preserve"> genas koduoja AADC fermentą, kuris L-3,4-dihidroksifenilalaniną (L-DOPA) konvertuoja į dopaminą. Dėl </w:t>
      </w:r>
      <w:r>
        <w:rPr>
          <w:i/>
          <w:iCs/>
          <w:szCs w:val="22"/>
          <w:lang w:val="lt-LT"/>
        </w:rPr>
        <w:t>DDC</w:t>
      </w:r>
      <w:r>
        <w:rPr>
          <w:szCs w:val="22"/>
          <w:lang w:val="lt-LT"/>
        </w:rPr>
        <w:t xml:space="preserve"> geno mutacijų sumažėja arba išnyksta AADC fermentų aktyvumas, todėl sumažėja dopamino kiekis ir dauguma pacientų, kuriems pasireiškia AADC trūkumas, nepasiekia vystymosi rodiklių.</w:t>
      </w:r>
    </w:p>
    <w:p>
      <w:pPr>
        <w:rPr>
          <w:rFonts w:asciiTheme="majorBidi" w:hAnsiTheme="majorBidi" w:cstheme="majorBidi"/>
          <w:szCs w:val="22"/>
          <w:lang w:val="lt-LT"/>
        </w:rPr>
      </w:pPr>
    </w:p>
    <w:p>
      <w:pPr>
        <w:rPr>
          <w:rFonts w:asciiTheme="majorBidi" w:hAnsiTheme="majorBidi" w:cstheme="majorBidi"/>
          <w:szCs w:val="22"/>
          <w:lang w:val="lt-LT"/>
        </w:rPr>
      </w:pPr>
      <w:r>
        <w:rPr>
          <w:szCs w:val="22"/>
          <w:lang w:val="lt-LT"/>
        </w:rPr>
        <w:t xml:space="preserve">Eladokagenas eksuparvovekas yra genų terapija, pagrįsta rekombinantiniu AAV2 vektoriumi, turinčiu </w:t>
      </w:r>
      <w:r>
        <w:rPr>
          <w:i/>
          <w:iCs/>
          <w:szCs w:val="22"/>
          <w:lang w:val="lt-LT"/>
        </w:rPr>
        <w:t>DDC</w:t>
      </w:r>
      <w:r>
        <w:rPr>
          <w:szCs w:val="22"/>
          <w:lang w:val="lt-LT"/>
        </w:rPr>
        <w:t xml:space="preserve"> genui skirtą žmogaus cDNR. Sulašinus į smegenų kiautą, vaistinis preparatas sukelia AADC fermento ekspresiją ir paskesnę dopamino gamybą, todėl AADC stokojantiems pacientams išsivysto motorinė funkcija.</w:t>
      </w:r>
    </w:p>
    <w:p>
      <w:pPr>
        <w:autoSpaceDE w:val="0"/>
        <w:autoSpaceDN w:val="0"/>
        <w:adjustRightInd w:val="0"/>
        <w:spacing w:line="240" w:lineRule="auto"/>
        <w:rPr>
          <w:rFonts w:asciiTheme="majorBidi" w:hAnsiTheme="majorBidi" w:cstheme="majorBidi"/>
          <w:szCs w:val="22"/>
          <w:lang w:val="lt-LT"/>
        </w:rPr>
      </w:pPr>
    </w:p>
    <w:p>
      <w:pPr>
        <w:autoSpaceDE w:val="0"/>
        <w:autoSpaceDN w:val="0"/>
        <w:adjustRightInd w:val="0"/>
        <w:spacing w:line="240" w:lineRule="auto"/>
        <w:rPr>
          <w:szCs w:val="22"/>
          <w:u w:val="single"/>
          <w:lang w:val="lt-LT"/>
        </w:rPr>
      </w:pPr>
      <w:bookmarkStart w:id="62" w:name="_Hlk45111697"/>
      <w:r>
        <w:rPr>
          <w:szCs w:val="22"/>
          <w:u w:val="single"/>
          <w:lang w:val="lt-LT"/>
        </w:rPr>
        <w:t>Farmakodinaminis poveikis</w:t>
      </w:r>
    </w:p>
    <w:p>
      <w:pPr>
        <w:autoSpaceDE w:val="0"/>
        <w:autoSpaceDN w:val="0"/>
        <w:adjustRightInd w:val="0"/>
        <w:spacing w:line="240" w:lineRule="auto"/>
        <w:rPr>
          <w:rFonts w:asciiTheme="majorBidi" w:hAnsiTheme="majorBidi" w:cstheme="majorBidi"/>
          <w:szCs w:val="22"/>
          <w:lang w:val="lt-LT"/>
        </w:rPr>
      </w:pPr>
    </w:p>
    <w:p>
      <w:pPr>
        <w:rPr>
          <w:rFonts w:asciiTheme="majorBidi" w:hAnsiTheme="majorBidi" w:cstheme="majorBidi"/>
          <w:i/>
          <w:szCs w:val="22"/>
          <w:lang w:val="lt-LT"/>
        </w:rPr>
      </w:pPr>
      <w:r>
        <w:rPr>
          <w:i/>
          <w:iCs/>
          <w:szCs w:val="22"/>
          <w:lang w:val="lt-LT"/>
        </w:rPr>
        <w:t>L-6-[</w:t>
      </w:r>
      <w:r>
        <w:rPr>
          <w:i/>
          <w:iCs/>
          <w:szCs w:val="22"/>
          <w:vertAlign w:val="superscript"/>
          <w:lang w:val="lt-LT"/>
        </w:rPr>
        <w:t>18</w:t>
      </w:r>
      <w:r>
        <w:rPr>
          <w:i/>
          <w:iCs/>
          <w:szCs w:val="22"/>
          <w:lang w:val="lt-LT"/>
        </w:rPr>
        <w:t>F] fluoro-3, 4-dihidroksifenilalanino (</w:t>
      </w:r>
      <w:r>
        <w:rPr>
          <w:i/>
          <w:iCs/>
          <w:szCs w:val="22"/>
          <w:vertAlign w:val="superscript"/>
          <w:lang w:val="lt-LT"/>
        </w:rPr>
        <w:t>18</w:t>
      </w:r>
      <w:r>
        <w:rPr>
          <w:i/>
          <w:iCs/>
          <w:szCs w:val="22"/>
          <w:lang w:val="lt-LT"/>
        </w:rPr>
        <w:t>F‐DOPA) įsisavinimas centrinėje nervų sistemoje (CNS)</w:t>
      </w:r>
    </w:p>
    <w:bookmarkEnd w:id="62"/>
    <w:p>
      <w:pPr>
        <w:rPr>
          <w:szCs w:val="22"/>
          <w:lang w:val="lt-LT"/>
        </w:rPr>
      </w:pPr>
      <w:r>
        <w:rPr>
          <w:iCs/>
          <w:szCs w:val="22"/>
          <w:vertAlign w:val="superscript"/>
          <w:lang w:val="lt-LT"/>
        </w:rPr>
        <w:t>18</w:t>
      </w:r>
      <w:r>
        <w:rPr>
          <w:iCs/>
          <w:szCs w:val="22"/>
          <w:lang w:val="lt-LT"/>
        </w:rPr>
        <w:t xml:space="preserve">F‐DOPA įsisavinimo kiauto srityje matavimas pozitronų emisijos tomografijos (PET) būdu po gydymo yra objektyvus </w:t>
      </w:r>
      <w:r>
        <w:rPr>
          <w:i/>
          <w:iCs/>
          <w:szCs w:val="22"/>
          <w:lang w:val="lt-LT"/>
        </w:rPr>
        <w:t>de novo</w:t>
      </w:r>
      <w:r>
        <w:rPr>
          <w:szCs w:val="22"/>
          <w:lang w:val="lt-LT"/>
        </w:rPr>
        <w:t xml:space="preserve"> dopamino gamybos smegenyse matavimas ir juo įvertinama </w:t>
      </w:r>
      <w:r>
        <w:rPr>
          <w:i/>
          <w:iCs/>
          <w:szCs w:val="22"/>
          <w:lang w:val="lt-LT"/>
        </w:rPr>
        <w:t xml:space="preserve">DDC </w:t>
      </w:r>
      <w:r>
        <w:rPr>
          <w:szCs w:val="22"/>
          <w:lang w:val="lt-LT"/>
        </w:rPr>
        <w:t>geno pernašos (transdukcijos) sėkmė ir stabilumas laikui bėgant. Daugumai pacientų nustatytas mažas pastovus PET specifinio įsisavinimo padidėjimas. Padidėjimas buvo akivaizdus praėjus vos 6 mėnesiams, 12 mėnesių po gydymo dar padidėjo ir išliko mažiausiai 5 metus.</w:t>
      </w:r>
    </w:p>
    <w:p>
      <w:pPr>
        <w:pStyle w:val="Table"/>
        <w:keepNext/>
        <w:tabs>
          <w:tab w:val="clear" w:pos="1008"/>
        </w:tabs>
        <w:spacing w:before="120"/>
        <w:ind w:left="1440" w:hanging="1440"/>
        <w:jc w:val="left"/>
        <w:rPr>
          <w:sz w:val="22"/>
          <w:szCs w:val="22"/>
          <w:lang w:val="lt-LT"/>
        </w:rPr>
      </w:pPr>
      <w:r>
        <w:rPr>
          <w:sz w:val="22"/>
          <w:szCs w:val="22"/>
          <w:lang w:val="en-GB"/>
        </w:rPr>
        <w:lastRenderedPageBreak/>
        <w:fldChar w:fldCharType="begin"/>
      </w:r>
      <w:r>
        <w:rPr>
          <w:sz w:val="22"/>
          <w:szCs w:val="22"/>
          <w:lang w:val="lt-LT"/>
        </w:rPr>
        <w:instrText xml:space="preserve"> SEQ Table \* ARABIC </w:instrText>
      </w:r>
      <w:r>
        <w:rPr>
          <w:sz w:val="22"/>
          <w:szCs w:val="22"/>
          <w:lang w:val="en-GB"/>
        </w:rPr>
        <w:fldChar w:fldCharType="separate"/>
      </w:r>
      <w:r>
        <w:rPr>
          <w:noProof/>
          <w:sz w:val="22"/>
          <w:szCs w:val="22"/>
          <w:lang w:val="lt-LT"/>
        </w:rPr>
        <w:t>4</w:t>
      </w:r>
      <w:r>
        <w:rPr>
          <w:sz w:val="22"/>
          <w:szCs w:val="22"/>
          <w:lang w:val="en-GB"/>
        </w:rPr>
        <w:fldChar w:fldCharType="end"/>
      </w:r>
      <w:r>
        <w:rPr>
          <w:bCs/>
          <w:sz w:val="22"/>
          <w:szCs w:val="22"/>
          <w:lang w:val="lt-LT"/>
        </w:rPr>
        <w:t xml:space="preserve"> lentelė </w:t>
      </w:r>
      <w:r>
        <w:rPr>
          <w:bCs/>
          <w:sz w:val="22"/>
          <w:szCs w:val="22"/>
          <w:lang w:val="lt-LT"/>
        </w:rPr>
        <w:tab/>
        <w:t xml:space="preserve">Procentinis </w:t>
      </w:r>
      <w:r>
        <w:rPr>
          <w:sz w:val="22"/>
          <w:szCs w:val="22"/>
          <w:vertAlign w:val="superscript"/>
          <w:lang w:val="lt-LT"/>
        </w:rPr>
        <w:t>18</w:t>
      </w:r>
      <w:r>
        <w:rPr>
          <w:sz w:val="22"/>
          <w:szCs w:val="22"/>
          <w:lang w:val="lt-LT"/>
        </w:rPr>
        <w:t xml:space="preserve">F-DOPA įsisavinimo </w:t>
      </w:r>
      <w:r>
        <w:rPr>
          <w:bCs/>
          <w:sz w:val="22"/>
          <w:szCs w:val="22"/>
          <w:lang w:val="lt-LT"/>
        </w:rPr>
        <w:t>pokytis nuo pradinio įvertinimo po gydymo eladokagenu eksuparvoveku (tyrimai AADC-010 ir AADC-011)</w:t>
      </w:r>
    </w:p>
    <w:p>
      <w:pPr>
        <w:keepNext/>
        <w:rPr>
          <w:szCs w:val="22"/>
          <w:lang w:val="lt-LT"/>
        </w:rPr>
      </w:pPr>
    </w:p>
    <w:tbl>
      <w:tblPr>
        <w:tblStyle w:val="TableGrid"/>
        <w:tblW w:w="0" w:type="auto"/>
        <w:tblLook w:val="04A0" w:firstRow="1" w:lastRow="0" w:firstColumn="1" w:lastColumn="0" w:noHBand="0" w:noVBand="1"/>
      </w:tblPr>
      <w:tblGrid>
        <w:gridCol w:w="3235"/>
        <w:gridCol w:w="1890"/>
        <w:gridCol w:w="1890"/>
        <w:gridCol w:w="2046"/>
      </w:tblGrid>
      <w:tr>
        <w:tc>
          <w:tcPr>
            <w:tcW w:w="3235" w:type="dxa"/>
          </w:tcPr>
          <w:p>
            <w:pPr>
              <w:keepNext/>
              <w:rPr>
                <w:b/>
                <w:bCs/>
                <w:szCs w:val="22"/>
                <w:lang w:val="lt-LT"/>
              </w:rPr>
            </w:pPr>
            <w:r>
              <w:rPr>
                <w:b/>
                <w:bCs/>
                <w:szCs w:val="22"/>
                <w:lang w:val="lt-LT"/>
              </w:rPr>
              <w:t>Laiko momentas</w:t>
            </w:r>
          </w:p>
        </w:tc>
        <w:tc>
          <w:tcPr>
            <w:tcW w:w="1890" w:type="dxa"/>
          </w:tcPr>
          <w:p>
            <w:pPr>
              <w:keepNext/>
              <w:rPr>
                <w:b/>
                <w:bCs/>
                <w:szCs w:val="22"/>
                <w:lang w:val="lt-LT"/>
              </w:rPr>
            </w:pPr>
            <w:r>
              <w:rPr>
                <w:b/>
                <w:bCs/>
                <w:szCs w:val="22"/>
                <w:lang w:val="lt-LT"/>
              </w:rPr>
              <w:t>12 mėnuo (n=19)</w:t>
            </w:r>
          </w:p>
        </w:tc>
        <w:tc>
          <w:tcPr>
            <w:tcW w:w="1890" w:type="dxa"/>
          </w:tcPr>
          <w:p>
            <w:pPr>
              <w:keepNext/>
              <w:rPr>
                <w:b/>
                <w:bCs/>
                <w:szCs w:val="22"/>
                <w:lang w:val="lt-LT"/>
              </w:rPr>
            </w:pPr>
            <w:r>
              <w:rPr>
                <w:b/>
                <w:bCs/>
                <w:szCs w:val="22"/>
                <w:lang w:val="lt-LT"/>
              </w:rPr>
              <w:t>24 mėnuo (n=17)</w:t>
            </w:r>
          </w:p>
        </w:tc>
        <w:tc>
          <w:tcPr>
            <w:tcW w:w="2046" w:type="dxa"/>
          </w:tcPr>
          <w:p>
            <w:pPr>
              <w:keepNext/>
              <w:rPr>
                <w:b/>
                <w:bCs/>
                <w:szCs w:val="22"/>
                <w:lang w:val="lt-LT"/>
              </w:rPr>
            </w:pPr>
            <w:r>
              <w:rPr>
                <w:b/>
                <w:bCs/>
                <w:szCs w:val="22"/>
                <w:lang w:val="lt-LT"/>
              </w:rPr>
              <w:t>60 mėnuo (n=11)</w:t>
            </w:r>
          </w:p>
        </w:tc>
      </w:tr>
      <w:tr>
        <w:tc>
          <w:tcPr>
            <w:tcW w:w="3235" w:type="dxa"/>
          </w:tcPr>
          <w:p>
            <w:pPr>
              <w:rPr>
                <w:szCs w:val="22"/>
                <w:lang w:val="lt-LT"/>
              </w:rPr>
            </w:pPr>
            <w:r>
              <w:rPr>
                <w:szCs w:val="22"/>
              </w:rPr>
              <w:t xml:space="preserve">PET </w:t>
            </w:r>
            <w:r>
              <w:rPr>
                <w:szCs w:val="22"/>
                <w:lang w:val="lt-LT"/>
              </w:rPr>
              <w:t>specifinio įsisavinimo</w:t>
            </w:r>
          </w:p>
          <w:p>
            <w:pPr>
              <w:rPr>
                <w:b/>
                <w:bCs/>
                <w:szCs w:val="22"/>
              </w:rPr>
            </w:pPr>
            <w:r>
              <w:rPr>
                <w:b/>
                <w:bCs/>
                <w:szCs w:val="22"/>
                <w:lang w:val="lt-LT"/>
              </w:rPr>
              <w:t>% pokytis nuo pradinio įvertinimo</w:t>
            </w:r>
          </w:p>
        </w:tc>
        <w:tc>
          <w:tcPr>
            <w:tcW w:w="1890" w:type="dxa"/>
          </w:tcPr>
          <w:p>
            <w:pPr>
              <w:rPr>
                <w:szCs w:val="22"/>
              </w:rPr>
            </w:pPr>
            <w:r>
              <w:rPr>
                <w:szCs w:val="22"/>
              </w:rPr>
              <w:t>220,3</w:t>
            </w:r>
          </w:p>
        </w:tc>
        <w:tc>
          <w:tcPr>
            <w:tcW w:w="1890" w:type="dxa"/>
          </w:tcPr>
          <w:p>
            <w:pPr>
              <w:rPr>
                <w:szCs w:val="22"/>
              </w:rPr>
            </w:pPr>
            <w:r>
              <w:rPr>
                <w:szCs w:val="22"/>
              </w:rPr>
              <w:t>261,39</w:t>
            </w:r>
          </w:p>
        </w:tc>
        <w:tc>
          <w:tcPr>
            <w:tcW w:w="2046" w:type="dxa"/>
          </w:tcPr>
          <w:p>
            <w:pPr>
              <w:rPr>
                <w:szCs w:val="22"/>
              </w:rPr>
            </w:pPr>
            <w:r>
              <w:rPr>
                <w:szCs w:val="22"/>
              </w:rPr>
              <w:t>287,88</w:t>
            </w:r>
          </w:p>
        </w:tc>
      </w:tr>
    </w:tbl>
    <w:p>
      <w:pPr>
        <w:rPr>
          <w:szCs w:val="22"/>
        </w:rPr>
      </w:pPr>
    </w:p>
    <w:p>
      <w:pPr>
        <w:keepNext/>
        <w:keepLines/>
        <w:autoSpaceDE w:val="0"/>
        <w:autoSpaceDN w:val="0"/>
        <w:adjustRightInd w:val="0"/>
        <w:spacing w:line="240" w:lineRule="auto"/>
        <w:rPr>
          <w:rFonts w:asciiTheme="majorBidi" w:hAnsiTheme="majorBidi" w:cstheme="majorBidi"/>
          <w:szCs w:val="22"/>
          <w:lang w:val="lt-LT"/>
        </w:rPr>
      </w:pPr>
      <w:r>
        <w:rPr>
          <w:szCs w:val="22"/>
          <w:u w:val="single"/>
          <w:lang w:val="lt-LT"/>
        </w:rPr>
        <w:t>Klinikinis veiksmingumas ir saugumas</w:t>
      </w:r>
    </w:p>
    <w:p>
      <w:pPr>
        <w:keepNext/>
        <w:keepLines/>
        <w:rPr>
          <w:iCs/>
          <w:szCs w:val="22"/>
          <w:lang w:val="lt-LT"/>
        </w:rPr>
      </w:pPr>
    </w:p>
    <w:p>
      <w:pPr>
        <w:keepNext/>
        <w:keepLines/>
        <w:rPr>
          <w:szCs w:val="22"/>
          <w:lang w:val="lt-LT"/>
        </w:rPr>
      </w:pPr>
      <w:r>
        <w:rPr>
          <w:iCs/>
          <w:szCs w:val="22"/>
          <w:lang w:val="lt-LT"/>
        </w:rPr>
        <w:t xml:space="preserve">Upstaza genų terapijos veiksmingumas buvo įvertintas 2 klinikiniuose tyrimuose ( AADC‐010, AADC‐011). Šiuose dviejuose tyrimuose dalyvavo 22 pacientai, kuriems sunkus AADC trūkumas diagnozuotas pagal sumažėjusį homovanilinės rūgšties ir 5-hidroksiindolacto rūgšties kiekį bei padidėjusį L-DOPA CSS lygį, </w:t>
      </w:r>
      <w:r>
        <w:rPr>
          <w:i/>
          <w:iCs/>
          <w:szCs w:val="22"/>
          <w:lang w:val="lt-LT"/>
        </w:rPr>
        <w:t>DDC</w:t>
      </w:r>
      <w:r>
        <w:rPr>
          <w:szCs w:val="22"/>
          <w:lang w:val="lt-LT"/>
        </w:rPr>
        <w:t xml:space="preserve"> geno mutaciją abiejuose aleliuose ir klinikinius AADC trūkumo simptomus (įskaitant vystymosi vėlavimą, hipotoniją, distoniją ir okulogirinę krizę (OGK). Šie pacientai pradinio įvertinimo metu nepasiekė jokių motorikos rodiklių, įskaitant gebėjimą sėdėti, stovėti arba vaikščioti, tai atitiko sunkų fenotipą (žr. 4.1 skyrių). Per vieną operacijos seansą pacientai buvo gydomi bendra 1,8 × 10</w:t>
      </w:r>
      <w:r>
        <w:rPr>
          <w:szCs w:val="22"/>
          <w:vertAlign w:val="superscript"/>
          <w:lang w:val="lt-LT"/>
        </w:rPr>
        <w:t>11</w:t>
      </w:r>
      <w:r>
        <w:rPr>
          <w:szCs w:val="22"/>
          <w:lang w:val="lt-LT"/>
        </w:rPr>
        <w:t> vg (N = 13) arba 2,4 × 10</w:t>
      </w:r>
      <w:r>
        <w:rPr>
          <w:szCs w:val="22"/>
          <w:vertAlign w:val="superscript"/>
          <w:lang w:val="lt-LT"/>
        </w:rPr>
        <w:t>11</w:t>
      </w:r>
      <w:r>
        <w:rPr>
          <w:szCs w:val="22"/>
          <w:lang w:val="lt-LT"/>
        </w:rPr>
        <w:t> vg (N = 9) doze. Abiejų dozių veiksmingumo ir saugumo parametrų rezultatai buvo panašūs.</w:t>
      </w:r>
    </w:p>
    <w:p>
      <w:pPr>
        <w:keepNext/>
        <w:keepLines/>
        <w:rPr>
          <w:iCs/>
          <w:szCs w:val="22"/>
          <w:lang w:val="lt-LT"/>
        </w:rPr>
      </w:pPr>
      <w:r>
        <w:rPr>
          <w:szCs w:val="22"/>
          <w:lang w:val="lt-LT"/>
        </w:rPr>
        <w:t>Duomenys už 60 mėnesio ir 12 mėnesio laiko momentų intervalo tyrime AADC-010 ir AADC-011 atitinkamai buvo surinkti ilgalaikio stebėjimo tyrimo AADC-1602 metu, kaip nurodyta toliau</w:t>
      </w:r>
      <w:del w:id="63" w:author="Author" w:date="2025-11-05T14:03:00Z">
        <w:r>
          <w:rPr>
            <w:szCs w:val="22"/>
            <w:lang w:val="lt-LT"/>
          </w:rPr>
          <w:delText xml:space="preserve">, duomenis renkant iki </w:delText>
        </w:r>
        <w:r>
          <w:rPr>
            <w:iCs/>
            <w:lang w:val="lt-LT"/>
          </w:rPr>
          <w:delText>2023 m. birželio 16 dienos</w:delText>
        </w:r>
      </w:del>
      <w:r>
        <w:rPr>
          <w:iCs/>
          <w:lang w:val="lt-LT"/>
        </w:rPr>
        <w:t>.</w:t>
      </w:r>
    </w:p>
    <w:p>
      <w:pPr>
        <w:pStyle w:val="CommentText"/>
        <w:rPr>
          <w:sz w:val="22"/>
          <w:szCs w:val="22"/>
          <w:lang w:val="lt-LT"/>
        </w:rPr>
      </w:pPr>
      <w:r>
        <w:rPr>
          <w:sz w:val="22"/>
          <w:szCs w:val="22"/>
          <w:lang w:val="lt-LT"/>
        </w:rPr>
        <w:t>Tyrimas AADC-CU/1601 buvo atliktas gydant senesnio gamybos proceso vaistiniu preparatu. Šiame tyrime dalyvavo 8 tiriamieji ir buvo gauti panašūs rezultatai – nauda išliko iki 126,5 mėnesių laikotarpiu.</w:t>
      </w:r>
    </w:p>
    <w:p>
      <w:pPr>
        <w:keepNext/>
        <w:rPr>
          <w:rFonts w:asciiTheme="majorBidi" w:hAnsiTheme="majorBidi" w:cstheme="majorBidi"/>
          <w:iCs/>
          <w:szCs w:val="22"/>
          <w:lang w:val="lt-LT"/>
        </w:rPr>
      </w:pPr>
    </w:p>
    <w:p>
      <w:pPr>
        <w:rPr>
          <w:rFonts w:asciiTheme="majorBidi" w:hAnsiTheme="majorBidi" w:cstheme="majorBidi"/>
          <w:i/>
          <w:szCs w:val="22"/>
          <w:lang w:val="lt-LT"/>
        </w:rPr>
      </w:pPr>
      <w:r>
        <w:rPr>
          <w:i/>
          <w:iCs/>
          <w:szCs w:val="22"/>
          <w:lang w:val="lt-LT"/>
        </w:rPr>
        <w:t>Motorinė funkcija</w:t>
      </w:r>
    </w:p>
    <w:p>
      <w:pPr>
        <w:rPr>
          <w:szCs w:val="22"/>
          <w:lang w:val="lt-LT"/>
        </w:rPr>
      </w:pPr>
      <w:r>
        <w:rPr>
          <w:szCs w:val="22"/>
          <w:lang w:val="lt-LT"/>
        </w:rPr>
        <w:t xml:space="preserve">Motorinių rodiklių pasiekimas vertintas pagal Peabody vystymosi motorikos skalę (angl. </w:t>
      </w:r>
      <w:r>
        <w:rPr>
          <w:i/>
          <w:iCs/>
          <w:szCs w:val="22"/>
          <w:lang w:val="lt-LT"/>
        </w:rPr>
        <w:t>Peabody Developmental Motor Scale</w:t>
      </w:r>
      <w:r>
        <w:rPr>
          <w:szCs w:val="22"/>
          <w:lang w:val="lt-LT"/>
        </w:rPr>
        <w:t xml:space="preserve">, 2 versiją (PDMS-2). PDMS-2 yra vaiko motorikos vystymosi iki 5 metų įvertinimas, atsižvelgiantis tiek į stambiosios, tiek į smulkiosios motorikos įgūdžius, ir turintis elementų, konkrečiai įvertinančių motorikos rodiklių pasiekimą. PDMS-2 motorinių įgūdžių elementai buvo pasirinkti siekiant nustatyti pacientų, kurie pasiekė bent šiuos motorikos rodiklius (Įgūdžių įvaldymas – 2) balai: 1) visiška galvos kontrolė (sėdint paremtam (-ai) per klubus ir laikant galvą lygiai, ją sukioti sekant žaisliuką 8 sekundes), 2) sėdėjimas nepasirėmus (sėdint be atramos ir išlaikant lygsvarą išsėdėti 60 sekundžių), 3) stovėjimas pasirėmus (žengti vietoje ar einant pirmyn bent 4 pakaitinius žingsnius, vertintojui rankomis apglėbus vaiko liemenį) ir 4) vaikščiojimas su pagalba ( nueiti bent 2,5 metro pakaitiniais žingsniais, vertintojui einant šalia paciento ir laikant tik vieną vaiko ranką). </w:t>
      </w:r>
    </w:p>
    <w:p>
      <w:pPr>
        <w:rPr>
          <w:szCs w:val="22"/>
          <w:lang w:val="lt-LT"/>
        </w:rPr>
      </w:pPr>
    </w:p>
    <w:p>
      <w:pPr>
        <w:rPr>
          <w:iCs/>
          <w:szCs w:val="22"/>
          <w:lang w:val="lt-LT"/>
        </w:rPr>
      </w:pPr>
      <w:r>
        <w:rPr>
          <w:iCs/>
          <w:szCs w:val="22"/>
          <w:lang w:val="lt-LT"/>
        </w:rPr>
        <w:t xml:space="preserve">5 lentelėje apibendrinama pirminė analizė, kurioje įvertinamas skaičius pacientų, pademonstravusių pagrindinių motorikos rodiklių įgūdžius (Įvaldymą) konkrečiais laiko momentais: praėjus 24 mėnesiams, 60 mėnesių ir 96 mėnesiams po genų terapijos. </w:t>
      </w:r>
    </w:p>
    <w:p>
      <w:pPr>
        <w:rPr>
          <w:rFonts w:asciiTheme="majorBidi" w:hAnsiTheme="majorBidi" w:cstheme="majorBidi"/>
          <w:bCs/>
          <w:szCs w:val="22"/>
          <w:lang w:val="lt-LT"/>
        </w:rPr>
      </w:pPr>
    </w:p>
    <w:p>
      <w:pPr>
        <w:rPr>
          <w:rFonts w:asciiTheme="majorBidi" w:hAnsiTheme="majorBidi" w:cstheme="majorBidi"/>
          <w:szCs w:val="22"/>
          <w:lang w:val="lt-LT"/>
        </w:rPr>
      </w:pPr>
      <w:r>
        <w:rPr>
          <w:szCs w:val="22"/>
          <w:lang w:val="lt-LT"/>
        </w:rPr>
        <w:t>Gydymas eladokagenu eksuparvoveku parodė, kad jau 3 mėnesiai po operacijos buvo pasiekiami motorikos rodikliai. Pagrindinių motorikos rodiklių pasiekimas buvo tęsiamas arba išliko po 24 mėnesių ir net iki 96 mėnesių, kas atitinka 8 metus tolesnio stebėjimo (2 pav.).</w:t>
      </w:r>
    </w:p>
    <w:p>
      <w:pPr>
        <w:pStyle w:val="Table"/>
        <w:keepNext/>
        <w:keepLines/>
        <w:tabs>
          <w:tab w:val="clear" w:pos="1008"/>
        </w:tabs>
        <w:spacing w:before="120"/>
        <w:ind w:left="1440" w:hanging="1440"/>
        <w:jc w:val="left"/>
        <w:rPr>
          <w:b w:val="0"/>
          <w:sz w:val="22"/>
          <w:szCs w:val="22"/>
          <w:lang w:val="lt-LT"/>
        </w:rPr>
      </w:pPr>
      <w:bookmarkStart w:id="64" w:name="_Ref15367803"/>
      <w:bookmarkStart w:id="65" w:name="_Ref22648327"/>
      <w:bookmarkStart w:id="66" w:name="_Toc18587352"/>
      <w:bookmarkEnd w:id="64"/>
      <w:bookmarkEnd w:id="65"/>
      <w:r>
        <w:rPr>
          <w:bCs/>
          <w:sz w:val="22"/>
          <w:szCs w:val="22"/>
          <w:lang w:val="lt-LT"/>
        </w:rPr>
        <w:t>5 lentelė. Bendras (kauptinis) tiriamųjų, pasiekusių PDMS-2 motorinius rodiklius (Įvaldymą) 24, 60 ir 96 mėnesį skaičius  (tyrimai AADC-010, AADC- 011 ir AADC-1602; N=22 )</w:t>
      </w:r>
      <w:r>
        <w:rPr>
          <w:b w:val="0"/>
          <w:sz w:val="22"/>
          <w:szCs w:val="22"/>
          <w:lang w:val="lt-LT"/>
        </w:rPr>
        <w:t xml:space="preserve"> </w:t>
      </w:r>
      <w:bookmarkEnd w:id="66"/>
    </w:p>
    <w:tbl>
      <w:tblPr>
        <w:tblStyle w:val="TableGrid"/>
        <w:tblW w:w="0" w:type="auto"/>
        <w:tblLook w:val="04A0" w:firstRow="1" w:lastRow="0" w:firstColumn="1" w:lastColumn="0" w:noHBand="0" w:noVBand="1"/>
      </w:tblPr>
      <w:tblGrid>
        <w:gridCol w:w="2605"/>
        <w:gridCol w:w="1925"/>
        <w:gridCol w:w="2265"/>
        <w:gridCol w:w="2266"/>
      </w:tblGrid>
      <w:tr>
        <w:tc>
          <w:tcPr>
            <w:tcW w:w="2605" w:type="dxa"/>
            <w:vMerge w:val="restart"/>
          </w:tcPr>
          <w:p>
            <w:pPr>
              <w:rPr>
                <w:b/>
                <w:bCs/>
                <w:sz w:val="20"/>
                <w:szCs w:val="16"/>
                <w:lang w:val="lt-LT"/>
              </w:rPr>
            </w:pPr>
            <w:r>
              <w:rPr>
                <w:b/>
                <w:bCs/>
                <w:sz w:val="20"/>
                <w:szCs w:val="16"/>
                <w:lang w:val="lt-LT"/>
              </w:rPr>
              <w:t>Motorikos rodiklis / mėnuo</w:t>
            </w:r>
          </w:p>
        </w:tc>
        <w:tc>
          <w:tcPr>
            <w:tcW w:w="6456" w:type="dxa"/>
            <w:gridSpan w:val="3"/>
          </w:tcPr>
          <w:p>
            <w:pPr>
              <w:jc w:val="center"/>
              <w:rPr>
                <w:b/>
                <w:bCs/>
                <w:sz w:val="20"/>
                <w:szCs w:val="16"/>
                <w:lang w:val="en-US"/>
              </w:rPr>
            </w:pPr>
            <w:r>
              <w:rPr>
                <w:b/>
                <w:bCs/>
                <w:sz w:val="20"/>
                <w:szCs w:val="16"/>
                <w:lang w:val="lt-LT"/>
              </w:rPr>
              <w:t>Tiriamųjų skaičius (</w:t>
            </w:r>
            <w:r>
              <w:rPr>
                <w:b/>
                <w:bCs/>
                <w:sz w:val="20"/>
                <w:szCs w:val="16"/>
                <w:lang w:val="en-US"/>
              </w:rPr>
              <w:t>%)</w:t>
            </w:r>
          </w:p>
        </w:tc>
      </w:tr>
      <w:tr>
        <w:tc>
          <w:tcPr>
            <w:tcW w:w="2605" w:type="dxa"/>
            <w:vMerge/>
          </w:tcPr>
          <w:p>
            <w:pPr>
              <w:rPr>
                <w:b/>
                <w:bCs/>
                <w:sz w:val="20"/>
                <w:szCs w:val="16"/>
                <w:lang w:val="lt-LT"/>
              </w:rPr>
            </w:pPr>
          </w:p>
        </w:tc>
        <w:tc>
          <w:tcPr>
            <w:tcW w:w="1925" w:type="dxa"/>
          </w:tcPr>
          <w:p>
            <w:pPr>
              <w:jc w:val="center"/>
              <w:rPr>
                <w:b/>
                <w:bCs/>
                <w:sz w:val="20"/>
                <w:szCs w:val="16"/>
                <w:lang w:val="lt-LT"/>
              </w:rPr>
            </w:pPr>
            <w:r>
              <w:rPr>
                <w:b/>
                <w:bCs/>
                <w:sz w:val="20"/>
                <w:szCs w:val="16"/>
                <w:lang w:val="lt-LT"/>
              </w:rPr>
              <w:t>24 mėnuo</w:t>
            </w:r>
          </w:p>
        </w:tc>
        <w:tc>
          <w:tcPr>
            <w:tcW w:w="2265" w:type="dxa"/>
          </w:tcPr>
          <w:p>
            <w:pPr>
              <w:jc w:val="center"/>
              <w:rPr>
                <w:b/>
                <w:bCs/>
                <w:sz w:val="20"/>
                <w:szCs w:val="16"/>
                <w:lang w:val="lt-LT"/>
              </w:rPr>
            </w:pPr>
            <w:r>
              <w:rPr>
                <w:b/>
                <w:bCs/>
                <w:sz w:val="20"/>
                <w:szCs w:val="16"/>
                <w:lang w:val="en-US"/>
              </w:rPr>
              <w:t>6</w:t>
            </w:r>
            <w:r>
              <w:rPr>
                <w:b/>
                <w:bCs/>
                <w:sz w:val="20"/>
                <w:szCs w:val="16"/>
                <w:lang w:val="lt-LT"/>
              </w:rPr>
              <w:t>0 mėnuo</w:t>
            </w:r>
          </w:p>
        </w:tc>
        <w:tc>
          <w:tcPr>
            <w:tcW w:w="2266" w:type="dxa"/>
          </w:tcPr>
          <w:p>
            <w:pPr>
              <w:jc w:val="center"/>
              <w:rPr>
                <w:b/>
                <w:bCs/>
                <w:sz w:val="20"/>
                <w:szCs w:val="16"/>
                <w:lang w:val="lt-LT"/>
              </w:rPr>
            </w:pPr>
            <w:r>
              <w:rPr>
                <w:b/>
                <w:bCs/>
                <w:sz w:val="20"/>
                <w:szCs w:val="16"/>
                <w:lang w:val="lt-LT"/>
              </w:rPr>
              <w:t>96 mėnuo</w:t>
            </w:r>
          </w:p>
        </w:tc>
      </w:tr>
      <w:tr>
        <w:tc>
          <w:tcPr>
            <w:tcW w:w="2605" w:type="dxa"/>
          </w:tcPr>
          <w:p>
            <w:pPr>
              <w:rPr>
                <w:sz w:val="20"/>
                <w:szCs w:val="16"/>
                <w:lang w:val="lt-LT"/>
              </w:rPr>
            </w:pPr>
            <w:r>
              <w:rPr>
                <w:sz w:val="20"/>
                <w:szCs w:val="16"/>
                <w:lang w:val="lt-LT"/>
              </w:rPr>
              <w:t>Visiška galvos kontrolė</w:t>
            </w:r>
          </w:p>
        </w:tc>
        <w:tc>
          <w:tcPr>
            <w:tcW w:w="1925" w:type="dxa"/>
          </w:tcPr>
          <w:p>
            <w:pPr>
              <w:rPr>
                <w:sz w:val="20"/>
                <w:szCs w:val="16"/>
                <w:lang w:val="lt-LT"/>
              </w:rPr>
            </w:pPr>
            <w:r>
              <w:rPr>
                <w:sz w:val="20"/>
                <w:szCs w:val="16"/>
              </w:rPr>
              <w:t>14 (64)</w:t>
            </w:r>
          </w:p>
        </w:tc>
        <w:tc>
          <w:tcPr>
            <w:tcW w:w="2265" w:type="dxa"/>
          </w:tcPr>
          <w:p>
            <w:pPr>
              <w:rPr>
                <w:sz w:val="20"/>
                <w:szCs w:val="16"/>
                <w:lang w:val="lt-LT"/>
              </w:rPr>
            </w:pPr>
            <w:del w:id="67" w:author="Author" w:date="2025-11-05T14:03:00Z">
              <w:r>
                <w:rPr>
                  <w:sz w:val="20"/>
                  <w:szCs w:val="16"/>
                </w:rPr>
                <w:delText xml:space="preserve">16 </w:delText>
              </w:r>
            </w:del>
            <w:ins w:id="68" w:author="Author" w:date="2025-11-05T14:03:00Z">
              <w:r>
                <w:rPr>
                  <w:sz w:val="20"/>
                  <w:szCs w:val="16"/>
                </w:rPr>
                <w:t xml:space="preserve">17 </w:t>
              </w:r>
            </w:ins>
            <w:r>
              <w:rPr>
                <w:sz w:val="20"/>
                <w:szCs w:val="16"/>
              </w:rPr>
              <w:t>(</w:t>
            </w:r>
            <w:del w:id="69" w:author="Author" w:date="2025-11-05T14:03:00Z">
              <w:r>
                <w:rPr>
                  <w:sz w:val="20"/>
                  <w:szCs w:val="16"/>
                </w:rPr>
                <w:delText>73</w:delText>
              </w:r>
            </w:del>
            <w:ins w:id="70" w:author="Author" w:date="2025-11-05T14:03:00Z">
              <w:r>
                <w:rPr>
                  <w:sz w:val="20"/>
                  <w:szCs w:val="16"/>
                </w:rPr>
                <w:t>77</w:t>
              </w:r>
            </w:ins>
            <w:r>
              <w:rPr>
                <w:sz w:val="20"/>
                <w:szCs w:val="16"/>
              </w:rPr>
              <w:t>)</w:t>
            </w:r>
          </w:p>
        </w:tc>
        <w:tc>
          <w:tcPr>
            <w:tcW w:w="2266" w:type="dxa"/>
          </w:tcPr>
          <w:p>
            <w:pPr>
              <w:rPr>
                <w:sz w:val="20"/>
                <w:szCs w:val="16"/>
                <w:lang w:val="lt-LT"/>
              </w:rPr>
            </w:pPr>
            <w:del w:id="71" w:author="Author" w:date="2025-11-05T14:03:00Z">
              <w:r>
                <w:rPr>
                  <w:sz w:val="20"/>
                  <w:szCs w:val="16"/>
                </w:rPr>
                <w:delText xml:space="preserve">16 </w:delText>
              </w:r>
            </w:del>
            <w:ins w:id="72" w:author="Author" w:date="2025-11-05T14:03:00Z">
              <w:r>
                <w:rPr>
                  <w:sz w:val="20"/>
                  <w:szCs w:val="16"/>
                </w:rPr>
                <w:t xml:space="preserve">17 </w:t>
              </w:r>
            </w:ins>
            <w:r>
              <w:rPr>
                <w:sz w:val="20"/>
                <w:szCs w:val="16"/>
              </w:rPr>
              <w:t>(</w:t>
            </w:r>
            <w:del w:id="73" w:author="Author" w:date="2025-11-05T14:03:00Z">
              <w:r>
                <w:rPr>
                  <w:sz w:val="20"/>
                  <w:szCs w:val="16"/>
                </w:rPr>
                <w:delText>73</w:delText>
              </w:r>
            </w:del>
            <w:ins w:id="74" w:author="Author" w:date="2025-11-05T14:03:00Z">
              <w:r>
                <w:rPr>
                  <w:sz w:val="20"/>
                  <w:szCs w:val="16"/>
                </w:rPr>
                <w:t>77</w:t>
              </w:r>
            </w:ins>
            <w:r>
              <w:rPr>
                <w:sz w:val="20"/>
                <w:szCs w:val="16"/>
              </w:rPr>
              <w:t>)</w:t>
            </w:r>
          </w:p>
        </w:tc>
      </w:tr>
      <w:tr>
        <w:tc>
          <w:tcPr>
            <w:tcW w:w="2605" w:type="dxa"/>
          </w:tcPr>
          <w:p>
            <w:pPr>
              <w:rPr>
                <w:sz w:val="20"/>
                <w:szCs w:val="16"/>
                <w:lang w:val="lt-LT"/>
              </w:rPr>
            </w:pPr>
            <w:r>
              <w:rPr>
                <w:sz w:val="20"/>
                <w:szCs w:val="16"/>
                <w:lang w:val="lt-LT"/>
              </w:rPr>
              <w:t>Sėdėjimas be pagalbos</w:t>
            </w:r>
          </w:p>
        </w:tc>
        <w:tc>
          <w:tcPr>
            <w:tcW w:w="1925" w:type="dxa"/>
          </w:tcPr>
          <w:p>
            <w:pPr>
              <w:rPr>
                <w:sz w:val="20"/>
                <w:szCs w:val="16"/>
                <w:lang w:val="lt-LT"/>
              </w:rPr>
            </w:pPr>
            <w:r>
              <w:rPr>
                <w:sz w:val="20"/>
                <w:szCs w:val="16"/>
              </w:rPr>
              <w:t>11 (50)</w:t>
            </w:r>
          </w:p>
        </w:tc>
        <w:tc>
          <w:tcPr>
            <w:tcW w:w="2265" w:type="dxa"/>
          </w:tcPr>
          <w:p>
            <w:pPr>
              <w:rPr>
                <w:sz w:val="20"/>
                <w:szCs w:val="16"/>
                <w:lang w:val="lt-LT"/>
              </w:rPr>
            </w:pPr>
            <w:r>
              <w:rPr>
                <w:sz w:val="20"/>
                <w:szCs w:val="16"/>
              </w:rPr>
              <w:t>15 (68)</w:t>
            </w:r>
          </w:p>
        </w:tc>
        <w:tc>
          <w:tcPr>
            <w:tcW w:w="2266" w:type="dxa"/>
          </w:tcPr>
          <w:p>
            <w:pPr>
              <w:rPr>
                <w:sz w:val="20"/>
                <w:szCs w:val="16"/>
                <w:lang w:val="lt-LT"/>
              </w:rPr>
            </w:pPr>
            <w:r>
              <w:rPr>
                <w:sz w:val="20"/>
                <w:szCs w:val="16"/>
              </w:rPr>
              <w:t>16 (73)</w:t>
            </w:r>
          </w:p>
        </w:tc>
      </w:tr>
      <w:tr>
        <w:tc>
          <w:tcPr>
            <w:tcW w:w="2605" w:type="dxa"/>
          </w:tcPr>
          <w:p>
            <w:pPr>
              <w:rPr>
                <w:sz w:val="20"/>
                <w:szCs w:val="16"/>
                <w:lang w:val="lt-LT"/>
              </w:rPr>
            </w:pPr>
            <w:r>
              <w:rPr>
                <w:sz w:val="20"/>
                <w:szCs w:val="16"/>
                <w:lang w:val="lt-LT"/>
              </w:rPr>
              <w:t>Stovėjimas prilaikant</w:t>
            </w:r>
          </w:p>
        </w:tc>
        <w:tc>
          <w:tcPr>
            <w:tcW w:w="1925" w:type="dxa"/>
          </w:tcPr>
          <w:p>
            <w:pPr>
              <w:rPr>
                <w:sz w:val="20"/>
                <w:szCs w:val="16"/>
                <w:lang w:val="lt-LT"/>
              </w:rPr>
            </w:pPr>
            <w:r>
              <w:rPr>
                <w:sz w:val="20"/>
                <w:szCs w:val="16"/>
              </w:rPr>
              <w:t>8 (36)</w:t>
            </w:r>
          </w:p>
        </w:tc>
        <w:tc>
          <w:tcPr>
            <w:tcW w:w="2265" w:type="dxa"/>
          </w:tcPr>
          <w:p>
            <w:pPr>
              <w:rPr>
                <w:sz w:val="20"/>
                <w:szCs w:val="16"/>
                <w:lang w:val="lt-LT"/>
              </w:rPr>
            </w:pPr>
            <w:r>
              <w:rPr>
                <w:sz w:val="20"/>
                <w:szCs w:val="16"/>
              </w:rPr>
              <w:t>11 (50)</w:t>
            </w:r>
          </w:p>
        </w:tc>
        <w:tc>
          <w:tcPr>
            <w:tcW w:w="2266" w:type="dxa"/>
          </w:tcPr>
          <w:p>
            <w:pPr>
              <w:rPr>
                <w:sz w:val="20"/>
                <w:szCs w:val="16"/>
                <w:lang w:val="lt-LT"/>
              </w:rPr>
            </w:pPr>
            <w:r>
              <w:rPr>
                <w:sz w:val="20"/>
                <w:szCs w:val="16"/>
              </w:rPr>
              <w:t>11 (50)</w:t>
            </w:r>
          </w:p>
        </w:tc>
      </w:tr>
      <w:tr>
        <w:tc>
          <w:tcPr>
            <w:tcW w:w="2605" w:type="dxa"/>
          </w:tcPr>
          <w:p>
            <w:pPr>
              <w:rPr>
                <w:sz w:val="20"/>
                <w:szCs w:val="16"/>
                <w:lang w:val="lt-LT"/>
              </w:rPr>
            </w:pPr>
            <w:r>
              <w:rPr>
                <w:sz w:val="20"/>
                <w:szCs w:val="16"/>
                <w:lang w:val="lt-LT"/>
              </w:rPr>
              <w:lastRenderedPageBreak/>
              <w:t>Vaikščiojimas su pagalba</w:t>
            </w:r>
          </w:p>
        </w:tc>
        <w:tc>
          <w:tcPr>
            <w:tcW w:w="1925" w:type="dxa"/>
          </w:tcPr>
          <w:p>
            <w:pPr>
              <w:rPr>
                <w:sz w:val="20"/>
                <w:szCs w:val="16"/>
                <w:lang w:val="lt-LT"/>
              </w:rPr>
            </w:pPr>
            <w:r>
              <w:rPr>
                <w:sz w:val="20"/>
                <w:szCs w:val="16"/>
              </w:rPr>
              <w:t>2 (9)</w:t>
            </w:r>
            <w:r>
              <w:rPr>
                <w:b/>
                <w:bCs/>
                <w:sz w:val="20"/>
                <w:szCs w:val="16"/>
              </w:rPr>
              <w:t xml:space="preserve"> </w:t>
            </w:r>
          </w:p>
        </w:tc>
        <w:tc>
          <w:tcPr>
            <w:tcW w:w="2265" w:type="dxa"/>
          </w:tcPr>
          <w:p>
            <w:pPr>
              <w:rPr>
                <w:sz w:val="20"/>
                <w:szCs w:val="16"/>
                <w:lang w:val="lt-LT"/>
              </w:rPr>
            </w:pPr>
            <w:del w:id="75" w:author="Author" w:date="2025-11-05T14:03:00Z">
              <w:r>
                <w:rPr>
                  <w:sz w:val="20"/>
                  <w:szCs w:val="16"/>
                </w:rPr>
                <w:delText>6</w:delText>
              </w:r>
            </w:del>
            <w:ins w:id="76" w:author="Author" w:date="2025-11-05T14:03:00Z">
              <w:r>
                <w:rPr>
                  <w:sz w:val="20"/>
                  <w:szCs w:val="16"/>
                </w:rPr>
                <w:t>7</w:t>
              </w:r>
            </w:ins>
            <w:r>
              <w:rPr>
                <w:sz w:val="20"/>
                <w:szCs w:val="16"/>
              </w:rPr>
              <w:t xml:space="preserve"> (</w:t>
            </w:r>
            <w:del w:id="77" w:author="Author" w:date="2025-11-05T14:03:00Z">
              <w:r>
                <w:rPr>
                  <w:sz w:val="20"/>
                  <w:szCs w:val="16"/>
                </w:rPr>
                <w:delText>27</w:delText>
              </w:r>
            </w:del>
            <w:ins w:id="78" w:author="Author" w:date="2025-11-05T14:03:00Z">
              <w:r>
                <w:rPr>
                  <w:sz w:val="20"/>
                  <w:szCs w:val="16"/>
                </w:rPr>
                <w:t>32</w:t>
              </w:r>
            </w:ins>
            <w:r>
              <w:rPr>
                <w:sz w:val="20"/>
                <w:szCs w:val="16"/>
              </w:rPr>
              <w:t>)</w:t>
            </w:r>
          </w:p>
        </w:tc>
        <w:tc>
          <w:tcPr>
            <w:tcW w:w="2266" w:type="dxa"/>
          </w:tcPr>
          <w:p>
            <w:pPr>
              <w:rPr>
                <w:sz w:val="20"/>
                <w:szCs w:val="16"/>
                <w:lang w:val="lt-LT"/>
              </w:rPr>
            </w:pPr>
            <w:del w:id="79" w:author="Author" w:date="2025-11-05T14:03:00Z">
              <w:r>
                <w:rPr>
                  <w:sz w:val="20"/>
                  <w:szCs w:val="16"/>
                </w:rPr>
                <w:delText xml:space="preserve">7 </w:delText>
              </w:r>
            </w:del>
            <w:ins w:id="80" w:author="Author" w:date="2025-11-05T14:03:00Z">
              <w:r>
                <w:rPr>
                  <w:sz w:val="20"/>
                  <w:szCs w:val="16"/>
                </w:rPr>
                <w:t xml:space="preserve">9 </w:t>
              </w:r>
            </w:ins>
            <w:r>
              <w:rPr>
                <w:sz w:val="20"/>
                <w:szCs w:val="16"/>
              </w:rPr>
              <w:t>(</w:t>
            </w:r>
            <w:del w:id="81" w:author="Author" w:date="2025-11-05T14:03:00Z">
              <w:r>
                <w:rPr>
                  <w:sz w:val="20"/>
                  <w:szCs w:val="16"/>
                </w:rPr>
                <w:delText>32</w:delText>
              </w:r>
            </w:del>
            <w:ins w:id="82" w:author="Author" w:date="2025-11-05T14:03:00Z">
              <w:r>
                <w:rPr>
                  <w:sz w:val="20"/>
                  <w:szCs w:val="16"/>
                </w:rPr>
                <w:t>41</w:t>
              </w:r>
            </w:ins>
            <w:r>
              <w:rPr>
                <w:sz w:val="20"/>
                <w:szCs w:val="16"/>
              </w:rPr>
              <w:t>)</w:t>
            </w:r>
          </w:p>
        </w:tc>
      </w:tr>
    </w:tbl>
    <w:p>
      <w:pPr>
        <w:rPr>
          <w:lang w:val="lt-LT"/>
        </w:rPr>
      </w:pPr>
    </w:p>
    <w:bookmarkStart w:id="83" w:name="_Ref16494006"/>
    <w:bookmarkStart w:id="84" w:name="_Toc18602748"/>
    <w:bookmarkStart w:id="85" w:name="_Toc516586230"/>
    <w:bookmarkEnd w:id="83"/>
    <w:bookmarkEnd w:id="84"/>
    <w:p>
      <w:pPr>
        <w:pStyle w:val="Table"/>
        <w:keepNext/>
        <w:keepLines/>
        <w:tabs>
          <w:tab w:val="clear" w:pos="1008"/>
        </w:tabs>
        <w:spacing w:before="120"/>
        <w:ind w:left="1440" w:hanging="1440"/>
        <w:jc w:val="left"/>
        <w:rPr>
          <w:bCs/>
          <w:sz w:val="22"/>
          <w:szCs w:val="22"/>
          <w:lang w:val="lt-LT"/>
        </w:rPr>
      </w:pPr>
      <w:r>
        <w:rPr>
          <w:rFonts w:asciiTheme="majorBidi" w:hAnsiTheme="majorBidi" w:cstheme="majorBidi"/>
          <w:bCs/>
          <w:sz w:val="22"/>
          <w:szCs w:val="22"/>
          <w:lang w:val="en-GB"/>
        </w:rPr>
        <w:fldChar w:fldCharType="begin"/>
      </w:r>
      <w:r>
        <w:rPr>
          <w:rFonts w:asciiTheme="majorBidi" w:hAnsiTheme="majorBidi" w:cstheme="majorBidi"/>
          <w:bCs/>
          <w:sz w:val="22"/>
          <w:szCs w:val="22"/>
          <w:lang w:val="lt-LT"/>
        </w:rPr>
        <w:instrText xml:space="preserve"> SEQ Figure \* ARABIC </w:instrText>
      </w:r>
      <w:r>
        <w:rPr>
          <w:rFonts w:asciiTheme="majorBidi" w:hAnsiTheme="majorBidi" w:cstheme="majorBidi"/>
          <w:bCs/>
          <w:sz w:val="22"/>
          <w:szCs w:val="22"/>
          <w:lang w:val="en-GB"/>
        </w:rPr>
        <w:fldChar w:fldCharType="separate"/>
      </w:r>
      <w:r>
        <w:rPr>
          <w:rFonts w:asciiTheme="majorBidi" w:hAnsiTheme="majorBidi" w:cstheme="majorBidi"/>
          <w:bCs/>
          <w:noProof/>
          <w:sz w:val="22"/>
          <w:szCs w:val="22"/>
          <w:lang w:val="lt-LT"/>
        </w:rPr>
        <w:t>2</w:t>
      </w:r>
      <w:r>
        <w:rPr>
          <w:rFonts w:asciiTheme="majorBidi" w:hAnsiTheme="majorBidi" w:cstheme="majorBidi"/>
          <w:bCs/>
          <w:sz w:val="22"/>
          <w:szCs w:val="22"/>
          <w:lang w:val="en-GB"/>
        </w:rPr>
        <w:fldChar w:fldCharType="end"/>
      </w:r>
      <w:r>
        <w:rPr>
          <w:bCs/>
          <w:sz w:val="22"/>
          <w:szCs w:val="22"/>
          <w:lang w:val="lt-LT"/>
        </w:rPr>
        <w:t> paveikslas. Bendras tiriamųjų, parodžiusių motorikos rodiklių pasiekimą (įgūdžių įvaldymą) iki 96 mėnesio, skaičius (tyrimai AADC-010, AADC- 011 ir AADC-1602)</w:t>
      </w:r>
    </w:p>
    <w:p>
      <w:pPr>
        <w:pStyle w:val="BodytextAgency"/>
        <w:spacing w:after="0" w:line="240" w:lineRule="auto"/>
        <w:rPr>
          <w:noProof/>
          <w:lang w:val="lt-LT"/>
        </w:rPr>
      </w:pPr>
      <w:del w:id="86" w:author="Author" w:date="2026-02-05T15:20:00Z">
        <w:r>
          <w:rPr>
            <w:noProof/>
          </w:rPr>
          <w:drawing>
            <wp:inline distT="0" distB="0" distL="0" distR="0">
              <wp:extent cx="5760085" cy="2961640"/>
              <wp:effectExtent l="0" t="0" r="0" b="0"/>
              <wp:docPr id="1423263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63391" name=""/>
                      <pic:cNvPicPr/>
                    </pic:nvPicPr>
                    <pic:blipFill>
                      <a:blip r:embed="rId16"/>
                      <a:stretch>
                        <a:fillRect/>
                      </a:stretch>
                    </pic:blipFill>
                    <pic:spPr>
                      <a:xfrm>
                        <a:off x="0" y="0"/>
                        <a:ext cx="5760085" cy="2961640"/>
                      </a:xfrm>
                      <a:prstGeom prst="rect">
                        <a:avLst/>
                      </a:prstGeom>
                    </pic:spPr>
                  </pic:pic>
                </a:graphicData>
              </a:graphic>
            </wp:inline>
          </w:drawing>
        </w:r>
      </w:del>
    </w:p>
    <w:bookmarkStart w:id="87" w:name="_MON_1831810214"/>
    <w:bookmarkEnd w:id="87"/>
    <w:p>
      <w:pPr>
        <w:pStyle w:val="BodytextAgency"/>
        <w:spacing w:after="0" w:line="240" w:lineRule="auto"/>
        <w:rPr>
          <w:noProof/>
        </w:rPr>
      </w:pPr>
      <w:ins w:id="88" w:author="Author" w:date="2026-02-05T15:24:00Z">
        <w:r>
          <w:rPr>
            <w:noProof/>
          </w:rPr>
          <w:object w:dxaOrig="9492" w:dyaOrig="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5pt;height:243.55pt" o:ole="">
              <v:imagedata r:id="rId17" o:title=""/>
            </v:shape>
            <o:OLEObject Type="Embed" ProgID="Word.Document.12" ShapeID="_x0000_i1025" DrawAspect="Content" ObjectID="_1835863906" r:id="rId18">
              <o:FieldCodes>\s</o:FieldCodes>
            </o:OLEObject>
          </w:object>
        </w:r>
      </w:ins>
    </w:p>
    <w:p>
      <w:pPr>
        <w:tabs>
          <w:tab w:val="clear" w:pos="567"/>
          <w:tab w:val="left" w:pos="1162"/>
        </w:tabs>
        <w:rPr>
          <w:i/>
          <w:lang w:val="lt-LT" w:eastAsia="en-GB"/>
        </w:rPr>
      </w:pPr>
      <w:r>
        <w:rPr>
          <w:i/>
          <w:lang w:val="lt-LT" w:eastAsia="en-GB"/>
        </w:rPr>
        <w:t>PDMS -2 bendras įvertis</w:t>
      </w:r>
    </w:p>
    <w:p>
      <w:pPr>
        <w:tabs>
          <w:tab w:val="clear" w:pos="567"/>
          <w:tab w:val="left" w:pos="1162"/>
        </w:tabs>
        <w:rPr>
          <w:color w:val="000000"/>
          <w:lang w:val="lt-LT" w:eastAsia="sv-SE"/>
        </w:rPr>
      </w:pPr>
      <w:r>
        <w:rPr>
          <w:lang w:val="lt-LT" w:eastAsia="en-GB"/>
        </w:rPr>
        <w:t>PDMS-2 bendras įvertis buvo matuojamas kaip antrinė vertinamoji baigtis visuose klinikiniuose tyrimuose. PDMS-2 didžiausias įvertis yra 450 - 482, priklausomai nuo amžiaus (</w:t>
      </w:r>
      <w:r>
        <w:rPr>
          <w:color w:val="000000"/>
          <w:lang w:val="lt-LT" w:eastAsia="sv-SE"/>
        </w:rPr>
        <w:t xml:space="preserve">&lt;12 mėnesių arba &gt;12 mėnesių). Visi tiriamieji gydyti eladokagenu eksuparvoveku per laiką parodė PDMS-2 bendro įverčio vidurkio pagerėjimą nuo pradinio įvertinimo, stebint tam tikrą naudą jau po 3 mėnesių (3 pav.). </w:t>
      </w:r>
      <w:del w:id="89" w:author="Author" w:date="2025-11-05T14:04:00Z">
        <w:r>
          <w:rPr>
            <w:color w:val="000000"/>
            <w:lang w:val="lt-LT" w:eastAsia="sv-SE"/>
          </w:rPr>
          <w:delText xml:space="preserve">Po </w:delText>
        </w:r>
      </w:del>
      <w:ins w:id="90" w:author="Author" w:date="2025-11-05T14:04:00Z">
        <w:r>
          <w:rPr>
            <w:color w:val="000000"/>
            <w:lang w:val="lt-LT" w:eastAsia="sv-SE"/>
          </w:rPr>
          <w:t xml:space="preserve">12, </w:t>
        </w:r>
      </w:ins>
      <w:r>
        <w:rPr>
          <w:color w:val="000000"/>
          <w:lang w:val="lt-LT" w:eastAsia="sv-SE"/>
        </w:rPr>
        <w:t>24</w:t>
      </w:r>
      <w:ins w:id="91" w:author="Author" w:date="2025-11-05T14:04:00Z">
        <w:r>
          <w:rPr>
            <w:color w:val="000000"/>
            <w:lang w:val="lt-LT" w:eastAsia="sv-SE"/>
          </w:rPr>
          <w:t>, 60 ir 96</w:t>
        </w:r>
      </w:ins>
      <w:ins w:id="92" w:author="Author" w:date="2025-11-07T16:58:00Z">
        <w:r>
          <w:rPr>
            <w:color w:val="000000"/>
            <w:lang w:val="lt-LT" w:eastAsia="sv-SE"/>
          </w:rPr>
          <w:t> </w:t>
        </w:r>
      </w:ins>
      <w:del w:id="93" w:author="Author" w:date="2025-11-07T16:58:00Z">
        <w:r>
          <w:rPr>
            <w:color w:val="000000"/>
            <w:lang w:val="lt-LT" w:eastAsia="sv-SE"/>
          </w:rPr>
          <w:delText xml:space="preserve"> </w:delText>
        </w:r>
      </w:del>
      <w:r>
        <w:rPr>
          <w:color w:val="000000"/>
          <w:lang w:val="lt-LT" w:eastAsia="sv-SE"/>
        </w:rPr>
        <w:t>mėnesio laiko moment</w:t>
      </w:r>
      <w:ins w:id="94" w:author="Author" w:date="2025-11-05T14:04:00Z">
        <w:r>
          <w:rPr>
            <w:color w:val="000000"/>
            <w:lang w:val="lt-LT" w:eastAsia="sv-SE"/>
          </w:rPr>
          <w:t>ais</w:t>
        </w:r>
      </w:ins>
      <w:ins w:id="95" w:author="Author" w:date="2025-11-05T14:55:00Z">
        <w:r>
          <w:rPr>
            <w:color w:val="000000"/>
            <w:lang w:val="lt-LT" w:eastAsia="sv-SE"/>
          </w:rPr>
          <w:t xml:space="preserve"> </w:t>
        </w:r>
      </w:ins>
      <w:del w:id="96" w:author="Author" w:date="2025-11-05T14:04:00Z">
        <w:r>
          <w:rPr>
            <w:color w:val="000000"/>
            <w:lang w:val="lt-LT" w:eastAsia="sv-SE"/>
          </w:rPr>
          <w:delText>o</w:delText>
        </w:r>
      </w:del>
      <w:del w:id="97" w:author="Author" w:date="2025-11-05T14:07:00Z">
        <w:r>
          <w:rPr>
            <w:color w:val="000000"/>
            <w:lang w:val="lt-LT" w:eastAsia="sv-SE"/>
          </w:rPr>
          <w:delText xml:space="preserve"> </w:delText>
        </w:r>
      </w:del>
      <w:del w:id="98" w:author="Author" w:date="2025-11-05T14:04:00Z">
        <w:r>
          <w:rPr>
            <w:color w:val="000000"/>
            <w:lang w:val="lt-LT" w:eastAsia="sv-SE"/>
          </w:rPr>
          <w:delText xml:space="preserve">paskutinių </w:delText>
        </w:r>
      </w:del>
      <w:del w:id="99" w:author="Author" w:date="2025-11-05T14:07:00Z">
        <w:r>
          <w:rPr>
            <w:color w:val="000000"/>
            <w:lang w:val="lt-LT" w:eastAsia="sv-SE"/>
          </w:rPr>
          <w:delText>kvadratų (</w:delText>
        </w:r>
      </w:del>
      <w:del w:id="100" w:author="Author" w:date="2025-11-05T14:06:00Z">
        <w:r>
          <w:rPr>
            <w:color w:val="000000"/>
            <w:lang w:val="lt-LT" w:eastAsia="sv-SE"/>
          </w:rPr>
          <w:delText>PK</w:delText>
        </w:r>
      </w:del>
      <w:del w:id="101" w:author="Author" w:date="2025-11-05T14:07:00Z">
        <w:r>
          <w:rPr>
            <w:color w:val="000000"/>
            <w:lang w:val="lt-LT" w:eastAsia="sv-SE"/>
          </w:rPr>
          <w:delText xml:space="preserve">) </w:delText>
        </w:r>
      </w:del>
      <w:r>
        <w:rPr>
          <w:color w:val="000000"/>
          <w:lang w:val="lt-LT" w:eastAsia="sv-SE"/>
        </w:rPr>
        <w:t>PDMS-2 bendro</w:t>
      </w:r>
      <w:ins w:id="102" w:author="Author" w:date="2025-11-05T14:10:00Z">
        <w:r>
          <w:rPr>
            <w:color w:val="000000"/>
            <w:lang w:val="lt-LT" w:eastAsia="sv-SE"/>
          </w:rPr>
          <w:t>jo</w:t>
        </w:r>
      </w:ins>
      <w:r>
        <w:rPr>
          <w:color w:val="000000"/>
          <w:lang w:val="lt-LT" w:eastAsia="sv-SE"/>
        </w:rPr>
        <w:t xml:space="preserve"> įverčio pokyčio </w:t>
      </w:r>
      <w:ins w:id="103" w:author="Author" w:date="2025-11-05T14:08:00Z">
        <w:r>
          <w:rPr>
            <w:color w:val="000000"/>
            <w:lang w:val="lt-LT" w:eastAsia="sv-SE"/>
          </w:rPr>
          <w:t xml:space="preserve">mažiausiųjų kvadratų (MK) </w:t>
        </w:r>
      </w:ins>
      <w:r>
        <w:rPr>
          <w:color w:val="000000"/>
          <w:lang w:val="lt-LT" w:eastAsia="sv-SE"/>
        </w:rPr>
        <w:t xml:space="preserve">vidurkis nuo pradinio įvertinimo </w:t>
      </w:r>
      <w:ins w:id="104" w:author="Author" w:date="2025-11-05T14:07:00Z">
        <w:r>
          <w:rPr>
            <w:color w:val="000000"/>
            <w:lang w:val="lt-LT" w:eastAsia="sv-SE"/>
          </w:rPr>
          <w:t xml:space="preserve">atitinkamai </w:t>
        </w:r>
      </w:ins>
      <w:r>
        <w:rPr>
          <w:color w:val="000000"/>
          <w:lang w:val="lt-LT" w:eastAsia="sv-SE"/>
        </w:rPr>
        <w:t xml:space="preserve">buvo </w:t>
      </w:r>
      <w:ins w:id="105" w:author="Author" w:date="2025-11-05T14:07:00Z">
        <w:r>
          <w:rPr>
            <w:color w:val="000000"/>
            <w:lang w:val="lt-LT" w:eastAsia="sv-SE"/>
          </w:rPr>
          <w:t xml:space="preserve">77,9, </w:t>
        </w:r>
      </w:ins>
      <w:r>
        <w:rPr>
          <w:color w:val="000000"/>
          <w:lang w:val="lt-LT" w:eastAsia="sv-SE"/>
        </w:rPr>
        <w:t>111,</w:t>
      </w:r>
      <w:del w:id="106" w:author="Author" w:date="2025-11-05T14:07:00Z">
        <w:r>
          <w:rPr>
            <w:color w:val="000000"/>
            <w:lang w:val="lt-LT" w:eastAsia="sv-SE"/>
          </w:rPr>
          <w:delText>2</w:delText>
        </w:r>
      </w:del>
      <w:ins w:id="107" w:author="Author" w:date="2025-11-05T14:07:00Z">
        <w:r>
          <w:rPr>
            <w:color w:val="000000"/>
            <w:lang w:val="lt-LT" w:eastAsia="sv-SE"/>
          </w:rPr>
          <w:t>6, 138,2 ir 144,3 </w:t>
        </w:r>
      </w:ins>
      <w:del w:id="108" w:author="Author" w:date="2025-11-05T14:07:00Z">
        <w:r>
          <w:rPr>
            <w:color w:val="000000"/>
            <w:lang w:val="lt-LT" w:eastAsia="sv-SE"/>
          </w:rPr>
          <w:delText xml:space="preserve"> </w:delText>
        </w:r>
      </w:del>
      <w:r>
        <w:rPr>
          <w:color w:val="000000"/>
          <w:lang w:val="lt-LT" w:eastAsia="sv-SE"/>
        </w:rPr>
        <w:t>bal</w:t>
      </w:r>
      <w:del w:id="109" w:author="Author" w:date="2025-11-05T14:07:00Z">
        <w:r>
          <w:rPr>
            <w:color w:val="000000"/>
            <w:lang w:val="lt-LT" w:eastAsia="sv-SE"/>
          </w:rPr>
          <w:delText>ų</w:delText>
        </w:r>
      </w:del>
      <w:ins w:id="110" w:author="Author" w:date="2025-11-05T14:07:00Z">
        <w:r>
          <w:rPr>
            <w:color w:val="000000"/>
            <w:lang w:val="lt-LT" w:eastAsia="sv-SE"/>
          </w:rPr>
          <w:t>o</w:t>
        </w:r>
      </w:ins>
      <w:r>
        <w:rPr>
          <w:color w:val="000000"/>
          <w:lang w:val="lt-LT" w:eastAsia="sv-SE"/>
        </w:rPr>
        <w:t xml:space="preserve">. </w:t>
      </w:r>
      <w:del w:id="111" w:author="Author" w:date="2025-11-11T09:57:00Z">
        <w:r>
          <w:rPr>
            <w:color w:val="000000"/>
            <w:lang w:val="lt-LT" w:eastAsia="sv-SE"/>
          </w:rPr>
          <w:delText xml:space="preserve">Bendro įverčio pagerėjimas nuo pradinio įvertinimo PDMS-2 buvo stebimas jau nuo 12 mėnesio po gydymo (77,6 balų) ir buvo išlaikytas iki 60 mėnesių (139,0 balai) ir iki 96 mėnsesių (141,6). </w:delText>
        </w:r>
      </w:del>
      <w:r>
        <w:rPr>
          <w:color w:val="000000"/>
          <w:lang w:val="lt-LT" w:eastAsia="sv-SE"/>
        </w:rPr>
        <w:t xml:space="preserve">Pacientai, kurie gavo eladokageno eksuparvoveko jaunesniame amžiuje parodė greitesnį atsaką į gydymą ir atrodo pasiekė aukštensį galutinį lygį. </w:t>
      </w:r>
    </w:p>
    <w:p>
      <w:pPr>
        <w:tabs>
          <w:tab w:val="clear" w:pos="567"/>
          <w:tab w:val="left" w:pos="1162"/>
        </w:tabs>
        <w:rPr>
          <w:color w:val="000000"/>
          <w:lang w:val="lt-LT" w:eastAsia="sv-SE"/>
        </w:rPr>
      </w:pPr>
    </w:p>
    <w:p>
      <w:pPr>
        <w:keepNext/>
        <w:tabs>
          <w:tab w:val="clear" w:pos="567"/>
          <w:tab w:val="left" w:pos="1162"/>
        </w:tabs>
        <w:ind w:left="1440" w:hanging="1440"/>
        <w:rPr>
          <w:b/>
          <w:bCs/>
          <w:szCs w:val="22"/>
          <w:lang w:val="lt-LT"/>
        </w:rPr>
      </w:pPr>
      <w:r>
        <w:rPr>
          <w:b/>
          <w:bCs/>
          <w:color w:val="000000"/>
          <w:lang w:val="lt-LT" w:eastAsia="sv-SE"/>
        </w:rPr>
        <w:lastRenderedPageBreak/>
        <w:t xml:space="preserve">3 paveikslas. </w:t>
      </w:r>
      <w:r>
        <w:rPr>
          <w:b/>
          <w:bCs/>
          <w:color w:val="000000"/>
          <w:lang w:val="lt-LT" w:eastAsia="sv-SE"/>
        </w:rPr>
        <w:tab/>
        <w:t>PDMS-2 bendras įvertis kiekvieno vizito metu iki 96 mėnesio (tyrimai AADC-</w:t>
      </w:r>
      <w:r>
        <w:rPr>
          <w:b/>
          <w:bCs/>
          <w:szCs w:val="22"/>
          <w:lang w:val="lt-LT"/>
        </w:rPr>
        <w:t>010, AADC-011, and AADC-1602; N=22)</w:t>
      </w:r>
    </w:p>
    <w:p>
      <w:pPr>
        <w:pStyle w:val="BodytextAgency"/>
        <w:keepNext/>
        <w:spacing w:after="0"/>
        <w:rPr>
          <w:rFonts w:asciiTheme="majorBidi" w:hAnsiTheme="majorBidi" w:cstheme="majorBidi"/>
          <w:iCs/>
          <w:sz w:val="22"/>
          <w:szCs w:val="22"/>
          <w:lang w:val="lt-LT"/>
        </w:rPr>
      </w:pPr>
      <w:r>
        <w:rPr>
          <w:rFonts w:asciiTheme="majorBidi" w:hAnsiTheme="majorBidi" w:cstheme="majorBidi"/>
          <w:iCs/>
          <w:noProof/>
          <w:sz w:val="22"/>
          <w:szCs w:val="22"/>
        </w:rPr>
        <w:drawing>
          <wp:inline distT="0" distB="0" distL="0" distR="0">
            <wp:extent cx="5495290" cy="295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5290" cy="2959100"/>
                    </a:xfrm>
                    <a:prstGeom prst="rect">
                      <a:avLst/>
                    </a:prstGeom>
                    <a:noFill/>
                    <a:ln>
                      <a:noFill/>
                    </a:ln>
                  </pic:spPr>
                </pic:pic>
              </a:graphicData>
            </a:graphic>
          </wp:inline>
        </w:drawing>
      </w:r>
    </w:p>
    <w:p>
      <w:pPr>
        <w:pStyle w:val="BodytextAgency"/>
        <w:spacing w:after="0"/>
        <w:rPr>
          <w:rFonts w:asciiTheme="majorBidi" w:hAnsiTheme="majorBidi" w:cstheme="majorBidi"/>
          <w:iCs/>
          <w:sz w:val="22"/>
          <w:szCs w:val="22"/>
          <w:lang w:val="lt-LT"/>
        </w:rPr>
      </w:pPr>
    </w:p>
    <w:p>
      <w:pPr>
        <w:keepNext/>
        <w:keepLines/>
        <w:rPr>
          <w:iCs/>
          <w:szCs w:val="22"/>
          <w:lang w:val="lt-LT"/>
        </w:rPr>
      </w:pPr>
      <w:bookmarkStart w:id="112" w:name="_Toc516586232"/>
      <w:bookmarkEnd w:id="85"/>
      <w:r>
        <w:rPr>
          <w:iCs/>
          <w:szCs w:val="22"/>
          <w:lang w:val="lt-LT"/>
        </w:rPr>
        <w:t>Klinikinių tyrimų metu kaip antrinės vertinamosios baigtys buvo surinkti toliau nurodyti duomenys.</w:t>
      </w:r>
    </w:p>
    <w:p>
      <w:pPr>
        <w:keepNext/>
        <w:keepLines/>
        <w:rPr>
          <w:rFonts w:asciiTheme="majorBidi" w:hAnsiTheme="majorBidi" w:cstheme="majorBidi"/>
          <w:iCs/>
          <w:szCs w:val="22"/>
          <w:lang w:val="lt-LT"/>
        </w:rPr>
      </w:pPr>
    </w:p>
    <w:p>
      <w:pPr>
        <w:keepNext/>
        <w:keepLines/>
        <w:rPr>
          <w:rFonts w:asciiTheme="majorBidi" w:hAnsiTheme="majorBidi" w:cstheme="majorBidi"/>
          <w:i/>
          <w:szCs w:val="22"/>
          <w:lang w:val="lt-LT"/>
        </w:rPr>
      </w:pPr>
      <w:r>
        <w:rPr>
          <w:i/>
          <w:iCs/>
          <w:szCs w:val="22"/>
          <w:lang w:val="lt-LT"/>
        </w:rPr>
        <w:t>Pažinimo ir bendravimo įgūdžiai</w:t>
      </w:r>
    </w:p>
    <w:p>
      <w:pPr>
        <w:keepNext/>
        <w:keepLines/>
        <w:rPr>
          <w:szCs w:val="22"/>
          <w:lang w:val="lt-LT"/>
        </w:rPr>
      </w:pPr>
      <w:r>
        <w:rPr>
          <w:szCs w:val="22"/>
          <w:lang w:val="lt-LT"/>
        </w:rPr>
        <w:t>Tyrimuose AADC-10 ir AADC-11 buvo taikytas „Bayley-III“ – standartinis kūdikių ir mažų vaikų (nuo 1 iki 42 mėnesių amžiaus) suvokimo, kalbos ir motorikos vystymosi įvertinimas siekiant įvertinti pažinimo ir kalbos vystymąsi. Kalbos poskalė susideda iš suvokiamojo ir išreiškiamojo bendravimo.</w:t>
      </w:r>
    </w:p>
    <w:p>
      <w:pPr>
        <w:rPr>
          <w:szCs w:val="22"/>
          <w:lang w:val="lt-LT"/>
        </w:rPr>
      </w:pPr>
    </w:p>
    <w:p>
      <w:pPr>
        <w:keepNext/>
        <w:keepLines/>
        <w:rPr>
          <w:rFonts w:asciiTheme="majorBidi" w:hAnsiTheme="majorBidi" w:cstheme="majorBidi"/>
          <w:i/>
          <w:iCs/>
          <w:szCs w:val="22"/>
          <w:lang w:val="lt-LT"/>
        </w:rPr>
      </w:pPr>
      <w:r>
        <w:rPr>
          <w:szCs w:val="22"/>
          <w:lang w:val="lt-LT"/>
        </w:rPr>
        <w:t>Laikui bėgant visiems tiriamiesiems nustatytas laipsniškas ir ilgalaikis pažinimo ir bendrojo kalbos įverčio vidurkio padidėjimas; tai yra suminis suvokiamojo ir išreiškiamojo bendravimo įvertis. Pažinimo poskalės (KP) vidurkio neapdorotas bendrasis įvertis pradinio įvertinimo metu buvo 12,41 (N=22). KP vidurkio pokytis nuo pradinio įvertinimo pažinimo įvertyje parodė 12,</w:t>
      </w:r>
      <w:del w:id="113" w:author="Author" w:date="2025-11-05T14:08:00Z">
        <w:r>
          <w:rPr>
            <w:szCs w:val="22"/>
            <w:lang w:val="lt-LT"/>
          </w:rPr>
          <w:delText>3</w:delText>
        </w:r>
      </w:del>
      <w:ins w:id="114" w:author="Author" w:date="2025-11-05T14:08:00Z">
        <w:r>
          <w:rPr>
            <w:szCs w:val="22"/>
            <w:lang w:val="lt-LT"/>
          </w:rPr>
          <w:t>4</w:t>
        </w:r>
      </w:ins>
      <w:r>
        <w:rPr>
          <w:szCs w:val="22"/>
          <w:lang w:val="lt-LT"/>
        </w:rPr>
        <w:t xml:space="preserve"> pagerėjimą 12 mėnesį, 16,</w:t>
      </w:r>
      <w:del w:id="115" w:author="Author" w:date="2025-11-05T14:08:00Z">
        <w:r>
          <w:rPr>
            <w:szCs w:val="22"/>
            <w:lang w:val="lt-LT"/>
          </w:rPr>
          <w:delText>4</w:delText>
        </w:r>
      </w:del>
      <w:ins w:id="116" w:author="Author" w:date="2025-11-05T14:08:00Z">
        <w:r>
          <w:rPr>
            <w:szCs w:val="22"/>
            <w:lang w:val="lt-LT"/>
          </w:rPr>
          <w:t>5</w:t>
        </w:r>
      </w:ins>
      <w:r>
        <w:rPr>
          <w:szCs w:val="22"/>
          <w:lang w:val="lt-LT"/>
        </w:rPr>
        <w:t xml:space="preserve"> pagerėjimą 24 mėnesį</w:t>
      </w:r>
      <w:ins w:id="117" w:author="Author" w:date="2025-11-05T14:08:00Z">
        <w:r>
          <w:rPr>
            <w:szCs w:val="22"/>
            <w:lang w:val="lt-LT"/>
          </w:rPr>
          <w:t>,</w:t>
        </w:r>
      </w:ins>
      <w:r>
        <w:rPr>
          <w:szCs w:val="22"/>
          <w:lang w:val="lt-LT"/>
        </w:rPr>
        <w:t xml:space="preserve"> </w:t>
      </w:r>
      <w:del w:id="118" w:author="Author" w:date="2025-11-05T14:08:00Z">
        <w:r>
          <w:rPr>
            <w:szCs w:val="22"/>
            <w:lang w:val="lt-LT"/>
          </w:rPr>
          <w:delText xml:space="preserve">ir </w:delText>
        </w:r>
      </w:del>
      <w:r>
        <w:rPr>
          <w:szCs w:val="22"/>
          <w:lang w:val="lt-LT"/>
        </w:rPr>
        <w:t>23,</w:t>
      </w:r>
      <w:del w:id="119" w:author="Author" w:date="2025-11-05T14:08:00Z">
        <w:r>
          <w:rPr>
            <w:szCs w:val="22"/>
            <w:lang w:val="lt-LT"/>
          </w:rPr>
          <w:delText xml:space="preserve">6 </w:delText>
        </w:r>
      </w:del>
      <w:ins w:id="120" w:author="Author" w:date="2025-11-05T14:08:00Z">
        <w:r>
          <w:rPr>
            <w:szCs w:val="22"/>
            <w:lang w:val="lt-LT"/>
          </w:rPr>
          <w:t xml:space="preserve">3 </w:t>
        </w:r>
      </w:ins>
      <w:r>
        <w:rPr>
          <w:szCs w:val="22"/>
          <w:lang w:val="lt-LT"/>
        </w:rPr>
        <w:t>pagerėjimą 60 mėnesį</w:t>
      </w:r>
      <w:ins w:id="121" w:author="Author" w:date="2025-11-05T14:08:00Z">
        <w:r>
          <w:rPr>
            <w:szCs w:val="22"/>
            <w:lang w:val="lt-LT"/>
          </w:rPr>
          <w:t xml:space="preserve"> ir 25,0 pagerėjimą 96 </w:t>
        </w:r>
      </w:ins>
      <w:ins w:id="122" w:author="Author" w:date="2025-11-05T14:09:00Z">
        <w:r>
          <w:rPr>
            <w:szCs w:val="22"/>
            <w:lang w:val="lt-LT"/>
          </w:rPr>
          <w:t>mėnesį</w:t>
        </w:r>
      </w:ins>
      <w:r>
        <w:rPr>
          <w:szCs w:val="22"/>
          <w:lang w:val="lt-LT"/>
        </w:rPr>
        <w:t>. Kalbos poskalės vidurkio neapdorotas bendras įvertis pradinio įvertinimo metu buvo 18,09 (N=22). KP vidurkio pokytis nuo pradinio įvertinimo bendrame kalbos įvertyje parodė 7,</w:t>
      </w:r>
      <w:del w:id="123" w:author="Author" w:date="2025-11-05T14:09:00Z">
        <w:r>
          <w:rPr>
            <w:szCs w:val="22"/>
            <w:lang w:val="lt-LT"/>
          </w:rPr>
          <w:delText>6</w:delText>
        </w:r>
      </w:del>
      <w:ins w:id="124" w:author="Author" w:date="2025-11-05T14:09:00Z">
        <w:r>
          <w:rPr>
            <w:szCs w:val="22"/>
            <w:lang w:val="lt-LT"/>
          </w:rPr>
          <w:t>9</w:t>
        </w:r>
      </w:ins>
      <w:r>
        <w:rPr>
          <w:szCs w:val="22"/>
          <w:lang w:val="lt-LT"/>
        </w:rPr>
        <w:t xml:space="preserve"> pagerėjimą 12 mėnesį, 10,</w:t>
      </w:r>
      <w:del w:id="125" w:author="Author" w:date="2025-11-05T14:09:00Z">
        <w:r>
          <w:rPr>
            <w:szCs w:val="22"/>
            <w:lang w:val="lt-LT"/>
          </w:rPr>
          <w:delText>1</w:delText>
        </w:r>
      </w:del>
      <w:ins w:id="126" w:author="Author" w:date="2025-11-05T14:09:00Z">
        <w:r>
          <w:rPr>
            <w:szCs w:val="22"/>
            <w:lang w:val="lt-LT"/>
          </w:rPr>
          <w:t>4</w:t>
        </w:r>
      </w:ins>
      <w:r>
        <w:rPr>
          <w:szCs w:val="22"/>
          <w:lang w:val="lt-LT"/>
        </w:rPr>
        <w:t xml:space="preserve"> pagerėjimą 24 mėnesį</w:t>
      </w:r>
      <w:ins w:id="127" w:author="Author" w:date="2025-11-05T14:09:00Z">
        <w:r>
          <w:rPr>
            <w:szCs w:val="22"/>
            <w:lang w:val="lt-LT"/>
          </w:rPr>
          <w:t>,</w:t>
        </w:r>
      </w:ins>
      <w:r>
        <w:rPr>
          <w:szCs w:val="22"/>
          <w:lang w:val="lt-LT"/>
        </w:rPr>
        <w:t xml:space="preserve"> </w:t>
      </w:r>
      <w:del w:id="128" w:author="Author" w:date="2025-11-05T14:09:00Z">
        <w:r>
          <w:rPr>
            <w:szCs w:val="22"/>
            <w:lang w:val="lt-LT"/>
          </w:rPr>
          <w:delText xml:space="preserve">ir </w:delText>
        </w:r>
      </w:del>
      <w:r>
        <w:rPr>
          <w:szCs w:val="22"/>
          <w:lang w:val="lt-LT"/>
        </w:rPr>
        <w:t>1</w:t>
      </w:r>
      <w:del w:id="129" w:author="Author" w:date="2025-11-05T14:09:00Z">
        <w:r>
          <w:rPr>
            <w:szCs w:val="22"/>
            <w:lang w:val="lt-LT"/>
          </w:rPr>
          <w:delText>4</w:delText>
        </w:r>
      </w:del>
      <w:ins w:id="130" w:author="Author" w:date="2025-11-05T14:09:00Z">
        <w:r>
          <w:rPr>
            <w:szCs w:val="22"/>
            <w:lang w:val="lt-LT"/>
          </w:rPr>
          <w:t>5</w:t>
        </w:r>
      </w:ins>
      <w:r>
        <w:rPr>
          <w:szCs w:val="22"/>
          <w:lang w:val="lt-LT"/>
        </w:rPr>
        <w:t>,</w:t>
      </w:r>
      <w:del w:id="131" w:author="Author" w:date="2025-11-05T14:09:00Z">
        <w:r>
          <w:rPr>
            <w:szCs w:val="22"/>
            <w:lang w:val="lt-LT"/>
          </w:rPr>
          <w:delText>9</w:delText>
        </w:r>
      </w:del>
      <w:ins w:id="132" w:author="Author" w:date="2025-11-05T14:09:00Z">
        <w:r>
          <w:rPr>
            <w:szCs w:val="22"/>
            <w:lang w:val="lt-LT"/>
          </w:rPr>
          <w:t>0</w:t>
        </w:r>
      </w:ins>
      <w:r>
        <w:rPr>
          <w:szCs w:val="22"/>
          <w:lang w:val="lt-LT"/>
        </w:rPr>
        <w:t xml:space="preserve"> pagerėjimą 60 mėnesį</w:t>
      </w:r>
      <w:ins w:id="133" w:author="Author" w:date="2025-11-05T14:09:00Z">
        <w:r>
          <w:rPr>
            <w:szCs w:val="22"/>
            <w:lang w:val="lt-LT"/>
          </w:rPr>
          <w:t xml:space="preserve"> ir 17,8 pagerėjimą 96 mėnesį</w:t>
        </w:r>
      </w:ins>
      <w:r>
        <w:rPr>
          <w:szCs w:val="22"/>
          <w:lang w:val="lt-LT"/>
        </w:rPr>
        <w:t>.</w:t>
      </w:r>
      <w:del w:id="134" w:author="Author" w:date="2025-11-05T14:09:00Z">
        <w:r>
          <w:rPr>
            <w:szCs w:val="22"/>
            <w:lang w:val="lt-LT"/>
          </w:rPr>
          <w:delText xml:space="preserve"> </w:delText>
        </w:r>
      </w:del>
    </w:p>
    <w:p>
      <w:pPr>
        <w:rPr>
          <w:rFonts w:asciiTheme="majorBidi" w:hAnsiTheme="majorBidi" w:cstheme="majorBidi"/>
          <w:iCs/>
          <w:szCs w:val="22"/>
          <w:lang w:val="lt-LT"/>
        </w:rPr>
      </w:pPr>
    </w:p>
    <w:bookmarkEnd w:id="112"/>
    <w:p>
      <w:pPr>
        <w:keepNext/>
        <w:keepLines/>
        <w:rPr>
          <w:i/>
          <w:iCs/>
          <w:szCs w:val="22"/>
          <w:lang w:val="lt-LT"/>
        </w:rPr>
      </w:pPr>
      <w:r>
        <w:rPr>
          <w:i/>
          <w:iCs/>
          <w:szCs w:val="22"/>
          <w:lang w:val="lt-LT"/>
        </w:rPr>
        <w:t xml:space="preserve">Kūno masė </w:t>
      </w:r>
    </w:p>
    <w:p>
      <w:pPr>
        <w:keepNext/>
        <w:keepLines/>
        <w:rPr>
          <w:szCs w:val="22"/>
          <w:lang w:val="lt-LT"/>
        </w:rPr>
      </w:pPr>
      <w:r>
        <w:rPr>
          <w:szCs w:val="22"/>
          <w:lang w:val="lt-LT"/>
        </w:rPr>
        <w:t>Remiantis pagal lytį ir amžių suskirstyta augimo lentele, per 12 mėnesių laikotarpį aštuoniolikos iš 19 tiriamųjų (95 %) kūno masė išliko tokia pati (47 %, 9 tiriamieji) arba padidėjo (47 %, 9 tiriamieji).</w:t>
      </w:r>
    </w:p>
    <w:p>
      <w:pPr>
        <w:rPr>
          <w:rFonts w:asciiTheme="majorBidi" w:hAnsiTheme="majorBidi" w:cstheme="majorBidi"/>
          <w:szCs w:val="22"/>
          <w:lang w:val="lt-LT"/>
        </w:rPr>
      </w:pPr>
    </w:p>
    <w:p>
      <w:pPr>
        <w:rPr>
          <w:rFonts w:asciiTheme="majorBidi" w:hAnsiTheme="majorBidi" w:cstheme="majorBidi"/>
          <w:i/>
          <w:szCs w:val="22"/>
          <w:lang w:val="lt-LT"/>
        </w:rPr>
      </w:pPr>
      <w:r>
        <w:rPr>
          <w:i/>
          <w:iCs/>
          <w:szCs w:val="22"/>
          <w:lang w:val="lt-LT"/>
        </w:rPr>
        <w:t>Suglebimas (hipotonija)</w:t>
      </w:r>
      <w:r>
        <w:rPr>
          <w:iCs/>
          <w:szCs w:val="22"/>
          <w:lang w:val="lt-LT"/>
        </w:rPr>
        <w:t>,</w:t>
      </w:r>
      <w:r>
        <w:rPr>
          <w:i/>
          <w:iCs/>
          <w:szCs w:val="22"/>
          <w:lang w:val="lt-LT"/>
        </w:rPr>
        <w:t xml:space="preserve"> galūnių distonija, dirgiklio sukelta distonija</w:t>
      </w:r>
    </w:p>
    <w:p>
      <w:pPr>
        <w:rPr>
          <w:rFonts w:asciiTheme="majorBidi" w:hAnsiTheme="majorBidi" w:cstheme="majorBidi"/>
          <w:noProof/>
          <w:szCs w:val="22"/>
          <w:lang w:val="lt-LT"/>
        </w:rPr>
      </w:pPr>
      <w:r>
        <w:rPr>
          <w:noProof/>
          <w:szCs w:val="22"/>
          <w:lang w:val="lt-LT"/>
        </w:rPr>
        <w:t xml:space="preserve">Po genų terapijos procentinė dalis tiriamųjų, kuriems pasireiškė suglebimo (hipotonijos) simptomų, sumažėjo nuo 80,0 % pradinio įvertinimo metu </w:t>
      </w:r>
      <w:bookmarkStart w:id="135" w:name="_Hlk103847296"/>
      <w:r>
        <w:rPr>
          <w:noProof/>
          <w:szCs w:val="22"/>
          <w:lang w:val="lt-LT"/>
        </w:rPr>
        <w:t xml:space="preserve">(N = 20) </w:t>
      </w:r>
      <w:bookmarkEnd w:id="135"/>
      <w:r>
        <w:rPr>
          <w:noProof/>
          <w:szCs w:val="22"/>
          <w:lang w:val="lt-LT"/>
        </w:rPr>
        <w:t>iki 41,2 % 12 mėnesį (N = 17). 12 mėnesių po gydymo nė vienas tiriamasis nepatyrė galūnės distonijos palyginti su 70,0 %  pradinio įvertinimo metu (N=20).</w:t>
      </w:r>
    </w:p>
    <w:p>
      <w:pPr>
        <w:rPr>
          <w:rFonts w:asciiTheme="majorBidi" w:hAnsiTheme="majorBidi" w:cstheme="majorBidi"/>
          <w:noProof/>
          <w:szCs w:val="22"/>
          <w:lang w:val="lt-LT"/>
        </w:rPr>
      </w:pPr>
    </w:p>
    <w:p>
      <w:pPr>
        <w:keepNext/>
        <w:keepLines/>
        <w:rPr>
          <w:rFonts w:asciiTheme="majorBidi" w:hAnsiTheme="majorBidi" w:cstheme="majorBidi"/>
          <w:noProof/>
          <w:szCs w:val="22"/>
          <w:lang w:val="lt-LT"/>
        </w:rPr>
      </w:pPr>
      <w:r>
        <w:rPr>
          <w:i/>
          <w:iCs/>
          <w:szCs w:val="22"/>
          <w:lang w:val="lt-LT"/>
        </w:rPr>
        <w:t>OGK epizodai</w:t>
      </w:r>
    </w:p>
    <w:p>
      <w:pPr>
        <w:keepNext/>
        <w:keepLines/>
        <w:rPr>
          <w:noProof/>
          <w:szCs w:val="22"/>
          <w:lang w:val="lt-LT"/>
        </w:rPr>
      </w:pPr>
      <w:r>
        <w:rPr>
          <w:noProof/>
          <w:szCs w:val="22"/>
          <w:lang w:val="lt-LT"/>
        </w:rPr>
        <w:t>Po genų terapijos OGK epizodų trukmė sumažėjo ir išliko iki 12 mėnesių laikotarpiu po gydymo.</w:t>
      </w:r>
    </w:p>
    <w:p>
      <w:pPr>
        <w:keepNext/>
        <w:keepLines/>
        <w:rPr>
          <w:szCs w:val="22"/>
          <w:lang w:val="lt-LT"/>
        </w:rPr>
      </w:pPr>
      <w:r>
        <w:rPr>
          <w:szCs w:val="22"/>
          <w:lang w:val="lt-LT"/>
        </w:rPr>
        <w:t xml:space="preserve">Vidutinė OGK trukmė per pradinį įvertinimą (N=21) buvo 11,90 val. per savaitę. Po gydymo ši trukmė sumažėjo 1,39 val. per savaitę 3 mėnesį (N = 19) ir 4,82 val. per savaitę 12 mėnesį (N = 6). </w:t>
      </w:r>
    </w:p>
    <w:p>
      <w:pPr>
        <w:rPr>
          <w:szCs w:val="22"/>
          <w:lang w:val="lt-LT"/>
        </w:rPr>
      </w:pPr>
    </w:p>
    <w:p>
      <w:pPr>
        <w:rPr>
          <w:szCs w:val="22"/>
          <w:lang w:val="lt-LT"/>
        </w:rPr>
      </w:pPr>
      <w:r>
        <w:rPr>
          <w:szCs w:val="22"/>
          <w:lang w:val="lt-LT"/>
        </w:rPr>
        <w:t>Eladokageno eksuparvoveko poveikio AADC trūkumo autonominiams simptomams mastas nebuvo sistemiškai įvertintas.</w:t>
      </w:r>
    </w:p>
    <w:p>
      <w:pPr>
        <w:rPr>
          <w:noProof/>
          <w:szCs w:val="22"/>
          <w:lang w:val="lt-LT"/>
        </w:rPr>
      </w:pPr>
    </w:p>
    <w:p>
      <w:pPr>
        <w:numPr>
          <w:ilvl w:val="12"/>
          <w:numId w:val="0"/>
        </w:numPr>
        <w:ind w:right="-2"/>
        <w:rPr>
          <w:iCs/>
          <w:noProof/>
          <w:szCs w:val="22"/>
          <w:u w:val="single"/>
          <w:lang w:val="lt-LT"/>
        </w:rPr>
      </w:pPr>
      <w:r>
        <w:rPr>
          <w:iCs/>
          <w:noProof/>
          <w:szCs w:val="22"/>
          <w:u w:val="single"/>
          <w:lang w:val="lt-LT"/>
        </w:rPr>
        <w:t>Išimtinės sąlygos</w:t>
      </w:r>
    </w:p>
    <w:p>
      <w:pPr>
        <w:numPr>
          <w:ilvl w:val="12"/>
          <w:numId w:val="0"/>
        </w:numPr>
        <w:ind w:right="-2"/>
        <w:rPr>
          <w:iCs/>
          <w:noProof/>
          <w:szCs w:val="22"/>
          <w:lang w:val="lt-LT"/>
        </w:rPr>
      </w:pPr>
    </w:p>
    <w:p>
      <w:pPr>
        <w:rPr>
          <w:rFonts w:asciiTheme="majorBidi" w:hAnsiTheme="majorBidi" w:cstheme="majorBidi"/>
          <w:szCs w:val="22"/>
          <w:lang w:val="lt-LT"/>
        </w:rPr>
      </w:pPr>
      <w:r>
        <w:rPr>
          <w:noProof/>
          <w:szCs w:val="22"/>
          <w:lang w:val="lt-LT"/>
        </w:rPr>
        <w:t xml:space="preserve">Šis vaistinis preparatas registruotas išimtinėmis sąlygomis. Tai reiškia, kad dėl ligos retumo gauti visos informacijos apie šio vaistinio preparato nebuvo įmanoma. </w:t>
      </w:r>
      <w:r>
        <w:rPr>
          <w:lang w:val="lt-LT"/>
        </w:rPr>
        <w:t>Europos vaistų agentūra kasmet peržiūrės naują informaciją apie šį vaistinį preparatą, jeigu jos bus, ir prireikus atnaujins šią PCS</w:t>
      </w:r>
      <w:r>
        <w:rPr>
          <w:noProof/>
          <w:szCs w:val="22"/>
          <w:lang w:val="lt-LT"/>
        </w:rPr>
        <w:t>.</w:t>
      </w:r>
    </w:p>
    <w:p>
      <w:pPr>
        <w:numPr>
          <w:ilvl w:val="12"/>
          <w:numId w:val="0"/>
        </w:numPr>
        <w:spacing w:line="240" w:lineRule="auto"/>
        <w:ind w:right="-2"/>
        <w:rPr>
          <w:rFonts w:asciiTheme="majorBidi" w:hAnsiTheme="majorBidi" w:cstheme="majorBidi"/>
          <w:iCs/>
          <w:noProof/>
          <w:szCs w:val="22"/>
          <w:lang w:val="lt-LT"/>
        </w:rPr>
      </w:pPr>
    </w:p>
    <w:p>
      <w:pPr>
        <w:keepNext/>
        <w:spacing w:line="240" w:lineRule="auto"/>
        <w:ind w:left="567" w:hanging="567"/>
        <w:rPr>
          <w:rFonts w:asciiTheme="majorBidi" w:hAnsiTheme="majorBidi" w:cstheme="majorBidi"/>
          <w:b/>
          <w:noProof/>
          <w:szCs w:val="22"/>
          <w:lang w:val="lt-LT"/>
        </w:rPr>
      </w:pPr>
      <w:bookmarkStart w:id="136" w:name="_Hlk28980944"/>
      <w:r>
        <w:rPr>
          <w:b/>
          <w:bCs/>
          <w:noProof/>
          <w:szCs w:val="22"/>
          <w:lang w:val="lt-LT"/>
        </w:rPr>
        <w:t>5.2</w:t>
      </w:r>
      <w:r>
        <w:rPr>
          <w:b/>
          <w:bCs/>
          <w:noProof/>
          <w:szCs w:val="22"/>
          <w:lang w:val="lt-LT"/>
        </w:rPr>
        <w:tab/>
        <w:t>Farmakokinetinės savybės</w:t>
      </w:r>
    </w:p>
    <w:p>
      <w:pPr>
        <w:keepNext/>
        <w:numPr>
          <w:ilvl w:val="12"/>
          <w:numId w:val="0"/>
        </w:numPr>
        <w:spacing w:line="240" w:lineRule="auto"/>
        <w:ind w:right="-2"/>
        <w:rPr>
          <w:rFonts w:asciiTheme="majorBidi" w:hAnsiTheme="majorBidi" w:cstheme="majorBidi"/>
          <w:iCs/>
          <w:noProof/>
          <w:szCs w:val="22"/>
          <w:lang w:val="lt-LT"/>
        </w:rPr>
      </w:pPr>
    </w:p>
    <w:p>
      <w:pPr>
        <w:keepNext/>
        <w:keepLines/>
        <w:rPr>
          <w:rFonts w:asciiTheme="majorBidi" w:hAnsiTheme="majorBidi" w:cstheme="majorBidi"/>
          <w:noProof/>
          <w:szCs w:val="22"/>
          <w:lang w:val="lt-LT"/>
        </w:rPr>
      </w:pPr>
      <w:r>
        <w:rPr>
          <w:noProof/>
          <w:szCs w:val="22"/>
          <w:lang w:val="lt-LT"/>
        </w:rPr>
        <w:t>Nebuvo atlikta jokių farmakokinetinių eladokageno eksuparvoveko tyrimų. Eladokagenas eksuparvovekas yra infuzuojamas tiesiogiai į smegenis ir nėra įrodymų, kad išplistų už CNS ribų.</w:t>
      </w:r>
    </w:p>
    <w:p>
      <w:pPr>
        <w:numPr>
          <w:ilvl w:val="12"/>
          <w:numId w:val="0"/>
        </w:numPr>
        <w:spacing w:line="240" w:lineRule="auto"/>
        <w:ind w:right="-2"/>
        <w:rPr>
          <w:rFonts w:asciiTheme="majorBidi" w:hAnsiTheme="majorBidi" w:cstheme="majorBidi"/>
          <w:iCs/>
          <w:noProof/>
          <w:szCs w:val="22"/>
          <w:lang w:val="lt-LT"/>
        </w:rPr>
      </w:pPr>
    </w:p>
    <w:p>
      <w:pPr>
        <w:keepNext/>
        <w:keepLines/>
        <w:numPr>
          <w:ilvl w:val="12"/>
          <w:numId w:val="0"/>
        </w:numPr>
        <w:spacing w:line="240" w:lineRule="auto"/>
        <w:ind w:right="-2"/>
        <w:rPr>
          <w:rFonts w:asciiTheme="majorBidi" w:hAnsiTheme="majorBidi" w:cstheme="majorBidi"/>
          <w:szCs w:val="22"/>
          <w:u w:val="single"/>
          <w:lang w:val="lt-LT"/>
        </w:rPr>
      </w:pPr>
      <w:r>
        <w:rPr>
          <w:szCs w:val="22"/>
          <w:u w:val="single"/>
          <w:lang w:val="lt-LT"/>
        </w:rPr>
        <w:t>Pasiskirstymas</w:t>
      </w:r>
    </w:p>
    <w:p>
      <w:pPr>
        <w:keepNext/>
        <w:keepLines/>
        <w:rPr>
          <w:rFonts w:asciiTheme="majorBidi" w:hAnsiTheme="majorBidi" w:cstheme="majorBidi"/>
          <w:noProof/>
          <w:szCs w:val="22"/>
          <w:lang w:val="lt-LT"/>
        </w:rPr>
      </w:pPr>
    </w:p>
    <w:p>
      <w:pPr>
        <w:keepNext/>
        <w:keepLines/>
        <w:rPr>
          <w:rFonts w:asciiTheme="majorBidi" w:hAnsiTheme="majorBidi" w:cstheme="majorBidi"/>
          <w:noProof/>
          <w:szCs w:val="22"/>
          <w:lang w:val="lt-LT"/>
        </w:rPr>
      </w:pPr>
      <w:r>
        <w:rPr>
          <w:noProof/>
          <w:szCs w:val="22"/>
          <w:lang w:val="lt-LT"/>
        </w:rPr>
        <w:t>AAV2-hAADC viruso vektoriaus biologinis pasiskirstymas tiriamųjų kraujyje ir šlapime buvo išmatuotas naudojant patvirtintą tikralaikę kiekybinę polimerazės grandininės reakcijos analizę. Vienam tiriamajam, gydytam eladokagenu eksuparvoveku, 6 mėnesį buvo nustatyta labai maža koncentracija šlapime, žymiai maženė už gydomąją koncentraciją.</w:t>
      </w:r>
    </w:p>
    <w:bookmarkEnd w:id="136"/>
    <w:p>
      <w:pPr>
        <w:numPr>
          <w:ilvl w:val="12"/>
          <w:numId w:val="0"/>
        </w:numPr>
        <w:spacing w:line="240" w:lineRule="auto"/>
        <w:ind w:right="-2"/>
        <w:rPr>
          <w:rFonts w:asciiTheme="majorBidi" w:hAnsiTheme="majorBidi" w:cstheme="majorBidi"/>
          <w:iCs/>
          <w:noProof/>
          <w:szCs w:val="22"/>
          <w:lang w:val="lt-LT"/>
        </w:rPr>
      </w:pPr>
    </w:p>
    <w:p>
      <w:pPr>
        <w:keepNext/>
        <w:spacing w:line="240" w:lineRule="auto"/>
        <w:ind w:left="567" w:hanging="567"/>
        <w:rPr>
          <w:rFonts w:asciiTheme="majorBidi" w:hAnsiTheme="majorBidi" w:cstheme="majorBidi"/>
          <w:b/>
          <w:noProof/>
          <w:szCs w:val="22"/>
          <w:lang w:val="lt-LT"/>
        </w:rPr>
      </w:pPr>
      <w:r>
        <w:rPr>
          <w:b/>
          <w:bCs/>
          <w:noProof/>
          <w:szCs w:val="22"/>
          <w:lang w:val="lt-LT"/>
        </w:rPr>
        <w:t>5.3</w:t>
      </w:r>
      <w:r>
        <w:rPr>
          <w:b/>
          <w:bCs/>
          <w:noProof/>
          <w:szCs w:val="22"/>
          <w:lang w:val="lt-LT"/>
        </w:rPr>
        <w:tab/>
      </w:r>
      <w:bookmarkStart w:id="137" w:name="_Hlk54624367"/>
      <w:r>
        <w:rPr>
          <w:b/>
          <w:bCs/>
          <w:noProof/>
          <w:szCs w:val="22"/>
          <w:lang w:val="lt-LT"/>
        </w:rPr>
        <w:t>Ikiklinikinių saugumo tyrimų duomenys</w:t>
      </w:r>
      <w:bookmarkEnd w:id="137"/>
    </w:p>
    <w:p>
      <w:pPr>
        <w:keepNext/>
        <w:spacing w:line="240" w:lineRule="auto"/>
        <w:rPr>
          <w:rFonts w:asciiTheme="majorBidi" w:hAnsiTheme="majorBidi" w:cstheme="majorBidi"/>
          <w:noProof/>
          <w:szCs w:val="22"/>
          <w:lang w:val="lt-LT"/>
        </w:rPr>
      </w:pPr>
    </w:p>
    <w:p>
      <w:pPr>
        <w:keepNext/>
        <w:spacing w:line="240" w:lineRule="auto"/>
        <w:rPr>
          <w:rFonts w:asciiTheme="majorBidi" w:hAnsiTheme="majorBidi" w:cstheme="majorBidi"/>
          <w:noProof/>
          <w:szCs w:val="22"/>
          <w:lang w:val="lt-LT"/>
        </w:rPr>
      </w:pPr>
      <w:r>
        <w:rPr>
          <w:noProof/>
          <w:szCs w:val="22"/>
          <w:lang w:val="lt-LT"/>
        </w:rPr>
        <w:t>Nebuvo atlikta tyrimų su gyvūnais, siekiant įvertinti eladokageno eksuparvoveko poveikį kancerogenezei, mutagenezei ar vaisingumo sumažinimui. Tyrimuose su gyvūnais toksinio poveikio patinų arba patelių reprodukciniams organams nepastebėta.</w:t>
      </w:r>
    </w:p>
    <w:p>
      <w:pPr>
        <w:spacing w:line="240" w:lineRule="auto"/>
        <w:rPr>
          <w:rFonts w:asciiTheme="majorBidi" w:hAnsiTheme="majorBidi" w:cstheme="majorBidi"/>
          <w:noProof/>
          <w:szCs w:val="22"/>
          <w:lang w:val="lt-LT"/>
        </w:rPr>
      </w:pPr>
    </w:p>
    <w:p>
      <w:pPr>
        <w:tabs>
          <w:tab w:val="clear" w:pos="567"/>
        </w:tabs>
        <w:autoSpaceDE w:val="0"/>
        <w:autoSpaceDN w:val="0"/>
        <w:adjustRightInd w:val="0"/>
        <w:spacing w:line="240" w:lineRule="auto"/>
        <w:rPr>
          <w:noProof/>
          <w:szCs w:val="22"/>
          <w:lang w:val="lt-LT"/>
        </w:rPr>
      </w:pPr>
      <w:r>
        <w:rPr>
          <w:noProof/>
          <w:szCs w:val="22"/>
          <w:lang w:val="lt-LT"/>
        </w:rPr>
        <w:t>Iki 6 mėnesių laikotarpiu po abipusės infuzijos į kiautą 21 kartą didesnėmis dozėmis, nei terapinė dozė žmogui (pagal smegenų masės (g) vg vienetui), toksinio poveikio žiurkėms nenustatyta.</w:t>
      </w:r>
    </w:p>
    <w:p>
      <w:pPr>
        <w:tabs>
          <w:tab w:val="clear" w:pos="567"/>
        </w:tabs>
        <w:autoSpaceDE w:val="0"/>
        <w:autoSpaceDN w:val="0"/>
        <w:adjustRightInd w:val="0"/>
        <w:spacing w:line="240" w:lineRule="auto"/>
        <w:rPr>
          <w:noProof/>
          <w:szCs w:val="22"/>
          <w:lang w:val="lt-LT"/>
        </w:rPr>
      </w:pPr>
    </w:p>
    <w:p>
      <w:pPr>
        <w:tabs>
          <w:tab w:val="clear" w:pos="567"/>
        </w:tabs>
        <w:autoSpaceDE w:val="0"/>
        <w:autoSpaceDN w:val="0"/>
        <w:adjustRightInd w:val="0"/>
        <w:spacing w:line="240" w:lineRule="auto"/>
        <w:rPr>
          <w:rFonts w:asciiTheme="majorBidi" w:hAnsiTheme="majorBidi" w:cstheme="majorBidi"/>
          <w:noProof/>
          <w:szCs w:val="22"/>
          <w:lang w:val="lt-LT"/>
        </w:rPr>
      </w:pPr>
      <w:r>
        <w:rPr>
          <w:noProof/>
          <w:szCs w:val="22"/>
          <w:lang w:val="lt-LT"/>
        </w:rPr>
        <w:t xml:space="preserve">Tyrimai su žiurkėmis neparodė virusų išsiskyrimo kraujyje arba jokiuose sisteminiuose audiniuose už CNS skyriaus ribų, išskyrus CSS 7 dieną, kuomet 6 mėnesių toksikologijos tyrime jis buvo teigiamas (kopijų/μg DNR). Ištyrus vėlesniais laiko momentais (30, 90 ir 180 dieną) visi mėginiai buvo neigiami. </w:t>
      </w:r>
    </w:p>
    <w:p>
      <w:pPr>
        <w:tabs>
          <w:tab w:val="clear" w:pos="567"/>
        </w:tabs>
        <w:autoSpaceDE w:val="0"/>
        <w:autoSpaceDN w:val="0"/>
        <w:adjustRightInd w:val="0"/>
        <w:spacing w:line="240" w:lineRule="auto"/>
        <w:rPr>
          <w:rFonts w:asciiTheme="majorBidi" w:hAnsiTheme="majorBidi" w:cstheme="majorBidi"/>
          <w:noProof/>
          <w:szCs w:val="22"/>
          <w:lang w:val="lt-LT"/>
        </w:rPr>
      </w:pPr>
    </w:p>
    <w:p>
      <w:pPr>
        <w:spacing w:line="240" w:lineRule="auto"/>
        <w:rPr>
          <w:rFonts w:asciiTheme="majorBidi" w:hAnsiTheme="majorBidi" w:cstheme="majorBidi"/>
          <w:noProof/>
          <w:szCs w:val="22"/>
          <w:lang w:val="lt-LT"/>
        </w:rPr>
      </w:pPr>
    </w:p>
    <w:p>
      <w:pPr>
        <w:keepNext/>
        <w:suppressAutoHyphens/>
        <w:spacing w:line="240" w:lineRule="auto"/>
        <w:ind w:left="567" w:hanging="567"/>
        <w:rPr>
          <w:rFonts w:asciiTheme="majorBidi" w:hAnsiTheme="majorBidi" w:cstheme="majorBidi"/>
          <w:b/>
          <w:noProof/>
          <w:szCs w:val="22"/>
          <w:lang w:val="lt-LT"/>
        </w:rPr>
      </w:pPr>
      <w:r>
        <w:rPr>
          <w:b/>
          <w:bCs/>
          <w:noProof/>
          <w:szCs w:val="22"/>
          <w:lang w:val="lt-LT"/>
        </w:rPr>
        <w:t>6.</w:t>
      </w:r>
      <w:r>
        <w:rPr>
          <w:b/>
          <w:bCs/>
          <w:noProof/>
          <w:szCs w:val="22"/>
          <w:lang w:val="lt-LT"/>
        </w:rPr>
        <w:tab/>
        <w:t>FARMACINĖ INFORMACIJA</w:t>
      </w:r>
    </w:p>
    <w:p>
      <w:pPr>
        <w:keepNext/>
        <w:spacing w:line="240" w:lineRule="auto"/>
        <w:rPr>
          <w:rFonts w:asciiTheme="majorBidi" w:hAnsiTheme="majorBidi" w:cstheme="majorBidi"/>
          <w:noProof/>
          <w:szCs w:val="22"/>
          <w:lang w:val="lt-LT"/>
        </w:rPr>
      </w:pPr>
    </w:p>
    <w:p>
      <w:pPr>
        <w:spacing w:line="240" w:lineRule="auto"/>
        <w:ind w:left="567" w:hanging="567"/>
        <w:rPr>
          <w:rFonts w:asciiTheme="majorBidi" w:hAnsiTheme="majorBidi" w:cstheme="majorBidi"/>
          <w:b/>
          <w:noProof/>
          <w:szCs w:val="22"/>
          <w:lang w:val="lt-LT"/>
        </w:rPr>
      </w:pPr>
      <w:r>
        <w:rPr>
          <w:b/>
          <w:bCs/>
          <w:noProof/>
          <w:szCs w:val="22"/>
          <w:lang w:val="lt-LT"/>
        </w:rPr>
        <w:t>6.1</w:t>
      </w:r>
      <w:r>
        <w:rPr>
          <w:b/>
          <w:bCs/>
          <w:noProof/>
          <w:szCs w:val="22"/>
          <w:lang w:val="lt-LT"/>
        </w:rPr>
        <w:tab/>
        <w:t>Pagalbinių medžiagų sąrašas</w:t>
      </w:r>
    </w:p>
    <w:p>
      <w:pPr>
        <w:keepNext/>
        <w:spacing w:line="240" w:lineRule="auto"/>
        <w:rPr>
          <w:rFonts w:asciiTheme="majorBidi" w:hAnsiTheme="majorBidi" w:cstheme="majorBidi"/>
          <w:i/>
          <w:noProof/>
          <w:szCs w:val="22"/>
          <w:lang w:val="lt-LT"/>
        </w:rPr>
      </w:pPr>
    </w:p>
    <w:p>
      <w:pPr>
        <w:spacing w:line="240" w:lineRule="auto"/>
        <w:rPr>
          <w:rFonts w:asciiTheme="majorBidi" w:hAnsiTheme="majorBidi" w:cstheme="majorBidi"/>
          <w:noProof/>
          <w:szCs w:val="22"/>
          <w:lang w:val="lt-LT"/>
        </w:rPr>
      </w:pPr>
      <w:r>
        <w:rPr>
          <w:noProof/>
          <w:szCs w:val="22"/>
          <w:lang w:val="lt-LT"/>
        </w:rPr>
        <w:t xml:space="preserve">Kalio chloridas </w:t>
      </w:r>
    </w:p>
    <w:p>
      <w:pPr>
        <w:spacing w:line="240" w:lineRule="auto"/>
        <w:rPr>
          <w:rFonts w:asciiTheme="majorBidi" w:hAnsiTheme="majorBidi" w:cstheme="majorBidi"/>
          <w:noProof/>
          <w:szCs w:val="22"/>
          <w:lang w:val="pt-BR"/>
        </w:rPr>
      </w:pPr>
      <w:r>
        <w:rPr>
          <w:noProof/>
          <w:szCs w:val="22"/>
          <w:lang w:val="lt-LT"/>
        </w:rPr>
        <w:t xml:space="preserve">Natrio chloridas </w:t>
      </w:r>
    </w:p>
    <w:p>
      <w:pPr>
        <w:spacing w:line="240" w:lineRule="auto"/>
        <w:rPr>
          <w:rFonts w:asciiTheme="majorBidi" w:hAnsiTheme="majorBidi" w:cstheme="majorBidi"/>
          <w:noProof/>
          <w:szCs w:val="22"/>
          <w:lang w:val="pt-BR"/>
        </w:rPr>
      </w:pPr>
      <w:r>
        <w:rPr>
          <w:noProof/>
          <w:szCs w:val="22"/>
          <w:lang w:val="lt-LT"/>
        </w:rPr>
        <w:t xml:space="preserve">Kalio-divandenilio fosfatas </w:t>
      </w:r>
    </w:p>
    <w:p>
      <w:pPr>
        <w:spacing w:line="240" w:lineRule="auto"/>
        <w:rPr>
          <w:rFonts w:asciiTheme="majorBidi" w:hAnsiTheme="majorBidi" w:cstheme="majorBidi"/>
          <w:noProof/>
          <w:szCs w:val="22"/>
          <w:lang w:val="pt-BR"/>
        </w:rPr>
      </w:pPr>
      <w:r>
        <w:rPr>
          <w:noProof/>
          <w:szCs w:val="22"/>
          <w:lang w:val="lt-LT"/>
        </w:rPr>
        <w:t xml:space="preserve">Dinatrio fosfatas </w:t>
      </w:r>
    </w:p>
    <w:p>
      <w:pPr>
        <w:spacing w:line="240" w:lineRule="auto"/>
        <w:rPr>
          <w:rFonts w:asciiTheme="majorBidi" w:hAnsiTheme="majorBidi" w:cstheme="majorBidi"/>
          <w:noProof/>
          <w:szCs w:val="22"/>
          <w:lang w:val="pt-BR"/>
        </w:rPr>
      </w:pPr>
      <w:r>
        <w:rPr>
          <w:noProof/>
          <w:szCs w:val="22"/>
          <w:lang w:val="lt-LT"/>
        </w:rPr>
        <w:t>Poloksameras 188</w:t>
      </w:r>
    </w:p>
    <w:p>
      <w:pPr>
        <w:spacing w:line="240" w:lineRule="auto"/>
        <w:rPr>
          <w:rFonts w:asciiTheme="majorBidi" w:hAnsiTheme="majorBidi" w:cstheme="majorBidi"/>
          <w:noProof/>
          <w:szCs w:val="22"/>
          <w:lang w:val="pt-BR"/>
        </w:rPr>
      </w:pPr>
      <w:r>
        <w:rPr>
          <w:noProof/>
          <w:szCs w:val="22"/>
          <w:lang w:val="lt-LT"/>
        </w:rPr>
        <w:t>Injekcinis vanduo</w:t>
      </w:r>
    </w:p>
    <w:p>
      <w:pPr>
        <w:spacing w:line="240" w:lineRule="auto"/>
        <w:rPr>
          <w:rFonts w:asciiTheme="majorBidi" w:hAnsiTheme="majorBidi" w:cstheme="majorBidi"/>
          <w:noProof/>
          <w:szCs w:val="22"/>
          <w:lang w:val="pt-BR"/>
        </w:rPr>
      </w:pPr>
    </w:p>
    <w:p>
      <w:pPr>
        <w:spacing w:line="240" w:lineRule="auto"/>
        <w:ind w:left="567" w:hanging="567"/>
        <w:rPr>
          <w:rFonts w:asciiTheme="majorBidi" w:hAnsiTheme="majorBidi" w:cstheme="majorBidi"/>
          <w:b/>
          <w:noProof/>
          <w:szCs w:val="22"/>
          <w:lang w:val="pt-BR"/>
        </w:rPr>
      </w:pPr>
      <w:r>
        <w:rPr>
          <w:b/>
          <w:bCs/>
          <w:noProof/>
          <w:szCs w:val="22"/>
          <w:lang w:val="lt-LT"/>
        </w:rPr>
        <w:t>6.2</w:t>
      </w:r>
      <w:r>
        <w:rPr>
          <w:b/>
          <w:bCs/>
          <w:noProof/>
          <w:szCs w:val="22"/>
          <w:lang w:val="lt-LT"/>
        </w:rPr>
        <w:tab/>
        <w:t>Nesuderinamumas</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r>
        <w:rPr>
          <w:noProof/>
          <w:szCs w:val="22"/>
          <w:lang w:val="lt-LT"/>
        </w:rPr>
        <w:t xml:space="preserve">Suderinamumo tyrimų neatlikta, todėl šio vaistinio preparato maišyti su kitais negalima. </w:t>
      </w:r>
    </w:p>
    <w:p>
      <w:pPr>
        <w:spacing w:line="240" w:lineRule="auto"/>
        <w:rPr>
          <w:rFonts w:asciiTheme="majorBidi" w:hAnsiTheme="majorBidi" w:cstheme="majorBidi"/>
          <w:noProof/>
          <w:szCs w:val="22"/>
          <w:lang w:val="pt-BR"/>
        </w:rPr>
      </w:pPr>
    </w:p>
    <w:p>
      <w:pPr>
        <w:spacing w:line="240" w:lineRule="auto"/>
        <w:ind w:left="567" w:hanging="567"/>
        <w:rPr>
          <w:rFonts w:asciiTheme="majorBidi" w:hAnsiTheme="majorBidi" w:cstheme="majorBidi"/>
          <w:b/>
          <w:noProof/>
          <w:szCs w:val="22"/>
          <w:lang w:val="pt-BR"/>
        </w:rPr>
      </w:pPr>
      <w:r>
        <w:rPr>
          <w:b/>
          <w:bCs/>
          <w:noProof/>
          <w:szCs w:val="22"/>
          <w:lang w:val="lt-LT"/>
        </w:rPr>
        <w:t>6.3</w:t>
      </w:r>
      <w:r>
        <w:rPr>
          <w:b/>
          <w:bCs/>
          <w:noProof/>
          <w:szCs w:val="22"/>
          <w:lang w:val="lt-LT"/>
        </w:rPr>
        <w:tab/>
      </w:r>
      <w:bookmarkStart w:id="138" w:name="_Hlk54624494"/>
      <w:r>
        <w:rPr>
          <w:b/>
          <w:bCs/>
          <w:noProof/>
          <w:szCs w:val="22"/>
          <w:lang w:val="lt-LT"/>
        </w:rPr>
        <w:t>Tinkamumo laikas</w:t>
      </w:r>
      <w:bookmarkEnd w:id="138"/>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u w:val="single"/>
          <w:lang w:val="pt-BR"/>
        </w:rPr>
      </w:pPr>
      <w:bookmarkStart w:id="139" w:name="_Hlk27060476"/>
      <w:r>
        <w:rPr>
          <w:noProof/>
          <w:szCs w:val="22"/>
          <w:u w:val="single"/>
          <w:lang w:val="lt-LT"/>
        </w:rPr>
        <w:t>Neatidarytas užšaldytas flakonas</w:t>
      </w:r>
      <w:bookmarkEnd w:id="139"/>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lt-LT"/>
        </w:rPr>
      </w:pPr>
      <w:r>
        <w:rPr>
          <w:lang w:val="lt-LT"/>
        </w:rPr>
        <w:t>5 metai</w:t>
      </w:r>
    </w:p>
    <w:p>
      <w:pPr>
        <w:pStyle w:val="Default"/>
        <w:rPr>
          <w:rFonts w:asciiTheme="majorBidi" w:hAnsiTheme="majorBidi" w:cstheme="majorBidi"/>
          <w:sz w:val="22"/>
          <w:szCs w:val="22"/>
          <w:lang w:val="pt-BR"/>
        </w:rPr>
      </w:pPr>
    </w:p>
    <w:p>
      <w:pPr>
        <w:pStyle w:val="Default"/>
        <w:rPr>
          <w:rFonts w:asciiTheme="majorBidi" w:hAnsiTheme="majorBidi" w:cstheme="majorBidi"/>
          <w:sz w:val="22"/>
          <w:szCs w:val="22"/>
          <w:u w:val="single"/>
          <w:lang w:val="pt-BR"/>
        </w:rPr>
      </w:pPr>
      <w:r>
        <w:rPr>
          <w:rFonts w:eastAsia="Times New Roman"/>
          <w:sz w:val="22"/>
          <w:szCs w:val="22"/>
          <w:u w:val="single"/>
          <w:lang w:val="lt-LT"/>
        </w:rPr>
        <w:t>Po atšildymo ir atidarymo</w:t>
      </w:r>
    </w:p>
    <w:p>
      <w:pPr>
        <w:pStyle w:val="Default"/>
        <w:rPr>
          <w:rFonts w:asciiTheme="majorBidi" w:hAnsiTheme="majorBidi" w:cstheme="majorBidi"/>
          <w:sz w:val="22"/>
          <w:szCs w:val="22"/>
          <w:lang w:val="pt-BR"/>
        </w:rPr>
      </w:pPr>
    </w:p>
    <w:p>
      <w:pPr>
        <w:pStyle w:val="Default"/>
        <w:rPr>
          <w:rFonts w:asciiTheme="majorBidi" w:hAnsiTheme="majorBidi" w:cstheme="majorBidi"/>
          <w:sz w:val="22"/>
          <w:szCs w:val="22"/>
          <w:lang w:val="pt-BR"/>
        </w:rPr>
      </w:pPr>
      <w:r>
        <w:rPr>
          <w:rFonts w:eastAsia="Times New Roman"/>
          <w:sz w:val="22"/>
          <w:szCs w:val="22"/>
          <w:lang w:val="lt-LT"/>
        </w:rPr>
        <w:t>Atšildžius</w:t>
      </w:r>
      <w:bookmarkStart w:id="140" w:name="_Hlk43828372"/>
      <w:r>
        <w:rPr>
          <w:rFonts w:eastAsia="Times New Roman"/>
          <w:sz w:val="22"/>
          <w:szCs w:val="22"/>
          <w:lang w:val="lt-LT"/>
        </w:rPr>
        <w:t>, vaistinio preparato pakartotinai užšaldyti negalima.</w:t>
      </w:r>
      <w:bookmarkEnd w:id="140"/>
    </w:p>
    <w:p>
      <w:pPr>
        <w:pStyle w:val="Default"/>
        <w:rPr>
          <w:rFonts w:asciiTheme="majorBidi" w:hAnsiTheme="majorBidi" w:cstheme="majorBidi"/>
          <w:sz w:val="22"/>
          <w:szCs w:val="22"/>
          <w:lang w:val="pt-BR"/>
        </w:rPr>
      </w:pPr>
      <w:r>
        <w:rPr>
          <w:rFonts w:eastAsia="Times New Roman"/>
          <w:sz w:val="22"/>
          <w:szCs w:val="22"/>
          <w:lang w:val="lt-LT"/>
        </w:rPr>
        <w:lastRenderedPageBreak/>
        <w:t>Užpildytą švirkštą, aseptinėmis sąlygomis paruoštą perkelti į operacijos vietą, reikia panaudoti nedelsiant; jeigu švirkštas nepanaudojamas nedelsiant, jį galima laikyti kambario temperatūroje (žemiau 25 °C) ir panaudoti per 6 valandas nuo vaistinio preparato atšildymo.</w:t>
      </w:r>
    </w:p>
    <w:p>
      <w:pPr>
        <w:spacing w:line="240" w:lineRule="auto"/>
        <w:rPr>
          <w:rFonts w:asciiTheme="majorBidi" w:hAnsiTheme="majorBidi" w:cstheme="majorBidi"/>
          <w:noProof/>
          <w:szCs w:val="22"/>
          <w:lang w:val="pt-BR"/>
        </w:rPr>
      </w:pPr>
    </w:p>
    <w:p>
      <w:pPr>
        <w:keepNext/>
        <w:spacing w:line="240" w:lineRule="auto"/>
        <w:ind w:left="567" w:hanging="567"/>
        <w:rPr>
          <w:rFonts w:asciiTheme="majorBidi" w:hAnsiTheme="majorBidi" w:cstheme="majorBidi"/>
          <w:b/>
          <w:noProof/>
          <w:szCs w:val="22"/>
          <w:lang w:val="pt-BR"/>
        </w:rPr>
      </w:pPr>
      <w:r>
        <w:rPr>
          <w:b/>
          <w:bCs/>
          <w:noProof/>
          <w:szCs w:val="22"/>
          <w:lang w:val="lt-LT"/>
        </w:rPr>
        <w:t>6.4</w:t>
      </w:r>
      <w:r>
        <w:rPr>
          <w:b/>
          <w:bCs/>
          <w:noProof/>
          <w:szCs w:val="22"/>
          <w:lang w:val="lt-LT"/>
        </w:rPr>
        <w:tab/>
        <w:t>Specialios laikymo sąlygos</w:t>
      </w:r>
    </w:p>
    <w:p>
      <w:pPr>
        <w:pStyle w:val="Default"/>
        <w:keepNext/>
        <w:keepLines/>
        <w:rPr>
          <w:rFonts w:asciiTheme="majorBidi" w:hAnsiTheme="majorBidi" w:cstheme="majorBidi"/>
          <w:sz w:val="22"/>
          <w:szCs w:val="22"/>
          <w:lang w:val="pt-BR"/>
        </w:rPr>
      </w:pPr>
    </w:p>
    <w:p>
      <w:pPr>
        <w:pStyle w:val="Default"/>
        <w:keepNext/>
        <w:keepLines/>
        <w:rPr>
          <w:rFonts w:asciiTheme="majorBidi" w:hAnsiTheme="majorBidi" w:cstheme="majorBidi"/>
          <w:sz w:val="22"/>
          <w:szCs w:val="22"/>
          <w:lang w:val="pt-BR"/>
        </w:rPr>
      </w:pPr>
      <w:r>
        <w:rPr>
          <w:rFonts w:eastAsia="Times New Roman"/>
          <w:sz w:val="22"/>
          <w:szCs w:val="22"/>
          <w:lang w:val="lt-LT"/>
        </w:rPr>
        <w:t>Laikyti ir transportuoti užšaldytą ≤ –65 °C temperatūroje.</w:t>
      </w:r>
    </w:p>
    <w:p>
      <w:pPr>
        <w:pStyle w:val="Default"/>
        <w:keepNext/>
        <w:keepLines/>
        <w:rPr>
          <w:rFonts w:asciiTheme="majorBidi" w:hAnsiTheme="majorBidi" w:cstheme="majorBidi"/>
          <w:sz w:val="22"/>
          <w:szCs w:val="22"/>
          <w:lang w:val="pt-BR"/>
        </w:rPr>
      </w:pPr>
      <w:bookmarkStart w:id="141" w:name="_Hlk41322145"/>
      <w:r>
        <w:rPr>
          <w:rFonts w:eastAsia="Times New Roman"/>
          <w:sz w:val="22"/>
          <w:szCs w:val="22"/>
          <w:lang w:val="lt-LT"/>
        </w:rPr>
        <w:t>Flakoną laikyti išorinėje dėžutėje.</w:t>
      </w:r>
    </w:p>
    <w:bookmarkEnd w:id="141"/>
    <w:p>
      <w:pPr>
        <w:pStyle w:val="Default"/>
        <w:keepNext/>
        <w:keepLines/>
        <w:rPr>
          <w:rFonts w:asciiTheme="majorBidi" w:hAnsiTheme="majorBidi" w:cstheme="majorBidi"/>
          <w:sz w:val="22"/>
          <w:szCs w:val="22"/>
          <w:lang w:val="pt-BR"/>
        </w:rPr>
      </w:pPr>
      <w:r>
        <w:rPr>
          <w:rFonts w:eastAsia="Times New Roman"/>
          <w:sz w:val="22"/>
          <w:szCs w:val="22"/>
          <w:lang w:val="lt-LT"/>
        </w:rPr>
        <w:t>Atšildyto ir atidaryto vaistinio preparato laikymo sąlygos pateikiamos 6.3 skyriuje.</w:t>
      </w:r>
    </w:p>
    <w:p>
      <w:pPr>
        <w:pStyle w:val="Default"/>
        <w:keepNext/>
        <w:keepLines/>
        <w:rPr>
          <w:rFonts w:asciiTheme="majorBidi" w:hAnsiTheme="majorBidi" w:cstheme="majorBidi"/>
          <w:sz w:val="22"/>
          <w:szCs w:val="22"/>
          <w:lang w:val="pt-BR"/>
        </w:rPr>
      </w:pPr>
    </w:p>
    <w:p>
      <w:pPr>
        <w:keepNext/>
        <w:spacing w:line="240" w:lineRule="auto"/>
        <w:ind w:left="567" w:hanging="567"/>
        <w:rPr>
          <w:rFonts w:asciiTheme="majorBidi" w:hAnsiTheme="majorBidi" w:cstheme="majorBidi"/>
          <w:b/>
          <w:noProof/>
          <w:szCs w:val="22"/>
          <w:lang w:val="pt-BR"/>
        </w:rPr>
      </w:pPr>
      <w:r>
        <w:rPr>
          <w:b/>
          <w:bCs/>
          <w:noProof/>
          <w:szCs w:val="22"/>
          <w:lang w:val="lt-LT"/>
        </w:rPr>
        <w:t>6.5</w:t>
      </w:r>
      <w:r>
        <w:rPr>
          <w:b/>
          <w:bCs/>
          <w:noProof/>
          <w:szCs w:val="22"/>
          <w:lang w:val="lt-LT"/>
        </w:rPr>
        <w:tab/>
        <w:t>Talpyklės pobūdis ir jos turinys</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szCs w:val="22"/>
          <w:lang w:val="pt-BR"/>
        </w:rPr>
      </w:pPr>
      <w:r>
        <w:rPr>
          <w:szCs w:val="22"/>
          <w:lang w:val="lt-LT"/>
        </w:rPr>
        <w:t>I tipo borosilikato stiklo flakonas su silikoniniu chlorobutilo kamščiu su aliuminio / plastiko dangteliu.</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r>
        <w:rPr>
          <w:noProof/>
          <w:szCs w:val="22"/>
          <w:lang w:val="lt-LT"/>
        </w:rPr>
        <w:t>Pakuotės dydis – vienas flakonas.</w:t>
      </w:r>
    </w:p>
    <w:p>
      <w:pPr>
        <w:spacing w:line="240" w:lineRule="auto"/>
        <w:rPr>
          <w:rFonts w:asciiTheme="majorBidi" w:hAnsiTheme="majorBidi" w:cstheme="majorBidi"/>
          <w:noProof/>
          <w:szCs w:val="22"/>
          <w:lang w:val="pt-BR"/>
        </w:rPr>
      </w:pPr>
    </w:p>
    <w:p>
      <w:pPr>
        <w:keepNext/>
        <w:spacing w:line="240" w:lineRule="auto"/>
        <w:ind w:left="567" w:hanging="567"/>
        <w:rPr>
          <w:rFonts w:asciiTheme="majorBidi" w:hAnsiTheme="majorBidi" w:cstheme="majorBidi"/>
          <w:b/>
          <w:noProof/>
          <w:szCs w:val="22"/>
          <w:lang w:val="pt-BR"/>
        </w:rPr>
      </w:pPr>
      <w:bookmarkStart w:id="142" w:name="_Hlk54625283"/>
      <w:bookmarkStart w:id="143" w:name="OLE_LINK1"/>
      <w:r>
        <w:rPr>
          <w:b/>
          <w:bCs/>
          <w:noProof/>
          <w:szCs w:val="22"/>
          <w:lang w:val="lt-LT"/>
        </w:rPr>
        <w:t>6.6</w:t>
      </w:r>
      <w:r>
        <w:rPr>
          <w:b/>
          <w:bCs/>
          <w:noProof/>
          <w:szCs w:val="22"/>
          <w:lang w:val="lt-LT"/>
        </w:rPr>
        <w:tab/>
        <w:t>Specialūs reikalavimai atliekoms tvarkyti ir vaistiniam preparatui ruošti</w:t>
      </w:r>
    </w:p>
    <w:bookmarkEnd w:id="142"/>
    <w:p>
      <w:pPr>
        <w:pStyle w:val="ListParagraph"/>
        <w:keepNext/>
        <w:spacing w:before="0" w:after="0" w:line="240" w:lineRule="auto"/>
        <w:ind w:left="0"/>
        <w:rPr>
          <w:rFonts w:asciiTheme="majorBidi" w:hAnsiTheme="majorBidi" w:cstheme="majorBidi"/>
          <w:iCs/>
          <w:sz w:val="22"/>
          <w:szCs w:val="22"/>
          <w:lang w:val="pt-BR"/>
        </w:rPr>
      </w:pPr>
    </w:p>
    <w:p>
      <w:pPr>
        <w:pStyle w:val="Default"/>
        <w:keepNext/>
        <w:rPr>
          <w:rFonts w:asciiTheme="majorBidi" w:hAnsiTheme="majorBidi" w:cstheme="majorBidi"/>
          <w:sz w:val="22"/>
          <w:szCs w:val="22"/>
          <w:lang w:val="lt-LT"/>
        </w:rPr>
      </w:pPr>
      <w:r>
        <w:rPr>
          <w:rFonts w:eastAsia="Times New Roman"/>
          <w:sz w:val="22"/>
          <w:szCs w:val="22"/>
          <w:lang w:val="lt-LT"/>
        </w:rPr>
        <w:t>Kiekvienas flakonas skirtas vienkartiniam naudojimui. Šį vaistinį preparatą galima leisti tik naudojant „SmartFlow“ skilvelių kaniulę.</w:t>
      </w:r>
    </w:p>
    <w:p>
      <w:pPr>
        <w:pStyle w:val="Default"/>
        <w:rPr>
          <w:rFonts w:asciiTheme="majorBidi" w:hAnsiTheme="majorBidi" w:cstheme="majorBidi"/>
          <w:sz w:val="22"/>
          <w:szCs w:val="22"/>
          <w:lang w:val="lt-LT"/>
        </w:rPr>
      </w:pPr>
    </w:p>
    <w:p>
      <w:pPr>
        <w:adjustRightInd w:val="0"/>
        <w:rPr>
          <w:szCs w:val="22"/>
          <w:u w:val="single"/>
          <w:lang w:val="lt-LT"/>
        </w:rPr>
      </w:pPr>
      <w:r>
        <w:rPr>
          <w:szCs w:val="22"/>
          <w:u w:val="single"/>
          <w:lang w:val="lt-LT"/>
        </w:rPr>
        <w:t>Atsargumo priemonės prieš ruošiant ar vartojant šį vaistinį preparatą</w:t>
      </w:r>
    </w:p>
    <w:p>
      <w:pPr>
        <w:adjustRightInd w:val="0"/>
        <w:rPr>
          <w:rFonts w:asciiTheme="majorBidi" w:hAnsiTheme="majorBidi" w:cstheme="majorBidi"/>
          <w:szCs w:val="22"/>
          <w:u w:val="single"/>
          <w:lang w:val="lt-LT"/>
        </w:rPr>
      </w:pPr>
    </w:p>
    <w:p>
      <w:pPr>
        <w:rPr>
          <w:szCs w:val="22"/>
          <w:lang w:val="lt-LT"/>
        </w:rPr>
      </w:pPr>
      <w:r>
        <w:rPr>
          <w:szCs w:val="22"/>
          <w:lang w:val="lt-LT"/>
        </w:rPr>
        <w:t>Šiame vaistiniame preparate yra genetiškai modifikuoto viruso. Ruošiant, vartojant ir tvarkant eladokageno eksuparvoveko atliekas ir medžiagas, kurios lietėsi su tirpalu (kietosios ir skystosios atliekos) reikia dėvėti asmenines apsaugos priemones (įskaitant chalatą, apsauginius akinius, kaukę ir pirštines).</w:t>
      </w:r>
    </w:p>
    <w:p>
      <w:pPr>
        <w:pStyle w:val="ListParagraph"/>
        <w:spacing w:before="0" w:after="0" w:line="240" w:lineRule="auto"/>
        <w:ind w:left="0"/>
        <w:rPr>
          <w:rFonts w:asciiTheme="majorBidi" w:hAnsiTheme="majorBidi" w:cstheme="majorBidi"/>
          <w:sz w:val="22"/>
          <w:szCs w:val="22"/>
          <w:lang w:val="lt-LT"/>
        </w:rPr>
      </w:pPr>
    </w:p>
    <w:p>
      <w:pPr>
        <w:adjustRightInd w:val="0"/>
        <w:rPr>
          <w:szCs w:val="22"/>
          <w:u w:val="single"/>
          <w:lang w:val="lt-LT"/>
        </w:rPr>
      </w:pPr>
      <w:r>
        <w:rPr>
          <w:szCs w:val="22"/>
          <w:u w:val="single"/>
          <w:lang w:val="lt-LT"/>
        </w:rPr>
        <w:t>Atitirpinimas ligoninės vaistinėje</w:t>
      </w:r>
    </w:p>
    <w:p>
      <w:pPr>
        <w:adjustRightInd w:val="0"/>
        <w:rPr>
          <w:rFonts w:asciiTheme="majorBidi" w:hAnsiTheme="majorBidi" w:cstheme="majorBidi"/>
          <w:szCs w:val="22"/>
          <w:u w:val="single"/>
        </w:rPr>
      </w:pP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lt-LT"/>
        </w:rPr>
        <w:t xml:space="preserve">Upstaza pristatomas į vaistinę užšaldytas ir iki paruošimo naudoti jį būtina laikyti išorinėje dėžutėje ≤ –65 °C temperatūroje. </w:t>
      </w: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lt-LT"/>
        </w:rPr>
        <w:t xml:space="preserve">Su Upstaza reikia elgtis aseptiškai ir steriliomis sąlygomis. </w:t>
      </w: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lt-LT"/>
        </w:rPr>
        <w:t xml:space="preserve">Leiskite užšaldytam Upstaza flakonui vertikaliai atitirpti kambario temperatūroje, kol turinys visiškai atšils. Atsargiai apverskite flakoną maždaug 3 kartus, NEKRATYKITE. </w:t>
      </w: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lt-LT"/>
        </w:rPr>
        <w:t>Išmaišę patikrinkite Upstaza. Pastebėję dalelių, drumstumo arba spalvos pokyčių, vaistinio preparato nenaudokite.</w:t>
      </w:r>
    </w:p>
    <w:p>
      <w:pPr>
        <w:pStyle w:val="ListParagraph"/>
        <w:spacing w:before="0" w:after="0" w:line="240" w:lineRule="auto"/>
        <w:ind w:left="0"/>
        <w:rPr>
          <w:rFonts w:asciiTheme="majorBidi" w:hAnsiTheme="majorBidi" w:cstheme="majorBidi"/>
          <w:sz w:val="22"/>
          <w:szCs w:val="22"/>
          <w:lang w:val="en-GB"/>
        </w:rPr>
      </w:pPr>
    </w:p>
    <w:p>
      <w:pPr>
        <w:adjustRightInd w:val="0"/>
        <w:rPr>
          <w:szCs w:val="22"/>
          <w:u w:val="single"/>
          <w:lang w:val="lt-LT"/>
        </w:rPr>
      </w:pPr>
      <w:r>
        <w:rPr>
          <w:szCs w:val="22"/>
          <w:u w:val="single"/>
          <w:lang w:val="lt-LT"/>
        </w:rPr>
        <w:t>Paruošimas prieš vartojimą</w:t>
      </w:r>
    </w:p>
    <w:p>
      <w:pPr>
        <w:adjustRightInd w:val="0"/>
        <w:rPr>
          <w:rFonts w:asciiTheme="majorBidi" w:hAnsiTheme="majorBidi" w:cstheme="majorBidi"/>
          <w:szCs w:val="22"/>
          <w:u w:val="single"/>
        </w:rPr>
      </w:pPr>
      <w:r>
        <w:rPr>
          <w:szCs w:val="22"/>
          <w:u w:val="single"/>
          <w:lang w:val="lt-LT"/>
        </w:rPr>
        <w:t xml:space="preserve"> </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lt-LT" w:eastAsia="fr-FR"/>
        </w:rPr>
      </w:pPr>
      <w:r>
        <w:rPr>
          <w:szCs w:val="22"/>
          <w:lang w:val="lt-LT"/>
        </w:rPr>
        <w:t>Perkelkite flakoną, švirkštą, adatą, švirkšto dangtelį, sterilius maišelius arba sterilias įvyniojimo priemones, atitinkančias ligoninės procedūrą, skirtą pripildytam švirkštui perkelti ir naudoti suplanuotoje operacinėje, ir paženklinę etikete įdėkite į biologinės saugos spintelę (BSS). Mūvėkite sterilias pirštines ir naudokite kitas asmenines apsaugos priemones (įskaitant chalatą, apsauginius akinius ir kaukę), kaip įprasta BSS darbo procedūroje.</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lt-LT" w:eastAsia="fr-FR"/>
        </w:rPr>
      </w:pPr>
      <w:r>
        <w:rPr>
          <w:szCs w:val="22"/>
          <w:lang w:val="lt-LT"/>
        </w:rPr>
        <w:t xml:space="preserve">Atidarykite 1 ml arba 5 ml švirkštą (1 ml arba 5 ml polipropileno švirkštas su luerio jungtimi, elastomeriniu stūmokliu be latekso, suteptu medicininiu silikono aliejumi) ir paženklinkite jį kaip vaistiniu preparatu užpildytą švirkštą pagal farmacijos procedūrą ir vietos taisykles. </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lt-LT" w:eastAsia="fr-FR"/>
        </w:rPr>
      </w:pPr>
      <w:r>
        <w:rPr>
          <w:szCs w:val="22"/>
          <w:lang w:val="lt-LT"/>
        </w:rPr>
        <w:t>Prie švirkšto pritvirtinkite 18 arba 19 dydžio adatą (18 arba 19 dydžio, 1,5 colio, nerūdijančiojo plieno, 5 μm filtro adatos).</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lt-LT" w:eastAsia="fr-FR"/>
        </w:rPr>
      </w:pPr>
      <w:r>
        <w:rPr>
          <w:szCs w:val="22"/>
          <w:lang w:val="lt-LT"/>
        </w:rPr>
        <w:t>Įtraukite visą Upstaza flakono tūrį į švirkštą. Apverskite flakoną bei švirkštą ir ištraukite dalimis arba pakreipę adatą, kiek reikia, kad visas vaistinis preparatas būtų ištrauktas.</w:t>
      </w:r>
    </w:p>
    <w:p>
      <w:pPr>
        <w:numPr>
          <w:ilvl w:val="0"/>
          <w:numId w:val="4"/>
        </w:numPr>
        <w:tabs>
          <w:tab w:val="clear" w:pos="567"/>
          <w:tab w:val="left" w:pos="709"/>
        </w:tabs>
        <w:rPr>
          <w:rFonts w:asciiTheme="majorBidi" w:eastAsia="SimSun" w:hAnsiTheme="majorBidi" w:cstheme="majorBidi"/>
          <w:color w:val="000000"/>
          <w:szCs w:val="22"/>
          <w:lang w:val="lt-LT" w:eastAsia="fr-FR"/>
        </w:rPr>
      </w:pPr>
      <w:r>
        <w:rPr>
          <w:color w:val="000000"/>
          <w:szCs w:val="22"/>
          <w:lang w:val="lt-LT" w:eastAsia="fr-FR"/>
        </w:rPr>
        <w:t xml:space="preserve">Įtraukite į švirkštą oro, kad vaistinio preparato nebeliktų adatoje. Atsargiai ištraukite adatą iš </w:t>
      </w:r>
      <w:r>
        <w:rPr>
          <w:szCs w:val="22"/>
          <w:lang w:val="lt-LT"/>
        </w:rPr>
        <w:t xml:space="preserve">1 ml arba </w:t>
      </w:r>
      <w:r>
        <w:rPr>
          <w:color w:val="000000"/>
          <w:szCs w:val="22"/>
          <w:lang w:val="lt-LT" w:eastAsia="fr-FR"/>
        </w:rPr>
        <w:t>5 ml švirkšto, pripildyto Upstaza. Išstumkite orą iš švirkšto, kol nebeliks oro burbuliukų, tada uždenkite švirkšto gaubteliu.</w:t>
      </w:r>
    </w:p>
    <w:p>
      <w:pPr>
        <w:pStyle w:val="Default"/>
        <w:numPr>
          <w:ilvl w:val="0"/>
          <w:numId w:val="4"/>
        </w:numPr>
        <w:rPr>
          <w:rFonts w:asciiTheme="majorBidi" w:hAnsiTheme="majorBidi" w:cstheme="majorBidi"/>
          <w:sz w:val="22"/>
          <w:szCs w:val="22"/>
          <w:lang w:val="lt-LT"/>
        </w:rPr>
      </w:pPr>
      <w:r>
        <w:rPr>
          <w:rFonts w:eastAsia="Times New Roman"/>
          <w:sz w:val="22"/>
          <w:szCs w:val="22"/>
          <w:lang w:val="lt-LT"/>
        </w:rPr>
        <w:lastRenderedPageBreak/>
        <w:t xml:space="preserve">Suvyniokite švirkštą į vieną sterilų plastikinį maišelį (arba į kelis maišelius pagal standartinę ligoninės procedūrą) ir įdėkite į tinkamą antrinę talpyklą (pvz., kietą plastikinį aušintuvą), skirtą pateikti į operacinę kambario temperatūroje. Švirkštą reikia pradėti naudoti (t. y., prijungti švirkštą prie švirkšto pompos ir pradėti pildyti kaniulę) per 6 valandas nuo vaistinio preparato atšildymo. </w:t>
      </w:r>
    </w:p>
    <w:p>
      <w:pPr>
        <w:adjustRightInd w:val="0"/>
        <w:rPr>
          <w:rFonts w:asciiTheme="majorBidi" w:hAnsiTheme="majorBidi" w:cstheme="majorBidi"/>
          <w:szCs w:val="22"/>
          <w:u w:val="single"/>
          <w:lang w:val="lt-LT"/>
        </w:rPr>
      </w:pPr>
    </w:p>
    <w:p>
      <w:pPr>
        <w:keepNext/>
        <w:adjustRightInd w:val="0"/>
        <w:rPr>
          <w:szCs w:val="22"/>
          <w:u w:val="single"/>
          <w:lang w:val="lt-LT"/>
        </w:rPr>
      </w:pPr>
      <w:r>
        <w:rPr>
          <w:szCs w:val="22"/>
          <w:u w:val="single"/>
          <w:lang w:val="lt-LT"/>
        </w:rPr>
        <w:t>Vartojimas operacinėje</w:t>
      </w:r>
    </w:p>
    <w:p>
      <w:pPr>
        <w:keepNext/>
        <w:adjustRightInd w:val="0"/>
        <w:rPr>
          <w:rFonts w:asciiTheme="majorBidi" w:hAnsiTheme="majorBidi" w:cstheme="majorBidi"/>
          <w:szCs w:val="22"/>
          <w:u w:val="single"/>
        </w:rPr>
      </w:pPr>
    </w:p>
    <w:p>
      <w:pPr>
        <w:pStyle w:val="Default"/>
        <w:numPr>
          <w:ilvl w:val="0"/>
          <w:numId w:val="4"/>
        </w:numPr>
        <w:rPr>
          <w:rFonts w:asciiTheme="majorBidi" w:hAnsiTheme="majorBidi" w:cstheme="majorBidi"/>
          <w:sz w:val="22"/>
          <w:szCs w:val="22"/>
          <w:lang w:val="en-GB"/>
        </w:rPr>
      </w:pPr>
      <w:r>
        <w:rPr>
          <w:rFonts w:eastAsia="Times New Roman"/>
          <w:sz w:val="22"/>
          <w:szCs w:val="22"/>
          <w:lang w:val="lt-LT"/>
        </w:rPr>
        <w:t xml:space="preserve">Sandariai prijunkite švirkštą su Upstaza prie „SmartFlow“ skilvelio kaniulės. </w:t>
      </w:r>
    </w:p>
    <w:p>
      <w:pPr>
        <w:pStyle w:val="Default"/>
        <w:numPr>
          <w:ilvl w:val="0"/>
          <w:numId w:val="4"/>
        </w:numPr>
        <w:rPr>
          <w:rFonts w:asciiTheme="majorBidi" w:hAnsiTheme="majorBidi" w:cstheme="majorBidi"/>
          <w:sz w:val="22"/>
          <w:szCs w:val="22"/>
          <w:lang w:val="en-GB"/>
        </w:rPr>
      </w:pPr>
      <w:r>
        <w:rPr>
          <w:rFonts w:eastAsia="Times New Roman"/>
          <w:sz w:val="22"/>
          <w:szCs w:val="22"/>
          <w:lang w:val="lt-LT"/>
        </w:rPr>
        <w:t xml:space="preserve">Įdėkite Upstaza švirkštą į švirkšto infuzijos pompą, suderinamą su </w:t>
      </w:r>
      <w:r>
        <w:rPr>
          <w:szCs w:val="22"/>
          <w:lang w:val="en-US"/>
        </w:rPr>
        <w:t>1 ml</w:t>
      </w:r>
      <w:r>
        <w:rPr>
          <w:szCs w:val="22"/>
          <w:lang w:val="en-GB"/>
        </w:rPr>
        <w:t xml:space="preserve"> arba</w:t>
      </w:r>
      <w:r>
        <w:rPr>
          <w:szCs w:val="22"/>
          <w:lang w:val="lt-LT"/>
        </w:rPr>
        <w:t xml:space="preserve"> </w:t>
      </w:r>
      <w:r>
        <w:rPr>
          <w:rFonts w:eastAsia="Times New Roman"/>
          <w:sz w:val="22"/>
          <w:szCs w:val="22"/>
          <w:lang w:val="lt-LT"/>
        </w:rPr>
        <w:t>5 ml švirkštu. Pumpuokite Upstaza su infuzine pompa 0,003 ml/min. sparta, kol iš adatos galo pamatysite pirmąjį Upstaza lašą. Sustokite ir palaukite, kol bus pasiruošta infuzijai.</w:t>
      </w:r>
    </w:p>
    <w:p>
      <w:pPr>
        <w:pStyle w:val="Default"/>
        <w:tabs>
          <w:tab w:val="left" w:pos="1935"/>
        </w:tabs>
        <w:rPr>
          <w:rFonts w:asciiTheme="majorBidi" w:hAnsiTheme="majorBidi" w:cstheme="majorBidi"/>
          <w:sz w:val="22"/>
          <w:szCs w:val="22"/>
          <w:lang w:val="en-GB"/>
        </w:rPr>
      </w:pPr>
    </w:p>
    <w:p>
      <w:pPr>
        <w:pStyle w:val="ListParagraph"/>
        <w:spacing w:before="0" w:after="0"/>
        <w:ind w:left="0"/>
        <w:rPr>
          <w:rFonts w:eastAsia="Times New Roman"/>
          <w:sz w:val="22"/>
          <w:szCs w:val="22"/>
          <w:u w:val="single"/>
          <w:lang w:val="lt-LT" w:eastAsia="en-GB"/>
        </w:rPr>
      </w:pPr>
      <w:r>
        <w:rPr>
          <w:rFonts w:eastAsia="Times New Roman"/>
          <w:sz w:val="22"/>
          <w:szCs w:val="22"/>
          <w:u w:val="single"/>
          <w:lang w:val="lt-LT" w:eastAsia="en-GB"/>
        </w:rPr>
        <w:t>Atsargumo priemonės, kurių reikia imtis tvarkant šio vaistino preparato atiekas arba įvykus atsitiktiniam kontaktui su juo</w:t>
      </w:r>
    </w:p>
    <w:p>
      <w:pPr>
        <w:pStyle w:val="ListParagraph"/>
        <w:spacing w:before="0" w:after="0"/>
        <w:ind w:left="0"/>
        <w:rPr>
          <w:rFonts w:asciiTheme="majorBidi" w:hAnsiTheme="majorBidi" w:cstheme="majorBidi"/>
          <w:sz w:val="22"/>
          <w:szCs w:val="22"/>
          <w:u w:val="single"/>
          <w:lang w:val="en-GB"/>
        </w:rPr>
      </w:pPr>
    </w:p>
    <w:p>
      <w:pPr>
        <w:pStyle w:val="Default"/>
        <w:numPr>
          <w:ilvl w:val="0"/>
          <w:numId w:val="4"/>
        </w:numPr>
        <w:rPr>
          <w:rFonts w:asciiTheme="majorBidi" w:hAnsiTheme="majorBidi" w:cstheme="majorBidi"/>
          <w:sz w:val="22"/>
          <w:szCs w:val="22"/>
          <w:lang w:val="en-GB"/>
        </w:rPr>
      </w:pPr>
      <w:bookmarkStart w:id="144" w:name="_Hlk28981083"/>
      <w:r>
        <w:rPr>
          <w:rFonts w:eastAsia="Times New Roman"/>
          <w:sz w:val="22"/>
          <w:szCs w:val="22"/>
          <w:lang w:val="lt-LT"/>
        </w:rPr>
        <w:t xml:space="preserve">Reikia vengti atsitiktinio eladokageno eksuparvoveko poveikio, įskaitant sąlytį su oda, akimis ir gleivinėmis. </w:t>
      </w:r>
    </w:p>
    <w:p>
      <w:pPr>
        <w:pStyle w:val="ListParagraph"/>
        <w:numPr>
          <w:ilvl w:val="0"/>
          <w:numId w:val="4"/>
        </w:numPr>
        <w:spacing w:before="0" w:after="0" w:line="240" w:lineRule="auto"/>
        <w:rPr>
          <w:rFonts w:asciiTheme="majorBidi" w:hAnsiTheme="majorBidi" w:cstheme="majorBidi"/>
          <w:sz w:val="22"/>
          <w:szCs w:val="22"/>
          <w:lang w:val="lt-LT"/>
        </w:rPr>
      </w:pPr>
      <w:r>
        <w:rPr>
          <w:rFonts w:eastAsia="Times New Roman"/>
          <w:sz w:val="22"/>
          <w:szCs w:val="22"/>
          <w:lang w:val="lt-LT"/>
        </w:rPr>
        <w:t xml:space="preserve">Patekus ant odos, paveiktą sritį reikia mažiausiai 5 minutes kruopščiai plauti muilu ir vandeniu. Patekus į akis, paveiktą sritį reikia bent 5 minutes kruopščiai praplauti vandeniu. </w:t>
      </w:r>
    </w:p>
    <w:p>
      <w:pPr>
        <w:pStyle w:val="ListParagraph"/>
        <w:numPr>
          <w:ilvl w:val="0"/>
          <w:numId w:val="4"/>
        </w:numPr>
        <w:spacing w:before="0" w:after="0" w:line="240" w:lineRule="auto"/>
        <w:rPr>
          <w:rFonts w:asciiTheme="majorBidi" w:hAnsiTheme="majorBidi" w:cstheme="majorBidi"/>
          <w:sz w:val="22"/>
          <w:szCs w:val="22"/>
          <w:lang w:val="lt-LT"/>
        </w:rPr>
      </w:pPr>
      <w:r>
        <w:rPr>
          <w:rFonts w:eastAsia="Times New Roman"/>
          <w:sz w:val="22"/>
          <w:szCs w:val="22"/>
          <w:lang w:val="lt-LT"/>
        </w:rPr>
        <w:t>Sužeidimo adata atveju paveiktą sritį reikia kruopščiai nuplauti muilu bei vandeniu ir (arba) dezinfekavimo priemone.</w:t>
      </w:r>
    </w:p>
    <w:p>
      <w:pPr>
        <w:pStyle w:val="ListParagraph"/>
        <w:numPr>
          <w:ilvl w:val="0"/>
          <w:numId w:val="4"/>
        </w:numPr>
        <w:spacing w:before="0" w:after="0" w:line="240" w:lineRule="auto"/>
        <w:rPr>
          <w:rFonts w:asciiTheme="majorBidi" w:hAnsiTheme="majorBidi" w:cstheme="majorBidi"/>
          <w:sz w:val="22"/>
          <w:szCs w:val="22"/>
          <w:lang w:val="lt-LT"/>
        </w:rPr>
      </w:pPr>
      <w:r>
        <w:rPr>
          <w:rFonts w:eastAsia="Times New Roman"/>
          <w:kern w:val="0"/>
          <w:sz w:val="22"/>
          <w:szCs w:val="22"/>
          <w:lang w:val="lt-LT"/>
        </w:rPr>
        <w:t xml:space="preserve">Nesuvartotą eladokageno eksuparvoveko kiekį arba atliekas reikia tvarkyti laikantis vietinių reikalavimų dėl farmacijos atliekų. Galimo medžiagos išsipylimo vieta turi būti suvalyta absorbuojančia marle ir dezinfekuota baliklio tirpalu, o paskui – spiritu suvilgytais tamponais. </w:t>
      </w:r>
    </w:p>
    <w:p>
      <w:pPr>
        <w:pStyle w:val="Default"/>
        <w:numPr>
          <w:ilvl w:val="0"/>
          <w:numId w:val="4"/>
        </w:numPr>
        <w:ind w:left="714" w:hanging="357"/>
        <w:rPr>
          <w:rFonts w:asciiTheme="majorBidi" w:hAnsiTheme="majorBidi" w:cstheme="majorBidi"/>
          <w:sz w:val="22"/>
          <w:szCs w:val="22"/>
          <w:lang w:val="lt-LT"/>
        </w:rPr>
      </w:pPr>
      <w:r>
        <w:rPr>
          <w:rFonts w:eastAsia="Times New Roman"/>
          <w:sz w:val="22"/>
          <w:szCs w:val="22"/>
          <w:lang w:val="lt-LT"/>
        </w:rPr>
        <w:t>Laikoma, kad po vaistinio preparato suleidimo, jo pasišalinimo rizika yra maža. Rekomenduojama, kad slaugytojams ir pacientų šeimoms būtų patariama laikytis tinkamų atsargumo priemonių, taikomų paciento kūno skysčiams ir atliekoms, 14 dienų po eladokageno eksuparvoveko suvartojimo (žr. 4.4 skyrių).</w:t>
      </w:r>
    </w:p>
    <w:bookmarkEnd w:id="143"/>
    <w:bookmarkEnd w:id="144"/>
    <w:p>
      <w:pPr>
        <w:pStyle w:val="Default"/>
        <w:tabs>
          <w:tab w:val="left" w:pos="1935"/>
        </w:tabs>
        <w:rPr>
          <w:rFonts w:asciiTheme="majorBidi" w:hAnsiTheme="majorBidi" w:cstheme="majorBidi"/>
          <w:sz w:val="22"/>
          <w:szCs w:val="22"/>
          <w:lang w:val="lt-LT"/>
        </w:rPr>
      </w:pPr>
    </w:p>
    <w:p>
      <w:pPr>
        <w:pStyle w:val="Default"/>
        <w:tabs>
          <w:tab w:val="left" w:pos="1935"/>
        </w:tabs>
        <w:rPr>
          <w:rFonts w:asciiTheme="majorBidi" w:hAnsiTheme="majorBidi" w:cstheme="majorBidi"/>
          <w:sz w:val="22"/>
          <w:szCs w:val="22"/>
          <w:lang w:val="lt-LT"/>
        </w:rPr>
      </w:pPr>
    </w:p>
    <w:p>
      <w:pPr>
        <w:keepNext/>
        <w:spacing w:line="240" w:lineRule="auto"/>
        <w:ind w:left="567" w:hanging="567"/>
        <w:rPr>
          <w:rFonts w:asciiTheme="majorBidi" w:hAnsiTheme="majorBidi" w:cstheme="majorBidi"/>
          <w:noProof/>
          <w:szCs w:val="22"/>
          <w:lang w:val="lt-LT"/>
        </w:rPr>
      </w:pPr>
      <w:r>
        <w:rPr>
          <w:b/>
          <w:bCs/>
          <w:noProof/>
          <w:szCs w:val="22"/>
          <w:lang w:val="lt-LT"/>
        </w:rPr>
        <w:t>7.</w:t>
      </w:r>
      <w:r>
        <w:rPr>
          <w:b/>
          <w:bCs/>
          <w:noProof/>
          <w:szCs w:val="22"/>
          <w:lang w:val="lt-LT"/>
        </w:rPr>
        <w:tab/>
        <w:t>REGISTRUOTOJAS</w:t>
      </w:r>
    </w:p>
    <w:p>
      <w:pPr>
        <w:pStyle w:val="Default"/>
        <w:tabs>
          <w:tab w:val="left" w:pos="1935"/>
        </w:tabs>
        <w:rPr>
          <w:rFonts w:asciiTheme="majorBidi" w:hAnsiTheme="majorBidi" w:cstheme="majorBidi"/>
          <w:sz w:val="22"/>
          <w:szCs w:val="22"/>
          <w:lang w:val="lt-LT"/>
        </w:rPr>
      </w:pPr>
    </w:p>
    <w:p>
      <w:pPr>
        <w:spacing w:line="240" w:lineRule="auto"/>
        <w:rPr>
          <w:rFonts w:asciiTheme="majorBidi" w:hAnsiTheme="majorBidi" w:cstheme="majorBidi"/>
          <w:szCs w:val="22"/>
          <w:lang w:val="lt-LT"/>
        </w:rPr>
      </w:pPr>
      <w:r>
        <w:rPr>
          <w:szCs w:val="22"/>
          <w:lang w:val="lt-LT"/>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lt-LT"/>
        </w:rPr>
      </w:pPr>
      <w:r>
        <w:rPr>
          <w:szCs w:val="22"/>
          <w:lang w:val="lt-LT"/>
        </w:rPr>
        <w:t>70 Sir John Rogerson's Quay</w:t>
      </w:r>
    </w:p>
    <w:p>
      <w:pPr>
        <w:spacing w:line="240" w:lineRule="auto"/>
        <w:rPr>
          <w:rFonts w:asciiTheme="majorBidi" w:hAnsiTheme="majorBidi" w:cstheme="majorBidi"/>
          <w:szCs w:val="22"/>
          <w:lang w:val="lt-LT"/>
        </w:rPr>
      </w:pPr>
      <w:r>
        <w:rPr>
          <w:szCs w:val="22"/>
          <w:lang w:val="lt-LT"/>
        </w:rPr>
        <w:t>Dublin 2</w:t>
      </w:r>
    </w:p>
    <w:p>
      <w:pPr>
        <w:spacing w:line="240" w:lineRule="auto"/>
        <w:rPr>
          <w:rFonts w:asciiTheme="majorBidi" w:hAnsiTheme="majorBidi" w:cstheme="majorBidi"/>
          <w:szCs w:val="22"/>
          <w:lang w:val="lt-LT"/>
        </w:rPr>
      </w:pPr>
      <w:r>
        <w:rPr>
          <w:szCs w:val="22"/>
          <w:lang w:val="lt-LT"/>
        </w:rPr>
        <w:t>Airija</w:t>
      </w:r>
    </w:p>
    <w:p>
      <w:pPr>
        <w:pStyle w:val="Default"/>
        <w:tabs>
          <w:tab w:val="left" w:pos="1935"/>
        </w:tabs>
        <w:rPr>
          <w:rFonts w:asciiTheme="majorBidi" w:hAnsiTheme="majorBidi" w:cstheme="majorBidi"/>
          <w:sz w:val="22"/>
          <w:szCs w:val="22"/>
          <w:lang w:val="lt-LT"/>
        </w:rPr>
      </w:pPr>
    </w:p>
    <w:p>
      <w:pPr>
        <w:pStyle w:val="Default"/>
        <w:tabs>
          <w:tab w:val="left" w:pos="1935"/>
        </w:tabs>
        <w:rPr>
          <w:rFonts w:asciiTheme="majorBidi" w:hAnsiTheme="majorBidi" w:cstheme="majorBidi"/>
          <w:sz w:val="22"/>
          <w:szCs w:val="22"/>
          <w:lang w:val="lt-LT"/>
        </w:rPr>
      </w:pPr>
    </w:p>
    <w:p>
      <w:pPr>
        <w:spacing w:line="240" w:lineRule="auto"/>
        <w:ind w:left="567" w:hanging="567"/>
        <w:rPr>
          <w:rFonts w:asciiTheme="majorBidi" w:hAnsiTheme="majorBidi" w:cstheme="majorBidi"/>
          <w:b/>
          <w:noProof/>
          <w:szCs w:val="22"/>
          <w:lang w:val="lt-LT"/>
        </w:rPr>
      </w:pPr>
      <w:r>
        <w:rPr>
          <w:b/>
          <w:bCs/>
          <w:noProof/>
          <w:szCs w:val="22"/>
          <w:lang w:val="lt-LT"/>
        </w:rPr>
        <w:t>8.</w:t>
      </w:r>
      <w:r>
        <w:rPr>
          <w:b/>
          <w:bCs/>
          <w:noProof/>
          <w:szCs w:val="22"/>
          <w:lang w:val="lt-LT"/>
        </w:rPr>
        <w:tab/>
        <w:t xml:space="preserve">REGISTRACIJOS PAŽYMĖJIMO NUMERIS (-IAI) </w:t>
      </w:r>
    </w:p>
    <w:p>
      <w:pPr>
        <w:spacing w:line="240" w:lineRule="auto"/>
        <w:rPr>
          <w:rFonts w:asciiTheme="majorBidi" w:hAnsiTheme="majorBidi" w:cstheme="majorBidi"/>
          <w:noProof/>
          <w:szCs w:val="22"/>
          <w:lang w:val="lt-LT"/>
        </w:rPr>
      </w:pPr>
    </w:p>
    <w:p>
      <w:pPr>
        <w:spacing w:line="240" w:lineRule="auto"/>
        <w:rPr>
          <w:rFonts w:asciiTheme="majorBidi" w:hAnsiTheme="majorBidi" w:cstheme="majorBidi"/>
          <w:noProof/>
          <w:szCs w:val="22"/>
          <w:lang w:val="pt-BR"/>
        </w:rPr>
      </w:pPr>
      <w:r>
        <w:rPr>
          <w:noProof/>
          <w:szCs w:val="22"/>
          <w:lang w:val="pt-BR"/>
        </w:rPr>
        <w:t>EU/1/22/1653/001</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spacing w:line="240" w:lineRule="auto"/>
        <w:ind w:left="567" w:hanging="567"/>
        <w:rPr>
          <w:rFonts w:asciiTheme="majorBidi" w:hAnsiTheme="majorBidi" w:cstheme="majorBidi"/>
          <w:noProof/>
          <w:szCs w:val="22"/>
          <w:lang w:val="pt-BR"/>
        </w:rPr>
      </w:pPr>
      <w:r>
        <w:rPr>
          <w:b/>
          <w:bCs/>
          <w:noProof/>
          <w:szCs w:val="22"/>
          <w:lang w:val="lt-LT"/>
        </w:rPr>
        <w:t>9.</w:t>
      </w:r>
      <w:r>
        <w:rPr>
          <w:b/>
          <w:bCs/>
          <w:noProof/>
          <w:szCs w:val="22"/>
          <w:lang w:val="lt-LT"/>
        </w:rPr>
        <w:tab/>
        <w:t>REGISTRAVIMO / PERREGISTRAVIMO DATA</w:t>
      </w:r>
    </w:p>
    <w:p>
      <w:pPr>
        <w:spacing w:line="240" w:lineRule="auto"/>
        <w:rPr>
          <w:rFonts w:asciiTheme="majorBidi" w:hAnsiTheme="majorBidi" w:cstheme="majorBidi"/>
          <w:i/>
          <w:noProof/>
          <w:szCs w:val="22"/>
          <w:lang w:val="pt-BR"/>
        </w:rPr>
      </w:pPr>
    </w:p>
    <w:p>
      <w:pPr>
        <w:spacing w:line="240" w:lineRule="auto"/>
        <w:rPr>
          <w:rFonts w:asciiTheme="majorBidi" w:hAnsiTheme="majorBidi" w:cstheme="majorBidi"/>
          <w:i/>
          <w:noProof/>
          <w:szCs w:val="22"/>
          <w:lang w:val="pt-BR"/>
        </w:rPr>
      </w:pPr>
      <w:r>
        <w:rPr>
          <w:noProof/>
          <w:szCs w:val="22"/>
          <w:lang w:val="lt-LT"/>
        </w:rPr>
        <w:t xml:space="preserve">Registravimo data: 2022 m. liepos 18 d. </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spacing w:line="240" w:lineRule="auto"/>
        <w:ind w:left="567" w:hanging="567"/>
        <w:rPr>
          <w:rFonts w:asciiTheme="majorBidi" w:hAnsiTheme="majorBidi" w:cstheme="majorBidi"/>
          <w:b/>
          <w:noProof/>
          <w:szCs w:val="22"/>
          <w:lang w:val="pt-BR"/>
        </w:rPr>
      </w:pPr>
      <w:r>
        <w:rPr>
          <w:b/>
          <w:bCs/>
          <w:noProof/>
          <w:szCs w:val="22"/>
          <w:lang w:val="lt-LT"/>
        </w:rPr>
        <w:t>10.</w:t>
      </w:r>
      <w:r>
        <w:rPr>
          <w:b/>
          <w:bCs/>
          <w:noProof/>
          <w:szCs w:val="22"/>
          <w:lang w:val="lt-LT"/>
        </w:rPr>
        <w:tab/>
        <w:t>TEKSTO PERŽIŪROS DATA</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numPr>
          <w:ilvl w:val="12"/>
          <w:numId w:val="0"/>
        </w:numPr>
        <w:spacing w:line="240" w:lineRule="auto"/>
        <w:ind w:right="-2"/>
        <w:rPr>
          <w:rFonts w:asciiTheme="majorBidi" w:hAnsiTheme="majorBidi" w:cstheme="majorBidi"/>
          <w:noProof/>
          <w:szCs w:val="22"/>
          <w:lang w:val="pt-BR"/>
        </w:rPr>
      </w:pPr>
      <w:r>
        <w:rPr>
          <w:szCs w:val="22"/>
          <w:lang w:val="lt-LT"/>
        </w:rPr>
        <w:t xml:space="preserve">Išsami informacija apie šį vaistinį preparatą pateikiama Europos vaistų agentūros tinklalapyje </w:t>
      </w:r>
      <w:hyperlink r:id="rId20" w:history="1">
        <w:r>
          <w:rPr>
            <w:color w:val="0000FF"/>
            <w:szCs w:val="22"/>
            <w:u w:val="single"/>
            <w:lang w:val="lt-LT"/>
          </w:rPr>
          <w:t>http://www.ema.europa.eu</w:t>
        </w:r>
      </w:hyperlink>
      <w:r>
        <w:rPr>
          <w:szCs w:val="22"/>
          <w:lang w:val="lt-LT"/>
        </w:rPr>
        <w:t>.</w:t>
      </w:r>
    </w:p>
    <w:p>
      <w:pPr>
        <w:tabs>
          <w:tab w:val="clear" w:pos="567"/>
        </w:tabs>
        <w:suppressAutoHyphens/>
        <w:spacing w:line="240" w:lineRule="auto"/>
        <w:ind w:left="1080"/>
        <w:rPr>
          <w:rFonts w:asciiTheme="majorBidi" w:hAnsiTheme="majorBidi" w:cstheme="majorBidi"/>
          <w:b/>
          <w:noProof/>
          <w:szCs w:val="22"/>
          <w:lang w:val="pt-BR"/>
        </w:rPr>
      </w:pPr>
      <w:r>
        <w:rPr>
          <w:rFonts w:asciiTheme="majorBidi" w:hAnsiTheme="majorBidi" w:cstheme="majorBidi"/>
          <w:noProof/>
          <w:szCs w:val="22"/>
          <w:lang w:val="pt-BR"/>
        </w:rPr>
        <w:br w:type="page"/>
      </w: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tabs>
          <w:tab w:val="clear" w:pos="567"/>
        </w:tabs>
        <w:suppressAutoHyphens/>
        <w:spacing w:line="240" w:lineRule="auto"/>
        <w:jc w:val="center"/>
        <w:rPr>
          <w:rFonts w:asciiTheme="majorBidi" w:hAnsiTheme="majorBidi" w:cstheme="majorBidi"/>
          <w:b/>
          <w:noProof/>
          <w:szCs w:val="22"/>
          <w:lang w:val="pt-BR"/>
        </w:rPr>
      </w:pPr>
    </w:p>
    <w:p>
      <w:pPr>
        <w:spacing w:line="240" w:lineRule="auto"/>
        <w:jc w:val="center"/>
        <w:rPr>
          <w:rFonts w:asciiTheme="majorBidi" w:hAnsiTheme="majorBidi" w:cstheme="majorBidi"/>
          <w:noProof/>
          <w:szCs w:val="22"/>
          <w:lang w:val="pt-BR"/>
        </w:rPr>
      </w:pPr>
      <w:r>
        <w:rPr>
          <w:b/>
          <w:bCs/>
          <w:noProof/>
          <w:szCs w:val="22"/>
          <w:lang w:val="lt-LT"/>
        </w:rPr>
        <w:t>II PRIEDAS</w:t>
      </w:r>
    </w:p>
    <w:p>
      <w:pPr>
        <w:spacing w:line="240" w:lineRule="auto"/>
        <w:ind w:right="1416"/>
        <w:rPr>
          <w:rFonts w:asciiTheme="majorBidi" w:hAnsiTheme="majorBidi" w:cstheme="majorBidi"/>
          <w:noProof/>
          <w:szCs w:val="22"/>
          <w:lang w:val="pt-BR"/>
        </w:rPr>
      </w:pPr>
    </w:p>
    <w:p>
      <w:pPr>
        <w:spacing w:line="240" w:lineRule="auto"/>
        <w:ind w:left="1701" w:right="1416" w:hanging="708"/>
        <w:rPr>
          <w:rFonts w:asciiTheme="majorBidi" w:hAnsiTheme="majorBidi" w:cstheme="majorBidi"/>
          <w:b/>
          <w:noProof/>
          <w:szCs w:val="22"/>
          <w:lang w:val="pt-BR"/>
        </w:rPr>
      </w:pPr>
      <w:r>
        <w:rPr>
          <w:b/>
          <w:bCs/>
          <w:noProof/>
          <w:szCs w:val="22"/>
          <w:lang w:val="lt-LT"/>
        </w:rPr>
        <w:t>A.</w:t>
      </w:r>
      <w:r>
        <w:rPr>
          <w:b/>
          <w:bCs/>
          <w:noProof/>
          <w:szCs w:val="22"/>
          <w:lang w:val="lt-LT"/>
        </w:rPr>
        <w:tab/>
        <w:t>BIOLOGINĖS VEIKLIOSIOS MEDŽIAGOS GAMINTOJAS IR GAMINTOJAS (</w:t>
      </w:r>
      <w:r>
        <w:rPr>
          <w:b/>
          <w:bCs/>
          <w:noProof/>
          <w:szCs w:val="22"/>
          <w:lang w:val="lt-LT"/>
        </w:rPr>
        <w:noBreakHyphen/>
        <w:t>AI), ATSAKINGAS (</w:t>
      </w:r>
      <w:r>
        <w:rPr>
          <w:b/>
          <w:bCs/>
          <w:noProof/>
          <w:szCs w:val="22"/>
          <w:lang w:val="lt-LT"/>
        </w:rPr>
        <w:noBreakHyphen/>
        <w:t>I) UŽ SERIJŲ IŠLEIDIMĄ</w:t>
      </w:r>
    </w:p>
    <w:p>
      <w:pPr>
        <w:spacing w:line="240" w:lineRule="auto"/>
        <w:ind w:left="567" w:hanging="567"/>
        <w:rPr>
          <w:rFonts w:asciiTheme="majorBidi" w:hAnsiTheme="majorBidi" w:cstheme="majorBidi"/>
          <w:noProof/>
          <w:szCs w:val="22"/>
          <w:lang w:val="pt-BR"/>
        </w:rPr>
      </w:pPr>
    </w:p>
    <w:p>
      <w:pPr>
        <w:spacing w:line="240" w:lineRule="auto"/>
        <w:ind w:left="1701" w:right="1418" w:hanging="709"/>
        <w:rPr>
          <w:rFonts w:asciiTheme="majorBidi" w:hAnsiTheme="majorBidi" w:cstheme="majorBidi"/>
          <w:b/>
          <w:noProof/>
          <w:szCs w:val="22"/>
          <w:lang w:val="pt-BR"/>
        </w:rPr>
      </w:pPr>
      <w:r>
        <w:rPr>
          <w:b/>
          <w:bCs/>
          <w:noProof/>
          <w:szCs w:val="22"/>
          <w:lang w:val="lt-LT"/>
        </w:rPr>
        <w:t>B.</w:t>
      </w:r>
      <w:r>
        <w:rPr>
          <w:b/>
          <w:bCs/>
          <w:noProof/>
          <w:szCs w:val="22"/>
          <w:lang w:val="lt-LT"/>
        </w:rPr>
        <w:tab/>
        <w:t>TIEKIMO IR VARTOJIMO SĄLYGOS AR APRIBOJIMAI</w:t>
      </w:r>
    </w:p>
    <w:p>
      <w:pPr>
        <w:spacing w:line="240" w:lineRule="auto"/>
        <w:ind w:left="567" w:hanging="567"/>
        <w:rPr>
          <w:rFonts w:asciiTheme="majorBidi" w:hAnsiTheme="majorBidi" w:cstheme="majorBidi"/>
          <w:noProof/>
          <w:szCs w:val="22"/>
          <w:lang w:val="pt-BR"/>
        </w:rPr>
      </w:pPr>
    </w:p>
    <w:p>
      <w:pPr>
        <w:spacing w:line="240" w:lineRule="auto"/>
        <w:ind w:left="1701" w:right="1559" w:hanging="709"/>
        <w:rPr>
          <w:rFonts w:asciiTheme="majorBidi" w:hAnsiTheme="majorBidi" w:cstheme="majorBidi"/>
          <w:b/>
          <w:noProof/>
          <w:szCs w:val="22"/>
          <w:lang w:val="pt-BR"/>
        </w:rPr>
      </w:pPr>
      <w:r>
        <w:rPr>
          <w:b/>
          <w:bCs/>
          <w:noProof/>
          <w:szCs w:val="22"/>
          <w:lang w:val="lt-LT"/>
        </w:rPr>
        <w:t>C.</w:t>
      </w:r>
      <w:r>
        <w:rPr>
          <w:b/>
          <w:bCs/>
          <w:noProof/>
          <w:szCs w:val="22"/>
          <w:lang w:val="lt-LT"/>
        </w:rPr>
        <w:tab/>
        <w:t>KITOS SĄLYGOS IR REIKALAVIMAI REGISTRUOTOJUI</w:t>
      </w:r>
    </w:p>
    <w:p>
      <w:pPr>
        <w:spacing w:line="240" w:lineRule="auto"/>
        <w:ind w:right="1558"/>
        <w:rPr>
          <w:rFonts w:asciiTheme="majorBidi" w:hAnsiTheme="majorBidi" w:cstheme="majorBidi"/>
          <w:b/>
          <w:szCs w:val="22"/>
          <w:lang w:val="pt-BR"/>
        </w:rPr>
      </w:pPr>
    </w:p>
    <w:p>
      <w:pPr>
        <w:spacing w:line="240" w:lineRule="auto"/>
        <w:ind w:left="1701" w:right="1416" w:hanging="708"/>
        <w:rPr>
          <w:rFonts w:asciiTheme="majorBidi" w:hAnsiTheme="majorBidi" w:cstheme="majorBidi"/>
          <w:b/>
          <w:szCs w:val="22"/>
          <w:lang w:val="pt-BR"/>
        </w:rPr>
      </w:pPr>
      <w:r>
        <w:rPr>
          <w:b/>
          <w:bCs/>
          <w:szCs w:val="22"/>
          <w:lang w:val="lt-LT"/>
        </w:rPr>
        <w:t>D.</w:t>
      </w:r>
      <w:r>
        <w:rPr>
          <w:b/>
          <w:bCs/>
          <w:szCs w:val="22"/>
          <w:lang w:val="lt-LT"/>
        </w:rPr>
        <w:tab/>
      </w:r>
      <w:r>
        <w:rPr>
          <w:b/>
          <w:bCs/>
          <w:caps/>
          <w:szCs w:val="22"/>
          <w:lang w:val="lt-LT"/>
        </w:rPr>
        <w:t>SĄLYGOS AR APRIBOJIMAI, SKIRTI SAUGIAM IR VEIKSMINGAM VAISTINIO PREPARATO VARTOJIMUI UŽTIKRINTI</w:t>
      </w:r>
    </w:p>
    <w:p>
      <w:pPr>
        <w:spacing w:line="240" w:lineRule="auto"/>
        <w:ind w:right="1416"/>
        <w:rPr>
          <w:rFonts w:asciiTheme="majorBidi" w:hAnsiTheme="majorBidi" w:cstheme="majorBidi"/>
          <w:b/>
          <w:szCs w:val="22"/>
          <w:lang w:val="pt-BR"/>
        </w:rPr>
      </w:pPr>
    </w:p>
    <w:p>
      <w:pPr>
        <w:spacing w:line="240" w:lineRule="auto"/>
        <w:ind w:left="1701" w:right="1416" w:hanging="708"/>
        <w:rPr>
          <w:rFonts w:asciiTheme="majorBidi" w:hAnsiTheme="majorBidi" w:cstheme="majorBidi"/>
          <w:b/>
          <w:szCs w:val="22"/>
          <w:lang w:val="pt-BR"/>
        </w:rPr>
      </w:pPr>
      <w:r>
        <w:rPr>
          <w:b/>
          <w:bCs/>
          <w:szCs w:val="22"/>
          <w:lang w:val="lt-LT"/>
        </w:rPr>
        <w:t>E.</w:t>
      </w:r>
      <w:r>
        <w:rPr>
          <w:b/>
          <w:bCs/>
          <w:szCs w:val="22"/>
          <w:lang w:val="lt-LT"/>
        </w:rPr>
        <w:tab/>
        <w:t>SPECIFINIS ĮPAREIGOJIMAS ĮVYKDYTI POREGISTRACINES UŽDUOTIS REGISTRACIJOS IŠIMTINĖMIS SĄLYGOMIS ATVEJU</w:t>
      </w:r>
    </w:p>
    <w:p>
      <w:pPr>
        <w:pStyle w:val="ListParagraph"/>
        <w:numPr>
          <w:ilvl w:val="0"/>
          <w:numId w:val="12"/>
        </w:numPr>
        <w:spacing w:before="0" w:after="0" w:line="240" w:lineRule="auto"/>
        <w:ind w:left="540" w:hanging="540"/>
        <w:outlineLvl w:val="0"/>
        <w:rPr>
          <w:rFonts w:asciiTheme="majorBidi" w:hAnsiTheme="majorBidi" w:cstheme="majorBidi"/>
          <w:b/>
          <w:bCs/>
          <w:noProof/>
          <w:sz w:val="22"/>
          <w:szCs w:val="22"/>
          <w:lang w:val="pt-BR"/>
        </w:rPr>
      </w:pPr>
      <w:r>
        <w:rPr>
          <w:rFonts w:eastAsia="Times New Roman"/>
          <w:b/>
          <w:bCs/>
          <w:noProof/>
          <w:sz w:val="22"/>
          <w:szCs w:val="22"/>
          <w:lang w:val="lt-LT"/>
        </w:rPr>
        <w:br w:type="page"/>
      </w:r>
      <w:r>
        <w:rPr>
          <w:rFonts w:eastAsia="Times New Roman"/>
          <w:b/>
          <w:bCs/>
          <w:noProof/>
          <w:sz w:val="22"/>
          <w:szCs w:val="22"/>
          <w:lang w:val="lt-LT"/>
        </w:rPr>
        <w:lastRenderedPageBreak/>
        <w:t>BIOLOGINĖS (-IŲ) VEIKLIOSIOS (-IŲJŲ) MEDŽIAGOS (-Ų) GAMINTOJAS (-AI) IR GAMINTOJAS (-AI), ATSAKINGAS (-I) UŽ SERIJŲ IŠLEIDIMĄ</w:t>
      </w:r>
    </w:p>
    <w:p>
      <w:pPr>
        <w:numPr>
          <w:ilvl w:val="12"/>
          <w:numId w:val="0"/>
        </w:numPr>
        <w:spacing w:line="240" w:lineRule="auto"/>
        <w:ind w:right="-2"/>
        <w:rPr>
          <w:rFonts w:asciiTheme="majorBidi" w:hAnsiTheme="majorBidi" w:cstheme="majorBidi"/>
          <w:noProof/>
          <w:szCs w:val="22"/>
          <w:lang w:val="pt-BR"/>
        </w:rPr>
      </w:pPr>
    </w:p>
    <w:p>
      <w:pPr>
        <w:numPr>
          <w:ilvl w:val="12"/>
          <w:numId w:val="0"/>
        </w:numPr>
        <w:spacing w:line="240" w:lineRule="auto"/>
        <w:ind w:right="-2"/>
        <w:rPr>
          <w:rFonts w:asciiTheme="majorBidi" w:hAnsiTheme="majorBidi" w:cstheme="majorBidi"/>
          <w:noProof/>
          <w:szCs w:val="22"/>
          <w:u w:val="single"/>
          <w:lang w:val="pt-BR"/>
        </w:rPr>
      </w:pPr>
      <w:r>
        <w:rPr>
          <w:noProof/>
          <w:szCs w:val="22"/>
          <w:u w:val="single"/>
          <w:lang w:val="lt-LT"/>
        </w:rPr>
        <w:t>Biologinės (-ių) veikliosios (-iųjų) medžiagos (-ų) gamintojo (-ų) pavadinimas (-ai) ir adresas (-ai)</w:t>
      </w:r>
    </w:p>
    <w:p>
      <w:pPr>
        <w:numPr>
          <w:ilvl w:val="12"/>
          <w:numId w:val="0"/>
        </w:numPr>
        <w:spacing w:line="240" w:lineRule="auto"/>
        <w:ind w:right="-2"/>
        <w:rPr>
          <w:rFonts w:asciiTheme="majorBidi" w:hAnsiTheme="majorBidi" w:cstheme="majorBidi"/>
          <w:noProof/>
          <w:szCs w:val="22"/>
          <w:lang w:val="pt-BR"/>
        </w:rPr>
      </w:pPr>
    </w:p>
    <w:p>
      <w:pPr>
        <w:numPr>
          <w:ilvl w:val="12"/>
          <w:numId w:val="0"/>
        </w:numPr>
        <w:spacing w:line="240" w:lineRule="auto"/>
        <w:ind w:right="-2"/>
        <w:rPr>
          <w:rFonts w:asciiTheme="majorBidi" w:hAnsiTheme="majorBidi" w:cstheme="majorBidi"/>
          <w:noProof/>
          <w:szCs w:val="22"/>
        </w:rPr>
      </w:pPr>
      <w:r>
        <w:rPr>
          <w:noProof/>
          <w:szCs w:val="22"/>
          <w:lang w:val="lt-LT"/>
        </w:rPr>
        <w:t>MassBiologics South Coast</w:t>
      </w:r>
    </w:p>
    <w:p>
      <w:pPr>
        <w:numPr>
          <w:ilvl w:val="12"/>
          <w:numId w:val="0"/>
        </w:numPr>
        <w:spacing w:line="240" w:lineRule="auto"/>
        <w:ind w:right="-2"/>
        <w:rPr>
          <w:rFonts w:asciiTheme="majorBidi" w:hAnsiTheme="majorBidi" w:cstheme="majorBidi"/>
          <w:noProof/>
          <w:szCs w:val="22"/>
        </w:rPr>
      </w:pPr>
      <w:r>
        <w:rPr>
          <w:noProof/>
          <w:szCs w:val="22"/>
          <w:lang w:val="lt-LT"/>
        </w:rPr>
        <w:t>1240 Innovation Way</w:t>
      </w:r>
    </w:p>
    <w:p>
      <w:pPr>
        <w:numPr>
          <w:ilvl w:val="12"/>
          <w:numId w:val="0"/>
        </w:numPr>
        <w:spacing w:line="240" w:lineRule="auto"/>
        <w:ind w:right="-2"/>
        <w:rPr>
          <w:rFonts w:asciiTheme="majorBidi" w:hAnsiTheme="majorBidi" w:cstheme="majorBidi"/>
          <w:noProof/>
          <w:szCs w:val="22"/>
        </w:rPr>
      </w:pPr>
      <w:r>
        <w:rPr>
          <w:noProof/>
          <w:szCs w:val="22"/>
          <w:lang w:val="lt-LT"/>
        </w:rPr>
        <w:t>Fall River</w:t>
      </w:r>
    </w:p>
    <w:p>
      <w:pPr>
        <w:numPr>
          <w:ilvl w:val="12"/>
          <w:numId w:val="0"/>
        </w:numPr>
        <w:spacing w:line="240" w:lineRule="auto"/>
        <w:ind w:right="-2"/>
        <w:rPr>
          <w:rFonts w:asciiTheme="majorBidi" w:hAnsiTheme="majorBidi" w:cstheme="majorBidi"/>
          <w:noProof/>
          <w:szCs w:val="22"/>
        </w:rPr>
      </w:pPr>
      <w:r>
        <w:rPr>
          <w:noProof/>
          <w:szCs w:val="22"/>
          <w:lang w:val="lt-LT"/>
        </w:rPr>
        <w:t>MA 02720</w:t>
      </w:r>
    </w:p>
    <w:p>
      <w:pPr>
        <w:numPr>
          <w:ilvl w:val="12"/>
          <w:numId w:val="0"/>
        </w:numPr>
        <w:spacing w:line="240" w:lineRule="auto"/>
        <w:ind w:right="-2"/>
        <w:rPr>
          <w:rFonts w:asciiTheme="majorBidi" w:hAnsiTheme="majorBidi" w:cstheme="majorBidi"/>
          <w:noProof/>
          <w:szCs w:val="22"/>
        </w:rPr>
      </w:pPr>
      <w:r>
        <w:rPr>
          <w:noProof/>
          <w:szCs w:val="22"/>
          <w:lang w:val="lt-LT"/>
        </w:rPr>
        <w:t>JAV</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u w:val="single"/>
        </w:rPr>
      </w:pPr>
      <w:r>
        <w:rPr>
          <w:noProof/>
          <w:szCs w:val="22"/>
          <w:u w:val="single"/>
          <w:lang w:val="lt-LT"/>
        </w:rPr>
        <w:t>Gamintojo (-ų), atsakingo (-ų) už serijos išleidimą, pavadinimas (-ai) ir adresas (-ai)</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rPr>
      </w:pPr>
      <w:r>
        <w:rPr>
          <w:noProof/>
          <w:szCs w:val="22"/>
          <w:lang w:val="lt-LT"/>
        </w:rPr>
        <w:t xml:space="preserve">Almac Pharma Services (Ireland) Limited </w:t>
      </w:r>
    </w:p>
    <w:p>
      <w:pPr>
        <w:numPr>
          <w:ilvl w:val="12"/>
          <w:numId w:val="0"/>
        </w:numPr>
        <w:spacing w:line="240" w:lineRule="auto"/>
        <w:ind w:right="-2"/>
        <w:rPr>
          <w:rFonts w:asciiTheme="majorBidi" w:hAnsiTheme="majorBidi" w:cstheme="majorBidi"/>
          <w:noProof/>
          <w:szCs w:val="22"/>
        </w:rPr>
      </w:pPr>
      <w:r>
        <w:rPr>
          <w:noProof/>
          <w:szCs w:val="22"/>
          <w:lang w:val="lt-LT"/>
        </w:rPr>
        <w:t>Finnabair Industrial Estate</w:t>
      </w:r>
    </w:p>
    <w:p>
      <w:pPr>
        <w:numPr>
          <w:ilvl w:val="12"/>
          <w:numId w:val="0"/>
        </w:numPr>
        <w:spacing w:line="240" w:lineRule="auto"/>
        <w:ind w:right="-2"/>
        <w:rPr>
          <w:rFonts w:asciiTheme="majorBidi" w:hAnsiTheme="majorBidi" w:cstheme="majorBidi"/>
          <w:noProof/>
          <w:szCs w:val="22"/>
        </w:rPr>
      </w:pPr>
      <w:r>
        <w:rPr>
          <w:noProof/>
          <w:szCs w:val="22"/>
          <w:lang w:val="lt-LT"/>
        </w:rPr>
        <w:t>Dundalk, Co. Louth, A91 P9KD</w:t>
      </w:r>
    </w:p>
    <w:p>
      <w:pPr>
        <w:numPr>
          <w:ilvl w:val="12"/>
          <w:numId w:val="0"/>
        </w:numPr>
        <w:spacing w:line="240" w:lineRule="auto"/>
        <w:ind w:right="-2"/>
        <w:rPr>
          <w:rFonts w:asciiTheme="majorBidi" w:hAnsiTheme="majorBidi" w:cstheme="majorBidi"/>
          <w:noProof/>
          <w:szCs w:val="22"/>
        </w:rPr>
      </w:pPr>
      <w:r>
        <w:rPr>
          <w:noProof/>
          <w:szCs w:val="22"/>
          <w:lang w:val="lt-LT"/>
        </w:rPr>
        <w:t>Airija</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rPr>
      </w:pPr>
    </w:p>
    <w:p>
      <w:pPr>
        <w:pStyle w:val="ListParagraph"/>
        <w:numPr>
          <w:ilvl w:val="0"/>
          <w:numId w:val="12"/>
        </w:numPr>
        <w:spacing w:before="0" w:after="0" w:line="240" w:lineRule="auto"/>
        <w:ind w:left="540" w:hanging="540"/>
        <w:outlineLvl w:val="0"/>
        <w:rPr>
          <w:rFonts w:asciiTheme="majorBidi" w:hAnsiTheme="majorBidi" w:cstheme="majorBidi"/>
          <w:b/>
          <w:noProof/>
          <w:sz w:val="22"/>
          <w:szCs w:val="22"/>
          <w:lang w:val="pt-BR"/>
        </w:rPr>
      </w:pPr>
      <w:r>
        <w:rPr>
          <w:rFonts w:eastAsia="Times New Roman"/>
          <w:b/>
          <w:bCs/>
          <w:noProof/>
          <w:sz w:val="22"/>
          <w:szCs w:val="22"/>
          <w:lang w:val="lt-LT"/>
        </w:rPr>
        <w:t>TIEKIMO IR VARTOJIMO SĄLYGOS AR APRIBOJIMAI</w:t>
      </w:r>
    </w:p>
    <w:p>
      <w:pPr>
        <w:numPr>
          <w:ilvl w:val="12"/>
          <w:numId w:val="0"/>
        </w:numPr>
        <w:spacing w:line="240" w:lineRule="auto"/>
        <w:ind w:right="-2"/>
        <w:rPr>
          <w:rFonts w:asciiTheme="majorBidi" w:hAnsiTheme="majorBidi" w:cstheme="majorBidi"/>
          <w:noProof/>
          <w:szCs w:val="22"/>
          <w:lang w:val="pt-BR"/>
        </w:rPr>
      </w:pPr>
    </w:p>
    <w:p>
      <w:pPr>
        <w:numPr>
          <w:ilvl w:val="12"/>
          <w:numId w:val="0"/>
        </w:numPr>
        <w:spacing w:line="240" w:lineRule="auto"/>
        <w:ind w:right="-2"/>
        <w:rPr>
          <w:rFonts w:asciiTheme="majorBidi" w:hAnsiTheme="majorBidi" w:cstheme="majorBidi"/>
          <w:noProof/>
          <w:szCs w:val="22"/>
          <w:lang w:val="lt-LT"/>
        </w:rPr>
      </w:pPr>
      <w:r>
        <w:rPr>
          <w:noProof/>
          <w:szCs w:val="22"/>
          <w:lang w:val="lt-LT"/>
        </w:rPr>
        <w:t>Riboto išrašymo receptinis vaistinis preparatas (žr. I priedo [preparato charakteristikų santraukos] 4.2 skyrių).</w:t>
      </w:r>
    </w:p>
    <w:p>
      <w:pPr>
        <w:numPr>
          <w:ilvl w:val="12"/>
          <w:numId w:val="0"/>
        </w:numPr>
        <w:spacing w:line="240" w:lineRule="auto"/>
        <w:ind w:right="-2"/>
        <w:rPr>
          <w:rFonts w:asciiTheme="majorBidi" w:hAnsiTheme="majorBidi" w:cstheme="majorBidi"/>
          <w:noProof/>
          <w:szCs w:val="22"/>
          <w:lang w:val="lt-LT"/>
        </w:rPr>
      </w:pPr>
    </w:p>
    <w:p>
      <w:pPr>
        <w:numPr>
          <w:ilvl w:val="12"/>
          <w:numId w:val="0"/>
        </w:numPr>
        <w:spacing w:line="240" w:lineRule="auto"/>
        <w:ind w:right="-2"/>
        <w:rPr>
          <w:rFonts w:asciiTheme="majorBidi" w:hAnsiTheme="majorBidi" w:cstheme="majorBidi"/>
          <w:noProof/>
          <w:szCs w:val="22"/>
          <w:lang w:val="lt-LT"/>
        </w:rPr>
      </w:pPr>
    </w:p>
    <w:p>
      <w:pPr>
        <w:pStyle w:val="ListParagraph"/>
        <w:numPr>
          <w:ilvl w:val="0"/>
          <w:numId w:val="12"/>
        </w:numPr>
        <w:spacing w:before="0" w:after="0" w:line="240" w:lineRule="auto"/>
        <w:ind w:left="540" w:hanging="540"/>
        <w:outlineLvl w:val="0"/>
        <w:rPr>
          <w:rFonts w:asciiTheme="majorBidi" w:hAnsiTheme="majorBidi" w:cstheme="majorBidi"/>
          <w:b/>
          <w:bCs/>
          <w:noProof/>
          <w:sz w:val="22"/>
          <w:szCs w:val="22"/>
        </w:rPr>
      </w:pPr>
      <w:r>
        <w:rPr>
          <w:rFonts w:eastAsia="Times New Roman"/>
          <w:b/>
          <w:bCs/>
          <w:noProof/>
          <w:sz w:val="22"/>
          <w:szCs w:val="22"/>
          <w:lang w:val="lt-LT"/>
        </w:rPr>
        <w:t>KITOS SĄLYGOS IR REIKALAVIMAI REGISTRUOTOJUI</w:t>
      </w:r>
    </w:p>
    <w:p>
      <w:pPr>
        <w:numPr>
          <w:ilvl w:val="12"/>
          <w:numId w:val="0"/>
        </w:numPr>
        <w:spacing w:line="240" w:lineRule="auto"/>
        <w:ind w:right="-2"/>
        <w:rPr>
          <w:rFonts w:asciiTheme="majorBidi" w:hAnsiTheme="majorBidi" w:cstheme="majorBidi"/>
          <w:noProof/>
          <w:szCs w:val="22"/>
        </w:rPr>
      </w:pPr>
    </w:p>
    <w:p>
      <w:pPr>
        <w:numPr>
          <w:ilvl w:val="0"/>
          <w:numId w:val="6"/>
        </w:numPr>
        <w:tabs>
          <w:tab w:val="clear" w:pos="567"/>
        </w:tabs>
        <w:spacing w:line="240" w:lineRule="auto"/>
        <w:ind w:left="567" w:right="-2" w:hanging="567"/>
        <w:rPr>
          <w:rFonts w:asciiTheme="majorBidi" w:hAnsiTheme="majorBidi" w:cstheme="majorBidi"/>
          <w:b/>
          <w:noProof/>
          <w:szCs w:val="22"/>
        </w:rPr>
      </w:pPr>
      <w:r>
        <w:rPr>
          <w:b/>
          <w:bCs/>
          <w:noProof/>
          <w:szCs w:val="22"/>
          <w:lang w:val="lt-LT"/>
        </w:rPr>
        <w:t>Periodiškai atnaujinami saugumo protokolai (PASP)</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rPr>
      </w:pPr>
      <w:r>
        <w:rPr>
          <w:noProof/>
          <w:szCs w:val="22"/>
          <w:lang w:val="lt-LT"/>
        </w:rPr>
        <w:t>Šio vaistinio preparato PASP pateikimo reikalavimai išdėstyti Direktyvos 2001/83/EB 107c straipsnio 7 dalyje numatytame Sąjungos referencinių datų sąraše (EURD sąraše), kuris skelbiamas Europos vaistų tinklalapyje.</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lang w:val="pt-BR"/>
        </w:rPr>
      </w:pPr>
      <w:r>
        <w:rPr>
          <w:noProof/>
          <w:szCs w:val="22"/>
          <w:lang w:val="lt-LT"/>
        </w:rPr>
        <w:t>Registruotojas pirmąjį šio vaistinio preparato PASP pateikia per 6 mėnesius nuo registracijos dienos.</w:t>
      </w:r>
    </w:p>
    <w:p>
      <w:pPr>
        <w:numPr>
          <w:ilvl w:val="12"/>
          <w:numId w:val="0"/>
        </w:numPr>
        <w:spacing w:line="240" w:lineRule="auto"/>
        <w:ind w:right="-2"/>
        <w:rPr>
          <w:rFonts w:asciiTheme="majorBidi" w:hAnsiTheme="majorBidi" w:cstheme="majorBidi"/>
          <w:noProof/>
          <w:szCs w:val="22"/>
          <w:lang w:val="pt-BR"/>
        </w:rPr>
      </w:pPr>
    </w:p>
    <w:p>
      <w:pPr>
        <w:numPr>
          <w:ilvl w:val="12"/>
          <w:numId w:val="0"/>
        </w:numPr>
        <w:spacing w:line="240" w:lineRule="auto"/>
        <w:ind w:right="-2"/>
        <w:rPr>
          <w:rFonts w:asciiTheme="majorBidi" w:hAnsiTheme="majorBidi" w:cstheme="majorBidi"/>
          <w:noProof/>
          <w:szCs w:val="22"/>
          <w:lang w:val="pt-BR"/>
        </w:rPr>
      </w:pPr>
    </w:p>
    <w:p>
      <w:pPr>
        <w:pStyle w:val="ListParagraph"/>
        <w:numPr>
          <w:ilvl w:val="0"/>
          <w:numId w:val="12"/>
        </w:numPr>
        <w:spacing w:before="0" w:after="0" w:line="240" w:lineRule="auto"/>
        <w:ind w:left="540" w:hanging="540"/>
        <w:outlineLvl w:val="0"/>
        <w:rPr>
          <w:rFonts w:asciiTheme="majorBidi" w:hAnsiTheme="majorBidi" w:cstheme="majorBidi"/>
          <w:b/>
          <w:noProof/>
          <w:sz w:val="22"/>
          <w:szCs w:val="22"/>
          <w:lang w:val="pt-BR"/>
        </w:rPr>
      </w:pPr>
      <w:r>
        <w:rPr>
          <w:rFonts w:eastAsia="Times New Roman"/>
          <w:b/>
          <w:bCs/>
          <w:noProof/>
          <w:sz w:val="22"/>
          <w:szCs w:val="22"/>
          <w:lang w:val="lt-LT"/>
        </w:rPr>
        <w:t>SĄLYGOS AR APRIBOJIMAI, SKIRTI SAUGIAM IR VEIKSMINGAM VAISTINIO PREPARATO VARTOJIMUI UŽTIKRINTI</w:t>
      </w:r>
    </w:p>
    <w:p>
      <w:pPr>
        <w:numPr>
          <w:ilvl w:val="12"/>
          <w:numId w:val="0"/>
        </w:numPr>
        <w:spacing w:line="240" w:lineRule="auto"/>
        <w:ind w:right="-2"/>
        <w:rPr>
          <w:rFonts w:asciiTheme="majorBidi" w:hAnsiTheme="majorBidi" w:cstheme="majorBidi"/>
          <w:noProof/>
          <w:szCs w:val="22"/>
          <w:lang w:val="pt-BR"/>
        </w:rPr>
      </w:pPr>
    </w:p>
    <w:p>
      <w:pPr>
        <w:numPr>
          <w:ilvl w:val="0"/>
          <w:numId w:val="6"/>
        </w:numPr>
        <w:tabs>
          <w:tab w:val="clear" w:pos="567"/>
        </w:tabs>
        <w:spacing w:line="240" w:lineRule="auto"/>
        <w:ind w:left="567" w:right="-2" w:hanging="567"/>
        <w:rPr>
          <w:rFonts w:asciiTheme="majorBidi" w:hAnsiTheme="majorBidi" w:cstheme="majorBidi"/>
          <w:b/>
          <w:noProof/>
          <w:szCs w:val="22"/>
        </w:rPr>
      </w:pPr>
      <w:r>
        <w:rPr>
          <w:b/>
          <w:bCs/>
          <w:noProof/>
          <w:szCs w:val="22"/>
          <w:lang w:val="lt-LT"/>
        </w:rPr>
        <w:t>Rizikos valdymo planas (RVP)</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rPr>
      </w:pPr>
      <w:r>
        <w:rPr>
          <w:noProof/>
          <w:szCs w:val="22"/>
          <w:lang w:val="lt-LT"/>
        </w:rPr>
        <w:t>Registruotojas atlieka reikalaujamą farmakologinio budrumo veiklą ir veiksmus, kurie išsamiai aprašyti registracijos bylos 1.8.2 modulyje pateiktame RVP ir suderintose tolesnėse jo versijose.</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rPr>
      </w:pPr>
      <w:r>
        <w:rPr>
          <w:noProof/>
          <w:szCs w:val="22"/>
          <w:lang w:val="lt-LT"/>
        </w:rPr>
        <w:t xml:space="preserve">Atnaujintas rizikos valdymo planas turi būti pateiktas: </w:t>
      </w:r>
    </w:p>
    <w:p>
      <w:pPr>
        <w:numPr>
          <w:ilvl w:val="0"/>
          <w:numId w:val="6"/>
        </w:numPr>
        <w:spacing w:line="240" w:lineRule="auto"/>
        <w:ind w:left="567" w:right="-2" w:hanging="207"/>
        <w:rPr>
          <w:rFonts w:asciiTheme="majorBidi" w:hAnsiTheme="majorBidi" w:cstheme="majorBidi"/>
          <w:noProof/>
          <w:szCs w:val="22"/>
        </w:rPr>
      </w:pPr>
      <w:r>
        <w:rPr>
          <w:noProof/>
          <w:szCs w:val="22"/>
          <w:lang w:val="lt-LT"/>
        </w:rPr>
        <w:t>pareikalavus Europos vaistų agentūrai;</w:t>
      </w:r>
    </w:p>
    <w:p>
      <w:pPr>
        <w:numPr>
          <w:ilvl w:val="0"/>
          <w:numId w:val="6"/>
        </w:numPr>
        <w:spacing w:line="240" w:lineRule="auto"/>
        <w:ind w:left="567" w:right="-2" w:hanging="207"/>
        <w:rPr>
          <w:rFonts w:asciiTheme="majorBidi" w:hAnsiTheme="majorBidi" w:cstheme="majorBidi"/>
          <w:noProof/>
          <w:szCs w:val="22"/>
        </w:rPr>
      </w:pPr>
      <w:r>
        <w:rPr>
          <w:noProof/>
          <w:szCs w:val="22"/>
          <w:lang w:val="lt-LT"/>
        </w:rPr>
        <w:t>kai keičiama rizikos valdymo sistema, ypač gavus naujos informacijos, kuri gali lemti didelį naudos ir rizikos santykio pokytį arba pasiekus svarbų (farmakologinio budrumo ar rizikos mažinimo) etapą.</w:t>
      </w:r>
    </w:p>
    <w:p>
      <w:pPr>
        <w:numPr>
          <w:ilvl w:val="12"/>
          <w:numId w:val="0"/>
        </w:numPr>
        <w:spacing w:line="240" w:lineRule="auto"/>
        <w:ind w:right="-2"/>
        <w:rPr>
          <w:rFonts w:asciiTheme="majorBidi" w:hAnsiTheme="majorBidi" w:cstheme="majorBidi"/>
          <w:noProof/>
          <w:szCs w:val="22"/>
        </w:rPr>
      </w:pPr>
    </w:p>
    <w:p>
      <w:pPr>
        <w:keepNext/>
        <w:keepLines/>
        <w:numPr>
          <w:ilvl w:val="0"/>
          <w:numId w:val="6"/>
        </w:numPr>
        <w:tabs>
          <w:tab w:val="clear" w:pos="567"/>
        </w:tabs>
        <w:spacing w:line="240" w:lineRule="auto"/>
        <w:ind w:left="567" w:right="-2" w:hanging="567"/>
        <w:rPr>
          <w:rFonts w:asciiTheme="majorBidi" w:hAnsiTheme="majorBidi" w:cstheme="majorBidi"/>
          <w:b/>
          <w:noProof/>
          <w:szCs w:val="22"/>
        </w:rPr>
      </w:pPr>
      <w:r>
        <w:rPr>
          <w:b/>
          <w:bCs/>
          <w:noProof/>
          <w:szCs w:val="22"/>
          <w:lang w:val="lt-LT"/>
        </w:rPr>
        <w:lastRenderedPageBreak/>
        <w:t>Papildomos rizikos mažinimo priemonės</w:t>
      </w:r>
    </w:p>
    <w:p>
      <w:pPr>
        <w:keepNext/>
        <w:keepLines/>
        <w:numPr>
          <w:ilvl w:val="12"/>
          <w:numId w:val="0"/>
        </w:numPr>
        <w:spacing w:line="240" w:lineRule="auto"/>
        <w:ind w:right="-2"/>
        <w:rPr>
          <w:rFonts w:asciiTheme="majorBidi" w:hAnsiTheme="majorBidi" w:cstheme="majorBidi"/>
          <w:noProof/>
          <w:szCs w:val="22"/>
        </w:rPr>
      </w:pPr>
    </w:p>
    <w:p>
      <w:pPr>
        <w:pStyle w:val="Default"/>
        <w:keepNext/>
        <w:keepLines/>
        <w:rPr>
          <w:rFonts w:asciiTheme="majorBidi" w:hAnsiTheme="majorBidi" w:cstheme="majorBidi"/>
          <w:sz w:val="22"/>
          <w:szCs w:val="22"/>
          <w:lang w:val="en-GB"/>
        </w:rPr>
      </w:pPr>
      <w:r>
        <w:rPr>
          <w:rFonts w:eastAsia="Times New Roman"/>
          <w:sz w:val="22"/>
          <w:szCs w:val="22"/>
          <w:lang w:val="lt-LT"/>
        </w:rPr>
        <w:t xml:space="preserve">Prieš Upstaza platinimą kiekvienoje valstybėje narėje registruotojas turi suderinti su nacionaline kompetentinga institucija mokomosios medžiagos (t. y. </w:t>
      </w:r>
      <w:r>
        <w:rPr>
          <w:rFonts w:eastAsia="Times New Roman"/>
          <w:color w:val="auto"/>
          <w:sz w:val="22"/>
          <w:szCs w:val="22"/>
          <w:lang w:val="lt-LT"/>
        </w:rPr>
        <w:t>chirurginių gairių ir farmacijos žinyno</w:t>
      </w:r>
      <w:r>
        <w:rPr>
          <w:rFonts w:eastAsia="Times New Roman"/>
          <w:sz w:val="22"/>
          <w:szCs w:val="22"/>
          <w:lang w:val="lt-LT"/>
        </w:rPr>
        <w:t xml:space="preserve">) turinį ir formatą, įskaitant komunikacijos priemones, platinimo būdus ir visus kitus programos aspektus. </w:t>
      </w:r>
    </w:p>
    <w:p>
      <w:pPr>
        <w:keepNext/>
        <w:keepLines/>
        <w:numPr>
          <w:ilvl w:val="12"/>
          <w:numId w:val="0"/>
        </w:numPr>
        <w:spacing w:line="240" w:lineRule="auto"/>
        <w:rPr>
          <w:rFonts w:asciiTheme="majorBidi" w:hAnsiTheme="majorBidi" w:cstheme="majorBidi"/>
          <w:noProof/>
          <w:szCs w:val="22"/>
        </w:rPr>
      </w:pPr>
    </w:p>
    <w:p>
      <w:pPr>
        <w:keepNext/>
        <w:keepLines/>
        <w:numPr>
          <w:ilvl w:val="12"/>
          <w:numId w:val="0"/>
        </w:numPr>
        <w:spacing w:line="240" w:lineRule="auto"/>
        <w:rPr>
          <w:rFonts w:asciiTheme="majorBidi" w:hAnsiTheme="majorBidi" w:cstheme="majorBidi"/>
          <w:noProof/>
          <w:szCs w:val="22"/>
        </w:rPr>
      </w:pPr>
      <w:r>
        <w:rPr>
          <w:noProof/>
          <w:szCs w:val="22"/>
          <w:lang w:val="lt-LT"/>
        </w:rPr>
        <w:t>Registruotojas turi užtikrinti, kad Upstaza būtų išplatintas į tam tikrus vaistinio preparato vartojimą vykdančius gydymo centrus, kur kvalifikuoti darbuotojai bus supažindinti su mokomąja medžiaga, įskaitant Upstaza chirurgines gaires ir Farmacijos žinyną.</w:t>
      </w:r>
    </w:p>
    <w:p>
      <w:pPr>
        <w:keepNext/>
        <w:keepLines/>
        <w:numPr>
          <w:ilvl w:val="12"/>
          <w:numId w:val="0"/>
        </w:numPr>
        <w:spacing w:line="240" w:lineRule="auto"/>
        <w:rPr>
          <w:rFonts w:asciiTheme="majorBidi" w:hAnsiTheme="majorBidi" w:cstheme="majorBidi"/>
          <w:noProof/>
          <w:szCs w:val="22"/>
        </w:rPr>
      </w:pPr>
    </w:p>
    <w:p>
      <w:pPr>
        <w:keepNext/>
        <w:keepLines/>
        <w:numPr>
          <w:ilvl w:val="12"/>
          <w:numId w:val="0"/>
        </w:numPr>
        <w:spacing w:line="240" w:lineRule="auto"/>
        <w:rPr>
          <w:rFonts w:asciiTheme="majorBidi" w:hAnsiTheme="majorBidi" w:cstheme="majorBidi"/>
          <w:noProof/>
          <w:szCs w:val="22"/>
        </w:rPr>
      </w:pPr>
      <w:r>
        <w:rPr>
          <w:noProof/>
          <w:szCs w:val="22"/>
          <w:lang w:val="lt-LT"/>
        </w:rPr>
        <w:t xml:space="preserve">Gydymo centrai bus atrinkti pagal šiuos kriterijus: </w:t>
      </w:r>
    </w:p>
    <w:p>
      <w:pPr>
        <w:numPr>
          <w:ilvl w:val="0"/>
          <w:numId w:val="6"/>
        </w:numPr>
        <w:spacing w:line="240" w:lineRule="auto"/>
        <w:ind w:left="567" w:right="-2" w:hanging="207"/>
        <w:rPr>
          <w:rFonts w:asciiTheme="majorBidi" w:hAnsiTheme="majorBidi" w:cstheme="majorBidi"/>
          <w:noProof/>
          <w:szCs w:val="22"/>
        </w:rPr>
      </w:pPr>
      <w:r>
        <w:rPr>
          <w:noProof/>
          <w:szCs w:val="22"/>
          <w:lang w:val="lt-LT"/>
        </w:rPr>
        <w:t xml:space="preserve">yra neurochirurgas, turintis stereotaksinių neurochirurginių operacijų patirties ir gebantis suleisti Upstaza, arba bendradarbiaujama su tokiu neurochirurgu; </w:t>
      </w:r>
    </w:p>
    <w:p>
      <w:pPr>
        <w:numPr>
          <w:ilvl w:val="0"/>
          <w:numId w:val="6"/>
        </w:numPr>
        <w:spacing w:line="240" w:lineRule="auto"/>
        <w:ind w:left="567" w:right="-2" w:hanging="207"/>
        <w:rPr>
          <w:rFonts w:asciiTheme="majorBidi" w:hAnsiTheme="majorBidi" w:cstheme="majorBidi"/>
          <w:noProof/>
          <w:szCs w:val="22"/>
        </w:rPr>
      </w:pPr>
      <w:r>
        <w:rPr>
          <w:noProof/>
          <w:szCs w:val="22"/>
          <w:lang w:val="lt-LT"/>
        </w:rPr>
        <w:t>yra klinikinė vaistinė, galinti tvarkyti ir ruošti genų terapijos preparatus adeno-susijusio viruso vektoriaus pagrindu;</w:t>
      </w:r>
    </w:p>
    <w:p>
      <w:pPr>
        <w:numPr>
          <w:ilvl w:val="0"/>
          <w:numId w:val="6"/>
        </w:numPr>
        <w:spacing w:line="240" w:lineRule="auto"/>
        <w:ind w:left="567" w:right="-2" w:hanging="207"/>
        <w:rPr>
          <w:rFonts w:asciiTheme="majorBidi" w:hAnsiTheme="majorBidi" w:cstheme="majorBidi"/>
          <w:noProof/>
          <w:szCs w:val="22"/>
        </w:rPr>
      </w:pPr>
      <w:r>
        <w:rPr>
          <w:noProof/>
          <w:szCs w:val="22"/>
          <w:lang w:val="lt-LT"/>
        </w:rPr>
        <w:t>gydymo centro vaistinėje esama ypač žemos temperatūros šaldiklių (≤</w:t>
      </w:r>
      <w:r>
        <w:rPr>
          <w:szCs w:val="22"/>
          <w:lang w:val="lt-LT"/>
        </w:rPr>
        <w:t> </w:t>
      </w:r>
      <w:r>
        <w:rPr>
          <w:noProof/>
          <w:szCs w:val="22"/>
          <w:lang w:val="lt-LT"/>
        </w:rPr>
        <w:t>–65</w:t>
      </w:r>
      <w:r>
        <w:rPr>
          <w:szCs w:val="22"/>
          <w:lang w:val="lt-LT"/>
        </w:rPr>
        <w:t> °C</w:t>
      </w:r>
      <w:r>
        <w:rPr>
          <w:noProof/>
          <w:szCs w:val="22"/>
          <w:lang w:val="lt-LT"/>
        </w:rPr>
        <w:t xml:space="preserve">), kuriuose galima laikyti vaistus. </w:t>
      </w:r>
    </w:p>
    <w:p>
      <w:pPr>
        <w:spacing w:line="240" w:lineRule="auto"/>
        <w:ind w:right="-2"/>
        <w:rPr>
          <w:rFonts w:asciiTheme="majorBidi" w:hAnsiTheme="majorBidi" w:cstheme="majorBidi"/>
          <w:noProof/>
          <w:szCs w:val="22"/>
        </w:rPr>
      </w:pPr>
    </w:p>
    <w:p>
      <w:pPr>
        <w:keepNext/>
        <w:keepLines/>
        <w:spacing w:line="240" w:lineRule="auto"/>
        <w:rPr>
          <w:rFonts w:asciiTheme="majorBidi" w:hAnsiTheme="majorBidi" w:cstheme="majorBidi"/>
          <w:szCs w:val="22"/>
        </w:rPr>
      </w:pPr>
      <w:r>
        <w:rPr>
          <w:szCs w:val="22"/>
          <w:lang w:val="lt-LT"/>
        </w:rPr>
        <w:t>Taip pat reikia surengti mokymus ir pateikti nurodymus, kaip saugiai tvarkyti ir išmesti paveiktas medžiagas 14 dienų po preparato suleidimo, taip pat informaciją apie kraujo, organų, audinių ir ląstelių donorystės transplantacijai uždraudimą po Upstaza vartojimo.</w:t>
      </w:r>
    </w:p>
    <w:p>
      <w:pPr>
        <w:keepNext/>
        <w:keepLines/>
        <w:spacing w:line="240" w:lineRule="auto"/>
        <w:rPr>
          <w:rFonts w:asciiTheme="majorBidi" w:hAnsiTheme="majorBidi" w:cstheme="majorBidi"/>
          <w:noProof/>
          <w:szCs w:val="22"/>
        </w:rPr>
      </w:pPr>
    </w:p>
    <w:p>
      <w:pPr>
        <w:keepNext/>
        <w:keepLines/>
        <w:spacing w:line="240" w:lineRule="auto"/>
        <w:rPr>
          <w:rFonts w:asciiTheme="majorBidi" w:hAnsiTheme="majorBidi" w:cstheme="majorBidi"/>
          <w:noProof/>
          <w:szCs w:val="22"/>
        </w:rPr>
      </w:pPr>
      <w:r>
        <w:rPr>
          <w:noProof/>
          <w:szCs w:val="22"/>
          <w:lang w:val="lt-LT"/>
        </w:rPr>
        <w:t xml:space="preserve">Kvalifikuoti darbuotojai (t. y. neurologai, neurochirurgijos specialistai ir vaistininkai) gydymo centruose turi gauti mokomąją medžiagą, įskaitant: </w:t>
      </w:r>
    </w:p>
    <w:p>
      <w:pPr>
        <w:keepNext/>
        <w:keepLines/>
        <w:numPr>
          <w:ilvl w:val="0"/>
          <w:numId w:val="13"/>
        </w:numPr>
        <w:spacing w:line="240" w:lineRule="auto"/>
        <w:rPr>
          <w:rFonts w:asciiTheme="majorBidi" w:hAnsiTheme="majorBidi" w:cstheme="majorBidi"/>
          <w:noProof/>
          <w:szCs w:val="22"/>
        </w:rPr>
      </w:pPr>
      <w:r>
        <w:rPr>
          <w:noProof/>
          <w:szCs w:val="22"/>
          <w:lang w:val="lt-LT"/>
        </w:rPr>
        <w:t>patvirtintą preparato charakteristikų santrauką;</w:t>
      </w:r>
    </w:p>
    <w:p>
      <w:pPr>
        <w:keepNext/>
        <w:keepLines/>
        <w:numPr>
          <w:ilvl w:val="0"/>
          <w:numId w:val="13"/>
        </w:numPr>
        <w:spacing w:line="240" w:lineRule="auto"/>
        <w:rPr>
          <w:rFonts w:asciiTheme="majorBidi" w:hAnsiTheme="majorBidi" w:cstheme="majorBidi"/>
          <w:noProof/>
          <w:szCs w:val="22"/>
          <w:lang w:val="lt-LT"/>
        </w:rPr>
      </w:pPr>
      <w:r>
        <w:rPr>
          <w:noProof/>
          <w:szCs w:val="22"/>
          <w:lang w:val="lt-LT"/>
        </w:rPr>
        <w:t>chirurginius mokymus, skirtus Upstaza suleidimui, įskaitant supažindinimą su reikalinga įranga, medžiagomis ir procedūromis, reikalingomis Upstaza stereotaksiniam suleidimui atlikti; Upstaza chirurginės gairės skirtos užtikrinti tinkamą preparato naudojimą, kad būtų kuo mažesnė su vartojimo procedūra susijusi rizika, įskaitant galvos ir nugaros smegenų skysčio nutekėjimą;</w:t>
      </w:r>
    </w:p>
    <w:p>
      <w:pPr>
        <w:keepNext/>
        <w:keepLines/>
        <w:numPr>
          <w:ilvl w:val="0"/>
          <w:numId w:val="13"/>
        </w:numPr>
        <w:spacing w:line="240" w:lineRule="auto"/>
        <w:rPr>
          <w:rFonts w:asciiTheme="majorBidi" w:hAnsiTheme="majorBidi" w:cstheme="majorBidi"/>
          <w:noProof/>
          <w:szCs w:val="22"/>
          <w:lang w:val="lt-LT"/>
        </w:rPr>
      </w:pPr>
      <w:r>
        <w:rPr>
          <w:noProof/>
          <w:szCs w:val="22"/>
          <w:lang w:val="lt-LT"/>
        </w:rPr>
        <w:t>farmacinius mokymus, įskaitant informaciją apie preparato Upstaza gavimą, laikymą, išdavimą, paruošimą, grąžinimą ir (arba) sunaikinimą bei apskaitą.</w:t>
      </w:r>
    </w:p>
    <w:p>
      <w:pPr>
        <w:keepNext/>
        <w:keepLines/>
        <w:spacing w:line="240" w:lineRule="auto"/>
        <w:rPr>
          <w:rFonts w:asciiTheme="majorBidi" w:hAnsiTheme="majorBidi" w:cstheme="majorBidi"/>
          <w:noProof/>
          <w:szCs w:val="22"/>
          <w:lang w:val="lt-LT"/>
        </w:rPr>
      </w:pPr>
    </w:p>
    <w:p>
      <w:pPr>
        <w:keepNext/>
        <w:keepLines/>
        <w:numPr>
          <w:ilvl w:val="12"/>
          <w:numId w:val="0"/>
        </w:numPr>
        <w:spacing w:line="240" w:lineRule="auto"/>
        <w:rPr>
          <w:rFonts w:asciiTheme="majorBidi" w:hAnsiTheme="majorBidi" w:cstheme="majorBidi"/>
          <w:noProof/>
          <w:szCs w:val="22"/>
          <w:lang w:val="lt-LT"/>
        </w:rPr>
      </w:pPr>
      <w:r>
        <w:rPr>
          <w:noProof/>
          <w:szCs w:val="22"/>
          <w:lang w:val="lt-LT"/>
        </w:rPr>
        <w:t xml:space="preserve">Prieš planuojant procedūrą „PTC Therapeutics“ atstovas kartu su neurochirurgu ir vaistinės vadovu perskaitys Upstaza chirurgines gaires. </w:t>
      </w:r>
    </w:p>
    <w:p>
      <w:pPr>
        <w:keepNext/>
        <w:keepLines/>
        <w:numPr>
          <w:ilvl w:val="12"/>
          <w:numId w:val="0"/>
        </w:numPr>
        <w:spacing w:line="240" w:lineRule="auto"/>
        <w:rPr>
          <w:rFonts w:asciiTheme="majorBidi" w:hAnsiTheme="majorBidi" w:cstheme="majorBidi"/>
          <w:noProof/>
          <w:szCs w:val="22"/>
          <w:lang w:val="lt-LT"/>
        </w:rPr>
      </w:pPr>
    </w:p>
    <w:p>
      <w:pPr>
        <w:keepNext/>
        <w:keepLines/>
        <w:spacing w:line="240" w:lineRule="auto"/>
        <w:rPr>
          <w:rFonts w:asciiTheme="majorBidi" w:hAnsiTheme="majorBidi" w:cstheme="majorBidi"/>
          <w:noProof/>
          <w:szCs w:val="22"/>
          <w:lang w:val="lt-LT"/>
        </w:rPr>
      </w:pPr>
      <w:r>
        <w:rPr>
          <w:noProof/>
          <w:szCs w:val="22"/>
          <w:lang w:val="lt-LT"/>
        </w:rPr>
        <w:t xml:space="preserve">Pacientams ir jų globėjams turi būti pateikta ši medžiaga: </w:t>
      </w:r>
    </w:p>
    <w:p>
      <w:pPr>
        <w:keepNext/>
        <w:keepLines/>
        <w:numPr>
          <w:ilvl w:val="0"/>
          <w:numId w:val="14"/>
        </w:numPr>
        <w:spacing w:line="240" w:lineRule="auto"/>
        <w:rPr>
          <w:rFonts w:asciiTheme="majorBidi" w:hAnsiTheme="majorBidi" w:cstheme="majorBidi"/>
          <w:noProof/>
          <w:szCs w:val="22"/>
          <w:lang w:val="lt-LT"/>
        </w:rPr>
      </w:pPr>
      <w:r>
        <w:rPr>
          <w:noProof/>
          <w:szCs w:val="22"/>
          <w:lang w:val="lt-LT"/>
        </w:rPr>
        <w:t xml:space="preserve">paciento informacinis (pakuotės) lapelis, kuris taip pat turi būti alternatyvių formatų (įskaitant didelį šriftą ir garso failą); </w:t>
      </w:r>
    </w:p>
    <w:p>
      <w:pPr>
        <w:keepNext/>
        <w:keepLines/>
        <w:numPr>
          <w:ilvl w:val="0"/>
          <w:numId w:val="14"/>
        </w:numPr>
        <w:spacing w:line="240" w:lineRule="auto"/>
        <w:rPr>
          <w:rFonts w:asciiTheme="majorBidi" w:hAnsiTheme="majorBidi" w:cstheme="majorBidi"/>
          <w:szCs w:val="22"/>
        </w:rPr>
      </w:pPr>
      <w:r>
        <w:rPr>
          <w:szCs w:val="22"/>
          <w:lang w:val="lt-LT"/>
        </w:rPr>
        <w:t>paciento įspėjamoji kortelė, skirta:</w:t>
      </w:r>
    </w:p>
    <w:p>
      <w:pPr>
        <w:keepNext/>
        <w:keepLines/>
        <w:numPr>
          <w:ilvl w:val="0"/>
          <w:numId w:val="15"/>
        </w:numPr>
        <w:tabs>
          <w:tab w:val="clear" w:pos="567"/>
          <w:tab w:val="left" w:pos="993"/>
        </w:tabs>
        <w:spacing w:line="240" w:lineRule="auto"/>
        <w:rPr>
          <w:rFonts w:asciiTheme="majorBidi" w:hAnsiTheme="majorBidi" w:cstheme="majorBidi"/>
          <w:noProof/>
          <w:szCs w:val="22"/>
        </w:rPr>
      </w:pPr>
      <w:r>
        <w:rPr>
          <w:noProof/>
          <w:szCs w:val="22"/>
          <w:lang w:val="lt-LT"/>
        </w:rPr>
        <w:t xml:space="preserve">pabrėžti atsargumo priemones, kad sumažėtų pasišalinimo rizika; </w:t>
      </w:r>
    </w:p>
    <w:p>
      <w:pPr>
        <w:keepNext/>
        <w:keepLines/>
        <w:numPr>
          <w:ilvl w:val="0"/>
          <w:numId w:val="15"/>
        </w:numPr>
        <w:tabs>
          <w:tab w:val="clear" w:pos="567"/>
          <w:tab w:val="left" w:pos="993"/>
        </w:tabs>
        <w:spacing w:line="240" w:lineRule="auto"/>
        <w:rPr>
          <w:rFonts w:asciiTheme="majorBidi" w:hAnsiTheme="majorBidi" w:cstheme="majorBidi"/>
          <w:noProof/>
          <w:szCs w:val="22"/>
        </w:rPr>
      </w:pPr>
      <w:r>
        <w:rPr>
          <w:noProof/>
          <w:szCs w:val="22"/>
          <w:lang w:val="lt-LT"/>
        </w:rPr>
        <w:t xml:space="preserve">pabrėžti tolesnio stebėjimo vizitų ir pranešimo paciento gydytojui apie šalutinį poveikį svarbą; </w:t>
      </w:r>
    </w:p>
    <w:p>
      <w:pPr>
        <w:keepNext/>
        <w:keepLines/>
        <w:numPr>
          <w:ilvl w:val="0"/>
          <w:numId w:val="15"/>
        </w:numPr>
        <w:tabs>
          <w:tab w:val="clear" w:pos="567"/>
          <w:tab w:val="left" w:pos="993"/>
        </w:tabs>
        <w:spacing w:line="240" w:lineRule="auto"/>
        <w:rPr>
          <w:rFonts w:asciiTheme="majorBidi" w:hAnsiTheme="majorBidi" w:cstheme="majorBidi"/>
          <w:noProof/>
          <w:szCs w:val="22"/>
        </w:rPr>
      </w:pPr>
      <w:r>
        <w:rPr>
          <w:noProof/>
          <w:szCs w:val="22"/>
          <w:lang w:val="lt-LT"/>
        </w:rPr>
        <w:t xml:space="preserve">informuoti sveikatos priežiūros specialistus, kad pacientui taikyta genų terapija ir kad svarbu pranešti apie nepageidaujamus reiškinius; </w:t>
      </w:r>
    </w:p>
    <w:p>
      <w:pPr>
        <w:keepNext/>
        <w:keepLines/>
        <w:numPr>
          <w:ilvl w:val="0"/>
          <w:numId w:val="15"/>
        </w:numPr>
        <w:tabs>
          <w:tab w:val="clear" w:pos="567"/>
          <w:tab w:val="left" w:pos="993"/>
        </w:tabs>
        <w:spacing w:line="240" w:lineRule="auto"/>
        <w:rPr>
          <w:rFonts w:asciiTheme="majorBidi" w:hAnsiTheme="majorBidi" w:cstheme="majorBidi"/>
          <w:noProof/>
          <w:szCs w:val="22"/>
        </w:rPr>
      </w:pPr>
      <w:r>
        <w:rPr>
          <w:noProof/>
          <w:szCs w:val="22"/>
          <w:lang w:val="lt-LT"/>
        </w:rPr>
        <w:t xml:space="preserve">pateikti kontaktinę informaciją dėl pranešimų apie nepageidaujamus reiškinius. </w:t>
      </w:r>
    </w:p>
    <w:p>
      <w:pPr>
        <w:keepNext/>
        <w:keepLines/>
        <w:numPr>
          <w:ilvl w:val="12"/>
          <w:numId w:val="0"/>
        </w:numPr>
        <w:spacing w:line="240" w:lineRule="auto"/>
        <w:rPr>
          <w:rFonts w:asciiTheme="majorBidi" w:hAnsiTheme="majorBidi" w:cstheme="majorBidi"/>
          <w:noProof/>
          <w:szCs w:val="22"/>
        </w:rPr>
      </w:pPr>
    </w:p>
    <w:p>
      <w:pPr>
        <w:spacing w:line="240" w:lineRule="auto"/>
        <w:rPr>
          <w:rFonts w:asciiTheme="majorBidi" w:hAnsiTheme="majorBidi" w:cstheme="majorBidi"/>
          <w:noProof/>
          <w:szCs w:val="22"/>
        </w:rPr>
      </w:pPr>
    </w:p>
    <w:p>
      <w:pPr>
        <w:pStyle w:val="ListParagraph"/>
        <w:keepNext/>
        <w:numPr>
          <w:ilvl w:val="0"/>
          <w:numId w:val="12"/>
        </w:numPr>
        <w:spacing w:before="0" w:after="0" w:line="240" w:lineRule="auto"/>
        <w:ind w:left="540" w:hanging="540"/>
        <w:outlineLvl w:val="0"/>
        <w:rPr>
          <w:rFonts w:asciiTheme="majorBidi" w:hAnsiTheme="majorBidi" w:cstheme="majorBidi"/>
          <w:b/>
          <w:noProof/>
          <w:sz w:val="22"/>
          <w:szCs w:val="22"/>
          <w:lang w:val="en-GB"/>
        </w:rPr>
      </w:pPr>
      <w:r>
        <w:rPr>
          <w:rFonts w:eastAsia="Times New Roman"/>
          <w:b/>
          <w:bCs/>
          <w:noProof/>
          <w:sz w:val="22"/>
          <w:szCs w:val="22"/>
          <w:lang w:val="lt-LT"/>
        </w:rPr>
        <w:lastRenderedPageBreak/>
        <w:t>SPECIFINIS ĮPAREIGOJIMAS ĮVYKDYTI POREGISTRACINES UŽDUOTIS REGISTRACIJOS IŠIMTINĖMIS SĄLYGOMIS ATVEJU</w:t>
      </w:r>
    </w:p>
    <w:p>
      <w:pPr>
        <w:keepNext/>
        <w:keepLines/>
        <w:spacing w:line="240" w:lineRule="auto"/>
        <w:rPr>
          <w:rFonts w:asciiTheme="majorBidi" w:hAnsiTheme="majorBidi" w:cstheme="majorBidi"/>
          <w:noProof/>
          <w:szCs w:val="22"/>
        </w:rPr>
      </w:pPr>
    </w:p>
    <w:p>
      <w:pPr>
        <w:keepNext/>
        <w:keepLines/>
        <w:spacing w:line="240" w:lineRule="auto"/>
        <w:rPr>
          <w:noProof/>
          <w:szCs w:val="22"/>
          <w:lang w:val="lt-LT"/>
        </w:rPr>
      </w:pPr>
      <w:r>
        <w:rPr>
          <w:noProof/>
          <w:szCs w:val="22"/>
          <w:lang w:val="lt-LT"/>
        </w:rPr>
        <w:t>Registracijos išimtinėmis sąlygomis atveju ir remiantis Reglamento (EB) Nr. 726/2004 14 str. 8 dalimi, registruotojas nustatytais terminais turi įvykdyti šias užduotis:</w:t>
      </w:r>
    </w:p>
    <w:p>
      <w:pPr>
        <w:keepNext/>
        <w:keepLines/>
        <w:spacing w:line="240" w:lineRule="auto"/>
        <w:rPr>
          <w:noProof/>
          <w:szCs w:val="22"/>
          <w:lang w:val="lt-LT"/>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8"/>
        <w:gridCol w:w="2463"/>
      </w:tblGrid>
      <w:tr>
        <w:tc>
          <w:tcPr>
            <w:tcW w:w="6598" w:type="dxa"/>
          </w:tcPr>
          <w:p>
            <w:pPr>
              <w:keepNext/>
              <w:keepLines/>
              <w:numPr>
                <w:ilvl w:val="12"/>
                <w:numId w:val="0"/>
              </w:numPr>
              <w:rPr>
                <w:b/>
                <w:noProof/>
                <w:szCs w:val="22"/>
              </w:rPr>
            </w:pPr>
            <w:r>
              <w:rPr>
                <w:b/>
                <w:bCs/>
                <w:noProof/>
                <w:szCs w:val="22"/>
                <w:lang w:val="lt-LT"/>
              </w:rPr>
              <w:t>Aprašas</w:t>
            </w:r>
          </w:p>
        </w:tc>
        <w:tc>
          <w:tcPr>
            <w:tcW w:w="2463" w:type="dxa"/>
          </w:tcPr>
          <w:p>
            <w:pPr>
              <w:keepNext/>
              <w:keepLines/>
              <w:numPr>
                <w:ilvl w:val="12"/>
                <w:numId w:val="0"/>
              </w:numPr>
              <w:rPr>
                <w:b/>
                <w:noProof/>
                <w:szCs w:val="22"/>
              </w:rPr>
            </w:pPr>
            <w:r>
              <w:rPr>
                <w:b/>
                <w:bCs/>
                <w:noProof/>
                <w:szCs w:val="22"/>
                <w:lang w:val="lt-LT"/>
              </w:rPr>
              <w:t>Terminas</w:t>
            </w:r>
          </w:p>
        </w:tc>
      </w:tr>
      <w:tr>
        <w:tblPrEx>
          <w:tblBorders>
            <w:bottom w:val="single" w:sz="4" w:space="0" w:color="auto"/>
          </w:tblBorders>
        </w:tblPrEx>
        <w:tc>
          <w:tcPr>
            <w:tcW w:w="6598" w:type="dxa"/>
          </w:tcPr>
          <w:p>
            <w:pPr>
              <w:keepNext/>
              <w:keepLines/>
              <w:numPr>
                <w:ilvl w:val="12"/>
                <w:numId w:val="0"/>
              </w:numPr>
              <w:rPr>
                <w:b/>
                <w:bCs/>
                <w:noProof/>
                <w:szCs w:val="22"/>
              </w:rPr>
            </w:pPr>
            <w:r>
              <w:rPr>
                <w:b/>
                <w:bCs/>
                <w:szCs w:val="22"/>
                <w:lang w:val="lt-LT"/>
              </w:rPr>
              <w:t>Tyrimas AADC-1602 (klinikinių tyrimų tolesnis stebėjimas)</w:t>
            </w:r>
          </w:p>
          <w:p>
            <w:pPr>
              <w:pStyle w:val="PlainText"/>
              <w:rPr>
                <w:rFonts w:ascii="Times New Roman" w:eastAsia="Times New Roman" w:hAnsi="Times New Roman" w:cs="Times New Roman"/>
                <w:noProof/>
                <w:sz w:val="22"/>
                <w:szCs w:val="22"/>
                <w:lang w:val="lt-LT" w:eastAsia="en-US"/>
              </w:rPr>
            </w:pPr>
            <w:r>
              <w:rPr>
                <w:rFonts w:ascii="Times New Roman" w:eastAsia="Times New Roman" w:hAnsi="Times New Roman" w:cs="Times New Roman"/>
                <w:noProof/>
                <w:sz w:val="22"/>
                <w:szCs w:val="22"/>
                <w:lang w:val="lt-LT" w:eastAsia="en-US"/>
              </w:rPr>
              <w:t>Siekdamas toliau charakterizuoti Upstaza ilgalaikį veiksmingumą ir saugumą pacientams, kuriems nustatytas aromatinės L amino rūgšties dekarboksilazės (AADC) trūkumas ir sunkus fenotipas, registruotojas turi pateikti tyrimo AADC-1602, kuris yra 10 metų tolesnis stebėjimas, skirtas pacientų populiacijai, dalyvavusiai klinikiniuose tyrimuose AADC-CU/1601, AADC-010 ir AADC-011, rezultatus.</w:t>
            </w:r>
          </w:p>
          <w:p>
            <w:pPr>
              <w:pStyle w:val="PlainText"/>
              <w:rPr>
                <w:sz w:val="22"/>
                <w:szCs w:val="22"/>
                <w:lang w:val="lt-LT"/>
              </w:rPr>
            </w:pPr>
          </w:p>
        </w:tc>
        <w:tc>
          <w:tcPr>
            <w:tcW w:w="2463" w:type="dxa"/>
          </w:tcPr>
          <w:p>
            <w:pPr>
              <w:keepNext/>
              <w:keepLines/>
              <w:numPr>
                <w:ilvl w:val="12"/>
                <w:numId w:val="0"/>
              </w:numPr>
              <w:rPr>
                <w:szCs w:val="22"/>
                <w:lang w:val="lt-LT"/>
              </w:rPr>
            </w:pPr>
            <w:r>
              <w:rPr>
                <w:szCs w:val="22"/>
                <w:lang w:val="lt-LT"/>
              </w:rPr>
              <w:t xml:space="preserve">Kasmetinis pateikimas per kiekvieną kasmetinį atnaujinimą </w:t>
            </w:r>
          </w:p>
          <w:p>
            <w:pPr>
              <w:keepNext/>
              <w:keepLines/>
              <w:numPr>
                <w:ilvl w:val="12"/>
                <w:numId w:val="0"/>
              </w:numPr>
              <w:rPr>
                <w:szCs w:val="22"/>
                <w:lang w:val="lt-LT"/>
              </w:rPr>
            </w:pPr>
          </w:p>
          <w:p>
            <w:pPr>
              <w:keepNext/>
              <w:keepLines/>
              <w:numPr>
                <w:ilvl w:val="12"/>
                <w:numId w:val="0"/>
              </w:numPr>
              <w:rPr>
                <w:szCs w:val="22"/>
                <w:lang w:val="lt-LT"/>
              </w:rPr>
            </w:pPr>
            <w:r>
              <w:rPr>
                <w:szCs w:val="22"/>
                <w:lang w:val="lt-LT"/>
              </w:rPr>
              <w:t>Galutinė ataskaita: 2032 m. gruodžio mėn..</w:t>
            </w:r>
          </w:p>
        </w:tc>
      </w:tr>
      <w:tr>
        <w:tblPrEx>
          <w:tblBorders>
            <w:bottom w:val="single" w:sz="4" w:space="0" w:color="auto"/>
          </w:tblBorders>
        </w:tblPrEx>
        <w:tc>
          <w:tcPr>
            <w:tcW w:w="6598" w:type="dxa"/>
          </w:tcPr>
          <w:p>
            <w:pPr>
              <w:pStyle w:val="PlainText"/>
              <w:rPr>
                <w:rFonts w:ascii="Times New Roman" w:eastAsia="Times New Roman" w:hAnsi="Times New Roman" w:cs="Times New Roman"/>
                <w:b/>
                <w:bCs/>
                <w:sz w:val="22"/>
                <w:szCs w:val="22"/>
                <w:lang w:val="lt-LT" w:eastAsia="en-US"/>
              </w:rPr>
            </w:pPr>
            <w:r>
              <w:rPr>
                <w:rFonts w:ascii="Times New Roman" w:eastAsia="Times New Roman" w:hAnsi="Times New Roman" w:cs="Times New Roman"/>
                <w:b/>
                <w:bCs/>
                <w:sz w:val="22"/>
                <w:szCs w:val="22"/>
                <w:lang w:val="lt-LT" w:eastAsia="en-US"/>
              </w:rPr>
              <w:t>Tyrimas</w:t>
            </w:r>
            <w:r>
              <w:rPr>
                <w:rFonts w:ascii="Times New Roman" w:eastAsia="Times New Roman" w:hAnsi="Times New Roman"/>
                <w:b/>
                <w:bCs/>
                <w:sz w:val="22"/>
                <w:szCs w:val="22"/>
                <w:lang w:val="lt-LT" w:eastAsia="en-US"/>
              </w:rPr>
              <w:t xml:space="preserve"> PTC-AADC-MA-</w:t>
            </w:r>
            <w:r>
              <w:rPr>
                <w:rFonts w:ascii="Times New Roman" w:eastAsia="Times New Roman" w:hAnsi="Times New Roman" w:cs="Times New Roman"/>
                <w:b/>
                <w:bCs/>
                <w:sz w:val="22"/>
                <w:szCs w:val="22"/>
                <w:lang w:val="lt-LT" w:eastAsia="en-US"/>
              </w:rPr>
              <w:t xml:space="preserve">406 (registru pagrįstas tyrimas) </w:t>
            </w:r>
          </w:p>
          <w:p>
            <w:pPr>
              <w:pStyle w:val="PlainText"/>
              <w:rPr>
                <w:rFonts w:ascii="Times New Roman" w:eastAsia="Times New Roman" w:hAnsi="Times New Roman" w:cs="Times New Roman"/>
                <w:sz w:val="22"/>
                <w:szCs w:val="22"/>
                <w:lang w:val="lt-LT" w:eastAsia="en-US"/>
              </w:rPr>
            </w:pPr>
            <w:r>
              <w:rPr>
                <w:rFonts w:ascii="Times New Roman" w:eastAsia="Times New Roman" w:hAnsi="Times New Roman"/>
                <w:sz w:val="22"/>
                <w:szCs w:val="22"/>
                <w:lang w:val="lt-LT"/>
              </w:rPr>
              <w:t xml:space="preserve">Siekdamas toliau charakterizuoti Upstaza ilgalaikį veiksmingumą ir saugumą pacientams, </w:t>
            </w:r>
            <w:r>
              <w:rPr>
                <w:rFonts w:ascii="Times New Roman" w:eastAsia="Times New Roman" w:hAnsi="Times New Roman" w:cs="Times New Roman"/>
                <w:noProof/>
                <w:sz w:val="22"/>
                <w:szCs w:val="22"/>
                <w:lang w:val="lt-LT" w:eastAsia="en-US"/>
              </w:rPr>
              <w:t xml:space="preserve">kuriems nustatytas </w:t>
            </w:r>
            <w:r>
              <w:rPr>
                <w:rFonts w:ascii="Times New Roman" w:eastAsia="Times New Roman" w:hAnsi="Times New Roman"/>
                <w:sz w:val="22"/>
                <w:szCs w:val="22"/>
                <w:lang w:val="lt-LT"/>
              </w:rPr>
              <w:t>aromatinės L amino rūgšties dekarboksilazės (AADC) trūkumas ir sunkus fenotipas, registruotojas turi pateikti Tyrimo PTC-AADC-MA-406, kuris yra stebimasis daugiacentris ir tęstinis tyrimas su pacientais, visame pasaulyje gydytais komerciniu preparatu, grindžiamas iš registro gautais duomenimis, rezultatus.</w:t>
            </w:r>
          </w:p>
          <w:p>
            <w:pPr>
              <w:pStyle w:val="PlainText"/>
              <w:rPr>
                <w:b/>
                <w:sz w:val="22"/>
                <w:szCs w:val="22"/>
                <w:lang w:val="lt-LT"/>
              </w:rPr>
            </w:pPr>
          </w:p>
        </w:tc>
        <w:tc>
          <w:tcPr>
            <w:tcW w:w="2463" w:type="dxa"/>
          </w:tcPr>
          <w:p>
            <w:pPr>
              <w:keepNext/>
              <w:keepLines/>
              <w:numPr>
                <w:ilvl w:val="12"/>
                <w:numId w:val="0"/>
              </w:numPr>
              <w:rPr>
                <w:szCs w:val="22"/>
                <w:lang w:val="lt-LT"/>
              </w:rPr>
            </w:pPr>
            <w:r>
              <w:rPr>
                <w:szCs w:val="22"/>
                <w:lang w:val="lt-LT"/>
              </w:rPr>
              <w:t xml:space="preserve">Kasmetinis pateikimas per kiekvieną kasmetinį atnaujinimą </w:t>
            </w:r>
          </w:p>
          <w:p>
            <w:pPr>
              <w:keepNext/>
              <w:keepLines/>
              <w:numPr>
                <w:ilvl w:val="12"/>
                <w:numId w:val="0"/>
              </w:numPr>
              <w:rPr>
                <w:szCs w:val="22"/>
                <w:lang w:val="lt-LT"/>
              </w:rPr>
            </w:pPr>
          </w:p>
          <w:p>
            <w:pPr>
              <w:keepNext/>
              <w:keepLines/>
              <w:numPr>
                <w:ilvl w:val="12"/>
                <w:numId w:val="0"/>
              </w:numPr>
              <w:rPr>
                <w:szCs w:val="22"/>
                <w:lang w:val="lt-LT"/>
              </w:rPr>
            </w:pPr>
          </w:p>
        </w:tc>
      </w:tr>
    </w:tbl>
    <w:p>
      <w:pPr>
        <w:jc w:val="both"/>
        <w:rPr>
          <w:rFonts w:ascii="Arial" w:hAnsi="Arial" w:cs="Arial"/>
          <w:szCs w:val="22"/>
          <w:lang w:val="lt-LT"/>
        </w:rPr>
      </w:pPr>
    </w:p>
    <w:p>
      <w:pPr>
        <w:pStyle w:val="Default"/>
        <w:tabs>
          <w:tab w:val="left" w:pos="1935"/>
        </w:tabs>
        <w:rPr>
          <w:rFonts w:asciiTheme="majorBidi" w:hAnsiTheme="majorBidi" w:cstheme="majorBidi"/>
          <w:sz w:val="22"/>
          <w:szCs w:val="22"/>
          <w:lang w:val="lt-LT"/>
        </w:rPr>
      </w:pPr>
    </w:p>
    <w:p>
      <w:pPr>
        <w:spacing w:line="240" w:lineRule="auto"/>
        <w:jc w:val="center"/>
        <w:outlineLvl w:val="0"/>
        <w:rPr>
          <w:rFonts w:asciiTheme="majorBidi" w:hAnsiTheme="majorBidi" w:cstheme="majorBidi"/>
          <w:b/>
          <w:noProof/>
          <w:szCs w:val="22"/>
          <w:lang w:val="lt-LT"/>
        </w:rPr>
      </w:pPr>
      <w:r>
        <w:rPr>
          <w:rFonts w:asciiTheme="majorBidi" w:hAnsiTheme="majorBidi" w:cstheme="majorBidi"/>
          <w:b/>
          <w:noProof/>
          <w:szCs w:val="22"/>
          <w:lang w:val="lt-LT"/>
        </w:rPr>
        <w:br w:type="page"/>
      </w: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r>
        <w:rPr>
          <w:rFonts w:eastAsia="Times New Roman"/>
          <w:b/>
          <w:bCs/>
          <w:sz w:val="22"/>
          <w:szCs w:val="22"/>
          <w:lang w:val="lt-LT"/>
        </w:rPr>
        <w:t>III PRIEDAS</w:t>
      </w: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r>
        <w:rPr>
          <w:rFonts w:eastAsia="Times New Roman"/>
          <w:b/>
          <w:bCs/>
          <w:sz w:val="22"/>
          <w:szCs w:val="22"/>
          <w:lang w:val="lt-LT"/>
        </w:rPr>
        <w:t>ŽENKLINIMAS IR PAKUOTĖS LAPELIS</w:t>
      </w:r>
    </w:p>
    <w:p>
      <w:pPr>
        <w:spacing w:line="240" w:lineRule="auto"/>
        <w:jc w:val="center"/>
        <w:rPr>
          <w:rFonts w:asciiTheme="majorBidi" w:hAnsiTheme="majorBidi" w:cstheme="majorBidi"/>
          <w:b/>
          <w:noProof/>
          <w:szCs w:val="22"/>
          <w:lang w:val="lt-LT"/>
        </w:rPr>
      </w:pPr>
      <w:r>
        <w:rPr>
          <w:rFonts w:asciiTheme="majorBidi" w:hAnsiTheme="majorBidi" w:cstheme="majorBidi"/>
          <w:b/>
          <w:noProof/>
          <w:szCs w:val="22"/>
          <w:lang w:val="lt-LT"/>
        </w:rPr>
        <w:br w:type="page"/>
      </w: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pStyle w:val="Default"/>
        <w:tabs>
          <w:tab w:val="left" w:pos="1935"/>
        </w:tabs>
        <w:jc w:val="center"/>
        <w:rPr>
          <w:rFonts w:asciiTheme="majorBidi" w:hAnsiTheme="majorBidi" w:cstheme="majorBidi"/>
          <w:b/>
          <w:bCs/>
          <w:sz w:val="22"/>
          <w:szCs w:val="22"/>
          <w:lang w:val="lt-LT"/>
        </w:rPr>
      </w:pPr>
    </w:p>
    <w:p>
      <w:pPr>
        <w:spacing w:line="240" w:lineRule="auto"/>
        <w:jc w:val="center"/>
        <w:outlineLvl w:val="0"/>
        <w:rPr>
          <w:rFonts w:asciiTheme="majorBidi" w:hAnsiTheme="majorBidi" w:cstheme="majorBidi"/>
          <w:noProof/>
          <w:szCs w:val="22"/>
          <w:lang w:val="lt-LT"/>
        </w:rPr>
      </w:pPr>
      <w:r>
        <w:rPr>
          <w:b/>
          <w:bCs/>
          <w:noProof/>
          <w:szCs w:val="22"/>
          <w:lang w:val="lt-LT"/>
        </w:rPr>
        <w:t>A. ŽENKLINIMAS</w:t>
      </w:r>
    </w:p>
    <w:p>
      <w:pPr>
        <w:shd w:val="clear" w:color="auto" w:fill="FFFFFF"/>
        <w:spacing w:line="240" w:lineRule="auto"/>
        <w:jc w:val="center"/>
        <w:rPr>
          <w:rFonts w:asciiTheme="majorBidi" w:hAnsiTheme="majorBidi" w:cstheme="majorBidi"/>
          <w:noProof/>
          <w:szCs w:val="22"/>
          <w:lang w:val="lt-LT"/>
        </w:rPr>
      </w:pPr>
      <w:r>
        <w:rPr>
          <w:rFonts w:asciiTheme="majorBidi" w:hAnsiTheme="majorBidi" w:cstheme="majorBidi"/>
          <w:noProof/>
          <w:szCs w:val="22"/>
          <w:lang w:val="lt-LT"/>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t-LT"/>
        </w:rPr>
      </w:pPr>
      <w:r>
        <w:rPr>
          <w:b/>
          <w:bCs/>
          <w:noProof/>
          <w:szCs w:val="22"/>
          <w:lang w:val="lt-LT"/>
        </w:rPr>
        <w:lastRenderedPageBreak/>
        <w:t>INFORMACIJA ANT IŠORINĖS PAKUOTĖS</w:t>
      </w:r>
    </w:p>
    <w:p>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lang w:val="lt-LT"/>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lt-LT"/>
        </w:rPr>
      </w:pPr>
      <w:r>
        <w:rPr>
          <w:b/>
          <w:bCs/>
          <w:noProof/>
          <w:szCs w:val="22"/>
          <w:lang w:val="lt-LT"/>
        </w:rPr>
        <w:t>KARTONO DĖŽUTĖ</w:t>
      </w:r>
    </w:p>
    <w:p>
      <w:pPr>
        <w:spacing w:line="240" w:lineRule="auto"/>
        <w:rPr>
          <w:rFonts w:asciiTheme="majorBidi" w:hAnsiTheme="majorBidi" w:cstheme="majorBidi"/>
          <w:szCs w:val="22"/>
          <w:lang w:val="lt-LT"/>
        </w:rPr>
      </w:pPr>
    </w:p>
    <w:p>
      <w:pPr>
        <w:spacing w:line="240" w:lineRule="auto"/>
        <w:rPr>
          <w:rFonts w:asciiTheme="majorBidi" w:hAnsiTheme="majorBidi" w:cstheme="majorBidi"/>
          <w:noProof/>
          <w:szCs w:val="22"/>
          <w:lang w:val="lt-LT"/>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t-LT"/>
        </w:rPr>
      </w:pPr>
      <w:r>
        <w:rPr>
          <w:b/>
          <w:bCs/>
          <w:noProof/>
          <w:szCs w:val="22"/>
          <w:lang w:val="lt-LT"/>
        </w:rPr>
        <w:t>1.</w:t>
      </w:r>
      <w:r>
        <w:rPr>
          <w:b/>
          <w:bCs/>
          <w:noProof/>
          <w:szCs w:val="22"/>
          <w:lang w:val="lt-LT"/>
        </w:rPr>
        <w:tab/>
        <w:t>VAISTINIO PREPARATO PAVADINIMAS</w:t>
      </w:r>
    </w:p>
    <w:p>
      <w:pPr>
        <w:spacing w:line="240" w:lineRule="auto"/>
        <w:rPr>
          <w:rFonts w:asciiTheme="majorBidi" w:hAnsiTheme="majorBidi" w:cstheme="majorBidi"/>
          <w:noProof/>
          <w:szCs w:val="22"/>
          <w:lang w:val="lt-LT"/>
        </w:rPr>
      </w:pPr>
    </w:p>
    <w:p>
      <w:pPr>
        <w:widowControl w:val="0"/>
        <w:spacing w:line="240" w:lineRule="auto"/>
        <w:rPr>
          <w:rFonts w:asciiTheme="majorBidi" w:hAnsiTheme="majorBidi" w:cstheme="majorBidi"/>
          <w:szCs w:val="22"/>
          <w:lang w:val="lt-LT"/>
        </w:rPr>
      </w:pPr>
      <w:r>
        <w:rPr>
          <w:szCs w:val="22"/>
          <w:lang w:val="lt-LT"/>
        </w:rPr>
        <w:t>Upstaza 2,8 × 10</w:t>
      </w:r>
      <w:r>
        <w:rPr>
          <w:szCs w:val="22"/>
          <w:vertAlign w:val="superscript"/>
          <w:lang w:val="lt-LT"/>
        </w:rPr>
        <w:t>11</w:t>
      </w:r>
      <w:r>
        <w:rPr>
          <w:szCs w:val="22"/>
          <w:lang w:val="lt-LT"/>
        </w:rPr>
        <w:t> vektorinių genomų (vg) / 0,5 ml infuzinis tirpalas</w:t>
      </w:r>
    </w:p>
    <w:p>
      <w:pPr>
        <w:spacing w:line="240" w:lineRule="auto"/>
        <w:rPr>
          <w:rFonts w:asciiTheme="majorBidi" w:hAnsiTheme="majorBidi" w:cstheme="majorBidi"/>
          <w:b/>
          <w:szCs w:val="22"/>
          <w:lang w:val="lt-LT"/>
        </w:rPr>
      </w:pPr>
      <w:r>
        <w:rPr>
          <w:noProof/>
          <w:szCs w:val="22"/>
          <w:lang w:val="lt-LT"/>
        </w:rPr>
        <w:t>eladokagenas eksuparvovekas</w:t>
      </w:r>
      <w:r>
        <w:rPr>
          <w:b/>
          <w:bCs/>
          <w:noProof/>
          <w:szCs w:val="22"/>
          <w:lang w:val="lt-LT"/>
        </w:rPr>
        <w:t xml:space="preserve"> </w:t>
      </w:r>
    </w:p>
    <w:p>
      <w:pPr>
        <w:spacing w:line="240" w:lineRule="auto"/>
        <w:rPr>
          <w:rFonts w:asciiTheme="majorBidi" w:hAnsiTheme="majorBidi" w:cstheme="majorBidi"/>
          <w:noProof/>
          <w:szCs w:val="22"/>
          <w:lang w:val="lt-LT"/>
        </w:rPr>
      </w:pPr>
    </w:p>
    <w:p>
      <w:pPr>
        <w:spacing w:line="240" w:lineRule="auto"/>
        <w:rPr>
          <w:rFonts w:asciiTheme="majorBidi" w:hAnsiTheme="majorBidi" w:cstheme="majorBidi"/>
          <w:noProof/>
          <w:szCs w:val="22"/>
          <w:lang w:val="lt-LT"/>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t-LT"/>
        </w:rPr>
      </w:pPr>
      <w:r>
        <w:rPr>
          <w:b/>
          <w:bCs/>
          <w:noProof/>
          <w:szCs w:val="22"/>
          <w:lang w:val="lt-LT"/>
        </w:rPr>
        <w:t>2.</w:t>
      </w:r>
      <w:r>
        <w:rPr>
          <w:b/>
          <w:bCs/>
          <w:noProof/>
          <w:szCs w:val="22"/>
          <w:lang w:val="lt-LT"/>
        </w:rPr>
        <w:tab/>
        <w:t>VEIKLIOJI (-IOS) MEDŽIAGA (-OS) IR JOS (-Ų) KIEKIS (-IAI)</w:t>
      </w:r>
    </w:p>
    <w:p>
      <w:pPr>
        <w:spacing w:line="240" w:lineRule="auto"/>
        <w:rPr>
          <w:rFonts w:asciiTheme="majorBidi" w:hAnsiTheme="majorBidi" w:cstheme="majorBidi"/>
          <w:noProof/>
          <w:szCs w:val="22"/>
          <w:lang w:val="lt-LT"/>
        </w:rPr>
      </w:pPr>
    </w:p>
    <w:p>
      <w:pPr>
        <w:spacing w:line="240" w:lineRule="auto"/>
        <w:rPr>
          <w:rFonts w:asciiTheme="majorBidi" w:hAnsiTheme="majorBidi" w:cstheme="majorBidi"/>
          <w:b/>
          <w:szCs w:val="22"/>
          <w:lang w:val="lt-LT"/>
        </w:rPr>
      </w:pPr>
      <w:bookmarkStart w:id="145" w:name="_Hlk13842179"/>
      <w:r>
        <w:rPr>
          <w:szCs w:val="22"/>
          <w:lang w:val="lt-LT"/>
        </w:rPr>
        <w:t>Kiekviename 0,5 ml tirpalo yra 2,8 × 10</w:t>
      </w:r>
      <w:r>
        <w:rPr>
          <w:szCs w:val="22"/>
          <w:vertAlign w:val="superscript"/>
          <w:lang w:val="lt-LT"/>
        </w:rPr>
        <w:t>11</w:t>
      </w:r>
      <w:r>
        <w:rPr>
          <w:szCs w:val="22"/>
          <w:lang w:val="lt-LT"/>
        </w:rPr>
        <w:t xml:space="preserve"> eladokageno eksuparvoveko vektorinių genomų</w:t>
      </w:r>
      <w:r>
        <w:rPr>
          <w:b/>
          <w:bCs/>
          <w:szCs w:val="22"/>
          <w:lang w:val="lt-LT"/>
        </w:rPr>
        <w:t xml:space="preserve"> </w:t>
      </w:r>
      <w:bookmarkEnd w:id="145"/>
    </w:p>
    <w:p>
      <w:pPr>
        <w:spacing w:line="240" w:lineRule="auto"/>
        <w:rPr>
          <w:rFonts w:asciiTheme="majorBidi" w:hAnsiTheme="majorBidi" w:cstheme="majorBidi"/>
          <w:szCs w:val="22"/>
          <w:lang w:val="lt-LT"/>
        </w:rPr>
      </w:pPr>
    </w:p>
    <w:p>
      <w:pPr>
        <w:spacing w:line="240" w:lineRule="auto"/>
        <w:rPr>
          <w:rFonts w:asciiTheme="majorBidi" w:hAnsiTheme="majorBidi" w:cstheme="majorBidi"/>
          <w:szCs w:val="22"/>
          <w:lang w:val="lt-LT"/>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t-LT"/>
        </w:rPr>
      </w:pPr>
      <w:r>
        <w:rPr>
          <w:b/>
          <w:bCs/>
          <w:noProof/>
          <w:szCs w:val="22"/>
          <w:lang w:val="lt-LT"/>
        </w:rPr>
        <w:t>3.</w:t>
      </w:r>
      <w:r>
        <w:rPr>
          <w:b/>
          <w:bCs/>
          <w:noProof/>
          <w:szCs w:val="22"/>
          <w:lang w:val="lt-LT"/>
        </w:rPr>
        <w:tab/>
        <w:t>PAGALBINIŲ MEDŽIAGŲ SĄRAŠAS</w:t>
      </w:r>
    </w:p>
    <w:p>
      <w:pPr>
        <w:spacing w:line="240" w:lineRule="auto"/>
        <w:rPr>
          <w:rFonts w:asciiTheme="majorBidi" w:hAnsiTheme="majorBidi" w:cstheme="majorBidi"/>
          <w:noProof/>
          <w:szCs w:val="22"/>
          <w:lang w:val="lt-LT"/>
        </w:rPr>
      </w:pPr>
    </w:p>
    <w:p>
      <w:pPr>
        <w:jc w:val="both"/>
        <w:rPr>
          <w:szCs w:val="22"/>
          <w:lang w:val="lt-LT" w:eastAsia="en-IE"/>
        </w:rPr>
      </w:pPr>
      <w:r>
        <w:rPr>
          <w:szCs w:val="22"/>
          <w:lang w:val="lt-LT"/>
        </w:rPr>
        <w:t xml:space="preserve">Pagalbinės medžiagos: kalio chloridas, natrio chloridas, kalio-divandenilio fosfatas, dinatrio fosfatas, poloksameras 188, injekcinis vanduo. </w:t>
      </w:r>
      <w:r>
        <w:rPr>
          <w:szCs w:val="22"/>
          <w:lang w:val="lt-LT" w:eastAsia="en-IE"/>
        </w:rPr>
        <w:t>Daugiau informacijos pateikiama pakuotės lapelyje.</w:t>
      </w:r>
    </w:p>
    <w:p>
      <w:pPr>
        <w:spacing w:line="240" w:lineRule="auto"/>
        <w:rPr>
          <w:rFonts w:asciiTheme="majorBidi" w:hAnsiTheme="majorBidi" w:cstheme="majorBidi"/>
          <w:szCs w:val="22"/>
          <w:lang w:val="lt-LT"/>
        </w:rPr>
      </w:pPr>
    </w:p>
    <w:p>
      <w:pPr>
        <w:spacing w:line="240" w:lineRule="auto"/>
        <w:rPr>
          <w:rFonts w:asciiTheme="majorBidi" w:hAnsiTheme="majorBidi" w:cstheme="majorBidi"/>
          <w:szCs w:val="22"/>
          <w:lang w:val="lt-LT"/>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t-LT"/>
        </w:rPr>
      </w:pPr>
      <w:r>
        <w:rPr>
          <w:b/>
          <w:bCs/>
          <w:noProof/>
          <w:szCs w:val="22"/>
          <w:lang w:val="lt-LT"/>
        </w:rPr>
        <w:t>4.</w:t>
      </w:r>
      <w:r>
        <w:rPr>
          <w:b/>
          <w:bCs/>
          <w:noProof/>
          <w:szCs w:val="22"/>
          <w:lang w:val="lt-LT"/>
        </w:rPr>
        <w:tab/>
        <w:t>FARMACINĖ FORMA IR KIEKIS PAKUOTĖJE</w:t>
      </w:r>
    </w:p>
    <w:p>
      <w:pPr>
        <w:spacing w:line="240" w:lineRule="auto"/>
        <w:rPr>
          <w:rFonts w:asciiTheme="majorBidi" w:hAnsiTheme="majorBidi" w:cstheme="majorBidi"/>
          <w:noProof/>
          <w:szCs w:val="22"/>
          <w:lang w:val="lt-LT"/>
        </w:rPr>
      </w:pPr>
    </w:p>
    <w:p>
      <w:pPr>
        <w:spacing w:line="240" w:lineRule="auto"/>
        <w:rPr>
          <w:rFonts w:asciiTheme="majorBidi" w:hAnsiTheme="majorBidi" w:cstheme="majorBidi"/>
          <w:noProof/>
          <w:szCs w:val="22"/>
          <w:lang w:val="lt-LT"/>
        </w:rPr>
      </w:pPr>
      <w:r>
        <w:rPr>
          <w:noProof/>
          <w:szCs w:val="22"/>
          <w:highlight w:val="lightGray"/>
          <w:lang w:val="lt-LT"/>
        </w:rPr>
        <w:t>Infuzinis tirpalas</w:t>
      </w:r>
    </w:p>
    <w:p>
      <w:pPr>
        <w:spacing w:line="240" w:lineRule="auto"/>
        <w:rPr>
          <w:rFonts w:asciiTheme="majorBidi" w:hAnsiTheme="majorBidi" w:cstheme="majorBidi"/>
          <w:noProof/>
          <w:szCs w:val="22"/>
          <w:lang w:val="pt-BR"/>
        </w:rPr>
      </w:pPr>
      <w:r>
        <w:rPr>
          <w:noProof/>
          <w:szCs w:val="22"/>
          <w:lang w:val="lt-LT"/>
        </w:rPr>
        <w:t xml:space="preserve">1 flakonas </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t-BR"/>
        </w:rPr>
      </w:pPr>
      <w:r>
        <w:rPr>
          <w:b/>
          <w:bCs/>
          <w:noProof/>
          <w:szCs w:val="22"/>
          <w:lang w:val="lt-LT"/>
        </w:rPr>
        <w:t>5.</w:t>
      </w:r>
      <w:r>
        <w:rPr>
          <w:b/>
          <w:bCs/>
          <w:noProof/>
          <w:szCs w:val="22"/>
          <w:lang w:val="lt-LT"/>
        </w:rPr>
        <w:tab/>
        <w:t>VARTOJIMO METODAS IR BŪDAS (-AI)</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r>
        <w:rPr>
          <w:noProof/>
          <w:szCs w:val="22"/>
          <w:lang w:val="lt-LT"/>
        </w:rPr>
        <w:t>Vienkartinis suvartojimas dvipuse intraputaminaline infuzija kiekvieno kiauto dviejose vietose.</w:t>
      </w:r>
    </w:p>
    <w:p>
      <w:pPr>
        <w:spacing w:line="240" w:lineRule="auto"/>
        <w:rPr>
          <w:rFonts w:asciiTheme="majorBidi" w:hAnsiTheme="majorBidi" w:cstheme="majorBidi"/>
          <w:noProof/>
          <w:szCs w:val="22"/>
          <w:lang w:val="pt-BR"/>
        </w:rPr>
      </w:pPr>
      <w:bookmarkStart w:id="146" w:name="_Hlk13841885"/>
      <w:r>
        <w:rPr>
          <w:noProof/>
          <w:szCs w:val="22"/>
          <w:lang w:val="lt-LT"/>
        </w:rPr>
        <w:t>Prieš vartojimą perskaitykite pakuotės lapelį.</w:t>
      </w:r>
    </w:p>
    <w:bookmarkEnd w:id="146"/>
    <w:p>
      <w:pPr>
        <w:spacing w:line="240" w:lineRule="auto"/>
        <w:rPr>
          <w:rFonts w:asciiTheme="majorBidi" w:hAnsiTheme="majorBidi" w:cstheme="majorBidi"/>
          <w:noProof/>
          <w:szCs w:val="22"/>
          <w:lang w:val="pt-BR"/>
        </w:rPr>
      </w:pPr>
      <w:r>
        <w:rPr>
          <w:szCs w:val="22"/>
          <w:lang w:val="lt-LT"/>
        </w:rPr>
        <w:t>Leisti į smegenų kiautą.</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6.</w:t>
      </w:r>
      <w:r>
        <w:rPr>
          <w:noProof/>
          <w:szCs w:val="22"/>
          <w:lang w:val="lt-LT"/>
        </w:rPr>
        <w:tab/>
      </w:r>
      <w:r>
        <w:rPr>
          <w:b/>
          <w:bCs/>
          <w:noProof/>
          <w:szCs w:val="22"/>
          <w:lang w:val="lt-LT"/>
        </w:rPr>
        <w:t>SPECIALUS ĮSPĖJIMAS, KAD VAISTINĮ PREPARATĄ BŪTINA LAIKYTI VAIKAMS NEPASTEBIMOJE IR NEPASIEKIAMOJE VIETOJE</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t-BR"/>
        </w:rPr>
      </w:pPr>
      <w:r>
        <w:rPr>
          <w:b/>
          <w:bCs/>
          <w:noProof/>
          <w:szCs w:val="22"/>
          <w:lang w:val="lt-LT"/>
        </w:rPr>
        <w:t>7.</w:t>
      </w:r>
      <w:r>
        <w:rPr>
          <w:b/>
          <w:bCs/>
          <w:noProof/>
          <w:szCs w:val="22"/>
          <w:lang w:val="lt-LT"/>
        </w:rPr>
        <w:tab/>
        <w:t>KITAS (-I) SPECIALUS (-ŪS) ĮSPĖJIMAS (-AI) (JEI REIKIA)</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bookmarkStart w:id="147" w:name="_Hlk13842076"/>
      <w:r>
        <w:rPr>
          <w:noProof/>
          <w:szCs w:val="22"/>
          <w:lang w:val="lt-LT"/>
        </w:rPr>
        <w:t>Tik vienkartiniam vartojimui.</w:t>
      </w:r>
    </w:p>
    <w:p>
      <w:pPr>
        <w:spacing w:line="240" w:lineRule="auto"/>
        <w:rPr>
          <w:rFonts w:asciiTheme="majorBidi" w:hAnsiTheme="majorBidi" w:cstheme="majorBidi"/>
          <w:noProof/>
          <w:szCs w:val="22"/>
          <w:lang w:val="pt-BR"/>
        </w:rPr>
      </w:pPr>
    </w:p>
    <w:bookmarkEnd w:id="147"/>
    <w:p>
      <w:pPr>
        <w:tabs>
          <w:tab w:val="left" w:pos="749"/>
        </w:tabs>
        <w:spacing w:line="240" w:lineRule="auto"/>
        <w:rPr>
          <w:rFonts w:asciiTheme="majorBidi" w:hAnsiTheme="majorBidi" w:cstheme="majorBidi"/>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8.</w:t>
      </w:r>
      <w:r>
        <w:rPr>
          <w:noProof/>
          <w:szCs w:val="22"/>
          <w:lang w:val="lt-LT"/>
        </w:rPr>
        <w:tab/>
      </w:r>
      <w:r>
        <w:rPr>
          <w:b/>
          <w:bCs/>
          <w:noProof/>
          <w:szCs w:val="22"/>
          <w:lang w:val="lt-LT"/>
        </w:rPr>
        <w:t>TINKAMUMO LAIKAS</w:t>
      </w:r>
    </w:p>
    <w:p>
      <w:pPr>
        <w:spacing w:line="240" w:lineRule="auto"/>
        <w:rPr>
          <w:rFonts w:asciiTheme="majorBidi" w:hAnsiTheme="majorBidi" w:cstheme="majorBidi"/>
          <w:szCs w:val="22"/>
          <w:lang w:val="pt-BR"/>
        </w:rPr>
      </w:pPr>
    </w:p>
    <w:p>
      <w:pPr>
        <w:spacing w:line="240" w:lineRule="auto"/>
        <w:rPr>
          <w:rFonts w:asciiTheme="majorBidi" w:hAnsiTheme="majorBidi" w:cstheme="majorBidi"/>
          <w:noProof/>
          <w:szCs w:val="22"/>
          <w:lang w:val="pt-BR"/>
        </w:rPr>
      </w:pPr>
      <w:r>
        <w:rPr>
          <w:noProof/>
          <w:szCs w:val="22"/>
          <w:lang w:val="lt-LT"/>
        </w:rPr>
        <w:t xml:space="preserve">EXP: </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9.</w:t>
      </w:r>
      <w:r>
        <w:rPr>
          <w:b/>
          <w:bCs/>
          <w:noProof/>
          <w:szCs w:val="22"/>
          <w:lang w:val="lt-LT"/>
        </w:rPr>
        <w:tab/>
        <w:t>SPECIALIOS LAIKYMO SĄLYGOS</w:t>
      </w:r>
    </w:p>
    <w:p>
      <w:pPr>
        <w:spacing w:line="240" w:lineRule="auto"/>
        <w:rPr>
          <w:rFonts w:asciiTheme="majorBidi" w:hAnsiTheme="majorBidi" w:cstheme="majorBidi"/>
          <w:noProof/>
          <w:szCs w:val="22"/>
          <w:lang w:val="pt-BR"/>
        </w:rPr>
      </w:pPr>
    </w:p>
    <w:p>
      <w:pPr>
        <w:spacing w:line="240" w:lineRule="auto"/>
        <w:ind w:left="567" w:hanging="567"/>
        <w:rPr>
          <w:rFonts w:asciiTheme="majorBidi" w:hAnsiTheme="majorBidi" w:cstheme="majorBidi"/>
          <w:noProof/>
          <w:szCs w:val="22"/>
          <w:lang w:val="pt-BR"/>
        </w:rPr>
      </w:pPr>
      <w:r>
        <w:rPr>
          <w:noProof/>
          <w:szCs w:val="22"/>
          <w:lang w:val="lt-LT"/>
        </w:rPr>
        <w:t>Laikyti ir transportuoti užšaldytą ≤ –65</w:t>
      </w:r>
      <w:r>
        <w:rPr>
          <w:szCs w:val="22"/>
          <w:lang w:val="lt-LT"/>
        </w:rPr>
        <w:t> °C</w:t>
      </w:r>
      <w:r>
        <w:rPr>
          <w:noProof/>
          <w:szCs w:val="22"/>
          <w:lang w:val="lt-LT"/>
        </w:rPr>
        <w:t xml:space="preserve"> temperatūroje.</w:t>
      </w:r>
    </w:p>
    <w:p>
      <w:pPr>
        <w:spacing w:line="240" w:lineRule="auto"/>
        <w:ind w:left="567" w:hanging="567"/>
        <w:rPr>
          <w:rFonts w:asciiTheme="majorBidi" w:hAnsiTheme="majorBidi" w:cstheme="majorBidi"/>
          <w:noProof/>
          <w:szCs w:val="22"/>
          <w:lang w:val="pt-BR"/>
        </w:rPr>
      </w:pPr>
      <w:r>
        <w:rPr>
          <w:noProof/>
          <w:szCs w:val="22"/>
          <w:lang w:val="lt-LT"/>
        </w:rPr>
        <w:t>Flakoną</w:t>
      </w:r>
      <w:bookmarkStart w:id="148" w:name="_Hlk62116423"/>
      <w:r>
        <w:rPr>
          <w:noProof/>
          <w:szCs w:val="22"/>
          <w:lang w:val="lt-LT"/>
        </w:rPr>
        <w:t xml:space="preserve"> laikyti išorinėje dėžutėje.</w:t>
      </w:r>
    </w:p>
    <w:p>
      <w:pPr>
        <w:spacing w:line="240" w:lineRule="auto"/>
        <w:ind w:left="567" w:hanging="567"/>
        <w:rPr>
          <w:rFonts w:asciiTheme="majorBidi" w:hAnsiTheme="majorBidi" w:cstheme="majorBidi"/>
          <w:noProof/>
          <w:szCs w:val="22"/>
          <w:lang w:val="lt-LT"/>
        </w:rPr>
      </w:pPr>
      <w:bookmarkStart w:id="149" w:name="_Hlk13842043"/>
      <w:bookmarkEnd w:id="148"/>
      <w:r>
        <w:rPr>
          <w:noProof/>
          <w:szCs w:val="22"/>
          <w:lang w:val="lt-LT"/>
        </w:rPr>
        <w:t>Po atšildymo sunaudokite flakoną per 6 valandas. Neužšaldyti pakartotinai.</w:t>
      </w:r>
    </w:p>
    <w:bookmarkEnd w:id="149"/>
    <w:p>
      <w:pPr>
        <w:spacing w:line="240" w:lineRule="auto"/>
        <w:ind w:left="567" w:hanging="567"/>
        <w:rPr>
          <w:rFonts w:asciiTheme="majorBidi" w:hAnsiTheme="majorBidi" w:cstheme="majorBidi"/>
          <w:noProof/>
          <w:szCs w:val="22"/>
          <w:lang w:val="lt-LT"/>
        </w:rPr>
      </w:pPr>
    </w:p>
    <w:p>
      <w:pPr>
        <w:spacing w:line="240" w:lineRule="auto"/>
        <w:ind w:left="567" w:hanging="567"/>
        <w:rPr>
          <w:rFonts w:asciiTheme="majorBidi" w:hAnsiTheme="majorBidi" w:cstheme="majorBidi"/>
          <w:noProof/>
          <w:szCs w:val="22"/>
          <w:lang w:val="lt-LT"/>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lt-LT"/>
        </w:rPr>
      </w:pPr>
      <w:r>
        <w:rPr>
          <w:b/>
          <w:bCs/>
          <w:noProof/>
          <w:szCs w:val="22"/>
          <w:lang w:val="lt-LT"/>
        </w:rPr>
        <w:t>10.</w:t>
      </w:r>
      <w:r>
        <w:rPr>
          <w:noProof/>
          <w:szCs w:val="22"/>
          <w:lang w:val="lt-LT"/>
        </w:rPr>
        <w:tab/>
      </w:r>
      <w:r>
        <w:rPr>
          <w:b/>
          <w:bCs/>
          <w:noProof/>
          <w:szCs w:val="22"/>
          <w:lang w:val="lt-LT"/>
        </w:rPr>
        <w:t>SPECIALIOS ATSARGUMO PRIEMONĖS DĖL NESUVARTOTO VAISTINIO PREPARATO AR JO ATLIEKŲ TVARKYMO (JEI REIKIA)</w:t>
      </w:r>
    </w:p>
    <w:p>
      <w:pPr>
        <w:spacing w:line="240" w:lineRule="auto"/>
        <w:rPr>
          <w:rFonts w:asciiTheme="majorBidi" w:hAnsiTheme="majorBidi" w:cstheme="majorBidi"/>
          <w:noProof/>
          <w:szCs w:val="22"/>
          <w:lang w:val="lt-LT"/>
        </w:rPr>
      </w:pPr>
    </w:p>
    <w:p>
      <w:pPr>
        <w:spacing w:line="240" w:lineRule="auto"/>
        <w:rPr>
          <w:rFonts w:asciiTheme="majorBidi" w:hAnsiTheme="majorBidi" w:cstheme="majorBidi"/>
          <w:noProof/>
          <w:szCs w:val="22"/>
          <w:lang w:val="lt-LT"/>
        </w:rPr>
      </w:pPr>
      <w:bookmarkStart w:id="150" w:name="_Hlk13842013"/>
      <w:r>
        <w:rPr>
          <w:noProof/>
          <w:szCs w:val="22"/>
          <w:lang w:val="lt-LT"/>
        </w:rPr>
        <w:t>Nesuvartotą vaistą išmeskite.</w:t>
      </w:r>
    </w:p>
    <w:p>
      <w:pPr>
        <w:spacing w:line="240" w:lineRule="auto"/>
        <w:rPr>
          <w:rFonts w:asciiTheme="majorBidi" w:hAnsiTheme="majorBidi" w:cstheme="majorBidi"/>
          <w:noProof/>
          <w:szCs w:val="22"/>
          <w:lang w:val="lt-LT"/>
        </w:rPr>
      </w:pPr>
      <w:r>
        <w:rPr>
          <w:noProof/>
          <w:szCs w:val="22"/>
          <w:lang w:val="lt-LT"/>
        </w:rPr>
        <w:t>Šiame vaiste yra genetiškai modifikuoto viruso.</w:t>
      </w:r>
    </w:p>
    <w:p>
      <w:pPr>
        <w:spacing w:line="240" w:lineRule="auto"/>
        <w:rPr>
          <w:rFonts w:asciiTheme="majorBidi" w:hAnsiTheme="majorBidi" w:cstheme="majorBidi"/>
          <w:noProof/>
          <w:szCs w:val="22"/>
          <w:lang w:val="lt-LT"/>
        </w:rPr>
      </w:pPr>
      <w:r>
        <w:rPr>
          <w:noProof/>
          <w:szCs w:val="22"/>
          <w:lang w:val="lt-LT"/>
        </w:rPr>
        <w:t>Nesuvartotą vaistą reikia išmesti laikantis vietinių gairių dėl farmacijos atliekų.</w:t>
      </w:r>
    </w:p>
    <w:bookmarkEnd w:id="150"/>
    <w:p>
      <w:pPr>
        <w:spacing w:line="240" w:lineRule="auto"/>
        <w:rPr>
          <w:rFonts w:asciiTheme="majorBidi" w:hAnsiTheme="majorBidi" w:cstheme="majorBidi"/>
          <w:noProof/>
          <w:szCs w:val="22"/>
          <w:lang w:val="lt-LT"/>
        </w:rPr>
      </w:pPr>
    </w:p>
    <w:p>
      <w:pPr>
        <w:spacing w:line="240" w:lineRule="auto"/>
        <w:rPr>
          <w:rFonts w:asciiTheme="majorBidi" w:hAnsiTheme="majorBidi" w:cstheme="majorBidi"/>
          <w:noProof/>
          <w:szCs w:val="22"/>
          <w:lang w:val="lt-LT"/>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11.</w:t>
      </w:r>
      <w:r>
        <w:rPr>
          <w:b/>
          <w:bCs/>
          <w:noProof/>
          <w:szCs w:val="22"/>
          <w:lang w:val="lt-LT"/>
        </w:rPr>
        <w:tab/>
        <w:t>REGISTRUOTOJO PAVADINIMAS IR ADRESAS</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szCs w:val="22"/>
          <w:lang w:val="pt-BR"/>
        </w:rPr>
      </w:pPr>
      <w:r>
        <w:rPr>
          <w:szCs w:val="22"/>
          <w:lang w:val="lt-LT"/>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rPr>
      </w:pPr>
      <w:r>
        <w:rPr>
          <w:szCs w:val="22"/>
          <w:lang w:val="lt-LT"/>
        </w:rPr>
        <w:t>70 Sir John Rogerson's Quay</w:t>
      </w:r>
    </w:p>
    <w:p>
      <w:pPr>
        <w:spacing w:line="240" w:lineRule="auto"/>
        <w:rPr>
          <w:rFonts w:asciiTheme="majorBidi" w:hAnsiTheme="majorBidi" w:cstheme="majorBidi"/>
          <w:szCs w:val="22"/>
        </w:rPr>
      </w:pPr>
      <w:r>
        <w:rPr>
          <w:szCs w:val="22"/>
          <w:lang w:val="lt-LT"/>
        </w:rPr>
        <w:t>Dublin 2</w:t>
      </w:r>
    </w:p>
    <w:p>
      <w:pPr>
        <w:spacing w:line="240" w:lineRule="auto"/>
        <w:rPr>
          <w:rFonts w:asciiTheme="majorBidi" w:hAnsiTheme="majorBidi" w:cstheme="majorBidi"/>
          <w:szCs w:val="22"/>
          <w:lang w:val="pt-BR"/>
        </w:rPr>
      </w:pPr>
      <w:r>
        <w:rPr>
          <w:szCs w:val="22"/>
          <w:lang w:val="lt-LT"/>
        </w:rPr>
        <w:t>Airija</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12.</w:t>
      </w:r>
      <w:r>
        <w:rPr>
          <w:b/>
          <w:bCs/>
          <w:noProof/>
          <w:szCs w:val="22"/>
          <w:lang w:val="lt-LT"/>
        </w:rPr>
        <w:tab/>
        <w:t xml:space="preserve">REGISTRACIJOS PAŽYMĖJIMO NUMERIS (-IAI) </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bookmarkStart w:id="151" w:name="_Hlk13841969"/>
      <w:r>
        <w:rPr>
          <w:noProof/>
          <w:szCs w:val="22"/>
          <w:lang w:val="lt-LT"/>
        </w:rPr>
        <w:t>EU/</w:t>
      </w:r>
      <w:r>
        <w:rPr>
          <w:noProof/>
          <w:szCs w:val="22"/>
          <w:lang w:val="pt-BR"/>
        </w:rPr>
        <w:t xml:space="preserve">1/22/1653/001 </w:t>
      </w:r>
    </w:p>
    <w:bookmarkEnd w:id="151"/>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13.</w:t>
      </w:r>
      <w:r>
        <w:rPr>
          <w:b/>
          <w:bCs/>
          <w:noProof/>
          <w:szCs w:val="22"/>
          <w:lang w:val="lt-LT"/>
        </w:rPr>
        <w:tab/>
        <w:t>SERIJOS NUMERIS</w:t>
      </w:r>
    </w:p>
    <w:p>
      <w:pPr>
        <w:spacing w:line="240" w:lineRule="auto"/>
        <w:rPr>
          <w:rFonts w:asciiTheme="majorBidi" w:hAnsiTheme="majorBidi" w:cstheme="majorBidi"/>
          <w:i/>
          <w:noProof/>
          <w:szCs w:val="22"/>
          <w:lang w:val="pt-BR"/>
        </w:rPr>
      </w:pPr>
    </w:p>
    <w:p>
      <w:pPr>
        <w:spacing w:line="240" w:lineRule="auto"/>
        <w:rPr>
          <w:rFonts w:asciiTheme="majorBidi" w:hAnsiTheme="majorBidi" w:cstheme="majorBidi"/>
          <w:noProof/>
          <w:szCs w:val="22"/>
          <w:lang w:val="pt-BR"/>
        </w:rPr>
      </w:pPr>
      <w:r>
        <w:rPr>
          <w:noProof/>
          <w:szCs w:val="22"/>
          <w:lang w:val="lt-LT"/>
        </w:rPr>
        <w:t>Serija</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14.</w:t>
      </w:r>
      <w:r>
        <w:rPr>
          <w:b/>
          <w:bCs/>
          <w:noProof/>
          <w:szCs w:val="22"/>
          <w:lang w:val="lt-LT"/>
        </w:rPr>
        <w:tab/>
        <w:t>PARDAVIMO (IŠDAVIMO) TVARKA</w:t>
      </w:r>
    </w:p>
    <w:p>
      <w:pPr>
        <w:spacing w:line="240" w:lineRule="auto"/>
        <w:rPr>
          <w:rFonts w:asciiTheme="majorBidi" w:hAnsiTheme="majorBidi" w:cstheme="majorBidi"/>
          <w: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15.</w:t>
      </w:r>
      <w:r>
        <w:rPr>
          <w:b/>
          <w:bCs/>
          <w:noProof/>
          <w:szCs w:val="22"/>
          <w:lang w:val="lt-LT"/>
        </w:rPr>
        <w:tab/>
        <w:t>VARTOJIMO INSTRUKCIJA</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16.</w:t>
      </w:r>
      <w:r>
        <w:rPr>
          <w:b/>
          <w:bCs/>
          <w:noProof/>
          <w:szCs w:val="22"/>
          <w:lang w:val="lt-LT"/>
        </w:rPr>
        <w:tab/>
        <w:t>INFORMACIJA BRAILIO RAŠTU</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shd w:val="clear" w:color="auto" w:fill="CCCCCC"/>
          <w:lang w:val="pt-BR"/>
        </w:rPr>
      </w:pPr>
      <w:r>
        <w:rPr>
          <w:noProof/>
          <w:szCs w:val="22"/>
          <w:shd w:val="clear" w:color="auto" w:fill="CCCCCC"/>
          <w:lang w:val="lt-LT"/>
        </w:rPr>
        <w:t>Priimtas pagrindimas informacijos Brailio raštu nepateikti.</w:t>
      </w:r>
    </w:p>
    <w:p>
      <w:pPr>
        <w:spacing w:line="240" w:lineRule="auto"/>
        <w:rPr>
          <w:rFonts w:asciiTheme="majorBidi" w:hAnsiTheme="majorBidi" w:cstheme="majorBidi"/>
          <w:noProof/>
          <w:szCs w:val="22"/>
          <w:shd w:val="clear" w:color="auto" w:fill="CCCCCC"/>
          <w:lang w:val="pt-BR"/>
        </w:rPr>
      </w:pPr>
    </w:p>
    <w:p>
      <w:pPr>
        <w:spacing w:line="240" w:lineRule="auto"/>
        <w:rPr>
          <w:rFonts w:asciiTheme="majorBidi" w:hAnsiTheme="majorBidi" w:cstheme="majorBidi"/>
          <w:noProof/>
          <w:szCs w:val="22"/>
          <w:shd w:val="clear" w:color="auto" w:fill="CCCCCC"/>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17.</w:t>
      </w:r>
      <w:r>
        <w:rPr>
          <w:b/>
          <w:bCs/>
          <w:noProof/>
          <w:szCs w:val="22"/>
          <w:lang w:val="lt-LT"/>
        </w:rPr>
        <w:tab/>
        <w:t>UNIKALUS IDENTIFIKATORIUS – 2D BRŪKŠNINIS KODAS</w:t>
      </w:r>
    </w:p>
    <w:p>
      <w:pPr>
        <w:tabs>
          <w:tab w:val="clear" w:pos="567"/>
        </w:tabs>
        <w:spacing w:line="240" w:lineRule="auto"/>
        <w:rPr>
          <w:rFonts w:asciiTheme="majorBidi" w:hAnsiTheme="majorBidi" w:cstheme="majorBidi"/>
          <w:noProof/>
          <w:szCs w:val="22"/>
          <w:lang w:val="pt-BR"/>
        </w:rPr>
      </w:pPr>
    </w:p>
    <w:p>
      <w:pPr>
        <w:spacing w:line="240" w:lineRule="auto"/>
        <w:rPr>
          <w:noProof/>
          <w:szCs w:val="22"/>
          <w:shd w:val="pct15" w:color="auto" w:fill="FFFFFF"/>
          <w:lang w:val="lt-LT"/>
        </w:rPr>
      </w:pPr>
      <w:r>
        <w:rPr>
          <w:noProof/>
          <w:szCs w:val="22"/>
          <w:shd w:val="pct15" w:color="auto" w:fill="FFFFFF"/>
          <w:lang w:val="lt-LT"/>
        </w:rPr>
        <w:t>2D brūkšninis kodas su nurodytu unikaliu identifikatoriumi.</w:t>
      </w:r>
    </w:p>
    <w:p>
      <w:pPr>
        <w:spacing w:line="240" w:lineRule="auto"/>
        <w:rPr>
          <w:rFonts w:asciiTheme="majorBidi" w:hAnsiTheme="majorBidi" w:cstheme="majorBidi"/>
          <w:noProof/>
          <w:szCs w:val="22"/>
          <w:shd w:val="pct15" w:color="auto" w:fill="FFFFFF"/>
          <w:lang w:val="pt-BR"/>
        </w:rPr>
      </w:pPr>
    </w:p>
    <w:p>
      <w:pPr>
        <w:spacing w:line="240" w:lineRule="auto"/>
        <w:rPr>
          <w:rFonts w:asciiTheme="majorBidi" w:hAnsiTheme="majorBidi" w:cstheme="majorBidi"/>
          <w:noProof/>
          <w:szCs w:val="22"/>
          <w:shd w:val="clear" w:color="auto" w:fill="CCCCCC"/>
          <w:lang w:val="pt-BR"/>
        </w:rPr>
      </w:pPr>
    </w:p>
    <w:p>
      <w:pPr>
        <w:tabs>
          <w:tab w:val="clear" w:pos="567"/>
        </w:tabs>
        <w:spacing w:line="240" w:lineRule="auto"/>
        <w:rPr>
          <w:rFonts w:asciiTheme="majorBidi" w:hAnsiTheme="majorBidi" w:cstheme="majorBidi"/>
          <w:noProof/>
          <w:vanish/>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18.</w:t>
      </w:r>
      <w:r>
        <w:rPr>
          <w:b/>
          <w:bCs/>
          <w:noProof/>
          <w:szCs w:val="22"/>
          <w:lang w:val="lt-LT"/>
        </w:rPr>
        <w:tab/>
        <w:t>UNIKALUS IDENTIFIKATORIUS – ŽMONĖMS SUPRANTAMI DUOMENYS</w:t>
      </w:r>
    </w:p>
    <w:p>
      <w:pPr>
        <w:keepNext/>
        <w:tabs>
          <w:tab w:val="clear" w:pos="567"/>
        </w:tabs>
        <w:spacing w:line="240" w:lineRule="auto"/>
        <w:rPr>
          <w:rFonts w:asciiTheme="majorBidi" w:hAnsiTheme="majorBidi" w:cstheme="majorBidi"/>
          <w:noProof/>
          <w:szCs w:val="22"/>
          <w:lang w:val="pt-BR"/>
        </w:rPr>
      </w:pPr>
    </w:p>
    <w:p>
      <w:pPr>
        <w:keepNext/>
        <w:rPr>
          <w:rFonts w:asciiTheme="majorBidi" w:hAnsiTheme="majorBidi" w:cstheme="majorBidi"/>
          <w:szCs w:val="22"/>
          <w:shd w:val="pct15" w:color="auto" w:fill="FFFFFF"/>
          <w:lang w:val="pt-BR"/>
        </w:rPr>
      </w:pPr>
      <w:r>
        <w:rPr>
          <w:szCs w:val="22"/>
          <w:shd w:val="pct15" w:color="auto" w:fill="FFFFFF"/>
          <w:lang w:val="lt-LT"/>
        </w:rPr>
        <w:t xml:space="preserve">PC </w:t>
      </w:r>
    </w:p>
    <w:p>
      <w:pPr>
        <w:keepNext/>
        <w:rPr>
          <w:rFonts w:asciiTheme="majorBidi" w:hAnsiTheme="majorBidi" w:cstheme="majorBidi"/>
          <w:szCs w:val="22"/>
          <w:shd w:val="pct15" w:color="auto" w:fill="FFFFFF"/>
          <w:lang w:val="pt-BR"/>
        </w:rPr>
      </w:pPr>
      <w:r>
        <w:rPr>
          <w:szCs w:val="22"/>
          <w:shd w:val="pct15" w:color="auto" w:fill="FFFFFF"/>
          <w:lang w:val="lt-LT"/>
        </w:rPr>
        <w:t xml:space="preserve">SN </w:t>
      </w:r>
    </w:p>
    <w:p>
      <w:pPr>
        <w:keepNext/>
        <w:rPr>
          <w:rFonts w:asciiTheme="majorBidi" w:hAnsiTheme="majorBidi" w:cstheme="majorBidi"/>
          <w:szCs w:val="22"/>
          <w:lang w:val="pt-BR"/>
        </w:rPr>
      </w:pPr>
      <w:r>
        <w:rPr>
          <w:szCs w:val="22"/>
          <w:shd w:val="pct15" w:color="auto" w:fill="FFFFFF"/>
          <w:lang w:val="lt-LT"/>
        </w:rPr>
        <w:t>NN</w:t>
      </w:r>
      <w:r>
        <w:rPr>
          <w:szCs w:val="22"/>
          <w:lang w:val="lt-LT"/>
        </w:rPr>
        <w:t xml:space="preserve"> </w:t>
      </w:r>
    </w:p>
    <w:p>
      <w:pPr>
        <w:keepNext/>
        <w:spacing w:line="240" w:lineRule="auto"/>
        <w:rPr>
          <w:rFonts w:asciiTheme="majorBidi" w:hAnsiTheme="majorBidi" w:cstheme="majorBidi"/>
          <w:b/>
          <w:noProof/>
          <w:szCs w:val="22"/>
          <w:lang w:val="pt-BR"/>
        </w:rPr>
      </w:pPr>
      <w:r>
        <w:rPr>
          <w:rFonts w:asciiTheme="majorBidi" w:hAnsiTheme="majorBidi" w:cstheme="majorBidi"/>
          <w:noProof/>
          <w:szCs w:val="22"/>
          <w:shd w:val="clear" w:color="auto" w:fill="CCCCCC"/>
          <w:lang w:val="pt-BR"/>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t-BR"/>
        </w:rPr>
      </w:pPr>
      <w:r>
        <w:rPr>
          <w:b/>
          <w:bCs/>
          <w:noProof/>
          <w:szCs w:val="22"/>
          <w:lang w:val="lt-LT"/>
        </w:rPr>
        <w:lastRenderedPageBreak/>
        <w:t>MINIMALI INFORMACIJA ANT MAŽŲ VIDINIŲ PAKUOČIŲ</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t-B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t-BR"/>
        </w:rPr>
      </w:pPr>
      <w:r>
        <w:rPr>
          <w:b/>
          <w:bCs/>
          <w:noProof/>
          <w:szCs w:val="22"/>
          <w:lang w:val="lt-LT"/>
        </w:rPr>
        <w:t>FLAKONAS</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1.</w:t>
      </w:r>
      <w:r>
        <w:rPr>
          <w:b/>
          <w:bCs/>
          <w:noProof/>
          <w:szCs w:val="22"/>
          <w:lang w:val="lt-LT"/>
        </w:rPr>
        <w:tab/>
        <w:t>VAISTINIO PREPARATO PAVADINIMAS IR VARTOJIMO BŪDAS (-AI)</w:t>
      </w:r>
    </w:p>
    <w:p>
      <w:pPr>
        <w:spacing w:line="240" w:lineRule="auto"/>
        <w:ind w:left="567" w:hanging="567"/>
        <w:rPr>
          <w:rFonts w:asciiTheme="majorBidi" w:hAnsiTheme="majorBidi" w:cstheme="majorBidi"/>
          <w:noProof/>
          <w:szCs w:val="22"/>
          <w:lang w:val="pt-BR"/>
        </w:rPr>
      </w:pPr>
    </w:p>
    <w:p>
      <w:pPr>
        <w:widowControl w:val="0"/>
        <w:spacing w:line="240" w:lineRule="auto"/>
        <w:rPr>
          <w:rFonts w:asciiTheme="majorBidi" w:hAnsiTheme="majorBidi" w:cstheme="majorBidi"/>
          <w:szCs w:val="22"/>
          <w:lang w:val="pt-BR"/>
        </w:rPr>
      </w:pPr>
      <w:r>
        <w:rPr>
          <w:szCs w:val="22"/>
          <w:lang w:val="lt-LT"/>
        </w:rPr>
        <w:t>Upstaza 2,8 × 10</w:t>
      </w:r>
      <w:r>
        <w:rPr>
          <w:szCs w:val="22"/>
          <w:vertAlign w:val="superscript"/>
          <w:lang w:val="lt-LT"/>
        </w:rPr>
        <w:t>11</w:t>
      </w:r>
      <w:r>
        <w:rPr>
          <w:szCs w:val="22"/>
          <w:lang w:val="lt-LT"/>
        </w:rPr>
        <w:t> vg / 0,5 ml infuzinis tirpalas</w:t>
      </w:r>
    </w:p>
    <w:p>
      <w:pPr>
        <w:spacing w:line="240" w:lineRule="auto"/>
        <w:rPr>
          <w:rFonts w:asciiTheme="majorBidi" w:hAnsiTheme="majorBidi" w:cstheme="majorBidi"/>
          <w:b/>
          <w:szCs w:val="22"/>
          <w:lang w:val="pt-BR"/>
        </w:rPr>
      </w:pPr>
      <w:r>
        <w:rPr>
          <w:noProof/>
          <w:szCs w:val="22"/>
          <w:lang w:val="lt-LT"/>
        </w:rPr>
        <w:t>eladokagenas eksuparvovekas</w:t>
      </w:r>
      <w:r>
        <w:rPr>
          <w:b/>
          <w:bCs/>
          <w:noProof/>
          <w:szCs w:val="22"/>
          <w:lang w:val="lt-LT"/>
        </w:rPr>
        <w:t xml:space="preserve"> </w:t>
      </w:r>
    </w:p>
    <w:p>
      <w:pPr>
        <w:spacing w:line="240" w:lineRule="auto"/>
        <w:rPr>
          <w:rFonts w:asciiTheme="majorBidi" w:hAnsiTheme="majorBidi" w:cstheme="majorBidi"/>
          <w:noProof/>
          <w:szCs w:val="22"/>
          <w:lang w:val="pt-BR"/>
        </w:rPr>
      </w:pPr>
      <w:r>
        <w:rPr>
          <w:szCs w:val="22"/>
          <w:lang w:val="lt-LT"/>
        </w:rPr>
        <w:t>Leisti į smegenų kiautą</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2.</w:t>
      </w:r>
      <w:r>
        <w:rPr>
          <w:b/>
          <w:bCs/>
          <w:noProof/>
          <w:szCs w:val="22"/>
          <w:lang w:val="lt-LT"/>
        </w:rPr>
        <w:tab/>
        <w:t>VARTOJIMO METODAS</w:t>
      </w:r>
    </w:p>
    <w:p>
      <w:pPr>
        <w:spacing w:line="240" w:lineRule="auto"/>
        <w:rPr>
          <w:rFonts w:asciiTheme="majorBidi" w:hAnsiTheme="majorBidi" w:cstheme="majorBidi"/>
          <w:noProof/>
          <w:szCs w:val="22"/>
          <w:lang w:val="pt-BR"/>
        </w:rPr>
      </w:pPr>
    </w:p>
    <w:p>
      <w:pPr>
        <w:spacing w:line="240" w:lineRule="auto"/>
        <w:rPr>
          <w:rFonts w:asciiTheme="majorBidi" w:hAnsiTheme="majorBidi" w:cstheme="majorBidi"/>
          <w:noProof/>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3.</w:t>
      </w:r>
      <w:r>
        <w:rPr>
          <w:noProof/>
          <w:szCs w:val="22"/>
          <w:lang w:val="lt-LT"/>
        </w:rPr>
        <w:tab/>
      </w:r>
      <w:r>
        <w:rPr>
          <w:b/>
          <w:bCs/>
          <w:noProof/>
          <w:szCs w:val="22"/>
          <w:lang w:val="lt-LT"/>
        </w:rPr>
        <w:t>TINKAMUMO LAIKAS</w:t>
      </w:r>
    </w:p>
    <w:p>
      <w:pPr>
        <w:spacing w:line="240" w:lineRule="auto"/>
        <w:rPr>
          <w:rFonts w:asciiTheme="majorBidi" w:hAnsiTheme="majorBidi" w:cstheme="majorBidi"/>
          <w:szCs w:val="22"/>
          <w:lang w:val="pt-BR"/>
        </w:rPr>
      </w:pPr>
    </w:p>
    <w:p>
      <w:pPr>
        <w:spacing w:line="240" w:lineRule="auto"/>
        <w:rPr>
          <w:rFonts w:asciiTheme="majorBidi" w:hAnsiTheme="majorBidi" w:cstheme="majorBidi"/>
          <w:szCs w:val="22"/>
          <w:lang w:val="pt-BR"/>
        </w:rPr>
      </w:pPr>
      <w:r>
        <w:rPr>
          <w:szCs w:val="22"/>
          <w:shd w:val="pct15" w:color="auto" w:fill="FFFFFF"/>
          <w:lang w:val="lt-LT"/>
        </w:rPr>
        <w:t>EXP</w:t>
      </w:r>
    </w:p>
    <w:p>
      <w:pPr>
        <w:spacing w:line="240" w:lineRule="auto"/>
        <w:rPr>
          <w:rFonts w:asciiTheme="majorBidi" w:hAnsiTheme="majorBidi" w:cstheme="majorBidi"/>
          <w:szCs w:val="22"/>
          <w:lang w:val="pt-BR"/>
        </w:rPr>
      </w:pPr>
    </w:p>
    <w:p>
      <w:pPr>
        <w:spacing w:line="240" w:lineRule="auto"/>
        <w:rPr>
          <w:rFonts w:asciiTheme="majorBidi" w:hAnsiTheme="majorBidi" w:cstheme="majorBidi"/>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4.</w:t>
      </w:r>
      <w:r>
        <w:rPr>
          <w:b/>
          <w:bCs/>
          <w:noProof/>
          <w:szCs w:val="22"/>
          <w:lang w:val="lt-LT"/>
        </w:rPr>
        <w:tab/>
        <w:t>SERIJOS NUMERIS</w:t>
      </w:r>
    </w:p>
    <w:p>
      <w:pPr>
        <w:spacing w:line="240" w:lineRule="auto"/>
        <w:ind w:right="113"/>
        <w:rPr>
          <w:rFonts w:asciiTheme="majorBidi" w:hAnsiTheme="majorBidi" w:cstheme="majorBidi"/>
          <w:szCs w:val="22"/>
          <w:lang w:val="pt-BR"/>
        </w:rPr>
      </w:pPr>
    </w:p>
    <w:p>
      <w:pPr>
        <w:spacing w:line="240" w:lineRule="auto"/>
        <w:ind w:right="113"/>
        <w:rPr>
          <w:rFonts w:asciiTheme="majorBidi" w:hAnsiTheme="majorBidi" w:cstheme="majorBidi"/>
          <w:szCs w:val="22"/>
          <w:lang w:val="pt-BR"/>
        </w:rPr>
      </w:pPr>
      <w:r>
        <w:rPr>
          <w:szCs w:val="22"/>
          <w:lang w:val="lt-LT"/>
        </w:rPr>
        <w:t>Lot</w:t>
      </w:r>
    </w:p>
    <w:p>
      <w:pPr>
        <w:spacing w:line="240" w:lineRule="auto"/>
        <w:ind w:right="113"/>
        <w:rPr>
          <w:rFonts w:asciiTheme="majorBidi" w:hAnsiTheme="majorBidi" w:cstheme="majorBidi"/>
          <w:szCs w:val="22"/>
          <w:lang w:val="pt-BR"/>
        </w:rPr>
      </w:pPr>
    </w:p>
    <w:p>
      <w:pPr>
        <w:spacing w:line="240" w:lineRule="auto"/>
        <w:ind w:right="113"/>
        <w:rPr>
          <w:rFonts w:asciiTheme="majorBidi" w:hAnsiTheme="majorBidi" w:cstheme="majorBidi"/>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5.</w:t>
      </w:r>
      <w:r>
        <w:rPr>
          <w:b/>
          <w:bCs/>
          <w:noProof/>
          <w:szCs w:val="22"/>
          <w:lang w:val="lt-LT"/>
        </w:rPr>
        <w:tab/>
        <w:t>KIEKIS (MASĖ, TŪRIS ARBA VIENETAI)</w:t>
      </w:r>
    </w:p>
    <w:p>
      <w:pPr>
        <w:spacing w:line="240" w:lineRule="auto"/>
        <w:ind w:right="113"/>
        <w:rPr>
          <w:rFonts w:asciiTheme="majorBidi" w:hAnsiTheme="majorBidi" w:cstheme="majorBidi"/>
          <w:noProof/>
          <w:szCs w:val="22"/>
          <w:lang w:val="pt-BR"/>
        </w:rPr>
      </w:pPr>
    </w:p>
    <w:p>
      <w:pPr>
        <w:spacing w:line="240" w:lineRule="auto"/>
        <w:ind w:right="113"/>
        <w:rPr>
          <w:rFonts w:asciiTheme="majorBidi" w:hAnsiTheme="majorBidi" w:cstheme="majorBidi"/>
          <w:szCs w:val="22"/>
          <w:lang w:val="pt-BR"/>
        </w:rPr>
      </w:pPr>
      <w:r>
        <w:rPr>
          <w:szCs w:val="22"/>
          <w:lang w:val="lt-LT"/>
        </w:rPr>
        <w:t xml:space="preserve">0,5 ml </w:t>
      </w:r>
    </w:p>
    <w:p>
      <w:pPr>
        <w:spacing w:line="240" w:lineRule="auto"/>
        <w:ind w:right="113"/>
        <w:rPr>
          <w:rFonts w:asciiTheme="majorBidi" w:hAnsiTheme="majorBidi" w:cstheme="majorBidi"/>
          <w:szCs w:val="22"/>
          <w:lang w:val="pt-BR"/>
        </w:rPr>
      </w:pPr>
    </w:p>
    <w:p>
      <w:pPr>
        <w:spacing w:line="240" w:lineRule="auto"/>
        <w:ind w:right="113"/>
        <w:rPr>
          <w:rFonts w:asciiTheme="majorBidi" w:hAnsiTheme="majorBidi" w:cstheme="majorBidi"/>
          <w:szCs w:val="22"/>
          <w:lang w:val="pt-B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t-BR"/>
        </w:rPr>
      </w:pPr>
      <w:r>
        <w:rPr>
          <w:b/>
          <w:bCs/>
          <w:noProof/>
          <w:szCs w:val="22"/>
          <w:lang w:val="lt-LT"/>
        </w:rPr>
        <w:t>6.</w:t>
      </w:r>
      <w:r>
        <w:rPr>
          <w:b/>
          <w:bCs/>
          <w:noProof/>
          <w:szCs w:val="22"/>
          <w:lang w:val="lt-LT"/>
        </w:rPr>
        <w:tab/>
        <w:t>KITA</w:t>
      </w:r>
    </w:p>
    <w:p>
      <w:pPr>
        <w:spacing w:line="240" w:lineRule="auto"/>
        <w:ind w:right="113"/>
        <w:rPr>
          <w:rFonts w:asciiTheme="majorBidi" w:hAnsiTheme="majorBidi" w:cstheme="majorBidi"/>
          <w:szCs w:val="22"/>
          <w:lang w:val="pt-BR"/>
        </w:rPr>
      </w:pPr>
    </w:p>
    <w:p>
      <w:pPr>
        <w:spacing w:line="240" w:lineRule="auto"/>
        <w:rPr>
          <w:rFonts w:asciiTheme="majorBidi" w:hAnsiTheme="majorBidi" w:cstheme="majorBidi"/>
          <w:szCs w:val="22"/>
          <w:lang w:val="pt-BR"/>
        </w:rPr>
      </w:pPr>
    </w:p>
    <w:p>
      <w:pPr>
        <w:spacing w:line="240" w:lineRule="auto"/>
        <w:ind w:right="113"/>
        <w:rPr>
          <w:rFonts w:asciiTheme="majorBidi" w:hAnsiTheme="majorBidi" w:cstheme="majorBidi"/>
          <w:szCs w:val="22"/>
          <w:lang w:val="pt-BR"/>
        </w:rPr>
      </w:pPr>
    </w:p>
    <w:p>
      <w:pPr>
        <w:spacing w:line="240" w:lineRule="auto"/>
        <w:ind w:right="113"/>
        <w:rPr>
          <w:rFonts w:asciiTheme="majorBidi" w:hAnsiTheme="majorBidi" w:cstheme="majorBidi"/>
          <w:szCs w:val="22"/>
          <w:lang w:val="pt-BR"/>
        </w:rPr>
      </w:pPr>
    </w:p>
    <w:p>
      <w:pPr>
        <w:spacing w:line="240" w:lineRule="auto"/>
        <w:outlineLvl w:val="0"/>
        <w:rPr>
          <w:rFonts w:asciiTheme="majorBidi" w:hAnsiTheme="majorBidi" w:cstheme="majorBidi"/>
          <w:b/>
          <w:szCs w:val="22"/>
          <w:lang w:val="pt-BR"/>
        </w:rPr>
      </w:pPr>
      <w:r>
        <w:rPr>
          <w:rFonts w:asciiTheme="majorBidi" w:hAnsiTheme="majorBidi" w:cstheme="majorBidi"/>
          <w:b/>
          <w:szCs w:val="22"/>
          <w:lang w:val="pt-BR"/>
        </w:rPr>
        <w:br w:type="page"/>
      </w: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pStyle w:val="Default"/>
        <w:tabs>
          <w:tab w:val="left" w:pos="1935"/>
        </w:tabs>
        <w:jc w:val="center"/>
        <w:rPr>
          <w:rFonts w:asciiTheme="majorBidi" w:hAnsiTheme="majorBidi" w:cstheme="majorBidi"/>
          <w:b/>
          <w:bCs/>
          <w:sz w:val="22"/>
          <w:szCs w:val="22"/>
          <w:lang w:val="pt-BR"/>
        </w:rPr>
      </w:pPr>
    </w:p>
    <w:p>
      <w:pPr>
        <w:spacing w:line="240" w:lineRule="auto"/>
        <w:jc w:val="center"/>
        <w:outlineLvl w:val="0"/>
        <w:rPr>
          <w:rFonts w:asciiTheme="majorBidi" w:hAnsiTheme="majorBidi" w:cstheme="majorBidi"/>
          <w:b/>
          <w:szCs w:val="22"/>
          <w:lang w:val="pt-BR"/>
        </w:rPr>
      </w:pPr>
      <w:r>
        <w:rPr>
          <w:b/>
          <w:bCs/>
          <w:szCs w:val="22"/>
          <w:lang w:val="lt-LT"/>
        </w:rPr>
        <w:t>B. PAKUOTĖS LAPELIS</w:t>
      </w:r>
    </w:p>
    <w:p>
      <w:pPr>
        <w:numPr>
          <w:ilvl w:val="12"/>
          <w:numId w:val="0"/>
        </w:numPr>
        <w:shd w:val="clear" w:color="auto" w:fill="FFFFFF"/>
        <w:tabs>
          <w:tab w:val="clear" w:pos="567"/>
        </w:tabs>
        <w:spacing w:line="240" w:lineRule="auto"/>
        <w:jc w:val="center"/>
        <w:rPr>
          <w:rFonts w:asciiTheme="majorBidi" w:hAnsiTheme="majorBidi" w:cstheme="majorBidi"/>
          <w:b/>
          <w:bCs/>
          <w:szCs w:val="22"/>
          <w:lang w:val="pt-BR"/>
        </w:rPr>
      </w:pPr>
      <w:r>
        <w:rPr>
          <w:szCs w:val="22"/>
          <w:lang w:val="lt-LT"/>
        </w:rPr>
        <w:br w:type="page"/>
      </w:r>
      <w:bookmarkStart w:id="152" w:name="_Hlk63076202"/>
      <w:r>
        <w:rPr>
          <w:b/>
          <w:bCs/>
          <w:szCs w:val="22"/>
          <w:lang w:val="lt-LT"/>
        </w:rPr>
        <w:lastRenderedPageBreak/>
        <w:t>Pakuotės lapelis: informacija pacientui</w:t>
      </w:r>
    </w:p>
    <w:bookmarkEnd w:id="152"/>
    <w:p>
      <w:pPr>
        <w:numPr>
          <w:ilvl w:val="12"/>
          <w:numId w:val="0"/>
        </w:numPr>
        <w:shd w:val="clear" w:color="auto" w:fill="FFFFFF"/>
        <w:tabs>
          <w:tab w:val="clear" w:pos="567"/>
        </w:tabs>
        <w:spacing w:line="240" w:lineRule="auto"/>
        <w:jc w:val="center"/>
        <w:rPr>
          <w:rFonts w:asciiTheme="majorBidi" w:hAnsiTheme="majorBidi" w:cstheme="majorBidi"/>
          <w:szCs w:val="22"/>
          <w:lang w:val="pt-BR"/>
        </w:rPr>
      </w:pPr>
    </w:p>
    <w:p>
      <w:pPr>
        <w:widowControl w:val="0"/>
        <w:spacing w:line="240" w:lineRule="auto"/>
        <w:jc w:val="center"/>
        <w:rPr>
          <w:rFonts w:asciiTheme="majorBidi" w:hAnsiTheme="majorBidi" w:cstheme="majorBidi"/>
          <w:b/>
          <w:szCs w:val="22"/>
          <w:lang w:val="pt-BR"/>
        </w:rPr>
      </w:pPr>
      <w:r>
        <w:rPr>
          <w:b/>
          <w:bCs/>
          <w:szCs w:val="22"/>
          <w:lang w:val="lt-LT"/>
        </w:rPr>
        <w:t>Upstaza 2,8 × 10</w:t>
      </w:r>
      <w:r>
        <w:rPr>
          <w:b/>
          <w:bCs/>
          <w:szCs w:val="22"/>
          <w:vertAlign w:val="superscript"/>
          <w:lang w:val="lt-LT"/>
        </w:rPr>
        <w:t>11</w:t>
      </w:r>
      <w:r>
        <w:rPr>
          <w:b/>
          <w:bCs/>
          <w:szCs w:val="22"/>
          <w:lang w:val="lt-LT"/>
        </w:rPr>
        <w:t> vektorinių genomų (vg) / 0,5 ml infuzinis tirpalas</w:t>
      </w:r>
    </w:p>
    <w:p>
      <w:pPr>
        <w:tabs>
          <w:tab w:val="clear" w:pos="567"/>
        </w:tabs>
        <w:spacing w:line="240" w:lineRule="auto"/>
        <w:jc w:val="center"/>
        <w:rPr>
          <w:rFonts w:asciiTheme="majorBidi" w:hAnsiTheme="majorBidi" w:cstheme="majorBidi"/>
          <w:szCs w:val="22"/>
          <w:lang w:val="pt-BR"/>
        </w:rPr>
      </w:pPr>
      <w:r>
        <w:rPr>
          <w:szCs w:val="22"/>
          <w:lang w:val="lt-LT"/>
        </w:rPr>
        <w:t xml:space="preserve">eladokagenas eksuparvovekas </w:t>
      </w:r>
    </w:p>
    <w:p>
      <w:pPr>
        <w:tabs>
          <w:tab w:val="clear" w:pos="567"/>
        </w:tabs>
        <w:spacing w:line="240" w:lineRule="auto"/>
        <w:jc w:val="center"/>
        <w:rPr>
          <w:rFonts w:asciiTheme="majorBidi" w:hAnsiTheme="majorBidi" w:cstheme="majorBidi"/>
          <w:szCs w:val="22"/>
          <w:lang w:val="pt-BR"/>
        </w:rPr>
      </w:pPr>
    </w:p>
    <w:p>
      <w:pPr>
        <w:spacing w:line="240" w:lineRule="auto"/>
        <w:rPr>
          <w:rFonts w:asciiTheme="majorBidi" w:hAnsiTheme="majorBidi" w:cstheme="majorBidi"/>
          <w:szCs w:val="22"/>
          <w:lang w:val="lt-LT"/>
        </w:rPr>
      </w:pPr>
      <w:r>
        <w:rPr>
          <w:rFonts w:asciiTheme="majorBidi" w:hAnsiTheme="majorBidi" w:cstheme="majorBidi"/>
          <w:noProof/>
          <w:szCs w:val="22"/>
          <w:lang w:eastAsia="en-GB"/>
        </w:rPr>
        <w:drawing>
          <wp:inline distT="0" distB="0" distL="0" distR="0">
            <wp:extent cx="196850" cy="171450"/>
            <wp:effectExtent l="0" t="0" r="0" b="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szCs w:val="22"/>
          <w:lang w:val="lt-LT"/>
        </w:rPr>
        <w:t>Vykdoma papildoma šio vaisto stebėsena. Tai padės greitai nustatyti naują saugumo informaciją. Mums galite padėti pranešdami apie bet kokį Jums arba Jūsų vaikui pasireiškiantį šalutinį poveikį. Apie tai, kaip pranešti apie šalutinį poveikį, žr. 4 skyriaus pabaigoje.</w:t>
      </w:r>
    </w:p>
    <w:p>
      <w:pPr>
        <w:tabs>
          <w:tab w:val="clear" w:pos="567"/>
        </w:tabs>
        <w:spacing w:line="240" w:lineRule="auto"/>
        <w:rPr>
          <w:rFonts w:asciiTheme="majorBidi" w:hAnsiTheme="majorBidi" w:cstheme="majorBidi"/>
          <w:noProof/>
          <w:szCs w:val="22"/>
          <w:lang w:val="lt-LT"/>
        </w:rPr>
      </w:pPr>
    </w:p>
    <w:p>
      <w:pPr>
        <w:tabs>
          <w:tab w:val="clear" w:pos="567"/>
        </w:tabs>
        <w:suppressAutoHyphens/>
        <w:spacing w:line="240" w:lineRule="auto"/>
        <w:rPr>
          <w:rFonts w:asciiTheme="majorBidi" w:hAnsiTheme="majorBidi" w:cstheme="majorBidi"/>
          <w:noProof/>
          <w:szCs w:val="22"/>
          <w:lang w:val="lt-LT"/>
        </w:rPr>
      </w:pPr>
      <w:r>
        <w:rPr>
          <w:b/>
          <w:bCs/>
          <w:noProof/>
          <w:szCs w:val="22"/>
          <w:lang w:val="lt-LT"/>
        </w:rPr>
        <w:t>Atidžiai perskaitykite visą šį lapelį, prieš šį vaistą skiriant Jums arba Jūsų vaikui, nes jame pateikiama Jums svarbi informacija.</w:t>
      </w:r>
    </w:p>
    <w:p>
      <w:pPr>
        <w:numPr>
          <w:ilvl w:val="0"/>
          <w:numId w:val="1"/>
        </w:numPr>
        <w:tabs>
          <w:tab w:val="clear" w:pos="567"/>
        </w:tabs>
        <w:spacing w:line="240" w:lineRule="auto"/>
        <w:ind w:left="567" w:right="-2" w:hanging="567"/>
        <w:rPr>
          <w:rFonts w:asciiTheme="majorBidi" w:hAnsiTheme="majorBidi" w:cstheme="majorBidi"/>
          <w:noProof/>
          <w:szCs w:val="22"/>
          <w:lang w:val="lt-LT"/>
        </w:rPr>
      </w:pPr>
      <w:r>
        <w:rPr>
          <w:noProof/>
          <w:szCs w:val="22"/>
          <w:lang w:val="lt-LT"/>
        </w:rPr>
        <w:t xml:space="preserve">Neišmeskite šio lapelio, nes vėl gali prireikti jį perskaityti. </w:t>
      </w:r>
    </w:p>
    <w:p>
      <w:pPr>
        <w:numPr>
          <w:ilvl w:val="0"/>
          <w:numId w:val="1"/>
        </w:numPr>
        <w:tabs>
          <w:tab w:val="clear" w:pos="567"/>
        </w:tabs>
        <w:spacing w:line="240" w:lineRule="auto"/>
        <w:ind w:left="567" w:right="-2" w:hanging="567"/>
        <w:rPr>
          <w:rFonts w:asciiTheme="majorBidi" w:hAnsiTheme="majorBidi" w:cstheme="majorBidi"/>
          <w:noProof/>
          <w:szCs w:val="22"/>
          <w:lang w:val="lt-LT"/>
        </w:rPr>
      </w:pPr>
      <w:r>
        <w:rPr>
          <w:noProof/>
          <w:szCs w:val="22"/>
          <w:lang w:val="lt-LT"/>
        </w:rPr>
        <w:t>Jeigu kiltų daugiau klausimų, kreipkitės į gydytoją arba slaugytoją.</w:t>
      </w:r>
    </w:p>
    <w:p>
      <w:pPr>
        <w:numPr>
          <w:ilvl w:val="0"/>
          <w:numId w:val="1"/>
        </w:numPr>
        <w:spacing w:line="240" w:lineRule="auto"/>
        <w:ind w:left="567" w:hanging="567"/>
        <w:rPr>
          <w:rFonts w:asciiTheme="majorBidi" w:hAnsiTheme="majorBidi" w:cstheme="majorBidi"/>
          <w:szCs w:val="22"/>
          <w:lang w:val="lt-LT"/>
        </w:rPr>
      </w:pPr>
      <w:r>
        <w:rPr>
          <w:noProof/>
          <w:szCs w:val="22"/>
          <w:lang w:val="lt-LT"/>
        </w:rPr>
        <w:t>Jeigu Jums arba Jūsų vaikui pasireiškė šalutinis poveikis (net jeigu jis šiame lapelyje nenurodytas), kreipkitės į savo vaiko gydytoją arba slaugytoją. Žr. 4 skyrių.</w:t>
      </w:r>
    </w:p>
    <w:p>
      <w:pPr>
        <w:tabs>
          <w:tab w:val="clear" w:pos="567"/>
        </w:tabs>
        <w:spacing w:line="240" w:lineRule="auto"/>
        <w:ind w:right="-2"/>
        <w:rPr>
          <w:rFonts w:asciiTheme="majorBidi" w:hAnsiTheme="majorBidi" w:cstheme="majorBidi"/>
          <w:noProof/>
          <w:szCs w:val="22"/>
          <w:lang w:val="lt-LT"/>
        </w:rPr>
      </w:pPr>
    </w:p>
    <w:p>
      <w:pPr>
        <w:numPr>
          <w:ilvl w:val="12"/>
          <w:numId w:val="0"/>
        </w:numPr>
        <w:tabs>
          <w:tab w:val="clear" w:pos="567"/>
        </w:tabs>
        <w:spacing w:line="240" w:lineRule="auto"/>
        <w:ind w:right="-2"/>
        <w:rPr>
          <w:rFonts w:asciiTheme="majorBidi" w:hAnsiTheme="majorBidi" w:cstheme="majorBidi"/>
          <w:b/>
          <w:noProof/>
          <w:szCs w:val="22"/>
          <w:lang w:val="lt-LT"/>
        </w:rPr>
      </w:pPr>
      <w:r>
        <w:rPr>
          <w:b/>
          <w:bCs/>
          <w:noProof/>
          <w:szCs w:val="22"/>
          <w:lang w:val="lt-LT"/>
        </w:rPr>
        <w:t>Apie ką rašoma šiame lapelyje?</w:t>
      </w:r>
    </w:p>
    <w:p>
      <w:pPr>
        <w:pStyle w:val="Default"/>
        <w:tabs>
          <w:tab w:val="left" w:pos="1935"/>
        </w:tabs>
        <w:rPr>
          <w:rFonts w:asciiTheme="majorBidi" w:hAnsiTheme="majorBidi" w:cstheme="majorBidi"/>
          <w:sz w:val="22"/>
          <w:szCs w:val="22"/>
          <w:lang w:val="lt-LT"/>
        </w:rPr>
      </w:pPr>
    </w:p>
    <w:p>
      <w:pPr>
        <w:numPr>
          <w:ilvl w:val="12"/>
          <w:numId w:val="0"/>
        </w:numPr>
        <w:tabs>
          <w:tab w:val="clear" w:pos="567"/>
          <w:tab w:val="left" w:pos="426"/>
        </w:tabs>
        <w:spacing w:line="240" w:lineRule="auto"/>
        <w:ind w:right="-29"/>
        <w:rPr>
          <w:rFonts w:asciiTheme="majorBidi" w:hAnsiTheme="majorBidi" w:cstheme="majorBidi"/>
          <w:noProof/>
          <w:szCs w:val="22"/>
          <w:lang w:val="lt-LT"/>
        </w:rPr>
      </w:pPr>
      <w:r>
        <w:rPr>
          <w:noProof/>
          <w:szCs w:val="22"/>
          <w:lang w:val="lt-LT"/>
        </w:rPr>
        <w:t>1.</w:t>
      </w:r>
      <w:r>
        <w:rPr>
          <w:noProof/>
          <w:szCs w:val="22"/>
          <w:lang w:val="lt-LT"/>
        </w:rPr>
        <w:tab/>
        <w:t>Kas yra Upstaza ir kam jis vartojamas</w:t>
      </w:r>
    </w:p>
    <w:p>
      <w:pPr>
        <w:numPr>
          <w:ilvl w:val="12"/>
          <w:numId w:val="0"/>
        </w:numPr>
        <w:tabs>
          <w:tab w:val="clear" w:pos="567"/>
          <w:tab w:val="left" w:pos="426"/>
        </w:tabs>
        <w:spacing w:line="240" w:lineRule="auto"/>
        <w:ind w:right="-29"/>
        <w:rPr>
          <w:rFonts w:asciiTheme="majorBidi" w:hAnsiTheme="majorBidi" w:cstheme="majorBidi"/>
          <w:noProof/>
          <w:szCs w:val="22"/>
          <w:lang w:val="lt-LT"/>
        </w:rPr>
      </w:pPr>
      <w:r>
        <w:rPr>
          <w:noProof/>
          <w:szCs w:val="22"/>
          <w:lang w:val="lt-LT"/>
        </w:rPr>
        <w:t>2.</w:t>
      </w:r>
      <w:r>
        <w:rPr>
          <w:noProof/>
          <w:szCs w:val="22"/>
          <w:lang w:val="lt-LT"/>
        </w:rPr>
        <w:tab/>
        <w:t>Kas žinotina prieš Jums arba Jūsų vaikui vartojant Upstaza</w:t>
      </w:r>
    </w:p>
    <w:p>
      <w:pPr>
        <w:numPr>
          <w:ilvl w:val="12"/>
          <w:numId w:val="0"/>
        </w:numPr>
        <w:tabs>
          <w:tab w:val="clear" w:pos="567"/>
          <w:tab w:val="left" w:pos="426"/>
        </w:tabs>
        <w:spacing w:line="240" w:lineRule="auto"/>
        <w:ind w:right="-29"/>
        <w:rPr>
          <w:rFonts w:asciiTheme="majorBidi" w:hAnsiTheme="majorBidi" w:cstheme="majorBidi"/>
          <w:noProof/>
          <w:szCs w:val="22"/>
          <w:lang w:val="lt-LT"/>
        </w:rPr>
      </w:pPr>
      <w:r>
        <w:rPr>
          <w:noProof/>
          <w:szCs w:val="22"/>
          <w:lang w:val="lt-LT"/>
        </w:rPr>
        <w:t>3.</w:t>
      </w:r>
      <w:r>
        <w:rPr>
          <w:noProof/>
          <w:szCs w:val="22"/>
          <w:lang w:val="lt-LT"/>
        </w:rPr>
        <w:tab/>
        <w:t xml:space="preserve">Kaip Jums arba Jūsų vaikui bus skiriamas Upstaza </w:t>
      </w:r>
    </w:p>
    <w:p>
      <w:pPr>
        <w:numPr>
          <w:ilvl w:val="12"/>
          <w:numId w:val="0"/>
        </w:numPr>
        <w:tabs>
          <w:tab w:val="clear" w:pos="567"/>
          <w:tab w:val="left" w:pos="426"/>
        </w:tabs>
        <w:spacing w:line="240" w:lineRule="auto"/>
        <w:ind w:right="-29"/>
        <w:rPr>
          <w:rFonts w:asciiTheme="majorBidi" w:hAnsiTheme="majorBidi" w:cstheme="majorBidi"/>
          <w:noProof/>
          <w:szCs w:val="22"/>
          <w:lang w:val="lt-LT"/>
        </w:rPr>
      </w:pPr>
      <w:r>
        <w:rPr>
          <w:noProof/>
          <w:szCs w:val="22"/>
          <w:lang w:val="lt-LT"/>
        </w:rPr>
        <w:t>4.</w:t>
      </w:r>
      <w:r>
        <w:rPr>
          <w:noProof/>
          <w:szCs w:val="22"/>
          <w:lang w:val="lt-LT"/>
        </w:rPr>
        <w:tab/>
        <w:t xml:space="preserve">Galimas šalutinis poveikis </w:t>
      </w:r>
    </w:p>
    <w:p>
      <w:pPr>
        <w:tabs>
          <w:tab w:val="clear" w:pos="567"/>
          <w:tab w:val="left" w:pos="426"/>
        </w:tabs>
        <w:spacing w:line="240" w:lineRule="auto"/>
        <w:ind w:right="-29"/>
        <w:rPr>
          <w:rFonts w:asciiTheme="majorBidi" w:hAnsiTheme="majorBidi" w:cstheme="majorBidi"/>
          <w:noProof/>
          <w:szCs w:val="22"/>
          <w:lang w:val="lt-LT"/>
        </w:rPr>
      </w:pPr>
      <w:r>
        <w:rPr>
          <w:noProof/>
          <w:szCs w:val="22"/>
          <w:lang w:val="lt-LT"/>
        </w:rPr>
        <w:t>5.</w:t>
      </w:r>
      <w:r>
        <w:rPr>
          <w:noProof/>
          <w:szCs w:val="22"/>
          <w:lang w:val="lt-LT"/>
        </w:rPr>
        <w:tab/>
        <w:t xml:space="preserve">Kaip laikyti Upstaza </w:t>
      </w:r>
    </w:p>
    <w:p>
      <w:pPr>
        <w:tabs>
          <w:tab w:val="clear" w:pos="567"/>
          <w:tab w:val="left" w:pos="426"/>
        </w:tabs>
        <w:spacing w:line="240" w:lineRule="auto"/>
        <w:ind w:right="-29"/>
        <w:rPr>
          <w:rFonts w:asciiTheme="majorBidi" w:hAnsiTheme="majorBidi" w:cstheme="majorBidi"/>
          <w:noProof/>
          <w:szCs w:val="22"/>
          <w:lang w:val="lt-LT"/>
        </w:rPr>
      </w:pPr>
      <w:r>
        <w:rPr>
          <w:noProof/>
          <w:szCs w:val="22"/>
          <w:lang w:val="lt-LT"/>
        </w:rPr>
        <w:t>6.</w:t>
      </w:r>
      <w:r>
        <w:rPr>
          <w:noProof/>
          <w:szCs w:val="22"/>
          <w:lang w:val="lt-LT"/>
        </w:rPr>
        <w:tab/>
        <w:t>Pakuotės turinys ir kita informacija</w:t>
      </w:r>
    </w:p>
    <w:p>
      <w:pPr>
        <w:numPr>
          <w:ilvl w:val="12"/>
          <w:numId w:val="0"/>
        </w:numPr>
        <w:tabs>
          <w:tab w:val="clear" w:pos="567"/>
        </w:tabs>
        <w:spacing w:line="240" w:lineRule="auto"/>
        <w:ind w:right="-2"/>
        <w:rPr>
          <w:rFonts w:asciiTheme="majorBidi" w:hAnsiTheme="majorBidi" w:cstheme="majorBidi"/>
          <w:noProof/>
          <w:szCs w:val="22"/>
          <w:lang w:val="lt-LT"/>
        </w:rPr>
      </w:pPr>
    </w:p>
    <w:p>
      <w:pPr>
        <w:numPr>
          <w:ilvl w:val="12"/>
          <w:numId w:val="0"/>
        </w:numPr>
        <w:tabs>
          <w:tab w:val="clear" w:pos="567"/>
        </w:tabs>
        <w:spacing w:line="240" w:lineRule="auto"/>
        <w:rPr>
          <w:rFonts w:asciiTheme="majorBidi" w:hAnsiTheme="majorBidi" w:cstheme="majorBidi"/>
          <w:noProof/>
          <w:szCs w:val="22"/>
          <w:lang w:val="lt-LT"/>
        </w:rPr>
      </w:pPr>
    </w:p>
    <w:p>
      <w:pPr>
        <w:spacing w:line="240" w:lineRule="auto"/>
        <w:ind w:right="-2"/>
        <w:rPr>
          <w:rFonts w:asciiTheme="majorBidi" w:hAnsiTheme="majorBidi" w:cstheme="majorBidi"/>
          <w:b/>
          <w:noProof/>
          <w:szCs w:val="22"/>
          <w:lang w:val="lt-LT"/>
        </w:rPr>
      </w:pPr>
      <w:r>
        <w:rPr>
          <w:b/>
          <w:bCs/>
          <w:noProof/>
          <w:szCs w:val="22"/>
          <w:lang w:val="lt-LT"/>
        </w:rPr>
        <w:t>1.</w:t>
      </w:r>
      <w:r>
        <w:rPr>
          <w:b/>
          <w:bCs/>
          <w:noProof/>
          <w:szCs w:val="22"/>
          <w:lang w:val="lt-LT"/>
        </w:rPr>
        <w:tab/>
        <w:t>Kas yra Upstaza ir kam jis vartojamas</w:t>
      </w:r>
    </w:p>
    <w:p>
      <w:pPr>
        <w:numPr>
          <w:ilvl w:val="12"/>
          <w:numId w:val="0"/>
        </w:numPr>
        <w:tabs>
          <w:tab w:val="clear" w:pos="567"/>
        </w:tabs>
        <w:spacing w:line="240" w:lineRule="auto"/>
        <w:rPr>
          <w:rFonts w:asciiTheme="majorBidi" w:hAnsiTheme="majorBidi" w:cstheme="majorBidi"/>
          <w:noProof/>
          <w:szCs w:val="22"/>
          <w:lang w:val="lt-LT"/>
        </w:rPr>
      </w:pPr>
    </w:p>
    <w:p>
      <w:pPr>
        <w:tabs>
          <w:tab w:val="clear" w:pos="567"/>
        </w:tabs>
        <w:spacing w:line="240" w:lineRule="auto"/>
        <w:rPr>
          <w:rFonts w:asciiTheme="majorBidi" w:hAnsiTheme="majorBidi" w:cstheme="majorBidi"/>
          <w:b/>
          <w:bCs/>
          <w:noProof/>
          <w:szCs w:val="22"/>
          <w:lang w:val="lt-LT"/>
        </w:rPr>
      </w:pPr>
      <w:r>
        <w:rPr>
          <w:b/>
          <w:bCs/>
          <w:noProof/>
          <w:szCs w:val="22"/>
          <w:lang w:val="lt-LT"/>
        </w:rPr>
        <w:t>Kas yra Upstaza</w:t>
      </w:r>
    </w:p>
    <w:p>
      <w:pPr>
        <w:tabs>
          <w:tab w:val="clear" w:pos="567"/>
        </w:tabs>
        <w:spacing w:line="240" w:lineRule="auto"/>
        <w:rPr>
          <w:rFonts w:asciiTheme="majorBidi" w:hAnsiTheme="majorBidi" w:cstheme="majorBidi"/>
          <w:szCs w:val="22"/>
          <w:lang w:val="lt-LT"/>
        </w:rPr>
      </w:pPr>
      <w:r>
        <w:rPr>
          <w:noProof/>
          <w:szCs w:val="22"/>
          <w:lang w:val="lt-LT"/>
        </w:rPr>
        <w:t>Upstaza yra genų terapijos vaistas, kurio sudėtyje yra veikliosios medžiagos eladokageno eksuparvoveko.</w:t>
      </w:r>
    </w:p>
    <w:p>
      <w:pPr>
        <w:tabs>
          <w:tab w:val="clear" w:pos="567"/>
        </w:tabs>
        <w:spacing w:line="240" w:lineRule="auto"/>
        <w:rPr>
          <w:rFonts w:asciiTheme="majorBidi" w:hAnsiTheme="majorBidi" w:cstheme="majorBidi"/>
          <w:szCs w:val="22"/>
          <w:lang w:val="lt-LT"/>
        </w:rPr>
      </w:pPr>
    </w:p>
    <w:p>
      <w:pPr>
        <w:tabs>
          <w:tab w:val="clear" w:pos="567"/>
        </w:tabs>
        <w:spacing w:line="240" w:lineRule="auto"/>
        <w:rPr>
          <w:rFonts w:asciiTheme="majorBidi" w:hAnsiTheme="majorBidi" w:cstheme="majorBidi"/>
          <w:b/>
          <w:bCs/>
          <w:noProof/>
          <w:szCs w:val="22"/>
          <w:lang w:val="lt-LT"/>
        </w:rPr>
      </w:pPr>
      <w:r>
        <w:rPr>
          <w:b/>
          <w:bCs/>
          <w:noProof/>
          <w:szCs w:val="22"/>
          <w:lang w:val="lt-LT"/>
        </w:rPr>
        <w:t>Kam skirtas Upstaza</w:t>
      </w:r>
    </w:p>
    <w:p>
      <w:pPr>
        <w:tabs>
          <w:tab w:val="clear" w:pos="567"/>
        </w:tabs>
        <w:spacing w:line="240" w:lineRule="auto"/>
        <w:rPr>
          <w:rFonts w:asciiTheme="majorBidi" w:hAnsiTheme="majorBidi" w:cstheme="majorBidi"/>
          <w:noProof/>
          <w:szCs w:val="22"/>
          <w:lang w:val="lt-LT"/>
        </w:rPr>
      </w:pPr>
      <w:r>
        <w:rPr>
          <w:noProof/>
          <w:szCs w:val="22"/>
          <w:lang w:val="lt-LT"/>
        </w:rPr>
        <w:t xml:space="preserve">Upstaza vartojama 18 mėnesių ir vyresniems pacientams gydyti, esant baltymo, vadinamo aromatine </w:t>
      </w:r>
      <w:r>
        <w:rPr>
          <w:smallCaps/>
          <w:noProof/>
          <w:szCs w:val="22"/>
          <w:lang w:val="lt-LT"/>
        </w:rPr>
        <w:t>L‐</w:t>
      </w:r>
      <w:r>
        <w:rPr>
          <w:noProof/>
          <w:szCs w:val="22"/>
          <w:lang w:val="lt-LT"/>
        </w:rPr>
        <w:t xml:space="preserve">aminorūgšties dekarboksilaze (angl. </w:t>
      </w:r>
      <w:r>
        <w:rPr>
          <w:i/>
          <w:noProof/>
          <w:szCs w:val="22"/>
          <w:lang w:val="lt-LT"/>
        </w:rPr>
        <w:t>AADC</w:t>
      </w:r>
      <w:r>
        <w:rPr>
          <w:noProof/>
          <w:szCs w:val="22"/>
          <w:lang w:val="lt-LT"/>
        </w:rPr>
        <w:t xml:space="preserve">), trūkumui. Šis baltymas yra būtinas gaminant tam tikras medžiagas, kurios būtinos tinkamam organizmo nervų sistemos veikimui. </w:t>
      </w:r>
    </w:p>
    <w:p>
      <w:pPr>
        <w:tabs>
          <w:tab w:val="clear" w:pos="567"/>
        </w:tabs>
        <w:spacing w:line="240" w:lineRule="auto"/>
        <w:rPr>
          <w:rFonts w:asciiTheme="majorBidi" w:hAnsiTheme="majorBidi" w:cstheme="majorBidi"/>
          <w:noProof/>
          <w:szCs w:val="22"/>
          <w:lang w:val="lt-LT"/>
        </w:rPr>
      </w:pPr>
    </w:p>
    <w:p>
      <w:pPr>
        <w:tabs>
          <w:tab w:val="clear" w:pos="567"/>
        </w:tabs>
        <w:spacing w:line="240" w:lineRule="auto"/>
        <w:rPr>
          <w:rFonts w:asciiTheme="majorBidi" w:hAnsiTheme="majorBidi" w:cstheme="majorBidi"/>
          <w:noProof/>
          <w:szCs w:val="22"/>
          <w:lang w:val="lt-LT"/>
        </w:rPr>
      </w:pPr>
      <w:r>
        <w:rPr>
          <w:i/>
          <w:noProof/>
          <w:szCs w:val="22"/>
          <w:lang w:val="lt-LT"/>
        </w:rPr>
        <w:t>AADC</w:t>
      </w:r>
      <w:r>
        <w:rPr>
          <w:noProof/>
          <w:szCs w:val="22"/>
          <w:lang w:val="lt-LT"/>
        </w:rPr>
        <w:t xml:space="preserve"> trūkumas yra paveldima būklė, kurią sukelia mutacija (pakitimas) gene, kontroliuojančiame </w:t>
      </w:r>
      <w:r>
        <w:rPr>
          <w:i/>
          <w:noProof/>
          <w:szCs w:val="22"/>
          <w:lang w:val="lt-LT"/>
        </w:rPr>
        <w:t>AADC</w:t>
      </w:r>
      <w:r>
        <w:rPr>
          <w:noProof/>
          <w:szCs w:val="22"/>
          <w:lang w:val="lt-LT"/>
        </w:rPr>
        <w:t xml:space="preserve"> gamybą (dar vadinamame </w:t>
      </w:r>
      <w:r>
        <w:rPr>
          <w:i/>
          <w:iCs/>
          <w:noProof/>
          <w:szCs w:val="22"/>
          <w:lang w:val="lt-LT"/>
        </w:rPr>
        <w:t>dopa dekarboksilaze</w:t>
      </w:r>
      <w:r>
        <w:rPr>
          <w:noProof/>
          <w:szCs w:val="22"/>
          <w:lang w:val="lt-LT"/>
        </w:rPr>
        <w:t xml:space="preserve"> arba </w:t>
      </w:r>
      <w:r>
        <w:rPr>
          <w:i/>
          <w:iCs/>
          <w:noProof/>
          <w:szCs w:val="22"/>
          <w:lang w:val="lt-LT"/>
        </w:rPr>
        <w:t>DDC</w:t>
      </w:r>
      <w:r>
        <w:rPr>
          <w:noProof/>
          <w:szCs w:val="22"/>
          <w:lang w:val="lt-LT"/>
        </w:rPr>
        <w:t xml:space="preserve"> genu). Būklė neleidžia vystytis vaiko nervų sistemai, o tai reiškia, kad vaikystėje netinkamai vystosi dauguma organizmo funkcijų, įskaitant judėjimą, valgymą, kvėpavimą, kalbą ir protinius gebėjimus.</w:t>
      </w:r>
    </w:p>
    <w:p>
      <w:pPr>
        <w:tabs>
          <w:tab w:val="clear" w:pos="567"/>
        </w:tabs>
        <w:spacing w:line="240" w:lineRule="auto"/>
        <w:rPr>
          <w:rFonts w:asciiTheme="majorBidi" w:hAnsiTheme="majorBidi" w:cstheme="majorBidi"/>
          <w:noProof/>
          <w:szCs w:val="22"/>
          <w:lang w:val="lt-LT"/>
        </w:rPr>
      </w:pPr>
    </w:p>
    <w:p>
      <w:pPr>
        <w:tabs>
          <w:tab w:val="clear" w:pos="567"/>
        </w:tabs>
        <w:spacing w:line="240" w:lineRule="auto"/>
        <w:ind w:right="-2"/>
        <w:rPr>
          <w:rFonts w:asciiTheme="majorBidi" w:hAnsiTheme="majorBidi" w:cstheme="majorBidi"/>
          <w:b/>
          <w:bCs/>
          <w:noProof/>
          <w:szCs w:val="22"/>
          <w:lang w:val="lt-LT"/>
        </w:rPr>
      </w:pPr>
      <w:r>
        <w:rPr>
          <w:b/>
          <w:bCs/>
          <w:noProof/>
          <w:szCs w:val="22"/>
          <w:lang w:val="lt-LT"/>
        </w:rPr>
        <w:t>Kaip veikia Upstaza</w:t>
      </w:r>
    </w:p>
    <w:p>
      <w:pPr>
        <w:tabs>
          <w:tab w:val="clear" w:pos="567"/>
        </w:tabs>
        <w:spacing w:line="240" w:lineRule="auto"/>
        <w:ind w:right="-2"/>
        <w:rPr>
          <w:rFonts w:asciiTheme="majorBidi" w:hAnsiTheme="majorBidi" w:cstheme="majorBidi"/>
          <w:noProof/>
          <w:szCs w:val="22"/>
          <w:lang w:val="lt-LT"/>
        </w:rPr>
      </w:pPr>
      <w:r>
        <w:rPr>
          <w:noProof/>
          <w:szCs w:val="22"/>
          <w:lang w:val="lt-LT"/>
        </w:rPr>
        <w:t xml:space="preserve">Upstaza veiklioji medžiaga eladokagenas eksuparvovekas yra tam tikras virusas, vadinamas adeno-susijusiu virusu, kuris buvo modifikuotas taip, kad jame būtų tinkamai veikiančio </w:t>
      </w:r>
      <w:r>
        <w:rPr>
          <w:i/>
          <w:iCs/>
          <w:noProof/>
          <w:szCs w:val="22"/>
          <w:lang w:val="lt-LT"/>
        </w:rPr>
        <w:t>DDC</w:t>
      </w:r>
      <w:r>
        <w:rPr>
          <w:noProof/>
          <w:szCs w:val="22"/>
          <w:lang w:val="lt-LT"/>
        </w:rPr>
        <w:t xml:space="preserve"> geno kopija. Upstaza vartojamas infuzija (lašinama) į smegenų sritį, vadinamą kiautu, kuriame gaminama </w:t>
      </w:r>
      <w:r>
        <w:rPr>
          <w:i/>
          <w:noProof/>
          <w:szCs w:val="22"/>
          <w:lang w:val="lt-LT"/>
        </w:rPr>
        <w:t>AADC</w:t>
      </w:r>
      <w:r>
        <w:rPr>
          <w:noProof/>
          <w:szCs w:val="22"/>
          <w:lang w:val="lt-LT"/>
        </w:rPr>
        <w:t xml:space="preserve">. Adeno-susijęs virusas padeda </w:t>
      </w:r>
      <w:r>
        <w:rPr>
          <w:i/>
          <w:iCs/>
          <w:noProof/>
          <w:szCs w:val="22"/>
          <w:lang w:val="lt-LT"/>
        </w:rPr>
        <w:t>DDC</w:t>
      </w:r>
      <w:r>
        <w:rPr>
          <w:noProof/>
          <w:szCs w:val="22"/>
          <w:lang w:val="lt-LT"/>
        </w:rPr>
        <w:t xml:space="preserve"> genui patekti į smegenų ląsteles. Tokiu būdu Upstaza suteikia galimybę ląstelėms gaminti </w:t>
      </w:r>
      <w:r>
        <w:rPr>
          <w:i/>
          <w:noProof/>
          <w:szCs w:val="22"/>
          <w:lang w:val="lt-LT"/>
        </w:rPr>
        <w:t>AADC</w:t>
      </w:r>
      <w:r>
        <w:rPr>
          <w:noProof/>
          <w:szCs w:val="22"/>
          <w:lang w:val="lt-LT"/>
        </w:rPr>
        <w:t xml:space="preserve">, tad organizmas gali gaminti medžiagas, kurių reikia nervų sistemai. </w:t>
      </w:r>
    </w:p>
    <w:p>
      <w:pPr>
        <w:tabs>
          <w:tab w:val="clear" w:pos="567"/>
        </w:tabs>
        <w:spacing w:line="240" w:lineRule="auto"/>
        <w:ind w:right="-2"/>
        <w:rPr>
          <w:rFonts w:asciiTheme="majorBidi" w:hAnsiTheme="majorBidi" w:cstheme="majorBidi"/>
          <w:noProof/>
          <w:szCs w:val="22"/>
          <w:lang w:val="lt-LT"/>
        </w:rPr>
      </w:pPr>
    </w:p>
    <w:p>
      <w:pPr>
        <w:tabs>
          <w:tab w:val="clear" w:pos="567"/>
        </w:tabs>
        <w:spacing w:line="240" w:lineRule="auto"/>
        <w:ind w:right="-2"/>
        <w:rPr>
          <w:rFonts w:asciiTheme="majorBidi" w:hAnsiTheme="majorBidi" w:cstheme="majorBidi"/>
          <w:noProof/>
          <w:szCs w:val="22"/>
          <w:lang w:val="lt-LT"/>
        </w:rPr>
      </w:pPr>
      <w:r>
        <w:rPr>
          <w:noProof/>
          <w:szCs w:val="22"/>
          <w:lang w:val="lt-LT"/>
        </w:rPr>
        <w:t xml:space="preserve">Genui pernešti naudojamas adeno-susijęs virusas žmonėms nesukelia ligų. </w:t>
      </w:r>
    </w:p>
    <w:p>
      <w:pPr>
        <w:tabs>
          <w:tab w:val="clear" w:pos="567"/>
        </w:tabs>
        <w:spacing w:line="240" w:lineRule="auto"/>
        <w:ind w:right="-2"/>
        <w:rPr>
          <w:rFonts w:asciiTheme="majorBidi" w:hAnsiTheme="majorBidi" w:cstheme="majorBidi"/>
          <w:noProof/>
          <w:szCs w:val="22"/>
          <w:lang w:val="lt-LT"/>
        </w:rPr>
      </w:pPr>
    </w:p>
    <w:p>
      <w:pPr>
        <w:tabs>
          <w:tab w:val="clear" w:pos="567"/>
        </w:tabs>
        <w:spacing w:line="240" w:lineRule="auto"/>
        <w:ind w:right="-2"/>
        <w:rPr>
          <w:rFonts w:asciiTheme="majorBidi" w:hAnsiTheme="majorBidi" w:cstheme="majorBidi"/>
          <w:noProof/>
          <w:szCs w:val="22"/>
          <w:lang w:val="lt-LT"/>
        </w:rPr>
      </w:pPr>
    </w:p>
    <w:p>
      <w:pPr>
        <w:keepNext/>
        <w:widowControl w:val="0"/>
        <w:autoSpaceDE w:val="0"/>
        <w:autoSpaceDN w:val="0"/>
        <w:spacing w:line="240" w:lineRule="auto"/>
        <w:ind w:left="-23" w:right="-45"/>
        <w:rPr>
          <w:rFonts w:asciiTheme="majorBidi" w:hAnsiTheme="majorBidi" w:cstheme="majorBidi"/>
          <w:b/>
          <w:noProof/>
          <w:szCs w:val="22"/>
          <w:lang w:val="lt-LT"/>
        </w:rPr>
      </w:pPr>
      <w:r>
        <w:rPr>
          <w:b/>
          <w:bCs/>
          <w:noProof/>
          <w:szCs w:val="22"/>
          <w:lang w:val="lt-LT"/>
        </w:rPr>
        <w:lastRenderedPageBreak/>
        <w:t>2.</w:t>
      </w:r>
      <w:r>
        <w:rPr>
          <w:b/>
          <w:bCs/>
          <w:noProof/>
          <w:szCs w:val="22"/>
          <w:lang w:val="lt-LT"/>
        </w:rPr>
        <w:tab/>
        <w:t>Kas žinotina prieš Jums arba Jūsų vaikui vartojant Upstaza</w:t>
      </w:r>
      <w:r>
        <w:rPr>
          <w:noProof/>
          <w:szCs w:val="22"/>
          <w:lang w:val="lt-LT"/>
        </w:rPr>
        <w:t xml:space="preserve"> </w:t>
      </w:r>
    </w:p>
    <w:p>
      <w:pPr>
        <w:pStyle w:val="Default"/>
        <w:keepNext/>
        <w:widowControl w:val="0"/>
        <w:tabs>
          <w:tab w:val="left" w:pos="1935"/>
        </w:tabs>
        <w:adjustRightInd/>
        <w:ind w:left="-23" w:right="-45"/>
        <w:rPr>
          <w:rFonts w:asciiTheme="majorBidi" w:hAnsiTheme="majorBidi" w:cstheme="majorBidi"/>
          <w:sz w:val="22"/>
          <w:szCs w:val="22"/>
          <w:lang w:val="lt-LT"/>
        </w:rPr>
      </w:pPr>
    </w:p>
    <w:p>
      <w:pPr>
        <w:pStyle w:val="Default"/>
        <w:keepNext/>
        <w:widowControl w:val="0"/>
        <w:tabs>
          <w:tab w:val="left" w:pos="1935"/>
        </w:tabs>
        <w:adjustRightInd/>
        <w:ind w:left="-23" w:right="-45"/>
        <w:rPr>
          <w:rFonts w:asciiTheme="majorBidi" w:hAnsiTheme="majorBidi" w:cstheme="majorBidi"/>
          <w:b/>
          <w:bCs/>
          <w:sz w:val="22"/>
          <w:szCs w:val="22"/>
          <w:lang w:val="lt-LT"/>
        </w:rPr>
      </w:pPr>
      <w:r>
        <w:rPr>
          <w:rFonts w:eastAsia="Times New Roman"/>
          <w:b/>
          <w:bCs/>
          <w:sz w:val="22"/>
          <w:szCs w:val="22"/>
          <w:lang w:val="lt-LT"/>
        </w:rPr>
        <w:t>Jums arba Jūsų vaikui Upstaza nebus skirtas:</w:t>
      </w:r>
    </w:p>
    <w:p>
      <w:pPr>
        <w:numPr>
          <w:ilvl w:val="12"/>
          <w:numId w:val="0"/>
        </w:numPr>
        <w:tabs>
          <w:tab w:val="clear" w:pos="567"/>
        </w:tabs>
        <w:spacing w:line="240" w:lineRule="auto"/>
        <w:ind w:left="567" w:hanging="567"/>
        <w:rPr>
          <w:rFonts w:asciiTheme="majorBidi" w:hAnsiTheme="majorBidi" w:cstheme="majorBidi"/>
          <w:noProof/>
          <w:szCs w:val="22"/>
          <w:lang w:val="lt-LT"/>
        </w:rPr>
      </w:pPr>
      <w:r>
        <w:rPr>
          <w:noProof/>
          <w:szCs w:val="22"/>
          <w:lang w:val="lt-LT"/>
        </w:rPr>
        <w:t>-</w:t>
      </w:r>
      <w:r>
        <w:rPr>
          <w:noProof/>
          <w:szCs w:val="22"/>
          <w:lang w:val="lt-LT"/>
        </w:rPr>
        <w:tab/>
        <w:t xml:space="preserve">jeigu Jūsų vaikui yra alergija eladokagenui eksuparvovekui arba bet kuriai pagalbinei šio vaisto medžiagai (jos išvardytos 6 skyriuje). </w:t>
      </w:r>
    </w:p>
    <w:p>
      <w:pPr>
        <w:numPr>
          <w:ilvl w:val="12"/>
          <w:numId w:val="0"/>
        </w:numPr>
        <w:tabs>
          <w:tab w:val="clear" w:pos="567"/>
        </w:tabs>
        <w:spacing w:line="240" w:lineRule="auto"/>
        <w:rPr>
          <w:rFonts w:asciiTheme="majorBidi" w:hAnsiTheme="majorBidi" w:cstheme="majorBidi"/>
          <w:noProof/>
          <w:szCs w:val="22"/>
          <w:lang w:val="lt-LT"/>
        </w:rPr>
      </w:pPr>
    </w:p>
    <w:p>
      <w:pPr>
        <w:pStyle w:val="Default"/>
        <w:tabs>
          <w:tab w:val="left" w:pos="1935"/>
        </w:tabs>
        <w:rPr>
          <w:rFonts w:asciiTheme="majorBidi" w:hAnsiTheme="majorBidi" w:cstheme="majorBidi"/>
          <w:b/>
          <w:bCs/>
          <w:sz w:val="22"/>
          <w:szCs w:val="22"/>
          <w:lang w:val="en-GB"/>
        </w:rPr>
      </w:pPr>
      <w:bookmarkStart w:id="153" w:name="_Hlk48811383"/>
      <w:r>
        <w:rPr>
          <w:rFonts w:eastAsia="Times New Roman"/>
          <w:b/>
          <w:bCs/>
          <w:sz w:val="22"/>
          <w:szCs w:val="22"/>
          <w:lang w:val="lt-LT"/>
        </w:rPr>
        <w:t xml:space="preserve">Įspėjimai ir atsargumo priemonės </w:t>
      </w:r>
    </w:p>
    <w:bookmarkEnd w:id="153"/>
    <w:p>
      <w:pPr>
        <w:numPr>
          <w:ilvl w:val="0"/>
          <w:numId w:val="10"/>
        </w:numPr>
        <w:tabs>
          <w:tab w:val="clear" w:pos="567"/>
        </w:tabs>
        <w:spacing w:line="240" w:lineRule="auto"/>
        <w:rPr>
          <w:rFonts w:asciiTheme="majorBidi" w:hAnsiTheme="majorBidi" w:cstheme="majorBidi"/>
          <w:szCs w:val="22"/>
          <w:lang w:val="lt-LT"/>
        </w:rPr>
      </w:pPr>
      <w:r>
        <w:rPr>
          <w:szCs w:val="22"/>
          <w:lang w:val="lt-LT"/>
        </w:rPr>
        <w:t xml:space="preserve">Lengvi arba vidutinio sunkumo nekontroliuojami trūkčiojantys judesiai (dar vadinami diskinezija) arba miego sutrikimai (nemiga) gali atsirasti arba pablogėti praėjus 1 mėnesiui po gydymo Upstaza ir trukti keletą mėnesių po gydymo. vaiko gydytojas nuspręs, ar Jums arba Jūsų vaikui reikia gydyti šį poveikį. </w:t>
      </w:r>
    </w:p>
    <w:p>
      <w:pPr>
        <w:numPr>
          <w:ilvl w:val="0"/>
          <w:numId w:val="10"/>
        </w:numPr>
        <w:tabs>
          <w:tab w:val="clear" w:pos="567"/>
        </w:tabs>
        <w:spacing w:line="240" w:lineRule="auto"/>
        <w:rPr>
          <w:rFonts w:asciiTheme="majorBidi" w:hAnsiTheme="majorBidi" w:cstheme="majorBidi"/>
          <w:noProof/>
          <w:szCs w:val="22"/>
          <w:lang w:val="lt-LT"/>
        </w:rPr>
      </w:pPr>
      <w:r>
        <w:rPr>
          <w:noProof/>
          <w:szCs w:val="22"/>
          <w:lang w:val="lt-LT"/>
        </w:rPr>
        <w:t>Gydytojas stebės, ar Jums arba Jūsų vaikui nepasireiškia gydymo Upstaza komplikacijų, pvz., aplink smegenis esančio skysčio nutekėjimas, meningitas arba encefalitas.</w:t>
      </w:r>
    </w:p>
    <w:p>
      <w:pPr>
        <w:numPr>
          <w:ilvl w:val="0"/>
          <w:numId w:val="10"/>
        </w:numPr>
        <w:tabs>
          <w:tab w:val="clear" w:pos="567"/>
        </w:tabs>
        <w:spacing w:line="240" w:lineRule="auto"/>
        <w:rPr>
          <w:rFonts w:asciiTheme="majorBidi" w:hAnsiTheme="majorBidi" w:cstheme="majorBidi"/>
          <w:noProof/>
          <w:szCs w:val="22"/>
          <w:lang w:val="lt-LT"/>
        </w:rPr>
      </w:pPr>
      <w:r>
        <w:rPr>
          <w:rFonts w:asciiTheme="majorBidi" w:hAnsiTheme="majorBidi" w:cstheme="majorBidi"/>
          <w:noProof/>
          <w:szCs w:val="22"/>
          <w:lang w:val="lt-LT"/>
        </w:rPr>
        <w:t xml:space="preserve">Kelias dienas po operacijos gydytojas stebės Jus arba Jūsų vaiką, ar neatsiranda kokių nors komplikacijų, susijusių su operacija, liga ir bendrąja nejautra. Tuo laikotarpiu kai kurie ligos simptomai gali sustiprėti. </w:t>
      </w:r>
    </w:p>
    <w:p>
      <w:pPr>
        <w:numPr>
          <w:ilvl w:val="0"/>
          <w:numId w:val="10"/>
        </w:numPr>
        <w:tabs>
          <w:tab w:val="clear" w:pos="567"/>
        </w:tabs>
        <w:spacing w:line="240" w:lineRule="auto"/>
        <w:rPr>
          <w:rFonts w:asciiTheme="majorBidi" w:hAnsiTheme="majorBidi" w:cstheme="majorBidi"/>
          <w:noProof/>
          <w:szCs w:val="22"/>
          <w:lang w:val="lt-LT"/>
        </w:rPr>
      </w:pPr>
      <w:r>
        <w:rPr>
          <w:rFonts w:asciiTheme="majorBidi" w:hAnsiTheme="majorBidi" w:cstheme="majorBidi"/>
          <w:noProof/>
          <w:szCs w:val="22"/>
          <w:lang w:val="lt-LT"/>
        </w:rPr>
        <w:t>Kai kurie saviti AADC trūkumo simptomai po gydymo gali išlikti; tokių simptomų pavyzdžiai gali būti poveikis nuotaikai, prakaitavimas ir kūno temperatūra.</w:t>
      </w:r>
    </w:p>
    <w:p>
      <w:pPr>
        <w:pStyle w:val="Default"/>
        <w:numPr>
          <w:ilvl w:val="0"/>
          <w:numId w:val="10"/>
        </w:numPr>
        <w:spacing w:after="38"/>
        <w:rPr>
          <w:rFonts w:asciiTheme="majorBidi" w:hAnsiTheme="majorBidi" w:cstheme="majorBidi"/>
          <w:sz w:val="22"/>
          <w:szCs w:val="22"/>
          <w:lang w:val="lt-LT"/>
        </w:rPr>
      </w:pPr>
      <w:r>
        <w:rPr>
          <w:rFonts w:eastAsia="Times New Roman"/>
          <w:sz w:val="22"/>
          <w:szCs w:val="22"/>
          <w:lang w:val="lt-LT"/>
        </w:rPr>
        <w:t xml:space="preserve">Po gydymo kai kurie vaistai gali patekti į Jūsų arba Jūsų vaiko kūno skysčius (pvz., ašaras, kraują, nosies išskyras ir nugaros smegenų skystį); tai vadinama „pasišalinimu“. Jus arba Jūsų vaikas ir jo globėjas (ypač nėščioji, žindyvė arba asmuo su silpninta imunine sistema) turi mūvėti pirštines, o prieš išmesdami visus panaudotus tvarsčius bei kitas atliekas, ant kurių pateko ašarų ir nosies išskyrų, sudėti juos į sandarius maišelius. Šių atsargumo priemonių reikia laikytis 14 dienų. </w:t>
      </w:r>
    </w:p>
    <w:p>
      <w:pPr>
        <w:pStyle w:val="Default"/>
        <w:numPr>
          <w:ilvl w:val="0"/>
          <w:numId w:val="10"/>
        </w:numPr>
        <w:rPr>
          <w:rFonts w:asciiTheme="majorBidi" w:hAnsiTheme="majorBidi" w:cstheme="majorBidi"/>
          <w:sz w:val="22"/>
          <w:szCs w:val="22"/>
          <w:lang w:val="en-GB"/>
        </w:rPr>
      </w:pPr>
      <w:r>
        <w:rPr>
          <w:rFonts w:eastAsia="Times New Roman"/>
          <w:sz w:val="22"/>
          <w:szCs w:val="22"/>
          <w:lang w:val="lt-LT"/>
        </w:rPr>
        <w:t xml:space="preserve">Po gydymo Upstaza Jūs arba Jūsų vaikas negali(te) duoti kraujo, organų, audinių ir ląstelių transplantacijai. Taip yra todėl, kad Upstaza yra genų terapijos preparatas. </w:t>
      </w:r>
    </w:p>
    <w:p>
      <w:pPr>
        <w:numPr>
          <w:ilvl w:val="12"/>
          <w:numId w:val="0"/>
        </w:numPr>
        <w:tabs>
          <w:tab w:val="clear" w:pos="567"/>
        </w:tabs>
        <w:spacing w:line="240" w:lineRule="auto"/>
        <w:rPr>
          <w:rFonts w:asciiTheme="majorBidi" w:hAnsiTheme="majorBidi" w:cstheme="majorBidi"/>
          <w:noProof/>
          <w:szCs w:val="22"/>
        </w:rPr>
      </w:pPr>
    </w:p>
    <w:p>
      <w:pPr>
        <w:numPr>
          <w:ilvl w:val="12"/>
          <w:numId w:val="0"/>
        </w:numPr>
        <w:tabs>
          <w:tab w:val="clear" w:pos="567"/>
        </w:tabs>
        <w:spacing w:line="240" w:lineRule="auto"/>
        <w:rPr>
          <w:rFonts w:asciiTheme="majorBidi" w:hAnsiTheme="majorBidi" w:cstheme="majorBidi"/>
          <w:b/>
          <w:bCs/>
          <w:noProof/>
          <w:szCs w:val="22"/>
        </w:rPr>
      </w:pPr>
      <w:r>
        <w:rPr>
          <w:b/>
          <w:bCs/>
          <w:noProof/>
          <w:szCs w:val="22"/>
          <w:lang w:val="lt-LT"/>
        </w:rPr>
        <w:t>Vaikams ir paaugliams</w:t>
      </w:r>
    </w:p>
    <w:p>
      <w:pPr>
        <w:numPr>
          <w:ilvl w:val="12"/>
          <w:numId w:val="0"/>
        </w:numPr>
        <w:rPr>
          <w:rFonts w:asciiTheme="majorBidi" w:hAnsiTheme="majorBidi" w:cstheme="majorBidi"/>
          <w:bCs/>
          <w:noProof/>
          <w:szCs w:val="22"/>
          <w:lang w:val="lt-LT"/>
        </w:rPr>
      </w:pPr>
      <w:r>
        <w:rPr>
          <w:bCs/>
          <w:noProof/>
          <w:szCs w:val="22"/>
          <w:lang w:val="lt-LT"/>
        </w:rPr>
        <w:t xml:space="preserve">Upstaza </w:t>
      </w:r>
      <w:r>
        <w:rPr>
          <w:b/>
          <w:bCs/>
          <w:noProof/>
          <w:szCs w:val="22"/>
          <w:lang w:val="lt-LT"/>
        </w:rPr>
        <w:t xml:space="preserve">netirta </w:t>
      </w:r>
      <w:r>
        <w:rPr>
          <w:noProof/>
          <w:szCs w:val="22"/>
          <w:lang w:val="lt-LT"/>
        </w:rPr>
        <w:t xml:space="preserve">su jaunesniais kaip 18 mėnesių vaikais. </w:t>
      </w:r>
      <w:r>
        <w:rPr>
          <w:bCs/>
          <w:noProof/>
          <w:szCs w:val="22"/>
          <w:lang w:val="lt-LT"/>
        </w:rPr>
        <w:t xml:space="preserve">Patirties su vyresniais kaip 12 metų pacientais turima nedaug. </w:t>
      </w:r>
    </w:p>
    <w:p>
      <w:pPr>
        <w:numPr>
          <w:ilvl w:val="12"/>
          <w:numId w:val="0"/>
        </w:numPr>
        <w:tabs>
          <w:tab w:val="clear" w:pos="567"/>
        </w:tabs>
        <w:spacing w:line="240" w:lineRule="auto"/>
        <w:rPr>
          <w:rFonts w:asciiTheme="majorBidi" w:hAnsiTheme="majorBidi" w:cstheme="majorBidi"/>
          <w:b/>
          <w:bCs/>
          <w:noProof/>
          <w:szCs w:val="22"/>
          <w:lang w:val="lt-LT"/>
        </w:rPr>
      </w:pPr>
    </w:p>
    <w:p>
      <w:pPr>
        <w:numPr>
          <w:ilvl w:val="12"/>
          <w:numId w:val="0"/>
        </w:numPr>
        <w:tabs>
          <w:tab w:val="clear" w:pos="567"/>
        </w:tabs>
        <w:spacing w:line="240" w:lineRule="auto"/>
        <w:ind w:right="-2"/>
        <w:rPr>
          <w:rFonts w:asciiTheme="majorBidi" w:hAnsiTheme="majorBidi" w:cstheme="majorBidi"/>
          <w:szCs w:val="22"/>
          <w:lang w:val="lt-LT"/>
        </w:rPr>
      </w:pPr>
      <w:r>
        <w:rPr>
          <w:b/>
          <w:bCs/>
          <w:szCs w:val="22"/>
          <w:lang w:val="lt-LT"/>
        </w:rPr>
        <w:t>Kiti vaistai ir Upstaza</w:t>
      </w:r>
    </w:p>
    <w:p>
      <w:pPr>
        <w:numPr>
          <w:ilvl w:val="12"/>
          <w:numId w:val="0"/>
        </w:numPr>
        <w:tabs>
          <w:tab w:val="clear" w:pos="567"/>
        </w:tabs>
        <w:spacing w:line="240" w:lineRule="auto"/>
        <w:ind w:right="-2"/>
        <w:rPr>
          <w:rFonts w:asciiTheme="majorBidi" w:hAnsiTheme="majorBidi" w:cstheme="majorBidi"/>
          <w:noProof/>
          <w:szCs w:val="22"/>
          <w:lang w:val="lt-LT"/>
        </w:rPr>
      </w:pPr>
      <w:r>
        <w:rPr>
          <w:szCs w:val="22"/>
          <w:lang w:val="lt-LT"/>
        </w:rPr>
        <w:t>Jeigu Jūs arba Jūsų vaikas vartoja(te) arba neseniai vartojo(te) kitų vaistų arba dėl to nesate tikri, apie tai pasakykite gydytojui.</w:t>
      </w:r>
    </w:p>
    <w:p>
      <w:pPr>
        <w:numPr>
          <w:ilvl w:val="12"/>
          <w:numId w:val="0"/>
        </w:numPr>
        <w:tabs>
          <w:tab w:val="clear" w:pos="567"/>
        </w:tabs>
        <w:spacing w:line="240" w:lineRule="auto"/>
        <w:ind w:right="-2"/>
        <w:rPr>
          <w:rFonts w:asciiTheme="majorBidi" w:hAnsiTheme="majorBidi" w:cstheme="majorBidi"/>
          <w:noProof/>
          <w:szCs w:val="22"/>
          <w:lang w:val="lt-LT"/>
        </w:rPr>
      </w:pPr>
    </w:p>
    <w:p>
      <w:pPr>
        <w:spacing w:line="240" w:lineRule="auto"/>
        <w:rPr>
          <w:rFonts w:asciiTheme="majorBidi" w:hAnsiTheme="majorBidi" w:cstheme="majorBidi"/>
          <w:noProof/>
          <w:szCs w:val="22"/>
          <w:lang w:val="lt-LT"/>
        </w:rPr>
      </w:pPr>
      <w:r>
        <w:rPr>
          <w:noProof/>
          <w:szCs w:val="22"/>
          <w:lang w:val="lt-LT"/>
        </w:rPr>
        <w:t>Jūsų gydytojas patikslins ar Jūs arba Jūsų vaikas gali(te) būti įprastai skiepijamas(-a) ir ar reikia pakoreguoti tvarkaraštį.</w:t>
      </w:r>
    </w:p>
    <w:p>
      <w:pPr>
        <w:numPr>
          <w:ilvl w:val="12"/>
          <w:numId w:val="0"/>
        </w:numPr>
        <w:tabs>
          <w:tab w:val="clear" w:pos="567"/>
        </w:tabs>
        <w:spacing w:line="240" w:lineRule="auto"/>
        <w:ind w:right="-2"/>
        <w:rPr>
          <w:rFonts w:asciiTheme="majorBidi" w:hAnsiTheme="majorBidi" w:cstheme="majorBidi"/>
          <w:noProof/>
          <w:szCs w:val="22"/>
          <w:lang w:val="lt-LT"/>
        </w:rPr>
      </w:pPr>
    </w:p>
    <w:p>
      <w:pPr>
        <w:pStyle w:val="Default"/>
        <w:tabs>
          <w:tab w:val="left" w:pos="1935"/>
        </w:tabs>
        <w:rPr>
          <w:rFonts w:asciiTheme="majorBidi" w:hAnsiTheme="majorBidi" w:cstheme="majorBidi"/>
          <w:b/>
          <w:bCs/>
          <w:sz w:val="22"/>
          <w:szCs w:val="22"/>
          <w:lang w:val="lt-LT"/>
        </w:rPr>
      </w:pPr>
      <w:r>
        <w:rPr>
          <w:rFonts w:eastAsia="Times New Roman"/>
          <w:b/>
          <w:bCs/>
          <w:sz w:val="22"/>
          <w:szCs w:val="22"/>
          <w:lang w:val="lt-LT"/>
        </w:rPr>
        <w:t>Nėštumas, žindymo laikotarpis ir vaisingumas</w:t>
      </w:r>
    </w:p>
    <w:p>
      <w:pPr>
        <w:pStyle w:val="Default"/>
        <w:tabs>
          <w:tab w:val="left" w:pos="1935"/>
        </w:tabs>
        <w:rPr>
          <w:rFonts w:asciiTheme="majorBidi" w:hAnsiTheme="majorBidi" w:cstheme="majorBidi"/>
          <w:sz w:val="22"/>
          <w:szCs w:val="22"/>
          <w:lang w:val="lt-LT"/>
        </w:rPr>
      </w:pPr>
    </w:p>
    <w:p>
      <w:pPr>
        <w:pStyle w:val="Default"/>
        <w:tabs>
          <w:tab w:val="left" w:pos="1935"/>
        </w:tabs>
        <w:rPr>
          <w:rFonts w:asciiTheme="majorBidi" w:hAnsiTheme="majorBidi" w:cstheme="majorBidi"/>
          <w:sz w:val="22"/>
          <w:szCs w:val="22"/>
          <w:lang w:val="lt-LT"/>
        </w:rPr>
      </w:pPr>
      <w:r>
        <w:rPr>
          <w:rFonts w:eastAsia="Times New Roman"/>
          <w:sz w:val="22"/>
          <w:szCs w:val="22"/>
          <w:lang w:val="lt-LT"/>
        </w:rPr>
        <w:t xml:space="preserve">Šio vaisto poveikis nėštumui ir negimusiam kūdikiui nežinomas. </w:t>
      </w:r>
    </w:p>
    <w:p>
      <w:pPr>
        <w:pStyle w:val="Default"/>
        <w:tabs>
          <w:tab w:val="left" w:pos="1935"/>
        </w:tabs>
        <w:rPr>
          <w:rFonts w:asciiTheme="majorBidi" w:hAnsiTheme="majorBidi" w:cstheme="majorBidi"/>
          <w:sz w:val="22"/>
          <w:szCs w:val="22"/>
          <w:lang w:val="lt-LT"/>
        </w:rPr>
      </w:pPr>
      <w:r>
        <w:rPr>
          <w:rFonts w:asciiTheme="majorBidi" w:hAnsiTheme="majorBidi" w:cstheme="majorBidi"/>
          <w:sz w:val="22"/>
          <w:szCs w:val="22"/>
          <w:lang w:val="lt-LT"/>
        </w:rPr>
        <w:t xml:space="preserve"> </w:t>
      </w:r>
    </w:p>
    <w:p>
      <w:pPr>
        <w:pStyle w:val="Default"/>
        <w:tabs>
          <w:tab w:val="left" w:pos="1935"/>
        </w:tabs>
        <w:rPr>
          <w:rFonts w:asciiTheme="majorBidi" w:hAnsiTheme="majorBidi" w:cstheme="majorBidi"/>
          <w:sz w:val="22"/>
          <w:szCs w:val="22"/>
          <w:lang w:val="es-ES"/>
        </w:rPr>
      </w:pPr>
      <w:r>
        <w:rPr>
          <w:rFonts w:eastAsia="Times New Roman"/>
          <w:sz w:val="22"/>
          <w:szCs w:val="22"/>
          <w:lang w:val="lt-LT"/>
        </w:rPr>
        <w:t xml:space="preserve">Upstaza nebuvo tirtas su žindyvėmis. </w:t>
      </w:r>
    </w:p>
    <w:p>
      <w:pPr>
        <w:pStyle w:val="Default"/>
        <w:tabs>
          <w:tab w:val="left" w:pos="1935"/>
        </w:tabs>
        <w:rPr>
          <w:rFonts w:asciiTheme="majorBidi" w:hAnsiTheme="majorBidi" w:cstheme="majorBidi"/>
          <w:sz w:val="22"/>
          <w:szCs w:val="22"/>
          <w:lang w:val="es-ES"/>
        </w:rPr>
      </w:pPr>
    </w:p>
    <w:p>
      <w:pPr>
        <w:pStyle w:val="Default"/>
        <w:tabs>
          <w:tab w:val="left" w:pos="1935"/>
        </w:tabs>
        <w:rPr>
          <w:rFonts w:asciiTheme="majorBidi" w:hAnsiTheme="majorBidi" w:cstheme="majorBidi"/>
          <w:sz w:val="22"/>
          <w:szCs w:val="22"/>
          <w:lang w:val="es-ES"/>
        </w:rPr>
      </w:pPr>
      <w:r>
        <w:rPr>
          <w:rFonts w:eastAsia="Times New Roman"/>
          <w:sz w:val="22"/>
          <w:szCs w:val="22"/>
          <w:lang w:val="lt-LT"/>
        </w:rPr>
        <w:t>Nėra informacijos apie Upstaza poveikį vyrų arba moterų vaisingumui.</w:t>
      </w:r>
    </w:p>
    <w:p>
      <w:pPr>
        <w:pStyle w:val="Default"/>
        <w:tabs>
          <w:tab w:val="left" w:pos="1935"/>
        </w:tabs>
        <w:rPr>
          <w:rFonts w:asciiTheme="majorBidi" w:hAnsiTheme="majorBidi" w:cstheme="majorBidi"/>
          <w:sz w:val="22"/>
          <w:szCs w:val="22"/>
          <w:lang w:val="es-ES"/>
        </w:rPr>
      </w:pPr>
    </w:p>
    <w:p>
      <w:pPr>
        <w:jc w:val="both"/>
        <w:rPr>
          <w:rFonts w:asciiTheme="majorBidi" w:hAnsiTheme="majorBidi" w:cstheme="majorBidi"/>
          <w:lang w:val="es-ES"/>
        </w:rPr>
      </w:pPr>
      <w:r>
        <w:rPr>
          <w:b/>
          <w:bCs/>
          <w:szCs w:val="22"/>
          <w:lang w:val="lt-LT"/>
        </w:rPr>
        <w:t>Upstaza sudėtyje yra natrio ir kalio</w:t>
      </w:r>
    </w:p>
    <w:p>
      <w:pPr>
        <w:pStyle w:val="Default"/>
        <w:tabs>
          <w:tab w:val="left" w:pos="1935"/>
        </w:tabs>
        <w:rPr>
          <w:rFonts w:eastAsia="Times New Roman"/>
          <w:sz w:val="22"/>
          <w:szCs w:val="22"/>
          <w:lang w:val="lt-LT"/>
        </w:rPr>
      </w:pPr>
      <w:r>
        <w:rPr>
          <w:rFonts w:eastAsia="Times New Roman"/>
          <w:sz w:val="22"/>
          <w:szCs w:val="22"/>
          <w:lang w:val="lt-LT"/>
        </w:rPr>
        <w:t xml:space="preserve">Šio vaisto vienoje dozėje yra mažiau nei 1 mmol (23 mg) natrio, t. y. </w:t>
      </w:r>
      <w:r>
        <w:rPr>
          <w:sz w:val="22"/>
          <w:szCs w:val="22"/>
          <w:lang w:val="lt-LT" w:eastAsia="en-IE"/>
        </w:rPr>
        <w:t xml:space="preserve">jis beveik neturi reikšmės. </w:t>
      </w:r>
    </w:p>
    <w:p>
      <w:pPr>
        <w:pStyle w:val="Default"/>
        <w:tabs>
          <w:tab w:val="left" w:pos="1935"/>
        </w:tabs>
        <w:rPr>
          <w:rFonts w:eastAsia="Times New Roman"/>
          <w:sz w:val="22"/>
          <w:szCs w:val="22"/>
          <w:lang w:val="lt-LT"/>
        </w:rPr>
      </w:pPr>
    </w:p>
    <w:p>
      <w:pPr>
        <w:pStyle w:val="Default"/>
        <w:tabs>
          <w:tab w:val="left" w:pos="1935"/>
        </w:tabs>
        <w:rPr>
          <w:rFonts w:asciiTheme="majorBidi" w:hAnsiTheme="majorBidi" w:cstheme="majorBidi"/>
          <w:sz w:val="22"/>
          <w:szCs w:val="22"/>
          <w:lang w:val="lt-LT"/>
        </w:rPr>
      </w:pPr>
      <w:r>
        <w:rPr>
          <w:rFonts w:eastAsia="Times New Roman"/>
          <w:sz w:val="22"/>
          <w:szCs w:val="22"/>
          <w:lang w:val="lt-LT"/>
        </w:rPr>
        <w:t xml:space="preserve">Šio vaisto vienoje dozėje yra mažiau nei 1 mmol (39 mg) kalio, t. y. </w:t>
      </w:r>
      <w:r>
        <w:rPr>
          <w:sz w:val="22"/>
          <w:szCs w:val="22"/>
          <w:lang w:val="lt-LT" w:eastAsia="en-IE"/>
        </w:rPr>
        <w:t>jis beveik neturi reikšmės.</w:t>
      </w:r>
    </w:p>
    <w:p>
      <w:pPr>
        <w:pStyle w:val="Default"/>
        <w:tabs>
          <w:tab w:val="left" w:pos="1935"/>
        </w:tabs>
        <w:rPr>
          <w:rFonts w:asciiTheme="majorBidi" w:hAnsiTheme="majorBidi" w:cstheme="majorBidi"/>
          <w:sz w:val="22"/>
          <w:szCs w:val="22"/>
          <w:lang w:val="lt-LT"/>
        </w:rPr>
      </w:pPr>
    </w:p>
    <w:p>
      <w:pPr>
        <w:pStyle w:val="Default"/>
        <w:tabs>
          <w:tab w:val="left" w:pos="1935"/>
        </w:tabs>
        <w:rPr>
          <w:rFonts w:asciiTheme="majorBidi" w:hAnsiTheme="majorBidi" w:cstheme="majorBidi"/>
          <w:sz w:val="22"/>
          <w:szCs w:val="22"/>
          <w:lang w:val="lt-LT"/>
        </w:rPr>
      </w:pPr>
    </w:p>
    <w:p>
      <w:pPr>
        <w:spacing w:line="240" w:lineRule="auto"/>
        <w:ind w:right="-2"/>
        <w:rPr>
          <w:rFonts w:asciiTheme="majorBidi" w:hAnsiTheme="majorBidi" w:cstheme="majorBidi"/>
          <w:b/>
          <w:noProof/>
          <w:szCs w:val="22"/>
          <w:lang w:val="lt-LT"/>
        </w:rPr>
      </w:pPr>
      <w:r>
        <w:rPr>
          <w:b/>
          <w:bCs/>
          <w:noProof/>
          <w:szCs w:val="22"/>
          <w:lang w:val="lt-LT"/>
        </w:rPr>
        <w:t>3.</w:t>
      </w:r>
      <w:r>
        <w:rPr>
          <w:b/>
          <w:bCs/>
          <w:noProof/>
          <w:szCs w:val="22"/>
          <w:lang w:val="lt-LT"/>
        </w:rPr>
        <w:tab/>
        <w:t xml:space="preserve">Kaip Jūs arba Jūsų vaikas vartos(ite) Upstaza </w:t>
      </w:r>
    </w:p>
    <w:p>
      <w:pPr>
        <w:numPr>
          <w:ilvl w:val="12"/>
          <w:numId w:val="0"/>
        </w:numPr>
        <w:tabs>
          <w:tab w:val="clear" w:pos="567"/>
        </w:tabs>
        <w:spacing w:line="240" w:lineRule="auto"/>
        <w:ind w:right="-2"/>
        <w:rPr>
          <w:rFonts w:asciiTheme="majorBidi" w:hAnsiTheme="majorBidi" w:cstheme="majorBidi"/>
          <w:noProof/>
          <w:szCs w:val="22"/>
          <w:lang w:val="lt-LT"/>
        </w:rPr>
      </w:pPr>
    </w:p>
    <w:p>
      <w:pPr>
        <w:numPr>
          <w:ilvl w:val="0"/>
          <w:numId w:val="11"/>
        </w:numPr>
        <w:tabs>
          <w:tab w:val="clear" w:pos="567"/>
        </w:tabs>
        <w:spacing w:line="240" w:lineRule="auto"/>
        <w:ind w:right="-2"/>
        <w:rPr>
          <w:rFonts w:asciiTheme="majorBidi" w:hAnsiTheme="majorBidi" w:cstheme="majorBidi"/>
          <w:szCs w:val="22"/>
          <w:lang w:val="lt-LT"/>
        </w:rPr>
      </w:pPr>
      <w:r>
        <w:rPr>
          <w:szCs w:val="22"/>
          <w:lang w:val="lt-LT"/>
        </w:rPr>
        <w:t xml:space="preserve">Upstaza Jums arba Jūsų vaikui bus suleista operacinėje; tai atliks neurochirurgai, turintys smegenų operacijų patirties. </w:t>
      </w:r>
    </w:p>
    <w:p>
      <w:pPr>
        <w:numPr>
          <w:ilvl w:val="0"/>
          <w:numId w:val="11"/>
        </w:numPr>
        <w:tabs>
          <w:tab w:val="clear" w:pos="567"/>
        </w:tabs>
        <w:spacing w:line="240" w:lineRule="auto"/>
        <w:ind w:right="-2"/>
        <w:rPr>
          <w:rFonts w:asciiTheme="majorBidi" w:hAnsiTheme="majorBidi" w:cstheme="majorBidi"/>
          <w:szCs w:val="22"/>
          <w:lang w:val="lt-LT"/>
        </w:rPr>
      </w:pPr>
      <w:r>
        <w:rPr>
          <w:szCs w:val="22"/>
          <w:lang w:val="lt-LT"/>
        </w:rPr>
        <w:lastRenderedPageBreak/>
        <w:t xml:space="preserve">Upstaza skiriama taikant nejautrą. Neurochirurgas pasikalbės su Jumis apie nejautrą ir jos būdus. </w:t>
      </w:r>
    </w:p>
    <w:p>
      <w:pPr>
        <w:numPr>
          <w:ilvl w:val="0"/>
          <w:numId w:val="11"/>
        </w:numPr>
        <w:tabs>
          <w:tab w:val="clear" w:pos="567"/>
        </w:tabs>
        <w:spacing w:line="240" w:lineRule="auto"/>
        <w:ind w:right="-2"/>
        <w:rPr>
          <w:rFonts w:asciiTheme="majorBidi" w:hAnsiTheme="majorBidi" w:cstheme="majorBidi"/>
          <w:szCs w:val="22"/>
          <w:lang w:val="lt-LT"/>
        </w:rPr>
      </w:pPr>
      <w:r>
        <w:rPr>
          <w:szCs w:val="22"/>
          <w:lang w:val="lt-LT"/>
        </w:rPr>
        <w:t>Prieš suleisdamas Upstaza neurochirurgas Jūsų arba Jūsų vaiko kaukolėje padarys dvi mažas skylutes, po vieną kiekvienoje pusėje.</w:t>
      </w:r>
    </w:p>
    <w:p>
      <w:pPr>
        <w:numPr>
          <w:ilvl w:val="0"/>
          <w:numId w:val="11"/>
        </w:numPr>
        <w:tabs>
          <w:tab w:val="clear" w:pos="567"/>
        </w:tabs>
        <w:spacing w:line="240" w:lineRule="auto"/>
        <w:ind w:right="-2"/>
        <w:rPr>
          <w:rFonts w:asciiTheme="majorBidi" w:hAnsiTheme="majorBidi" w:cstheme="majorBidi"/>
          <w:szCs w:val="22"/>
          <w:lang w:val="lt-LT"/>
        </w:rPr>
      </w:pPr>
      <w:r>
        <w:rPr>
          <w:szCs w:val="22"/>
          <w:lang w:val="lt-LT"/>
        </w:rPr>
        <w:t>Tada per šias angas Upstaza bus suleista į keturias Jūsų arba Jūsų vaiko smegenų vietas, į sritį, kuri vadinama kiautu.</w:t>
      </w:r>
    </w:p>
    <w:p>
      <w:pPr>
        <w:numPr>
          <w:ilvl w:val="0"/>
          <w:numId w:val="11"/>
        </w:numPr>
        <w:tabs>
          <w:tab w:val="clear" w:pos="567"/>
        </w:tabs>
        <w:spacing w:line="240" w:lineRule="auto"/>
        <w:ind w:right="-2"/>
        <w:rPr>
          <w:rFonts w:asciiTheme="majorBidi" w:hAnsiTheme="majorBidi" w:cstheme="majorBidi"/>
          <w:szCs w:val="22"/>
          <w:lang w:val="lt-LT"/>
        </w:rPr>
      </w:pPr>
      <w:r>
        <w:rPr>
          <w:szCs w:val="22"/>
          <w:lang w:val="lt-LT"/>
        </w:rPr>
        <w:t xml:space="preserve">Po infuzijos abi angos bus užvertos ir </w:t>
      </w:r>
      <w:bookmarkStart w:id="154" w:name="_Hlk103848970"/>
      <w:r>
        <w:rPr>
          <w:szCs w:val="22"/>
          <w:lang w:val="lt-LT"/>
        </w:rPr>
        <w:t xml:space="preserve">Jums arba </w:t>
      </w:r>
      <w:bookmarkEnd w:id="154"/>
      <w:r>
        <w:rPr>
          <w:szCs w:val="22"/>
          <w:lang w:val="lt-LT"/>
        </w:rPr>
        <w:t>Jūsų vaikui bus atliktas smegenų skenavimas.</w:t>
      </w:r>
    </w:p>
    <w:p>
      <w:pPr>
        <w:numPr>
          <w:ilvl w:val="0"/>
          <w:numId w:val="11"/>
        </w:numPr>
        <w:tabs>
          <w:tab w:val="clear" w:pos="567"/>
        </w:tabs>
        <w:spacing w:line="240" w:lineRule="auto"/>
        <w:ind w:right="-2"/>
        <w:rPr>
          <w:rFonts w:asciiTheme="majorBidi" w:hAnsiTheme="majorBidi" w:cstheme="majorBidi"/>
          <w:szCs w:val="22"/>
          <w:lang w:val="lt-LT"/>
        </w:rPr>
      </w:pPr>
      <w:r>
        <w:rPr>
          <w:szCs w:val="22"/>
          <w:lang w:val="lt-LT"/>
        </w:rPr>
        <w:t>Jums arba Jūsų vaikui reikės kelias dienas pabūti ligoninėje arba šalia jos, kad jo neurochirurgas stebėtų sveikimą ir tikrintų dėl bet kokio galimo operacijos arba anestezijos šalutinio poveikio.</w:t>
      </w:r>
    </w:p>
    <w:p>
      <w:pPr>
        <w:numPr>
          <w:ilvl w:val="0"/>
          <w:numId w:val="11"/>
        </w:numPr>
        <w:tabs>
          <w:tab w:val="clear" w:pos="567"/>
        </w:tabs>
        <w:spacing w:line="240" w:lineRule="auto"/>
        <w:ind w:right="-2"/>
        <w:rPr>
          <w:rFonts w:asciiTheme="majorBidi" w:hAnsiTheme="majorBidi" w:cstheme="majorBidi"/>
          <w:szCs w:val="22"/>
          <w:lang w:val="lt-LT"/>
        </w:rPr>
      </w:pPr>
      <w:r>
        <w:rPr>
          <w:szCs w:val="22"/>
          <w:lang w:val="lt-LT"/>
        </w:rPr>
        <w:t>Gydytojas ligoninėje du kartus (praėjus maždaug 1 savaitei po operacijos, o vėliau – praėjus 3 savaitėms po operacijos) apžiūrės Jus arba Jūsų vaiką, kad galėtų toliau stebėti pasveikimą ir patikrinti bet kokį operacijos ir gydymo šalutinį poveikį.</w:t>
      </w:r>
    </w:p>
    <w:p>
      <w:pPr>
        <w:numPr>
          <w:ilvl w:val="12"/>
          <w:numId w:val="0"/>
        </w:numPr>
        <w:tabs>
          <w:tab w:val="clear" w:pos="567"/>
        </w:tabs>
        <w:spacing w:line="240" w:lineRule="auto"/>
        <w:ind w:right="-2"/>
        <w:rPr>
          <w:rFonts w:asciiTheme="majorBidi" w:hAnsiTheme="majorBidi" w:cstheme="majorBidi"/>
          <w:szCs w:val="22"/>
          <w:lang w:val="lt-LT"/>
        </w:rPr>
      </w:pPr>
    </w:p>
    <w:p>
      <w:pPr>
        <w:numPr>
          <w:ilvl w:val="12"/>
          <w:numId w:val="0"/>
        </w:numPr>
        <w:tabs>
          <w:tab w:val="clear" w:pos="567"/>
        </w:tabs>
        <w:spacing w:line="240" w:lineRule="auto"/>
        <w:rPr>
          <w:rFonts w:asciiTheme="majorBidi" w:hAnsiTheme="majorBidi" w:cstheme="majorBidi"/>
          <w:b/>
          <w:noProof/>
          <w:szCs w:val="22"/>
          <w:lang w:val="lt-LT"/>
        </w:rPr>
      </w:pPr>
      <w:r>
        <w:rPr>
          <w:b/>
          <w:bCs/>
          <w:noProof/>
          <w:szCs w:val="22"/>
          <w:lang w:val="lt-LT"/>
        </w:rPr>
        <w:t>Ką daryti Jums arba Jūsų vaikui pavartojus per didelę Upstaza dozę?</w:t>
      </w:r>
    </w:p>
    <w:p>
      <w:pPr>
        <w:numPr>
          <w:ilvl w:val="12"/>
          <w:numId w:val="0"/>
        </w:numPr>
        <w:tabs>
          <w:tab w:val="clear" w:pos="567"/>
        </w:tabs>
        <w:spacing w:line="240" w:lineRule="auto"/>
        <w:ind w:right="-2"/>
        <w:rPr>
          <w:rFonts w:asciiTheme="majorBidi" w:hAnsiTheme="majorBidi" w:cstheme="majorBidi"/>
          <w:szCs w:val="22"/>
          <w:lang w:val="lt-LT"/>
        </w:rPr>
      </w:pPr>
      <w:r>
        <w:rPr>
          <w:szCs w:val="22"/>
          <w:lang w:val="lt-LT"/>
        </w:rPr>
        <w:t xml:space="preserve">Kadangi šį vaistą Jums arba Jūsų vaikui skiria gydytojas, mažai tikėtina, kad Jums arba Jūsų vaikui bus suleista per daug vaisto. Jeigu taip nutiktų, Jūsų gydytojas pagal poreikį gydys simptomus. </w:t>
      </w:r>
    </w:p>
    <w:p>
      <w:pPr>
        <w:numPr>
          <w:ilvl w:val="12"/>
          <w:numId w:val="0"/>
        </w:numPr>
        <w:tabs>
          <w:tab w:val="clear" w:pos="567"/>
        </w:tabs>
        <w:spacing w:line="240" w:lineRule="auto"/>
        <w:rPr>
          <w:rFonts w:asciiTheme="majorBidi" w:hAnsiTheme="majorBidi" w:cstheme="majorBidi"/>
          <w:b/>
          <w:noProof/>
          <w:szCs w:val="22"/>
          <w:lang w:val="lt-LT"/>
        </w:rPr>
      </w:pPr>
    </w:p>
    <w:p>
      <w:pPr>
        <w:numPr>
          <w:ilvl w:val="12"/>
          <w:numId w:val="0"/>
        </w:numPr>
        <w:tabs>
          <w:tab w:val="clear" w:pos="567"/>
        </w:tabs>
        <w:spacing w:line="240" w:lineRule="auto"/>
        <w:rPr>
          <w:rFonts w:asciiTheme="majorBidi" w:hAnsiTheme="majorBidi" w:cstheme="majorBidi"/>
          <w:noProof/>
          <w:szCs w:val="22"/>
          <w:lang w:val="lt-LT"/>
        </w:rPr>
      </w:pPr>
      <w:r>
        <w:rPr>
          <w:noProof/>
          <w:szCs w:val="22"/>
          <w:lang w:val="lt-LT"/>
        </w:rPr>
        <w:t>Jeigu kiltų daugiau klausimų dėl šio vaisto vartojimo, kreipkitės į savo gydytoją arba slaugytoją.</w:t>
      </w:r>
    </w:p>
    <w:p>
      <w:pPr>
        <w:numPr>
          <w:ilvl w:val="12"/>
          <w:numId w:val="0"/>
        </w:numPr>
        <w:tabs>
          <w:tab w:val="clear" w:pos="567"/>
        </w:tabs>
        <w:spacing w:line="240" w:lineRule="auto"/>
        <w:rPr>
          <w:rFonts w:asciiTheme="majorBidi" w:hAnsiTheme="majorBidi" w:cstheme="majorBidi"/>
          <w:szCs w:val="22"/>
          <w:lang w:val="lt-LT"/>
        </w:rPr>
      </w:pPr>
    </w:p>
    <w:p>
      <w:pPr>
        <w:numPr>
          <w:ilvl w:val="12"/>
          <w:numId w:val="0"/>
        </w:numPr>
        <w:tabs>
          <w:tab w:val="clear" w:pos="567"/>
        </w:tabs>
        <w:spacing w:line="240" w:lineRule="auto"/>
        <w:rPr>
          <w:rFonts w:asciiTheme="majorBidi" w:hAnsiTheme="majorBidi" w:cstheme="majorBidi"/>
          <w:szCs w:val="22"/>
          <w:lang w:val="lt-LT"/>
        </w:rPr>
      </w:pPr>
    </w:p>
    <w:p>
      <w:pPr>
        <w:keepNext/>
        <w:numPr>
          <w:ilvl w:val="12"/>
          <w:numId w:val="0"/>
        </w:numPr>
        <w:tabs>
          <w:tab w:val="clear" w:pos="567"/>
        </w:tabs>
        <w:spacing w:line="240" w:lineRule="auto"/>
        <w:ind w:left="567" w:hanging="567"/>
        <w:rPr>
          <w:rFonts w:asciiTheme="majorBidi" w:hAnsiTheme="majorBidi" w:cstheme="majorBidi"/>
          <w:szCs w:val="22"/>
          <w:lang w:val="lt-LT"/>
        </w:rPr>
      </w:pPr>
      <w:r>
        <w:rPr>
          <w:b/>
          <w:bCs/>
          <w:szCs w:val="22"/>
          <w:lang w:val="lt-LT"/>
        </w:rPr>
        <w:t>4.</w:t>
      </w:r>
      <w:r>
        <w:rPr>
          <w:b/>
          <w:bCs/>
          <w:szCs w:val="22"/>
          <w:lang w:val="lt-LT"/>
        </w:rPr>
        <w:tab/>
        <w:t>Galimas šalutinis poveikis</w:t>
      </w:r>
    </w:p>
    <w:p>
      <w:pPr>
        <w:keepNext/>
        <w:numPr>
          <w:ilvl w:val="12"/>
          <w:numId w:val="0"/>
        </w:numPr>
        <w:tabs>
          <w:tab w:val="clear" w:pos="567"/>
        </w:tabs>
        <w:spacing w:line="240" w:lineRule="auto"/>
        <w:rPr>
          <w:rFonts w:asciiTheme="majorBidi" w:hAnsiTheme="majorBidi" w:cstheme="majorBidi"/>
          <w:szCs w:val="22"/>
          <w:lang w:val="lt-LT"/>
        </w:rPr>
      </w:pPr>
    </w:p>
    <w:p>
      <w:pPr>
        <w:numPr>
          <w:ilvl w:val="12"/>
          <w:numId w:val="0"/>
        </w:numPr>
        <w:tabs>
          <w:tab w:val="clear" w:pos="567"/>
        </w:tabs>
        <w:spacing w:line="240" w:lineRule="auto"/>
        <w:ind w:right="-29"/>
        <w:rPr>
          <w:rFonts w:asciiTheme="majorBidi" w:hAnsiTheme="majorBidi" w:cstheme="majorBidi"/>
          <w:noProof/>
          <w:szCs w:val="22"/>
          <w:lang w:val="lt-LT"/>
        </w:rPr>
      </w:pPr>
      <w:r>
        <w:rPr>
          <w:noProof/>
          <w:szCs w:val="22"/>
          <w:lang w:val="lt-LT"/>
        </w:rPr>
        <w:t>Šis vaistas, kaip ir visi kiti, gali sukelti šalutinį poveikį, nors jis pasireiškia ne visiems žmonėms.</w:t>
      </w:r>
    </w:p>
    <w:p>
      <w:pPr>
        <w:numPr>
          <w:ilvl w:val="12"/>
          <w:numId w:val="0"/>
        </w:numPr>
        <w:tabs>
          <w:tab w:val="clear" w:pos="567"/>
        </w:tabs>
        <w:spacing w:line="240" w:lineRule="auto"/>
        <w:ind w:right="-29"/>
        <w:rPr>
          <w:rFonts w:asciiTheme="majorBidi" w:hAnsiTheme="majorBidi" w:cstheme="majorBidi"/>
          <w:noProof/>
          <w:szCs w:val="22"/>
          <w:lang w:val="lt-LT"/>
        </w:rPr>
      </w:pPr>
    </w:p>
    <w:p>
      <w:pPr>
        <w:numPr>
          <w:ilvl w:val="12"/>
          <w:numId w:val="0"/>
        </w:numPr>
        <w:tabs>
          <w:tab w:val="clear" w:pos="567"/>
        </w:tabs>
        <w:spacing w:line="240" w:lineRule="auto"/>
        <w:ind w:right="-29"/>
        <w:rPr>
          <w:rFonts w:asciiTheme="majorBidi" w:hAnsiTheme="majorBidi" w:cstheme="majorBidi"/>
          <w:noProof/>
          <w:szCs w:val="22"/>
          <w:lang w:val="lt-LT"/>
        </w:rPr>
      </w:pPr>
      <w:r>
        <w:rPr>
          <w:noProof/>
          <w:szCs w:val="22"/>
          <w:lang w:val="lt-LT"/>
        </w:rPr>
        <w:t>Galimas Upstaza šalutinis poveikis</w:t>
      </w:r>
    </w:p>
    <w:p>
      <w:pPr>
        <w:numPr>
          <w:ilvl w:val="12"/>
          <w:numId w:val="0"/>
        </w:numPr>
        <w:tabs>
          <w:tab w:val="clear" w:pos="567"/>
        </w:tabs>
        <w:spacing w:line="240" w:lineRule="auto"/>
        <w:ind w:right="-29"/>
        <w:rPr>
          <w:rFonts w:asciiTheme="majorBidi" w:hAnsiTheme="majorBidi" w:cstheme="majorBidi"/>
          <w:noProof/>
          <w:szCs w:val="22"/>
          <w:lang w:val="lt-LT"/>
        </w:rPr>
      </w:pPr>
    </w:p>
    <w:p>
      <w:pPr>
        <w:numPr>
          <w:ilvl w:val="12"/>
          <w:numId w:val="0"/>
        </w:numPr>
        <w:tabs>
          <w:tab w:val="clear" w:pos="567"/>
        </w:tabs>
        <w:spacing w:line="240" w:lineRule="auto"/>
        <w:ind w:right="-29"/>
        <w:rPr>
          <w:rFonts w:asciiTheme="majorBidi" w:hAnsiTheme="majorBidi" w:cstheme="majorBidi"/>
          <w:b/>
          <w:bCs/>
          <w:noProof/>
          <w:szCs w:val="22"/>
          <w:lang w:val="lt-LT"/>
        </w:rPr>
      </w:pPr>
      <w:r>
        <w:rPr>
          <w:b/>
          <w:bCs/>
          <w:noProof/>
          <w:szCs w:val="22"/>
          <w:lang w:val="lt-LT"/>
        </w:rPr>
        <w:t>Labai dažnas (gali pasireikšti ne rečiau kaip 1 iš 10 asmenų)</w:t>
      </w:r>
    </w:p>
    <w:p>
      <w:pPr>
        <w:numPr>
          <w:ilvl w:val="0"/>
          <w:numId w:val="1"/>
        </w:numPr>
        <w:tabs>
          <w:tab w:val="clear" w:pos="567"/>
        </w:tabs>
        <w:spacing w:line="240" w:lineRule="auto"/>
        <w:ind w:left="567" w:right="-2" w:hanging="567"/>
        <w:rPr>
          <w:rFonts w:asciiTheme="majorBidi" w:hAnsiTheme="majorBidi" w:cstheme="majorBidi"/>
          <w:b/>
          <w:szCs w:val="22"/>
        </w:rPr>
      </w:pPr>
      <w:r>
        <w:rPr>
          <w:szCs w:val="22"/>
          <w:lang w:val="lt-LT"/>
        </w:rPr>
        <w:t>nemiga (sunkumas užmigti);</w:t>
      </w:r>
    </w:p>
    <w:p>
      <w:pPr>
        <w:numPr>
          <w:ilvl w:val="0"/>
          <w:numId w:val="1"/>
        </w:numPr>
        <w:tabs>
          <w:tab w:val="clear" w:pos="567"/>
        </w:tabs>
        <w:spacing w:line="240" w:lineRule="auto"/>
        <w:ind w:left="567" w:right="-2" w:hanging="567"/>
        <w:rPr>
          <w:rFonts w:asciiTheme="majorBidi" w:hAnsiTheme="majorBidi" w:cstheme="majorBidi"/>
          <w:szCs w:val="22"/>
        </w:rPr>
      </w:pPr>
      <w:r>
        <w:rPr>
          <w:szCs w:val="22"/>
          <w:lang w:val="lt-LT"/>
        </w:rPr>
        <w:t>diskinezija (nekontroliuojami trūkčiojantys judesiai).</w:t>
      </w:r>
    </w:p>
    <w:p>
      <w:pPr>
        <w:tabs>
          <w:tab w:val="clear" w:pos="567"/>
        </w:tabs>
        <w:spacing w:line="240" w:lineRule="auto"/>
        <w:ind w:right="-2"/>
        <w:rPr>
          <w:rFonts w:asciiTheme="majorBidi" w:hAnsiTheme="majorBidi" w:cstheme="majorBidi"/>
          <w:b/>
          <w:szCs w:val="22"/>
        </w:rPr>
      </w:pPr>
    </w:p>
    <w:p>
      <w:pPr>
        <w:numPr>
          <w:ilvl w:val="12"/>
          <w:numId w:val="0"/>
        </w:numPr>
        <w:tabs>
          <w:tab w:val="clear" w:pos="567"/>
        </w:tabs>
        <w:spacing w:line="240" w:lineRule="auto"/>
        <w:ind w:right="-29"/>
        <w:rPr>
          <w:b/>
          <w:bCs/>
          <w:noProof/>
          <w:szCs w:val="22"/>
          <w:lang w:val="lt-LT"/>
        </w:rPr>
      </w:pPr>
      <w:r>
        <w:rPr>
          <w:b/>
          <w:bCs/>
          <w:noProof/>
          <w:szCs w:val="22"/>
          <w:lang w:val="lt-LT"/>
        </w:rPr>
        <w:t>Dažnas (gali pasireikšti rečiau kaip 1 iš 10 asmenų)</w:t>
      </w:r>
    </w:p>
    <w:p>
      <w:pPr>
        <w:pStyle w:val="ListParagraph"/>
        <w:numPr>
          <w:ilvl w:val="0"/>
          <w:numId w:val="1"/>
        </w:numPr>
        <w:spacing w:before="0" w:after="0" w:line="240" w:lineRule="auto"/>
        <w:ind w:left="567" w:right="-29" w:hanging="567"/>
        <w:rPr>
          <w:rFonts w:eastAsia="Times New Roman"/>
          <w:kern w:val="0"/>
          <w:sz w:val="22"/>
          <w:szCs w:val="22"/>
          <w:lang w:val="lt-LT"/>
        </w:rPr>
      </w:pPr>
      <w:r>
        <w:rPr>
          <w:rFonts w:eastAsia="Times New Roman"/>
          <w:kern w:val="0"/>
          <w:sz w:val="22"/>
          <w:szCs w:val="22"/>
          <w:lang w:val="lt-LT"/>
        </w:rPr>
        <w:t>mitybos sunkumai;</w:t>
      </w:r>
    </w:p>
    <w:p>
      <w:pPr>
        <w:pStyle w:val="ListParagraph"/>
        <w:numPr>
          <w:ilvl w:val="0"/>
          <w:numId w:val="1"/>
        </w:numPr>
        <w:spacing w:before="0" w:after="0" w:line="240" w:lineRule="auto"/>
        <w:ind w:left="567" w:right="-29" w:hanging="567"/>
        <w:rPr>
          <w:rFonts w:eastAsia="Times New Roman"/>
          <w:kern w:val="0"/>
          <w:sz w:val="22"/>
          <w:szCs w:val="22"/>
          <w:lang w:val="lt-LT"/>
        </w:rPr>
      </w:pPr>
      <w:r>
        <w:rPr>
          <w:rFonts w:eastAsia="Times New Roman"/>
          <w:kern w:val="0"/>
          <w:sz w:val="22"/>
          <w:szCs w:val="22"/>
          <w:lang w:val="lt-LT"/>
        </w:rPr>
        <w:t>irzlumas;</w:t>
      </w:r>
    </w:p>
    <w:p>
      <w:pPr>
        <w:numPr>
          <w:ilvl w:val="0"/>
          <w:numId w:val="1"/>
        </w:numPr>
        <w:tabs>
          <w:tab w:val="clear" w:pos="567"/>
        </w:tabs>
        <w:spacing w:line="240" w:lineRule="auto"/>
        <w:ind w:left="567" w:right="-2" w:hanging="567"/>
        <w:rPr>
          <w:rFonts w:asciiTheme="majorBidi" w:hAnsiTheme="majorBidi" w:cstheme="majorBidi"/>
          <w:szCs w:val="22"/>
        </w:rPr>
      </w:pPr>
      <w:r>
        <w:rPr>
          <w:szCs w:val="22"/>
          <w:lang w:val="lt-LT"/>
        </w:rPr>
        <w:t>padidėjusi seilių gamyba.</w:t>
      </w:r>
    </w:p>
    <w:p>
      <w:pPr>
        <w:tabs>
          <w:tab w:val="clear" w:pos="567"/>
        </w:tabs>
        <w:spacing w:line="240" w:lineRule="auto"/>
        <w:ind w:right="-2"/>
        <w:rPr>
          <w:rFonts w:asciiTheme="majorBidi" w:hAnsiTheme="majorBidi" w:cstheme="majorBidi"/>
          <w:szCs w:val="22"/>
        </w:rPr>
      </w:pPr>
    </w:p>
    <w:p>
      <w:pPr>
        <w:tabs>
          <w:tab w:val="clear" w:pos="567"/>
        </w:tabs>
        <w:spacing w:line="240" w:lineRule="auto"/>
        <w:ind w:right="-2"/>
        <w:rPr>
          <w:rFonts w:asciiTheme="majorBidi" w:hAnsiTheme="majorBidi" w:cstheme="majorBidi"/>
          <w:szCs w:val="22"/>
        </w:rPr>
      </w:pPr>
      <w:r>
        <w:rPr>
          <w:szCs w:val="22"/>
          <w:lang w:val="lt-LT"/>
        </w:rPr>
        <w:t>Atliekant Upstaza suleidimo operaciją, gali pasireikšti toliau nurodytas šalutinis poveikis.</w:t>
      </w:r>
    </w:p>
    <w:p>
      <w:pPr>
        <w:tabs>
          <w:tab w:val="clear" w:pos="567"/>
        </w:tabs>
        <w:spacing w:line="240" w:lineRule="auto"/>
        <w:ind w:right="-2"/>
        <w:rPr>
          <w:rFonts w:asciiTheme="majorBidi" w:hAnsiTheme="majorBidi" w:cstheme="majorBidi"/>
          <w:szCs w:val="22"/>
        </w:rPr>
      </w:pPr>
    </w:p>
    <w:p>
      <w:pPr>
        <w:numPr>
          <w:ilvl w:val="12"/>
          <w:numId w:val="0"/>
        </w:numPr>
        <w:tabs>
          <w:tab w:val="clear" w:pos="567"/>
        </w:tabs>
        <w:spacing w:line="240" w:lineRule="auto"/>
        <w:ind w:right="-29"/>
        <w:rPr>
          <w:rFonts w:asciiTheme="majorBidi" w:hAnsiTheme="majorBidi" w:cstheme="majorBidi"/>
          <w:b/>
          <w:bCs/>
          <w:noProof/>
          <w:szCs w:val="22"/>
        </w:rPr>
      </w:pPr>
      <w:r>
        <w:rPr>
          <w:b/>
          <w:bCs/>
          <w:noProof/>
          <w:szCs w:val="22"/>
          <w:lang w:val="lt-LT"/>
        </w:rPr>
        <w:t>Labai dažnas (gali pasireikšti ne rečiau kaip 1 iš 10 asmenų)</w:t>
      </w:r>
    </w:p>
    <w:p>
      <w:pPr>
        <w:numPr>
          <w:ilvl w:val="0"/>
          <w:numId w:val="1"/>
        </w:numPr>
        <w:tabs>
          <w:tab w:val="clear" w:pos="567"/>
        </w:tabs>
        <w:spacing w:line="240" w:lineRule="auto"/>
        <w:ind w:right="-2"/>
        <w:rPr>
          <w:rFonts w:asciiTheme="majorBidi" w:hAnsiTheme="majorBidi" w:cstheme="majorBidi"/>
          <w:szCs w:val="22"/>
        </w:rPr>
      </w:pPr>
      <w:r>
        <w:rPr>
          <w:szCs w:val="22"/>
          <w:lang w:val="lt-LT"/>
        </w:rPr>
        <w:t>mažas raudonųjų kraujo ląstelių kiekis (mažakraujystė);</w:t>
      </w:r>
    </w:p>
    <w:p>
      <w:pPr>
        <w:numPr>
          <w:ilvl w:val="0"/>
          <w:numId w:val="1"/>
        </w:numPr>
        <w:tabs>
          <w:tab w:val="clear" w:pos="567"/>
        </w:tabs>
        <w:spacing w:line="240" w:lineRule="auto"/>
        <w:ind w:right="-2"/>
        <w:rPr>
          <w:rFonts w:asciiTheme="majorBidi" w:hAnsiTheme="majorBidi" w:cstheme="majorBidi"/>
          <w:szCs w:val="22"/>
        </w:rPr>
      </w:pPr>
      <w:bookmarkStart w:id="155" w:name="_Hlk80365855"/>
      <w:r>
        <w:rPr>
          <w:szCs w:val="22"/>
          <w:lang w:val="lt-LT"/>
        </w:rPr>
        <w:t>smegenis supančio skysčio</w:t>
      </w:r>
      <w:bookmarkEnd w:id="155"/>
      <w:r>
        <w:rPr>
          <w:szCs w:val="22"/>
          <w:lang w:val="lt-LT"/>
        </w:rPr>
        <w:t xml:space="preserve"> (vadinamo galvos ir nugaros smegenų skysčiu) nutekėjimas (galimi simptomai yra galvos skausmas, pykinimas ir vėmimas, kaklo skausmas arba sustingimas, klausos pokytis, disbalanso pojūtis, svaigulys arba svaigimas).</w:t>
      </w:r>
    </w:p>
    <w:p>
      <w:pPr>
        <w:tabs>
          <w:tab w:val="clear" w:pos="567"/>
        </w:tabs>
        <w:spacing w:line="240" w:lineRule="auto"/>
        <w:ind w:left="360" w:right="-2"/>
        <w:rPr>
          <w:rFonts w:asciiTheme="majorBidi" w:hAnsiTheme="majorBidi" w:cstheme="majorBidi"/>
          <w:szCs w:val="22"/>
        </w:rPr>
      </w:pPr>
    </w:p>
    <w:p>
      <w:pPr>
        <w:ind w:right="-2"/>
        <w:rPr>
          <w:szCs w:val="22"/>
        </w:rPr>
      </w:pPr>
      <w:r>
        <w:rPr>
          <w:szCs w:val="22"/>
          <w:lang w:val="lt-LT"/>
        </w:rPr>
        <w:t>Toliau nurodytas šalutinis poveikis gali pasireikšti 2 savaičių laikotarpiu po Upstaza vartojimo operacijos dėl anestezijos arba operacijos padarinių.</w:t>
      </w:r>
    </w:p>
    <w:p>
      <w:pPr>
        <w:ind w:right="-2"/>
        <w:rPr>
          <w:szCs w:val="22"/>
        </w:rPr>
      </w:pPr>
    </w:p>
    <w:p>
      <w:pPr>
        <w:numPr>
          <w:ilvl w:val="12"/>
          <w:numId w:val="0"/>
        </w:numPr>
        <w:ind w:right="-29"/>
        <w:rPr>
          <w:b/>
          <w:bCs/>
          <w:noProof/>
          <w:szCs w:val="22"/>
        </w:rPr>
      </w:pPr>
      <w:r>
        <w:rPr>
          <w:b/>
          <w:bCs/>
          <w:noProof/>
          <w:szCs w:val="22"/>
          <w:lang w:val="lt-LT"/>
        </w:rPr>
        <w:t>Labai dažnas (gali pasireikšti ne rečiau kaip 1 iš 10 asmenų)</w:t>
      </w:r>
    </w:p>
    <w:p>
      <w:pPr>
        <w:numPr>
          <w:ilvl w:val="0"/>
          <w:numId w:val="1"/>
        </w:numPr>
        <w:tabs>
          <w:tab w:val="clear" w:pos="567"/>
        </w:tabs>
        <w:spacing w:line="240" w:lineRule="auto"/>
        <w:ind w:left="567" w:right="-2" w:hanging="567"/>
        <w:rPr>
          <w:szCs w:val="22"/>
        </w:rPr>
      </w:pPr>
      <w:r>
        <w:rPr>
          <w:szCs w:val="22"/>
          <w:lang w:val="lt-LT"/>
        </w:rPr>
        <w:t>plaučių uždegimas;</w:t>
      </w:r>
    </w:p>
    <w:p>
      <w:pPr>
        <w:numPr>
          <w:ilvl w:val="0"/>
          <w:numId w:val="1"/>
        </w:numPr>
        <w:tabs>
          <w:tab w:val="clear" w:pos="567"/>
        </w:tabs>
        <w:spacing w:line="240" w:lineRule="auto"/>
        <w:ind w:left="567" w:right="-2" w:hanging="567"/>
        <w:rPr>
          <w:szCs w:val="22"/>
        </w:rPr>
      </w:pPr>
      <w:r>
        <w:rPr>
          <w:szCs w:val="22"/>
          <w:lang w:val="lt-LT"/>
        </w:rPr>
        <w:t>mažas kalio kiekis kraujyje;</w:t>
      </w:r>
    </w:p>
    <w:p>
      <w:pPr>
        <w:numPr>
          <w:ilvl w:val="0"/>
          <w:numId w:val="1"/>
        </w:numPr>
        <w:tabs>
          <w:tab w:val="clear" w:pos="567"/>
        </w:tabs>
        <w:spacing w:line="240" w:lineRule="auto"/>
        <w:ind w:left="567" w:right="-2" w:hanging="567"/>
        <w:rPr>
          <w:szCs w:val="22"/>
        </w:rPr>
      </w:pPr>
      <w:r>
        <w:rPr>
          <w:szCs w:val="22"/>
          <w:lang w:val="lt-LT"/>
        </w:rPr>
        <w:t>dirglumas;</w:t>
      </w:r>
    </w:p>
    <w:p>
      <w:pPr>
        <w:numPr>
          <w:ilvl w:val="0"/>
          <w:numId w:val="1"/>
        </w:numPr>
        <w:tabs>
          <w:tab w:val="clear" w:pos="567"/>
        </w:tabs>
        <w:spacing w:line="240" w:lineRule="auto"/>
        <w:ind w:left="567" w:right="-2" w:hanging="567"/>
        <w:rPr>
          <w:szCs w:val="22"/>
        </w:rPr>
      </w:pPr>
      <w:r>
        <w:rPr>
          <w:szCs w:val="22"/>
          <w:lang w:val="lt-LT"/>
        </w:rPr>
        <w:t>hipotenzija (žemas kraujospūdis);</w:t>
      </w:r>
    </w:p>
    <w:p>
      <w:pPr>
        <w:numPr>
          <w:ilvl w:val="0"/>
          <w:numId w:val="1"/>
        </w:numPr>
        <w:tabs>
          <w:tab w:val="clear" w:pos="567"/>
        </w:tabs>
        <w:spacing w:line="240" w:lineRule="auto"/>
        <w:ind w:left="567" w:right="-2" w:hanging="567"/>
        <w:rPr>
          <w:szCs w:val="22"/>
        </w:rPr>
      </w:pPr>
      <w:r>
        <w:rPr>
          <w:szCs w:val="22"/>
          <w:lang w:val="lt-LT"/>
        </w:rPr>
        <w:t>kraujavimas iš virškinimo trakto, viduriavimas;</w:t>
      </w:r>
    </w:p>
    <w:p>
      <w:pPr>
        <w:numPr>
          <w:ilvl w:val="0"/>
          <w:numId w:val="1"/>
        </w:numPr>
        <w:tabs>
          <w:tab w:val="clear" w:pos="567"/>
        </w:tabs>
        <w:spacing w:line="240" w:lineRule="auto"/>
        <w:ind w:left="567" w:right="-2" w:hanging="567"/>
        <w:rPr>
          <w:szCs w:val="22"/>
          <w:lang w:val="pt-BR"/>
        </w:rPr>
      </w:pPr>
      <w:r>
        <w:rPr>
          <w:szCs w:val="22"/>
          <w:lang w:val="lt-LT"/>
        </w:rPr>
        <w:t>pragulos;</w:t>
      </w:r>
    </w:p>
    <w:p>
      <w:pPr>
        <w:numPr>
          <w:ilvl w:val="0"/>
          <w:numId w:val="1"/>
        </w:numPr>
        <w:tabs>
          <w:tab w:val="clear" w:pos="567"/>
        </w:tabs>
        <w:spacing w:line="240" w:lineRule="auto"/>
        <w:ind w:left="567" w:right="-2" w:hanging="567"/>
        <w:rPr>
          <w:szCs w:val="22"/>
        </w:rPr>
      </w:pPr>
      <w:r>
        <w:rPr>
          <w:szCs w:val="22"/>
          <w:lang w:val="lt-LT"/>
        </w:rPr>
        <w:t>karščiavimas;</w:t>
      </w:r>
    </w:p>
    <w:p>
      <w:pPr>
        <w:numPr>
          <w:ilvl w:val="0"/>
          <w:numId w:val="1"/>
        </w:numPr>
        <w:tabs>
          <w:tab w:val="clear" w:pos="567"/>
        </w:tabs>
        <w:spacing w:line="240" w:lineRule="auto"/>
        <w:ind w:left="567" w:right="-2" w:hanging="567"/>
        <w:rPr>
          <w:szCs w:val="22"/>
        </w:rPr>
      </w:pPr>
      <w:r>
        <w:rPr>
          <w:szCs w:val="22"/>
          <w:lang w:val="lt-LT"/>
        </w:rPr>
        <w:t>nenormalūs kvėpavimo garsai.</w:t>
      </w:r>
    </w:p>
    <w:p>
      <w:pPr>
        <w:tabs>
          <w:tab w:val="clear" w:pos="567"/>
        </w:tabs>
        <w:spacing w:line="240" w:lineRule="auto"/>
        <w:ind w:left="567" w:right="-2" w:hanging="567"/>
        <w:rPr>
          <w:rFonts w:asciiTheme="majorBidi" w:hAnsiTheme="majorBidi" w:cstheme="majorBidi"/>
          <w:szCs w:val="22"/>
        </w:rPr>
      </w:pPr>
    </w:p>
    <w:p>
      <w:pPr>
        <w:numPr>
          <w:ilvl w:val="12"/>
          <w:numId w:val="0"/>
        </w:numPr>
        <w:tabs>
          <w:tab w:val="clear" w:pos="567"/>
        </w:tabs>
        <w:spacing w:line="240" w:lineRule="auto"/>
        <w:ind w:right="-29"/>
        <w:rPr>
          <w:rFonts w:asciiTheme="majorBidi" w:hAnsiTheme="majorBidi" w:cstheme="majorBidi"/>
          <w:b/>
          <w:bCs/>
          <w:noProof/>
          <w:szCs w:val="22"/>
        </w:rPr>
      </w:pPr>
      <w:r>
        <w:rPr>
          <w:b/>
          <w:bCs/>
          <w:noProof/>
          <w:szCs w:val="22"/>
          <w:lang w:val="lt-LT"/>
        </w:rPr>
        <w:lastRenderedPageBreak/>
        <w:t>Dažnas (gali pasireikšti rečiau kaip 1 iš 10 asmenų)</w:t>
      </w:r>
    </w:p>
    <w:p>
      <w:pPr>
        <w:numPr>
          <w:ilvl w:val="0"/>
          <w:numId w:val="1"/>
        </w:numPr>
        <w:tabs>
          <w:tab w:val="clear" w:pos="567"/>
        </w:tabs>
        <w:spacing w:line="240" w:lineRule="auto"/>
        <w:ind w:left="567" w:right="-2" w:hanging="567"/>
        <w:rPr>
          <w:szCs w:val="22"/>
          <w:lang w:val="pt-BR"/>
        </w:rPr>
      </w:pPr>
      <w:r>
        <w:rPr>
          <w:szCs w:val="22"/>
          <w:lang w:val="lt-LT"/>
        </w:rPr>
        <w:t>gastroenteritas (skrandžio ir žarnų uždegimas);</w:t>
      </w:r>
    </w:p>
    <w:p>
      <w:pPr>
        <w:numPr>
          <w:ilvl w:val="0"/>
          <w:numId w:val="1"/>
        </w:numPr>
        <w:tabs>
          <w:tab w:val="clear" w:pos="567"/>
        </w:tabs>
        <w:spacing w:line="240" w:lineRule="auto"/>
        <w:ind w:left="567" w:right="-2" w:hanging="567"/>
        <w:rPr>
          <w:szCs w:val="22"/>
        </w:rPr>
      </w:pPr>
      <w:r>
        <w:rPr>
          <w:szCs w:val="22"/>
          <w:lang w:val="lt-LT"/>
        </w:rPr>
        <w:t>diskinezija (nekontroliuojami trūkčiojantys judesiai);</w:t>
      </w:r>
    </w:p>
    <w:p>
      <w:pPr>
        <w:numPr>
          <w:ilvl w:val="0"/>
          <w:numId w:val="1"/>
        </w:numPr>
        <w:tabs>
          <w:tab w:val="clear" w:pos="567"/>
        </w:tabs>
        <w:spacing w:line="240" w:lineRule="auto"/>
        <w:ind w:left="567" w:right="-2" w:hanging="567"/>
        <w:rPr>
          <w:szCs w:val="22"/>
        </w:rPr>
      </w:pPr>
      <w:r>
        <w:rPr>
          <w:szCs w:val="22"/>
          <w:lang w:val="lt-LT"/>
        </w:rPr>
        <w:t>cianozė (melsvas odos atspalvis dėl deguonies trūkumo kraujyje);</w:t>
      </w:r>
    </w:p>
    <w:p>
      <w:pPr>
        <w:numPr>
          <w:ilvl w:val="0"/>
          <w:numId w:val="1"/>
        </w:numPr>
        <w:tabs>
          <w:tab w:val="clear" w:pos="567"/>
        </w:tabs>
        <w:spacing w:line="240" w:lineRule="auto"/>
        <w:ind w:left="567" w:right="-2" w:hanging="567"/>
        <w:rPr>
          <w:szCs w:val="22"/>
        </w:rPr>
      </w:pPr>
      <w:r>
        <w:rPr>
          <w:szCs w:val="22"/>
          <w:lang w:val="lt-LT"/>
        </w:rPr>
        <w:t>hipovoleminis šokas (didelis kraujo ar kūno skysčių netekimas);</w:t>
      </w:r>
    </w:p>
    <w:p>
      <w:pPr>
        <w:numPr>
          <w:ilvl w:val="0"/>
          <w:numId w:val="1"/>
        </w:numPr>
        <w:tabs>
          <w:tab w:val="clear" w:pos="567"/>
        </w:tabs>
        <w:spacing w:line="240" w:lineRule="auto"/>
        <w:ind w:left="567" w:right="-2" w:hanging="567"/>
        <w:rPr>
          <w:szCs w:val="22"/>
        </w:rPr>
      </w:pPr>
      <w:r>
        <w:rPr>
          <w:szCs w:val="22"/>
          <w:lang w:val="lt-LT"/>
        </w:rPr>
        <w:t>kvėpavimo nepakankamumas;</w:t>
      </w:r>
    </w:p>
    <w:p>
      <w:pPr>
        <w:numPr>
          <w:ilvl w:val="0"/>
          <w:numId w:val="1"/>
        </w:numPr>
        <w:tabs>
          <w:tab w:val="clear" w:pos="567"/>
        </w:tabs>
        <w:spacing w:line="240" w:lineRule="auto"/>
        <w:ind w:left="567" w:right="-2" w:hanging="567"/>
        <w:rPr>
          <w:szCs w:val="22"/>
        </w:rPr>
      </w:pPr>
      <w:r>
        <w:rPr>
          <w:szCs w:val="22"/>
          <w:lang w:val="lt-LT"/>
        </w:rPr>
        <w:t>burnos opos;</w:t>
      </w:r>
    </w:p>
    <w:p>
      <w:pPr>
        <w:numPr>
          <w:ilvl w:val="0"/>
          <w:numId w:val="1"/>
        </w:numPr>
        <w:tabs>
          <w:tab w:val="clear" w:pos="567"/>
        </w:tabs>
        <w:spacing w:line="240" w:lineRule="auto"/>
        <w:ind w:left="567" w:right="-2" w:hanging="567"/>
        <w:rPr>
          <w:szCs w:val="22"/>
        </w:rPr>
      </w:pPr>
      <w:r>
        <w:rPr>
          <w:szCs w:val="22"/>
          <w:lang w:val="lt-LT"/>
        </w:rPr>
        <w:t>sauskelnių išbėrimas, išbėrimas;</w:t>
      </w:r>
    </w:p>
    <w:p>
      <w:pPr>
        <w:numPr>
          <w:ilvl w:val="0"/>
          <w:numId w:val="1"/>
        </w:numPr>
        <w:tabs>
          <w:tab w:val="clear" w:pos="567"/>
        </w:tabs>
        <w:spacing w:line="240" w:lineRule="auto"/>
        <w:ind w:left="567" w:right="-2" w:hanging="567"/>
        <w:rPr>
          <w:szCs w:val="22"/>
        </w:rPr>
      </w:pPr>
      <w:r>
        <w:rPr>
          <w:szCs w:val="22"/>
          <w:lang w:val="lt-LT"/>
        </w:rPr>
        <w:t>hipotermija (žema kūno temperatūra);</w:t>
      </w:r>
    </w:p>
    <w:p>
      <w:pPr>
        <w:numPr>
          <w:ilvl w:val="0"/>
          <w:numId w:val="1"/>
        </w:numPr>
        <w:tabs>
          <w:tab w:val="clear" w:pos="567"/>
        </w:tabs>
        <w:spacing w:line="240" w:lineRule="auto"/>
        <w:ind w:left="567" w:right="-2" w:hanging="567"/>
        <w:rPr>
          <w:szCs w:val="22"/>
        </w:rPr>
      </w:pPr>
      <w:r>
        <w:rPr>
          <w:szCs w:val="22"/>
          <w:lang w:val="lt-LT"/>
        </w:rPr>
        <w:t>dantų pašalinimas.</w:t>
      </w:r>
    </w:p>
    <w:p>
      <w:pPr>
        <w:tabs>
          <w:tab w:val="clear" w:pos="567"/>
        </w:tabs>
        <w:spacing w:line="240" w:lineRule="auto"/>
        <w:ind w:right="-2"/>
        <w:rPr>
          <w:rFonts w:asciiTheme="majorBidi" w:hAnsiTheme="majorBidi" w:cstheme="majorBidi"/>
          <w:b/>
          <w:bCs/>
          <w:noProof/>
          <w:szCs w:val="22"/>
        </w:rPr>
      </w:pPr>
    </w:p>
    <w:p>
      <w:pPr>
        <w:numPr>
          <w:ilvl w:val="12"/>
          <w:numId w:val="0"/>
        </w:numPr>
        <w:tabs>
          <w:tab w:val="clear" w:pos="567"/>
        </w:tabs>
        <w:spacing w:line="240" w:lineRule="auto"/>
        <w:ind w:right="-29"/>
        <w:rPr>
          <w:rFonts w:asciiTheme="majorBidi" w:hAnsiTheme="majorBidi" w:cstheme="majorBidi"/>
          <w:b/>
          <w:bCs/>
          <w:noProof/>
          <w:szCs w:val="22"/>
        </w:rPr>
      </w:pPr>
      <w:r>
        <w:rPr>
          <w:b/>
          <w:bCs/>
          <w:noProof/>
          <w:szCs w:val="22"/>
          <w:lang w:val="lt-LT"/>
        </w:rPr>
        <w:t>Pranešimas apie šalutinį poveikį</w:t>
      </w:r>
    </w:p>
    <w:p>
      <w:pPr>
        <w:pStyle w:val="BodytextAgency"/>
        <w:spacing w:after="0" w:line="240" w:lineRule="auto"/>
        <w:rPr>
          <w:rFonts w:asciiTheme="majorBidi" w:hAnsiTheme="majorBidi" w:cstheme="majorBidi"/>
          <w:sz w:val="22"/>
          <w:szCs w:val="22"/>
          <w:lang w:val="lt-LT"/>
        </w:rPr>
      </w:pPr>
      <w:r>
        <w:rPr>
          <w:rFonts w:ascii="Times New Roman" w:eastAsia="Times New Roman" w:hAnsi="Times New Roman" w:cs="Times New Roman"/>
          <w:noProof/>
          <w:sz w:val="22"/>
          <w:szCs w:val="22"/>
          <w:lang w:val="lt-LT"/>
        </w:rPr>
        <w:t xml:space="preserve">Jeigu Jums arba Jūsų vaikui pasireiškė šalutinis poveikis, įskaitant šiame lapelyje nenurodytą, pasakykite savo gydytojui arba slaugytojui. Apie šalutinį poveikį taip pat galite pranešti tiesiogiai naudodamiesi </w:t>
      </w:r>
      <w:hyperlink r:id="rId21" w:history="1">
        <w:bookmarkStart w:id="156" w:name="_Hlt351112647"/>
        <w:bookmarkStart w:id="157" w:name="_Hlt351112648"/>
        <w:bookmarkStart w:id="158" w:name="_Hlt352070392"/>
        <w:bookmarkStart w:id="159" w:name="_Hlt352070393"/>
        <w:bookmarkEnd w:id="156"/>
        <w:bookmarkEnd w:id="157"/>
        <w:bookmarkEnd w:id="158"/>
        <w:bookmarkEnd w:id="159"/>
        <w:r>
          <w:rPr>
            <w:rFonts w:ascii="Times New Roman" w:eastAsia="Times New Roman" w:hAnsi="Times New Roman" w:cs="Times New Roman"/>
            <w:noProof/>
            <w:color w:val="0000FF"/>
            <w:sz w:val="22"/>
            <w:szCs w:val="22"/>
            <w:u w:val="single"/>
            <w:shd w:val="clear" w:color="auto" w:fill="D9D9D9"/>
            <w:lang w:val="lt-LT"/>
          </w:rPr>
          <w:t>V p</w:t>
        </w:r>
        <w:r>
          <w:rPr>
            <w:rFonts w:ascii="Times New Roman" w:eastAsia="Times New Roman" w:hAnsi="Times New Roman" w:cs="Times New Roman"/>
            <w:noProof/>
            <w:color w:val="0000FF"/>
            <w:sz w:val="22"/>
            <w:szCs w:val="22"/>
            <w:u w:val="single"/>
            <w:shd w:val="pct15" w:color="auto" w:fill="FFFFFF"/>
            <w:lang w:val="lt-LT"/>
          </w:rPr>
          <w:t xml:space="preserve">riede </w:t>
        </w:r>
        <w:r>
          <w:rPr>
            <w:rFonts w:ascii="Times New Roman" w:eastAsia="Times New Roman" w:hAnsi="Times New Roman" w:cs="Times New Roman"/>
            <w:noProof/>
            <w:sz w:val="22"/>
            <w:szCs w:val="22"/>
            <w:shd w:val="pct15" w:color="auto" w:fill="FFFFFF"/>
            <w:lang w:val="lt-LT"/>
          </w:rPr>
          <w:t>nurodyta nacionaline pranešimo sistema</w:t>
        </w:r>
      </w:hyperlink>
      <w:r>
        <w:rPr>
          <w:rFonts w:ascii="Times New Roman" w:eastAsia="Times New Roman" w:hAnsi="Times New Roman" w:cs="Times New Roman"/>
          <w:noProof/>
          <w:sz w:val="22"/>
          <w:szCs w:val="22"/>
          <w:lang w:val="lt-LT"/>
        </w:rPr>
        <w:t>. Pranešdami apie šalutinį poveikį galite mums padėti gauti daugiau informacijos apie šio vaisto saugumą.</w:t>
      </w:r>
    </w:p>
    <w:p>
      <w:pPr>
        <w:autoSpaceDE w:val="0"/>
        <w:autoSpaceDN w:val="0"/>
        <w:adjustRightInd w:val="0"/>
        <w:spacing w:line="240" w:lineRule="auto"/>
        <w:rPr>
          <w:rFonts w:asciiTheme="majorBidi" w:hAnsiTheme="majorBidi" w:cstheme="majorBidi"/>
          <w:szCs w:val="22"/>
          <w:lang w:val="lt-LT"/>
        </w:rPr>
      </w:pPr>
    </w:p>
    <w:p>
      <w:pPr>
        <w:autoSpaceDE w:val="0"/>
        <w:autoSpaceDN w:val="0"/>
        <w:adjustRightInd w:val="0"/>
        <w:spacing w:line="240" w:lineRule="auto"/>
        <w:rPr>
          <w:rFonts w:asciiTheme="majorBidi" w:hAnsiTheme="majorBidi" w:cstheme="majorBidi"/>
          <w:szCs w:val="22"/>
          <w:lang w:val="lt-LT"/>
        </w:rPr>
      </w:pPr>
    </w:p>
    <w:p>
      <w:pPr>
        <w:numPr>
          <w:ilvl w:val="12"/>
          <w:numId w:val="0"/>
        </w:numPr>
        <w:tabs>
          <w:tab w:val="clear" w:pos="567"/>
        </w:tabs>
        <w:spacing w:line="240" w:lineRule="auto"/>
        <w:ind w:left="567" w:right="-2" w:hanging="567"/>
        <w:rPr>
          <w:rFonts w:asciiTheme="majorBidi" w:hAnsiTheme="majorBidi" w:cstheme="majorBidi"/>
          <w:b/>
          <w:noProof/>
          <w:szCs w:val="22"/>
          <w:lang w:val="lt-LT"/>
        </w:rPr>
      </w:pPr>
      <w:r>
        <w:rPr>
          <w:b/>
          <w:bCs/>
          <w:noProof/>
          <w:szCs w:val="22"/>
          <w:lang w:val="lt-LT"/>
        </w:rPr>
        <w:t>5.</w:t>
      </w:r>
      <w:r>
        <w:rPr>
          <w:b/>
          <w:bCs/>
          <w:noProof/>
          <w:szCs w:val="22"/>
          <w:lang w:val="lt-LT"/>
        </w:rPr>
        <w:tab/>
        <w:t>Kaip laikyti Upstaza</w:t>
      </w:r>
    </w:p>
    <w:p>
      <w:pPr>
        <w:numPr>
          <w:ilvl w:val="12"/>
          <w:numId w:val="0"/>
        </w:numPr>
        <w:tabs>
          <w:tab w:val="clear" w:pos="567"/>
        </w:tabs>
        <w:spacing w:line="240" w:lineRule="auto"/>
        <w:ind w:right="-2"/>
        <w:rPr>
          <w:rFonts w:asciiTheme="majorBidi" w:hAnsiTheme="majorBidi" w:cstheme="majorBidi"/>
          <w:noProof/>
          <w:szCs w:val="22"/>
          <w:lang w:val="lt-LT"/>
        </w:rPr>
      </w:pPr>
    </w:p>
    <w:p>
      <w:pPr>
        <w:jc w:val="both"/>
        <w:rPr>
          <w:noProof/>
          <w:szCs w:val="22"/>
          <w:lang w:val="lt-LT"/>
        </w:rPr>
      </w:pPr>
      <w:r>
        <w:rPr>
          <w:noProof/>
          <w:szCs w:val="22"/>
          <w:lang w:val="lt-LT"/>
        </w:rPr>
        <w:t>Toliau pateikta informacija skirta tik gydytojams.</w:t>
      </w:r>
    </w:p>
    <w:p>
      <w:pPr>
        <w:numPr>
          <w:ilvl w:val="12"/>
          <w:numId w:val="0"/>
        </w:numPr>
        <w:tabs>
          <w:tab w:val="clear" w:pos="567"/>
        </w:tabs>
        <w:spacing w:line="240" w:lineRule="auto"/>
        <w:ind w:right="-2"/>
        <w:rPr>
          <w:noProof/>
          <w:szCs w:val="22"/>
          <w:lang w:val="lt-LT"/>
        </w:rPr>
      </w:pPr>
    </w:p>
    <w:p>
      <w:pPr>
        <w:numPr>
          <w:ilvl w:val="12"/>
          <w:numId w:val="0"/>
        </w:numPr>
        <w:tabs>
          <w:tab w:val="clear" w:pos="567"/>
        </w:tabs>
        <w:spacing w:line="240" w:lineRule="auto"/>
        <w:ind w:right="-2"/>
        <w:rPr>
          <w:rFonts w:asciiTheme="majorBidi" w:hAnsiTheme="majorBidi" w:cstheme="majorBidi"/>
          <w:noProof/>
          <w:szCs w:val="22"/>
          <w:lang w:val="lt-LT"/>
        </w:rPr>
      </w:pPr>
      <w:r>
        <w:rPr>
          <w:noProof/>
          <w:szCs w:val="22"/>
          <w:lang w:val="lt-LT"/>
        </w:rPr>
        <w:t>Upstaza bus laikomas ligoninėje. Jis turi būti laikomas ir transportuojamas užšaldytas ≤</w:t>
      </w:r>
      <w:r>
        <w:rPr>
          <w:szCs w:val="22"/>
          <w:lang w:val="lt-LT"/>
        </w:rPr>
        <w:t> -6</w:t>
      </w:r>
      <w:r>
        <w:rPr>
          <w:noProof/>
          <w:szCs w:val="22"/>
          <w:lang w:val="lt-LT"/>
        </w:rPr>
        <w:t>5</w:t>
      </w:r>
      <w:r>
        <w:rPr>
          <w:szCs w:val="22"/>
          <w:lang w:val="lt-LT"/>
        </w:rPr>
        <w:t> °C</w:t>
      </w:r>
      <w:r>
        <w:rPr>
          <w:noProof/>
          <w:szCs w:val="22"/>
          <w:lang w:val="lt-LT"/>
        </w:rPr>
        <w:t xml:space="preserve"> temperatūroje. Jis atitirpinamas prieš vartojimą, o atitirpdytas turi būti suvartotas per 6 valandas. Jo negalima užšaldyti pakartotinai.</w:t>
      </w:r>
    </w:p>
    <w:p>
      <w:pPr>
        <w:numPr>
          <w:ilvl w:val="12"/>
          <w:numId w:val="0"/>
        </w:numPr>
        <w:tabs>
          <w:tab w:val="clear" w:pos="567"/>
        </w:tabs>
        <w:spacing w:line="240" w:lineRule="auto"/>
        <w:ind w:right="-2"/>
        <w:rPr>
          <w:rFonts w:asciiTheme="majorBidi" w:hAnsiTheme="majorBidi" w:cstheme="majorBidi"/>
          <w:i/>
          <w:iCs/>
          <w:noProof/>
          <w:szCs w:val="22"/>
          <w:lang w:val="lt-LT"/>
        </w:rPr>
      </w:pPr>
      <w:r>
        <w:rPr>
          <w:noProof/>
          <w:szCs w:val="22"/>
          <w:lang w:val="lt-LT"/>
        </w:rPr>
        <w:t>Ant dėžutės po „EXP“ nurodytam tinkamumo laikui pasibaigus, šio vaisto vartoti negalima.</w:t>
      </w:r>
    </w:p>
    <w:p>
      <w:pPr>
        <w:numPr>
          <w:ilvl w:val="12"/>
          <w:numId w:val="0"/>
        </w:numPr>
        <w:tabs>
          <w:tab w:val="clear" w:pos="567"/>
        </w:tabs>
        <w:spacing w:line="240" w:lineRule="auto"/>
        <w:ind w:right="-2"/>
        <w:rPr>
          <w:rFonts w:asciiTheme="majorBidi" w:hAnsiTheme="majorBidi" w:cstheme="majorBidi"/>
          <w:noProof/>
          <w:szCs w:val="22"/>
          <w:lang w:val="lt-LT"/>
        </w:rPr>
      </w:pPr>
    </w:p>
    <w:p>
      <w:pPr>
        <w:numPr>
          <w:ilvl w:val="12"/>
          <w:numId w:val="0"/>
        </w:numPr>
        <w:tabs>
          <w:tab w:val="clear" w:pos="567"/>
        </w:tabs>
        <w:spacing w:line="240" w:lineRule="auto"/>
        <w:ind w:right="-2"/>
        <w:rPr>
          <w:rFonts w:asciiTheme="majorBidi" w:hAnsiTheme="majorBidi" w:cstheme="majorBidi"/>
          <w:noProof/>
          <w:szCs w:val="22"/>
          <w:lang w:val="lt-LT"/>
        </w:rPr>
      </w:pPr>
    </w:p>
    <w:p>
      <w:pPr>
        <w:keepNext/>
        <w:numPr>
          <w:ilvl w:val="12"/>
          <w:numId w:val="0"/>
        </w:numPr>
        <w:spacing w:line="240" w:lineRule="auto"/>
        <w:ind w:right="-2"/>
        <w:rPr>
          <w:rFonts w:asciiTheme="majorBidi" w:hAnsiTheme="majorBidi" w:cstheme="majorBidi"/>
          <w:b/>
          <w:szCs w:val="22"/>
          <w:lang w:val="lt-LT"/>
        </w:rPr>
      </w:pPr>
      <w:r>
        <w:rPr>
          <w:b/>
          <w:bCs/>
          <w:szCs w:val="22"/>
          <w:lang w:val="lt-LT"/>
        </w:rPr>
        <w:t>6.</w:t>
      </w:r>
      <w:r>
        <w:rPr>
          <w:b/>
          <w:bCs/>
          <w:szCs w:val="22"/>
          <w:lang w:val="lt-LT"/>
        </w:rPr>
        <w:tab/>
        <w:t>Pakuotės turinys ir kita informacija</w:t>
      </w:r>
    </w:p>
    <w:p>
      <w:pPr>
        <w:keepNext/>
        <w:numPr>
          <w:ilvl w:val="12"/>
          <w:numId w:val="0"/>
        </w:numPr>
        <w:tabs>
          <w:tab w:val="clear" w:pos="567"/>
        </w:tabs>
        <w:spacing w:line="240" w:lineRule="auto"/>
        <w:rPr>
          <w:rFonts w:asciiTheme="majorBidi" w:hAnsiTheme="majorBidi" w:cstheme="majorBidi"/>
          <w:szCs w:val="22"/>
          <w:lang w:val="lt-LT"/>
        </w:rPr>
      </w:pPr>
    </w:p>
    <w:p>
      <w:pPr>
        <w:keepNext/>
        <w:numPr>
          <w:ilvl w:val="12"/>
          <w:numId w:val="0"/>
        </w:numPr>
        <w:tabs>
          <w:tab w:val="clear" w:pos="567"/>
        </w:tabs>
        <w:spacing w:line="240" w:lineRule="auto"/>
        <w:rPr>
          <w:rFonts w:asciiTheme="majorBidi" w:hAnsiTheme="majorBidi" w:cstheme="majorBidi"/>
          <w:b/>
          <w:szCs w:val="22"/>
          <w:lang w:val="lt-LT"/>
        </w:rPr>
      </w:pPr>
      <w:r>
        <w:rPr>
          <w:b/>
          <w:bCs/>
          <w:szCs w:val="22"/>
          <w:lang w:val="lt-LT"/>
        </w:rPr>
        <w:t xml:space="preserve">Upstaza sudėtis </w:t>
      </w:r>
    </w:p>
    <w:p>
      <w:pPr>
        <w:pStyle w:val="ListParagraph"/>
        <w:keepNext/>
        <w:numPr>
          <w:ilvl w:val="0"/>
          <w:numId w:val="17"/>
        </w:numPr>
        <w:spacing w:line="240" w:lineRule="auto"/>
        <w:ind w:left="567" w:right="-2" w:hanging="567"/>
        <w:rPr>
          <w:noProof/>
          <w:sz w:val="22"/>
          <w:szCs w:val="22"/>
          <w:lang w:val="lt-LT"/>
        </w:rPr>
      </w:pPr>
      <w:r>
        <w:rPr>
          <w:szCs w:val="22"/>
          <w:lang w:val="lt-LT"/>
        </w:rPr>
        <w:t xml:space="preserve">Veiklioji medžiaga yra eladokagenas eksuparvovekas. </w:t>
      </w:r>
      <w:r>
        <w:rPr>
          <w:rFonts w:eastAsia="Times New Roman"/>
          <w:noProof/>
          <w:sz w:val="22"/>
          <w:szCs w:val="22"/>
          <w:lang w:val="lt-LT"/>
        </w:rPr>
        <w:t>Kiekviename 0,5 ml tirpalo yra 2,8 × 10</w:t>
      </w:r>
      <w:r>
        <w:rPr>
          <w:rFonts w:eastAsia="Times New Roman"/>
          <w:noProof/>
          <w:sz w:val="22"/>
          <w:szCs w:val="22"/>
          <w:vertAlign w:val="superscript"/>
          <w:lang w:val="lt-LT"/>
        </w:rPr>
        <w:t>11</w:t>
      </w:r>
      <w:r>
        <w:rPr>
          <w:rFonts w:eastAsia="Times New Roman"/>
          <w:noProof/>
          <w:sz w:val="22"/>
          <w:szCs w:val="22"/>
          <w:lang w:val="lt-LT"/>
        </w:rPr>
        <w:t xml:space="preserve"> vektorinių genomų eladokageno eksuparvoveko.</w:t>
      </w:r>
    </w:p>
    <w:p>
      <w:pPr>
        <w:keepNext/>
        <w:tabs>
          <w:tab w:val="clear" w:pos="567"/>
        </w:tabs>
        <w:spacing w:line="240" w:lineRule="auto"/>
        <w:ind w:right="-2"/>
        <w:rPr>
          <w:rFonts w:asciiTheme="majorBidi" w:hAnsiTheme="majorBidi" w:cstheme="majorBidi"/>
          <w:noProof/>
          <w:szCs w:val="22"/>
          <w:lang w:val="lt-LT"/>
        </w:rPr>
      </w:pPr>
      <w:r>
        <w:rPr>
          <w:szCs w:val="22"/>
          <w:lang w:val="lt-LT"/>
        </w:rPr>
        <w:t>Pagalbinės medžiagos yra kalio chloridas, natrio chloridas, kalio-divandenilio fosfatas, dinatrio fosfatas, poloksameras 188, injekcinis vanduo (žr. 2 skyrių „Upstaza sudėtyje yra natrio ir kalio“).</w:t>
      </w:r>
    </w:p>
    <w:p>
      <w:pPr>
        <w:keepNext/>
        <w:tabs>
          <w:tab w:val="clear" w:pos="567"/>
        </w:tabs>
        <w:spacing w:line="240" w:lineRule="auto"/>
        <w:ind w:right="-2"/>
        <w:rPr>
          <w:rFonts w:asciiTheme="majorBidi" w:hAnsiTheme="majorBidi" w:cstheme="majorBidi"/>
          <w:noProof/>
          <w:szCs w:val="22"/>
          <w:lang w:val="lt-LT"/>
        </w:rPr>
      </w:pPr>
    </w:p>
    <w:p>
      <w:pPr>
        <w:keepNext/>
        <w:numPr>
          <w:ilvl w:val="12"/>
          <w:numId w:val="0"/>
        </w:numPr>
        <w:tabs>
          <w:tab w:val="clear" w:pos="567"/>
        </w:tabs>
        <w:spacing w:line="240" w:lineRule="auto"/>
        <w:ind w:right="-2"/>
        <w:rPr>
          <w:rFonts w:asciiTheme="majorBidi" w:hAnsiTheme="majorBidi" w:cstheme="majorBidi"/>
          <w:b/>
          <w:szCs w:val="22"/>
          <w:lang w:val="lt-LT"/>
        </w:rPr>
      </w:pPr>
      <w:r>
        <w:rPr>
          <w:b/>
          <w:bCs/>
          <w:szCs w:val="22"/>
          <w:lang w:val="lt-LT"/>
        </w:rPr>
        <w:t>Upstaza išvaizda ir kiekis pakuotėje</w:t>
      </w:r>
    </w:p>
    <w:p>
      <w:pPr>
        <w:keepNext/>
        <w:numPr>
          <w:ilvl w:val="12"/>
          <w:numId w:val="0"/>
        </w:numPr>
        <w:tabs>
          <w:tab w:val="clear" w:pos="567"/>
        </w:tabs>
        <w:spacing w:line="240" w:lineRule="auto"/>
        <w:rPr>
          <w:rFonts w:asciiTheme="majorBidi" w:hAnsiTheme="majorBidi" w:cstheme="majorBidi"/>
          <w:szCs w:val="22"/>
          <w:lang w:val="lt-LT"/>
        </w:rPr>
      </w:pPr>
    </w:p>
    <w:p>
      <w:pPr>
        <w:keepNext/>
        <w:numPr>
          <w:ilvl w:val="12"/>
          <w:numId w:val="0"/>
        </w:numPr>
        <w:tabs>
          <w:tab w:val="clear" w:pos="567"/>
        </w:tabs>
        <w:spacing w:line="240" w:lineRule="auto"/>
        <w:rPr>
          <w:rFonts w:asciiTheme="majorBidi" w:hAnsiTheme="majorBidi" w:cstheme="majorBidi"/>
          <w:szCs w:val="22"/>
          <w:lang w:val="lt-LT"/>
        </w:rPr>
      </w:pPr>
      <w:r>
        <w:rPr>
          <w:szCs w:val="22"/>
          <w:lang w:val="lt-LT"/>
        </w:rPr>
        <w:t>Upstaza yra skaidrus arba šiek tiek matinis, bespalvis arba silpnai baltas infuzinis tirpalas, tiekiamas permatomame stikliniame flakone.</w:t>
      </w:r>
    </w:p>
    <w:p>
      <w:pPr>
        <w:numPr>
          <w:ilvl w:val="12"/>
          <w:numId w:val="0"/>
        </w:numPr>
        <w:tabs>
          <w:tab w:val="clear" w:pos="567"/>
        </w:tabs>
        <w:spacing w:line="240" w:lineRule="auto"/>
        <w:rPr>
          <w:rFonts w:asciiTheme="majorBidi" w:hAnsiTheme="majorBidi" w:cstheme="majorBidi"/>
          <w:szCs w:val="22"/>
          <w:lang w:val="lt-LT"/>
        </w:rPr>
      </w:pPr>
    </w:p>
    <w:p>
      <w:pPr>
        <w:numPr>
          <w:ilvl w:val="12"/>
          <w:numId w:val="0"/>
        </w:numPr>
        <w:tabs>
          <w:tab w:val="clear" w:pos="567"/>
        </w:tabs>
        <w:spacing w:line="240" w:lineRule="auto"/>
        <w:rPr>
          <w:rFonts w:asciiTheme="majorBidi" w:hAnsiTheme="majorBidi" w:cstheme="majorBidi"/>
          <w:szCs w:val="22"/>
          <w:lang w:val="lt-LT"/>
        </w:rPr>
      </w:pPr>
      <w:r>
        <w:rPr>
          <w:szCs w:val="22"/>
          <w:lang w:val="lt-LT"/>
        </w:rPr>
        <w:t>Kiekvienoje dėžutėje yra 1 flakonas.</w:t>
      </w:r>
    </w:p>
    <w:p>
      <w:pPr>
        <w:numPr>
          <w:ilvl w:val="12"/>
          <w:numId w:val="0"/>
        </w:numPr>
        <w:tabs>
          <w:tab w:val="clear" w:pos="567"/>
        </w:tabs>
        <w:spacing w:line="240" w:lineRule="auto"/>
        <w:rPr>
          <w:rFonts w:asciiTheme="majorBidi" w:hAnsiTheme="majorBidi" w:cstheme="majorBidi"/>
          <w:szCs w:val="22"/>
          <w:lang w:val="lt-LT"/>
        </w:rPr>
      </w:pPr>
    </w:p>
    <w:p>
      <w:pPr>
        <w:keepNext/>
        <w:numPr>
          <w:ilvl w:val="12"/>
          <w:numId w:val="0"/>
        </w:numPr>
        <w:tabs>
          <w:tab w:val="clear" w:pos="567"/>
        </w:tabs>
        <w:spacing w:line="240" w:lineRule="auto"/>
        <w:ind w:right="-2"/>
        <w:rPr>
          <w:rFonts w:asciiTheme="majorBidi" w:hAnsiTheme="majorBidi" w:cstheme="majorBidi"/>
          <w:b/>
          <w:szCs w:val="22"/>
          <w:lang w:val="lt-LT"/>
        </w:rPr>
      </w:pPr>
      <w:r>
        <w:rPr>
          <w:b/>
          <w:bCs/>
          <w:szCs w:val="22"/>
          <w:lang w:val="lt-LT"/>
        </w:rPr>
        <w:t xml:space="preserve">Registruotojas </w:t>
      </w:r>
    </w:p>
    <w:p>
      <w:pPr>
        <w:spacing w:line="240" w:lineRule="auto"/>
        <w:rPr>
          <w:rFonts w:asciiTheme="majorBidi" w:hAnsiTheme="majorBidi" w:cstheme="majorBidi"/>
          <w:szCs w:val="22"/>
          <w:lang w:val="lt-LT"/>
        </w:rPr>
      </w:pPr>
      <w:r>
        <w:rPr>
          <w:szCs w:val="22"/>
          <w:lang w:val="lt-LT"/>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lt-LT"/>
        </w:rPr>
      </w:pPr>
      <w:r>
        <w:rPr>
          <w:szCs w:val="22"/>
          <w:lang w:val="lt-LT"/>
        </w:rPr>
        <w:t>70 Sir John Rogerson's Quay</w:t>
      </w:r>
    </w:p>
    <w:p>
      <w:pPr>
        <w:spacing w:line="240" w:lineRule="auto"/>
        <w:rPr>
          <w:rFonts w:asciiTheme="majorBidi" w:hAnsiTheme="majorBidi" w:cstheme="majorBidi"/>
          <w:szCs w:val="22"/>
          <w:lang w:val="lt-LT"/>
        </w:rPr>
      </w:pPr>
      <w:r>
        <w:rPr>
          <w:szCs w:val="22"/>
          <w:lang w:val="lt-LT"/>
        </w:rPr>
        <w:t>Dublin 2</w:t>
      </w:r>
    </w:p>
    <w:p>
      <w:pPr>
        <w:spacing w:line="240" w:lineRule="auto"/>
        <w:rPr>
          <w:rFonts w:asciiTheme="majorBidi" w:hAnsiTheme="majorBidi" w:cstheme="majorBidi"/>
          <w:szCs w:val="22"/>
          <w:lang w:val="lt-LT"/>
        </w:rPr>
      </w:pPr>
      <w:r>
        <w:rPr>
          <w:szCs w:val="22"/>
          <w:lang w:val="lt-LT"/>
        </w:rPr>
        <w:t>Airija</w:t>
      </w:r>
    </w:p>
    <w:p>
      <w:pPr>
        <w:numPr>
          <w:ilvl w:val="12"/>
          <w:numId w:val="0"/>
        </w:numPr>
        <w:tabs>
          <w:tab w:val="clear" w:pos="567"/>
        </w:tabs>
        <w:spacing w:line="240" w:lineRule="auto"/>
        <w:ind w:right="-2"/>
        <w:rPr>
          <w:rFonts w:asciiTheme="majorBidi" w:hAnsiTheme="majorBidi" w:cstheme="majorBidi"/>
          <w:b/>
          <w:szCs w:val="22"/>
          <w:lang w:val="lt-LT"/>
        </w:rPr>
      </w:pPr>
    </w:p>
    <w:p>
      <w:pPr>
        <w:numPr>
          <w:ilvl w:val="12"/>
          <w:numId w:val="0"/>
        </w:numPr>
        <w:tabs>
          <w:tab w:val="clear" w:pos="567"/>
        </w:tabs>
        <w:spacing w:line="240" w:lineRule="auto"/>
        <w:ind w:right="-2"/>
        <w:rPr>
          <w:rFonts w:asciiTheme="majorBidi" w:hAnsiTheme="majorBidi" w:cstheme="majorBidi"/>
          <w:b/>
          <w:szCs w:val="22"/>
          <w:lang w:val="lt-LT"/>
        </w:rPr>
      </w:pPr>
      <w:r>
        <w:rPr>
          <w:b/>
          <w:bCs/>
          <w:szCs w:val="22"/>
          <w:lang w:val="lt-LT"/>
        </w:rPr>
        <w:t>Gamintojas</w:t>
      </w:r>
    </w:p>
    <w:p>
      <w:pPr>
        <w:numPr>
          <w:ilvl w:val="12"/>
          <w:numId w:val="0"/>
        </w:numPr>
        <w:spacing w:line="240" w:lineRule="auto"/>
        <w:ind w:right="-2"/>
        <w:rPr>
          <w:rFonts w:asciiTheme="majorBidi" w:hAnsiTheme="majorBidi" w:cstheme="majorBidi"/>
          <w:noProof/>
          <w:szCs w:val="22"/>
          <w:lang w:val="lt-LT"/>
        </w:rPr>
      </w:pPr>
      <w:r>
        <w:rPr>
          <w:noProof/>
          <w:szCs w:val="22"/>
          <w:lang w:val="lt-LT"/>
        </w:rPr>
        <w:t xml:space="preserve">Almac Pharma Services (Ireland) Limited </w:t>
      </w:r>
    </w:p>
    <w:p>
      <w:pPr>
        <w:numPr>
          <w:ilvl w:val="12"/>
          <w:numId w:val="0"/>
        </w:numPr>
        <w:spacing w:line="240" w:lineRule="auto"/>
        <w:ind w:right="-2"/>
        <w:rPr>
          <w:rFonts w:asciiTheme="majorBidi" w:hAnsiTheme="majorBidi" w:cstheme="majorBidi"/>
          <w:noProof/>
          <w:szCs w:val="22"/>
          <w:lang w:val="lt-LT"/>
        </w:rPr>
      </w:pPr>
      <w:r>
        <w:rPr>
          <w:noProof/>
          <w:szCs w:val="22"/>
          <w:lang w:val="lt-LT"/>
        </w:rPr>
        <w:t>Finnabair Industrial Estate</w:t>
      </w:r>
    </w:p>
    <w:p>
      <w:pPr>
        <w:numPr>
          <w:ilvl w:val="12"/>
          <w:numId w:val="0"/>
        </w:numPr>
        <w:spacing w:line="240" w:lineRule="auto"/>
        <w:ind w:right="-2"/>
        <w:rPr>
          <w:rFonts w:asciiTheme="majorBidi" w:hAnsiTheme="majorBidi" w:cstheme="majorBidi"/>
          <w:noProof/>
          <w:szCs w:val="22"/>
          <w:lang w:val="lt-LT"/>
        </w:rPr>
      </w:pPr>
      <w:r>
        <w:rPr>
          <w:noProof/>
          <w:szCs w:val="22"/>
          <w:lang w:val="lt-LT"/>
        </w:rPr>
        <w:t>Dundalk, Co. Louth, A91 P9KD</w:t>
      </w:r>
    </w:p>
    <w:p>
      <w:pPr>
        <w:numPr>
          <w:ilvl w:val="12"/>
          <w:numId w:val="0"/>
        </w:numPr>
        <w:spacing w:line="240" w:lineRule="auto"/>
        <w:ind w:right="-2"/>
        <w:rPr>
          <w:rFonts w:asciiTheme="majorBidi" w:hAnsiTheme="majorBidi" w:cstheme="majorBidi"/>
          <w:noProof/>
          <w:szCs w:val="22"/>
          <w:lang w:val="lt-LT"/>
        </w:rPr>
      </w:pPr>
      <w:r>
        <w:rPr>
          <w:noProof/>
          <w:szCs w:val="22"/>
          <w:lang w:val="lt-LT"/>
        </w:rPr>
        <w:t>Airija</w:t>
      </w:r>
    </w:p>
    <w:p>
      <w:pPr>
        <w:numPr>
          <w:ilvl w:val="12"/>
          <w:numId w:val="0"/>
        </w:numPr>
        <w:tabs>
          <w:tab w:val="clear" w:pos="567"/>
        </w:tabs>
        <w:spacing w:line="240" w:lineRule="auto"/>
        <w:ind w:right="-2"/>
        <w:rPr>
          <w:rFonts w:asciiTheme="majorBidi" w:hAnsiTheme="majorBidi" w:cstheme="majorBidi"/>
          <w:noProof/>
          <w:szCs w:val="22"/>
          <w:lang w:val="lt-LT"/>
        </w:rPr>
      </w:pPr>
    </w:p>
    <w:p>
      <w:pPr>
        <w:numPr>
          <w:ilvl w:val="12"/>
          <w:numId w:val="0"/>
        </w:numPr>
        <w:tabs>
          <w:tab w:val="clear" w:pos="567"/>
        </w:tabs>
        <w:spacing w:line="240" w:lineRule="auto"/>
        <w:ind w:right="-2"/>
        <w:rPr>
          <w:snapToGrid w:val="0"/>
          <w:szCs w:val="22"/>
          <w:lang w:val="lt-LT"/>
        </w:rPr>
      </w:pPr>
      <w:r>
        <w:rPr>
          <w:snapToGrid w:val="0"/>
          <w:szCs w:val="22"/>
          <w:lang w:val="lt-LT"/>
        </w:rPr>
        <w:t>Jeigu apie šį vaistą norite sužinoti daugiau, kreipkitės į vietinį registruotojo atstovą:</w:t>
      </w:r>
    </w:p>
    <w:p>
      <w:pPr>
        <w:numPr>
          <w:ilvl w:val="12"/>
          <w:numId w:val="0"/>
        </w:numPr>
        <w:tabs>
          <w:tab w:val="clear" w:pos="567"/>
        </w:tabs>
        <w:spacing w:line="240" w:lineRule="auto"/>
        <w:ind w:right="-2"/>
        <w:rPr>
          <w:snapToGrid w:val="0"/>
          <w:szCs w:val="22"/>
          <w:lang w:val="lt-LT"/>
        </w:rPr>
      </w:pPr>
    </w:p>
    <w:tbl>
      <w:tblPr>
        <w:tblW w:w="9322" w:type="dxa"/>
        <w:tblInd w:w="-108" w:type="dxa"/>
        <w:tblLayout w:type="fixed"/>
        <w:tblLook w:val="0000" w:firstRow="0" w:lastRow="0" w:firstColumn="0" w:lastColumn="0" w:noHBand="0" w:noVBand="0"/>
      </w:tblPr>
      <w:tblGrid>
        <w:gridCol w:w="4644"/>
        <w:gridCol w:w="4678"/>
      </w:tblGrid>
      <w:tr>
        <w:tc>
          <w:tcPr>
            <w:tcW w:w="4644" w:type="dxa"/>
          </w:tcPr>
          <w:p>
            <w:pPr>
              <w:spacing w:line="240" w:lineRule="auto"/>
              <w:rPr>
                <w:noProof/>
                <w:snapToGrid w:val="0"/>
                <w:szCs w:val="22"/>
                <w:lang w:val="lt-LT"/>
              </w:rPr>
            </w:pPr>
            <w:r>
              <w:rPr>
                <w:b/>
                <w:bCs/>
                <w:snapToGrid w:val="0"/>
                <w:szCs w:val="22"/>
                <w:lang w:val="lt-LT"/>
              </w:rPr>
              <w:t>AT, BE, BG, CY, CZ, DK, DE, EE, EL, ES, HR, HU, IE, IS, IT, LT, LU, LV, MT, NL, NO, PL, PT, RO, SI, SK, FI, SE</w:t>
            </w:r>
          </w:p>
          <w:p>
            <w:pPr>
              <w:numPr>
                <w:ilvl w:val="12"/>
                <w:numId w:val="0"/>
              </w:numPr>
              <w:tabs>
                <w:tab w:val="clear" w:pos="567"/>
              </w:tabs>
              <w:spacing w:line="240" w:lineRule="auto"/>
              <w:ind w:right="-2"/>
              <w:rPr>
                <w:snapToGrid w:val="0"/>
                <w:szCs w:val="22"/>
                <w:lang w:val="en-IE"/>
              </w:rPr>
            </w:pPr>
            <w:r>
              <w:rPr>
                <w:snapToGrid w:val="0"/>
                <w:szCs w:val="22"/>
                <w:lang w:val="en-IE"/>
              </w:rPr>
              <w:t>PTC Therapeutics International Ltd. (Airija)</w:t>
            </w:r>
          </w:p>
          <w:p>
            <w:pPr>
              <w:numPr>
                <w:ilvl w:val="12"/>
                <w:numId w:val="0"/>
              </w:numPr>
              <w:tabs>
                <w:tab w:val="clear" w:pos="567"/>
              </w:tabs>
              <w:spacing w:line="240" w:lineRule="auto"/>
              <w:ind w:right="-2"/>
              <w:rPr>
                <w:snapToGrid w:val="0"/>
                <w:szCs w:val="22"/>
                <w:lang w:val="en-IE"/>
              </w:rPr>
            </w:pPr>
            <w:r>
              <w:rPr>
                <w:snapToGrid w:val="0"/>
                <w:szCs w:val="22"/>
                <w:lang w:val="en-IE"/>
              </w:rPr>
              <w:t>+353 (0)1 447 5165</w:t>
            </w:r>
          </w:p>
          <w:p>
            <w:pPr>
              <w:spacing w:line="240" w:lineRule="auto"/>
              <w:ind w:right="34"/>
              <w:rPr>
                <w:noProof/>
                <w:snapToGrid w:val="0"/>
                <w:szCs w:val="22"/>
              </w:rPr>
            </w:pPr>
            <w:hyperlink r:id="rId22" w:history="1">
              <w:r>
                <w:rPr>
                  <w:snapToGrid w:val="0"/>
                  <w:color w:val="0000FF"/>
                  <w:szCs w:val="22"/>
                  <w:u w:val="single"/>
                  <w:lang w:val="en-US"/>
                </w:rPr>
                <w:t>medinfo@ptcbio.com</w:t>
              </w:r>
            </w:hyperlink>
          </w:p>
        </w:tc>
        <w:tc>
          <w:tcPr>
            <w:tcW w:w="4678" w:type="dxa"/>
          </w:tcPr>
          <w:p>
            <w:pPr>
              <w:autoSpaceDE w:val="0"/>
              <w:autoSpaceDN w:val="0"/>
              <w:adjustRightInd w:val="0"/>
              <w:spacing w:line="240" w:lineRule="auto"/>
              <w:rPr>
                <w:noProof/>
                <w:snapToGrid w:val="0"/>
                <w:szCs w:val="22"/>
              </w:rPr>
            </w:pPr>
            <w:r>
              <w:rPr>
                <w:b/>
                <w:noProof/>
                <w:snapToGrid w:val="0"/>
                <w:szCs w:val="22"/>
              </w:rPr>
              <w:t>FR</w:t>
            </w:r>
          </w:p>
          <w:p>
            <w:pPr>
              <w:numPr>
                <w:ilvl w:val="12"/>
                <w:numId w:val="0"/>
              </w:numPr>
              <w:tabs>
                <w:tab w:val="clear" w:pos="567"/>
              </w:tabs>
              <w:spacing w:line="240" w:lineRule="auto"/>
              <w:ind w:right="-2"/>
              <w:rPr>
                <w:snapToGrid w:val="0"/>
                <w:szCs w:val="22"/>
              </w:rPr>
            </w:pPr>
            <w:r>
              <w:rPr>
                <w:snapToGrid w:val="0"/>
                <w:szCs w:val="22"/>
              </w:rPr>
              <w:t>PTC Therapeutics France</w:t>
            </w:r>
          </w:p>
          <w:p>
            <w:pPr>
              <w:numPr>
                <w:ilvl w:val="12"/>
                <w:numId w:val="0"/>
              </w:numPr>
              <w:tabs>
                <w:tab w:val="clear" w:pos="567"/>
              </w:tabs>
              <w:spacing w:line="240" w:lineRule="auto"/>
              <w:ind w:right="-2"/>
              <w:rPr>
                <w:snapToGrid w:val="0"/>
                <w:szCs w:val="22"/>
              </w:rPr>
            </w:pPr>
            <w:r>
              <w:rPr>
                <w:snapToGrid w:val="0"/>
                <w:szCs w:val="22"/>
              </w:rPr>
              <w:t>Tel: +33(0)1 76 70 10 01</w:t>
            </w:r>
          </w:p>
          <w:p>
            <w:pPr>
              <w:autoSpaceDE w:val="0"/>
              <w:autoSpaceDN w:val="0"/>
              <w:adjustRightInd w:val="0"/>
              <w:spacing w:line="240" w:lineRule="auto"/>
              <w:rPr>
                <w:noProof/>
                <w:snapToGrid w:val="0"/>
                <w:szCs w:val="22"/>
                <w:lang w:val="it-IT"/>
              </w:rPr>
            </w:pPr>
            <w:hyperlink r:id="rId23" w:history="1">
              <w:r>
                <w:rPr>
                  <w:snapToGrid w:val="0"/>
                  <w:color w:val="0000FF"/>
                  <w:szCs w:val="22"/>
                  <w:u w:val="single"/>
                  <w:lang w:val="en-US"/>
                </w:rPr>
                <w:t>medinfo@ptcbio.com</w:t>
              </w:r>
            </w:hyperlink>
          </w:p>
          <w:p>
            <w:pPr>
              <w:autoSpaceDE w:val="0"/>
              <w:autoSpaceDN w:val="0"/>
              <w:adjustRightInd w:val="0"/>
              <w:spacing w:line="240" w:lineRule="auto"/>
              <w:rPr>
                <w:noProof/>
                <w:snapToGrid w:val="0"/>
                <w:szCs w:val="22"/>
                <w:lang w:val="it-IT"/>
              </w:rPr>
            </w:pPr>
          </w:p>
          <w:p>
            <w:pPr>
              <w:suppressAutoHyphens/>
              <w:spacing w:line="240" w:lineRule="auto"/>
              <w:rPr>
                <w:noProof/>
                <w:snapToGrid w:val="0"/>
                <w:szCs w:val="22"/>
                <w:lang w:val="it-IT"/>
              </w:rPr>
            </w:pPr>
          </w:p>
        </w:tc>
      </w:tr>
    </w:tbl>
    <w:p>
      <w:pPr>
        <w:numPr>
          <w:ilvl w:val="12"/>
          <w:numId w:val="0"/>
        </w:numPr>
        <w:tabs>
          <w:tab w:val="clear" w:pos="567"/>
        </w:tabs>
        <w:spacing w:line="240" w:lineRule="auto"/>
        <w:ind w:right="-2"/>
        <w:rPr>
          <w:rFonts w:asciiTheme="majorBidi" w:hAnsiTheme="majorBidi" w:cstheme="majorBidi"/>
          <w:noProof/>
          <w:szCs w:val="22"/>
          <w:lang w:val="lt-LT"/>
        </w:rPr>
      </w:pPr>
    </w:p>
    <w:p>
      <w:pPr>
        <w:numPr>
          <w:ilvl w:val="12"/>
          <w:numId w:val="0"/>
        </w:numPr>
        <w:tabs>
          <w:tab w:val="clear" w:pos="567"/>
        </w:tabs>
        <w:spacing w:line="240" w:lineRule="auto"/>
        <w:ind w:right="-2"/>
        <w:rPr>
          <w:rFonts w:asciiTheme="majorBidi" w:hAnsiTheme="majorBidi" w:cstheme="majorBidi"/>
          <w:b/>
          <w:noProof/>
          <w:szCs w:val="22"/>
          <w:lang w:val="lt-LT"/>
        </w:rPr>
      </w:pPr>
      <w:r>
        <w:rPr>
          <w:b/>
          <w:bCs/>
          <w:noProof/>
          <w:szCs w:val="22"/>
          <w:lang w:val="lt-LT"/>
        </w:rPr>
        <w:t>Šis pakuotės lapelis paskutinį kartą peržiūrėtas.</w:t>
      </w:r>
    </w:p>
    <w:p>
      <w:pPr>
        <w:numPr>
          <w:ilvl w:val="12"/>
          <w:numId w:val="0"/>
        </w:numPr>
        <w:spacing w:line="240" w:lineRule="auto"/>
        <w:ind w:right="-2"/>
        <w:rPr>
          <w:rFonts w:asciiTheme="majorBidi" w:hAnsiTheme="majorBidi" w:cstheme="majorBidi"/>
          <w:noProof/>
          <w:szCs w:val="22"/>
          <w:lang w:val="lt-LT"/>
        </w:rPr>
      </w:pPr>
    </w:p>
    <w:p>
      <w:pPr>
        <w:numPr>
          <w:ilvl w:val="12"/>
          <w:numId w:val="0"/>
        </w:numPr>
        <w:ind w:right="-2"/>
        <w:rPr>
          <w:iCs/>
          <w:noProof/>
          <w:szCs w:val="22"/>
          <w:lang w:val="lt-LT"/>
        </w:rPr>
      </w:pPr>
      <w:r>
        <w:rPr>
          <w:iCs/>
          <w:noProof/>
          <w:szCs w:val="22"/>
          <w:lang w:val="lt-LT"/>
        </w:rPr>
        <w:t>Šis vaistas registruotas išimtinėmis sąlygomis. Tai reiškia, kad dėl ligos retumo gauti visos informacijos apie šį vaistą nebuvo įmanoma.</w:t>
      </w:r>
    </w:p>
    <w:p>
      <w:pPr>
        <w:numPr>
          <w:ilvl w:val="12"/>
          <w:numId w:val="0"/>
        </w:numPr>
        <w:spacing w:line="240" w:lineRule="auto"/>
        <w:ind w:right="-2"/>
        <w:rPr>
          <w:rFonts w:asciiTheme="majorBidi" w:hAnsiTheme="majorBidi" w:cstheme="majorBidi"/>
          <w:noProof/>
          <w:szCs w:val="22"/>
          <w:lang w:val="lt-LT"/>
        </w:rPr>
      </w:pPr>
      <w:r>
        <w:rPr>
          <w:iCs/>
          <w:noProof/>
          <w:szCs w:val="22"/>
          <w:lang w:val="lt-LT"/>
        </w:rPr>
        <w:t>Europos vaistų agentūra kasmet peržiūrės naują informaciją apie šį vaistą ir prireikus atnaujins šį lapelį.</w:t>
      </w:r>
    </w:p>
    <w:p>
      <w:pPr>
        <w:numPr>
          <w:ilvl w:val="12"/>
          <w:numId w:val="0"/>
        </w:numPr>
        <w:spacing w:line="240" w:lineRule="auto"/>
        <w:ind w:right="-2"/>
        <w:rPr>
          <w:rFonts w:asciiTheme="majorBidi" w:hAnsiTheme="majorBidi" w:cstheme="majorBidi"/>
          <w:noProof/>
          <w:szCs w:val="22"/>
          <w:lang w:val="lt-LT"/>
        </w:rPr>
      </w:pPr>
    </w:p>
    <w:p>
      <w:pPr>
        <w:numPr>
          <w:ilvl w:val="12"/>
          <w:numId w:val="0"/>
        </w:numPr>
        <w:tabs>
          <w:tab w:val="clear" w:pos="567"/>
        </w:tabs>
        <w:spacing w:line="240" w:lineRule="auto"/>
        <w:ind w:right="-2"/>
        <w:rPr>
          <w:rFonts w:asciiTheme="majorBidi" w:hAnsiTheme="majorBidi" w:cstheme="majorBidi"/>
          <w:szCs w:val="22"/>
          <w:lang w:val="lt-LT"/>
        </w:rPr>
      </w:pPr>
      <w:r>
        <w:rPr>
          <w:b/>
          <w:bCs/>
          <w:noProof/>
          <w:szCs w:val="22"/>
          <w:lang w:val="lt-LT"/>
        </w:rPr>
        <w:t>Kiti informacijos šaltiniai</w:t>
      </w:r>
    </w:p>
    <w:p>
      <w:pPr>
        <w:numPr>
          <w:ilvl w:val="12"/>
          <w:numId w:val="0"/>
        </w:numPr>
        <w:spacing w:line="240" w:lineRule="auto"/>
        <w:ind w:right="-2"/>
        <w:rPr>
          <w:rFonts w:asciiTheme="majorBidi" w:hAnsiTheme="majorBidi" w:cstheme="majorBidi"/>
          <w:noProof/>
          <w:szCs w:val="22"/>
          <w:lang w:val="lt-LT"/>
        </w:rPr>
      </w:pPr>
      <w:r>
        <w:rPr>
          <w:szCs w:val="22"/>
          <w:lang w:val="lt-LT"/>
        </w:rPr>
        <w:t xml:space="preserve">Išsami informacija apie šį vaistą pateikiama Europos vaistų agentūros tinklalapyje: </w:t>
      </w:r>
      <w:hyperlink r:id="rId24" w:history="1">
        <w:r>
          <w:rPr>
            <w:color w:val="0000FF"/>
            <w:szCs w:val="22"/>
            <w:u w:val="single"/>
            <w:lang w:val="lt-LT"/>
          </w:rPr>
          <w:t>http://www.ema.europa.eu</w:t>
        </w:r>
      </w:hyperlink>
      <w:r>
        <w:rPr>
          <w:szCs w:val="22"/>
          <w:lang w:val="lt-LT"/>
        </w:rPr>
        <w:t xml:space="preserve">. </w:t>
      </w:r>
    </w:p>
    <w:p>
      <w:pPr>
        <w:numPr>
          <w:ilvl w:val="12"/>
          <w:numId w:val="0"/>
        </w:numPr>
        <w:spacing w:line="240" w:lineRule="auto"/>
        <w:ind w:right="-2"/>
        <w:rPr>
          <w:rFonts w:asciiTheme="majorBidi" w:hAnsiTheme="majorBidi" w:cstheme="majorBidi"/>
          <w:noProof/>
          <w:szCs w:val="22"/>
          <w:lang w:val="lt-LT"/>
        </w:rPr>
      </w:pPr>
    </w:p>
    <w:p>
      <w:pPr>
        <w:numPr>
          <w:ilvl w:val="12"/>
          <w:numId w:val="0"/>
        </w:numPr>
        <w:tabs>
          <w:tab w:val="clear" w:pos="567"/>
        </w:tabs>
        <w:spacing w:line="240" w:lineRule="auto"/>
        <w:ind w:right="-2"/>
        <w:rPr>
          <w:rFonts w:asciiTheme="majorBidi" w:hAnsiTheme="majorBidi" w:cstheme="majorBidi"/>
          <w:noProof/>
          <w:szCs w:val="22"/>
          <w:lang w:val="lt-LT"/>
        </w:rPr>
      </w:pPr>
      <w:r>
        <w:rPr>
          <w:rFonts w:asciiTheme="majorBidi" w:hAnsiTheme="majorBidi" w:cstheme="majorBidi"/>
          <w:noProof/>
          <w:szCs w:val="22"/>
          <w:lang w:val="lt-LT"/>
        </w:rPr>
        <w:t>------------------------------------------------------------------------------------------------------------------------</w:t>
      </w:r>
    </w:p>
    <w:p>
      <w:pPr>
        <w:numPr>
          <w:ilvl w:val="12"/>
          <w:numId w:val="0"/>
        </w:numPr>
        <w:tabs>
          <w:tab w:val="left" w:pos="2657"/>
        </w:tabs>
        <w:spacing w:line="240" w:lineRule="auto"/>
        <w:ind w:right="-28"/>
        <w:rPr>
          <w:rFonts w:asciiTheme="majorBidi" w:hAnsiTheme="majorBidi" w:cstheme="majorBidi"/>
          <w:noProof/>
          <w:szCs w:val="22"/>
          <w:lang w:val="lt-LT"/>
        </w:rPr>
      </w:pPr>
    </w:p>
    <w:p>
      <w:pPr>
        <w:numPr>
          <w:ilvl w:val="12"/>
          <w:numId w:val="0"/>
        </w:numPr>
        <w:tabs>
          <w:tab w:val="left" w:pos="2657"/>
        </w:tabs>
        <w:spacing w:line="240" w:lineRule="auto"/>
        <w:ind w:left="-37" w:right="-28"/>
        <w:rPr>
          <w:rFonts w:asciiTheme="majorBidi" w:hAnsiTheme="majorBidi" w:cstheme="majorBidi"/>
          <w:b/>
          <w:bCs/>
          <w:i/>
          <w:noProof/>
          <w:szCs w:val="22"/>
          <w:lang w:val="lt-LT"/>
        </w:rPr>
      </w:pPr>
      <w:r>
        <w:rPr>
          <w:b/>
          <w:bCs/>
          <w:noProof/>
          <w:szCs w:val="22"/>
          <w:lang w:val="lt-LT"/>
        </w:rPr>
        <w:t xml:space="preserve">Toliau pateikta informacija skirta tik sveikatos priežiūros specialistams: </w:t>
      </w:r>
    </w:p>
    <w:p>
      <w:pPr>
        <w:numPr>
          <w:ilvl w:val="12"/>
          <w:numId w:val="0"/>
        </w:numPr>
        <w:tabs>
          <w:tab w:val="left" w:pos="2657"/>
        </w:tabs>
        <w:spacing w:line="240" w:lineRule="auto"/>
        <w:ind w:left="-37" w:right="-28"/>
        <w:rPr>
          <w:rFonts w:asciiTheme="majorBidi" w:hAnsiTheme="majorBidi" w:cstheme="majorBidi"/>
          <w:noProof/>
          <w:szCs w:val="22"/>
          <w:lang w:val="lt-LT"/>
        </w:rPr>
      </w:pPr>
    </w:p>
    <w:p>
      <w:pPr>
        <w:numPr>
          <w:ilvl w:val="12"/>
          <w:numId w:val="0"/>
        </w:numPr>
        <w:tabs>
          <w:tab w:val="left" w:pos="2657"/>
        </w:tabs>
        <w:spacing w:line="240" w:lineRule="auto"/>
        <w:ind w:left="-37" w:right="-28"/>
        <w:rPr>
          <w:rFonts w:asciiTheme="majorBidi" w:hAnsiTheme="majorBidi" w:cstheme="majorBidi"/>
          <w:szCs w:val="22"/>
          <w:u w:val="single"/>
          <w:lang w:val="lt-LT"/>
        </w:rPr>
      </w:pPr>
      <w:r>
        <w:rPr>
          <w:szCs w:val="22"/>
          <w:u w:val="single"/>
          <w:lang w:val="lt-LT"/>
        </w:rPr>
        <w:t>Upstaza ruošimo, vartojimo ir priemonių, kurių reikia imtis dėl atsitiktinio jo poveikio ir jo atliekų tvarkymo nurodymai.</w:t>
      </w:r>
    </w:p>
    <w:p>
      <w:pPr>
        <w:numPr>
          <w:ilvl w:val="12"/>
          <w:numId w:val="0"/>
        </w:numPr>
        <w:tabs>
          <w:tab w:val="left" w:pos="2657"/>
        </w:tabs>
        <w:spacing w:line="240" w:lineRule="auto"/>
        <w:ind w:left="-37" w:right="-28"/>
        <w:rPr>
          <w:rFonts w:asciiTheme="majorBidi" w:hAnsiTheme="majorBidi" w:cstheme="majorBidi"/>
          <w:szCs w:val="22"/>
          <w:u w:val="single"/>
          <w:lang w:val="lt-LT"/>
        </w:rPr>
      </w:pPr>
    </w:p>
    <w:p>
      <w:pPr>
        <w:pStyle w:val="Default"/>
        <w:rPr>
          <w:rFonts w:asciiTheme="majorBidi" w:hAnsiTheme="majorBidi" w:cstheme="majorBidi"/>
          <w:sz w:val="22"/>
          <w:szCs w:val="22"/>
          <w:lang w:val="lt-LT"/>
        </w:rPr>
      </w:pPr>
      <w:r>
        <w:rPr>
          <w:rFonts w:eastAsia="Times New Roman"/>
          <w:sz w:val="22"/>
          <w:szCs w:val="22"/>
          <w:lang w:val="lt-LT"/>
        </w:rPr>
        <w:t>Kiekvienas flakonas skirtas vienkartiniam vartojimui. Šį vaistinį preparatą galima leisti tik naudojant „SmartFlow“ skilvelio kaniulę.</w:t>
      </w:r>
    </w:p>
    <w:p>
      <w:pPr>
        <w:pStyle w:val="Default"/>
        <w:rPr>
          <w:rFonts w:asciiTheme="majorBidi" w:hAnsiTheme="majorBidi" w:cstheme="majorBidi"/>
          <w:sz w:val="22"/>
          <w:szCs w:val="22"/>
          <w:lang w:val="lt-LT"/>
        </w:rPr>
      </w:pPr>
    </w:p>
    <w:p>
      <w:pPr>
        <w:adjustRightInd w:val="0"/>
        <w:rPr>
          <w:szCs w:val="22"/>
          <w:u w:val="single"/>
          <w:lang w:val="lt-LT"/>
        </w:rPr>
      </w:pPr>
      <w:r>
        <w:rPr>
          <w:szCs w:val="22"/>
          <w:u w:val="single"/>
          <w:lang w:val="lt-LT"/>
        </w:rPr>
        <w:t>Atsargumo priemonės prieš ruošiant ar vartojant šį vaistinį preparatą</w:t>
      </w:r>
    </w:p>
    <w:p>
      <w:pPr>
        <w:adjustRightInd w:val="0"/>
        <w:rPr>
          <w:rFonts w:asciiTheme="majorBidi" w:hAnsiTheme="majorBidi" w:cstheme="majorBidi"/>
          <w:szCs w:val="22"/>
          <w:u w:val="single"/>
          <w:lang w:val="lt-LT"/>
        </w:rPr>
      </w:pPr>
    </w:p>
    <w:p>
      <w:pPr>
        <w:pStyle w:val="Default"/>
        <w:rPr>
          <w:rFonts w:asciiTheme="majorBidi" w:hAnsiTheme="majorBidi" w:cstheme="majorBidi"/>
          <w:sz w:val="22"/>
          <w:szCs w:val="22"/>
          <w:lang w:val="lt-LT"/>
        </w:rPr>
      </w:pPr>
      <w:r>
        <w:rPr>
          <w:rFonts w:eastAsia="Times New Roman"/>
          <w:sz w:val="22"/>
          <w:szCs w:val="22"/>
          <w:lang w:val="lt-LT"/>
        </w:rPr>
        <w:t xml:space="preserve">Šiame vaistiniame preparate yra genetiškai modifikuoto viruso. </w:t>
      </w:r>
      <w:r>
        <w:rPr>
          <w:rFonts w:eastAsia="Times New Roman"/>
          <w:color w:val="auto"/>
          <w:sz w:val="22"/>
          <w:szCs w:val="22"/>
          <w:lang w:val="lt-LT" w:eastAsia="en-US"/>
        </w:rPr>
        <w:t>Ruošiant, vartojant ir tvarkant eladokageno eksuparvoveko atliekas ir medžiagas, kurios lietėsi su tirpalu (kietosios ir skystosios atliekos) reikia dėvėti asmenines apsaugos priemones (įskaitant chalatą, apsauginius akinius, kaukę ir pirštines).</w:t>
      </w:r>
    </w:p>
    <w:p>
      <w:pPr>
        <w:pStyle w:val="ListParagraph"/>
        <w:spacing w:before="0" w:after="0" w:line="240" w:lineRule="auto"/>
        <w:ind w:left="0"/>
        <w:rPr>
          <w:rFonts w:asciiTheme="majorBidi" w:hAnsiTheme="majorBidi" w:cstheme="majorBidi"/>
          <w:sz w:val="22"/>
          <w:szCs w:val="22"/>
          <w:lang w:val="lt-LT"/>
        </w:rPr>
      </w:pPr>
    </w:p>
    <w:p>
      <w:pPr>
        <w:keepNext/>
        <w:adjustRightInd w:val="0"/>
        <w:rPr>
          <w:szCs w:val="22"/>
          <w:u w:val="single"/>
          <w:lang w:val="lt-LT"/>
        </w:rPr>
      </w:pPr>
      <w:r>
        <w:rPr>
          <w:szCs w:val="22"/>
          <w:u w:val="single"/>
          <w:lang w:val="lt-LT"/>
        </w:rPr>
        <w:t>Atitirpinimas ligoninės vaistinėje</w:t>
      </w:r>
    </w:p>
    <w:p>
      <w:pPr>
        <w:keepNext/>
        <w:adjustRightInd w:val="0"/>
        <w:rPr>
          <w:rFonts w:asciiTheme="majorBidi" w:hAnsiTheme="majorBidi" w:cstheme="majorBidi"/>
          <w:szCs w:val="22"/>
          <w:u w:val="single"/>
        </w:rPr>
      </w:pP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lt-LT"/>
        </w:rPr>
        <w:t xml:space="preserve">Upstaza pristatomas į vaistinę užšaldytas ir iki paruošimo vartoji jį būtina laikyti išorinėje dėžutėje ≤ –65 °C temperatūroje. </w:t>
      </w: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lt-LT"/>
        </w:rPr>
        <w:t xml:space="preserve">Su Upstaza reikia elgtis aseptiškai ir steriliomis sąlygomis. </w:t>
      </w: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lt-LT"/>
        </w:rPr>
        <w:t xml:space="preserve">Leiskite užšaldytam Upstaza flakonui vertikaliai atitirpti kambario temperatūroje, kol turinys visiškai atšils. Atsargiai apverskite flakoną maždaug 3 kartus; NEKRATYKITE. </w:t>
      </w: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lt-LT"/>
        </w:rPr>
        <w:t>Išmaišę patikrinkite Upstaza. Pastebėję dalelių, drumstumo arba spalvos pokyčių, vaistinio preparato nevartokite.</w:t>
      </w:r>
    </w:p>
    <w:p>
      <w:pPr>
        <w:pStyle w:val="ListParagraph"/>
        <w:spacing w:before="0" w:after="0" w:line="240" w:lineRule="auto"/>
        <w:ind w:left="0"/>
        <w:rPr>
          <w:rFonts w:asciiTheme="majorBidi" w:hAnsiTheme="majorBidi" w:cstheme="majorBidi"/>
          <w:sz w:val="22"/>
          <w:szCs w:val="22"/>
          <w:lang w:val="en-GB"/>
        </w:rPr>
      </w:pPr>
    </w:p>
    <w:p>
      <w:pPr>
        <w:adjustRightInd w:val="0"/>
        <w:rPr>
          <w:szCs w:val="22"/>
          <w:u w:val="single"/>
          <w:lang w:val="lt-LT"/>
        </w:rPr>
      </w:pPr>
      <w:r>
        <w:rPr>
          <w:szCs w:val="22"/>
          <w:u w:val="single"/>
          <w:lang w:val="lt-LT"/>
        </w:rPr>
        <w:t xml:space="preserve">Paruošimas prieš vartojimą </w:t>
      </w:r>
    </w:p>
    <w:p>
      <w:pPr>
        <w:adjustRightInd w:val="0"/>
        <w:rPr>
          <w:rFonts w:asciiTheme="majorBidi" w:hAnsiTheme="majorBidi" w:cstheme="majorBidi"/>
          <w:szCs w:val="22"/>
          <w:u w:val="single"/>
        </w:rPr>
      </w:pP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lt-LT" w:eastAsia="fr-FR"/>
        </w:rPr>
      </w:pPr>
      <w:r>
        <w:rPr>
          <w:szCs w:val="22"/>
          <w:lang w:val="lt-LT"/>
        </w:rPr>
        <w:t>Perkelkite flakoną, švirkštą, adatą, švirkšto dangtelį, sterilius maišelius arba sterilias įvyniojimo priemones, atitinkančias ligoninės procedūrą, skirtą pripildytam švirkštui perkelti ir naudoti suplanuotoje operacinėje, ir paženklinę etikete įdėkite į biologinės saugos spintelę (BSS). Mūvėkite sterilias pirštines ir naudokite kitas asmenines apsaugos priemones (įskaitant chalatą, apsauginius akinius ir kaukę), kaip įprasta BSS darbo procedūroje.</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lt-LT" w:eastAsia="fr-FR"/>
        </w:rPr>
      </w:pPr>
      <w:r>
        <w:rPr>
          <w:szCs w:val="22"/>
          <w:lang w:val="lt-LT"/>
        </w:rPr>
        <w:t xml:space="preserve">Atidarykite </w:t>
      </w:r>
      <w:r>
        <w:rPr>
          <w:lang w:val="lt-LT"/>
        </w:rPr>
        <w:t xml:space="preserve">1 ml arba </w:t>
      </w:r>
      <w:r>
        <w:rPr>
          <w:szCs w:val="22"/>
          <w:lang w:val="lt-LT"/>
        </w:rPr>
        <w:t>5 ml švirkštą (</w:t>
      </w:r>
      <w:r>
        <w:rPr>
          <w:lang w:val="lt-LT"/>
        </w:rPr>
        <w:t xml:space="preserve">1 ml arba </w:t>
      </w:r>
      <w:r>
        <w:rPr>
          <w:szCs w:val="22"/>
          <w:lang w:val="lt-LT"/>
        </w:rPr>
        <w:t xml:space="preserve">5 ml, polipropileno švirkštas su luerio jungtimi, elastomeriniu stūmokliu be latekso, suteptu medicininiu silikono aliejumi) ir paženklinkite jį kaip preparatu užpildytą švirkštą pagal farmacijos procedūrą ir vietos taisykles. </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lt-LT" w:eastAsia="fr-FR"/>
        </w:rPr>
      </w:pPr>
      <w:r>
        <w:rPr>
          <w:szCs w:val="22"/>
          <w:lang w:val="lt-LT"/>
        </w:rPr>
        <w:lastRenderedPageBreak/>
        <w:t>Prie švirkšto pritvirtinkite 18 arba 19 dydžio adatą (18 arba 19 dydžio, 1,5 colio, nerūdijančiojo plieno, 5 μm filtro adatos).</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lt-LT" w:eastAsia="fr-FR"/>
        </w:rPr>
      </w:pPr>
      <w:r>
        <w:rPr>
          <w:szCs w:val="22"/>
          <w:lang w:val="lt-LT"/>
        </w:rPr>
        <w:t>Įtraukite visą Upstaza flakono tūrį į švirkštą. Apverskite flakoną bei švirkštą ir ištraukite dalimis arba pakreipę adatą, kiek reikia, kad visas vaistinis preparatas būtų ištrauktas.</w:t>
      </w:r>
    </w:p>
    <w:p>
      <w:pPr>
        <w:numPr>
          <w:ilvl w:val="0"/>
          <w:numId w:val="4"/>
        </w:numPr>
        <w:tabs>
          <w:tab w:val="clear" w:pos="567"/>
          <w:tab w:val="left" w:pos="709"/>
        </w:tabs>
        <w:rPr>
          <w:rFonts w:asciiTheme="majorBidi" w:eastAsia="SimSun" w:hAnsiTheme="majorBidi" w:cstheme="majorBidi"/>
          <w:color w:val="000000"/>
          <w:szCs w:val="22"/>
          <w:lang w:val="lt-LT" w:eastAsia="fr-FR"/>
        </w:rPr>
      </w:pPr>
      <w:r>
        <w:rPr>
          <w:color w:val="000000"/>
          <w:szCs w:val="22"/>
          <w:lang w:val="lt-LT" w:eastAsia="fr-FR"/>
        </w:rPr>
        <w:t xml:space="preserve">Įtraukite į švirkštą oro, kad vaistinio preparato nebeliktų adatoje. Atsargiai ištraukite adatą iš </w:t>
      </w:r>
      <w:r>
        <w:rPr>
          <w:lang w:val="lt-LT"/>
        </w:rPr>
        <w:t xml:space="preserve">1 ml arba </w:t>
      </w:r>
      <w:r>
        <w:rPr>
          <w:color w:val="000000"/>
          <w:szCs w:val="22"/>
          <w:lang w:val="lt-LT" w:eastAsia="fr-FR"/>
        </w:rPr>
        <w:t>5 ml švirkšto, pripildyto Upstaza. Išstumkite orą iš švirkšto, kol nebeliks oro burbuliukų, tada uždenkite švirkšto gaubteliu.</w:t>
      </w:r>
    </w:p>
    <w:p>
      <w:pPr>
        <w:pStyle w:val="Default"/>
        <w:numPr>
          <w:ilvl w:val="0"/>
          <w:numId w:val="4"/>
        </w:numPr>
        <w:rPr>
          <w:rFonts w:asciiTheme="majorBidi" w:hAnsiTheme="majorBidi" w:cstheme="majorBidi"/>
          <w:sz w:val="22"/>
          <w:szCs w:val="22"/>
          <w:lang w:val="lt-LT"/>
        </w:rPr>
      </w:pPr>
      <w:r>
        <w:rPr>
          <w:rFonts w:eastAsia="Times New Roman"/>
          <w:sz w:val="22"/>
          <w:szCs w:val="22"/>
          <w:lang w:val="lt-LT"/>
        </w:rPr>
        <w:t xml:space="preserve">Suvyniokite švirkštą į vieną sterilų plastikinį maišelį (arba į kelis maišelius pagal standartinę ligoninės procedūrą) ir įdėkite į tinkamą antrinę talpyklą (pvz., kietą plastikinį aušintuvą), skirtą pateikti į operacinę kambario temperatūroje. Švirkštą reikia pradėti naudoti (t. y., prijungti švirkštą prie švirkšto pompos ir pradėti pildyti kaniulę) per 6 valandas nuo vaistinio preparato atšildymo. </w:t>
      </w:r>
    </w:p>
    <w:p>
      <w:pPr>
        <w:adjustRightInd w:val="0"/>
        <w:rPr>
          <w:rFonts w:asciiTheme="majorBidi" w:hAnsiTheme="majorBidi" w:cstheme="majorBidi"/>
          <w:szCs w:val="22"/>
          <w:u w:val="single"/>
          <w:lang w:val="lt-LT"/>
        </w:rPr>
      </w:pPr>
    </w:p>
    <w:p>
      <w:pPr>
        <w:adjustRightInd w:val="0"/>
        <w:rPr>
          <w:szCs w:val="22"/>
          <w:u w:val="single"/>
          <w:lang w:val="lt-LT"/>
        </w:rPr>
      </w:pPr>
      <w:r>
        <w:rPr>
          <w:szCs w:val="22"/>
          <w:u w:val="single"/>
          <w:lang w:val="lt-LT"/>
        </w:rPr>
        <w:t>Vartojimas operacinėje</w:t>
      </w:r>
    </w:p>
    <w:p>
      <w:pPr>
        <w:adjustRightInd w:val="0"/>
        <w:rPr>
          <w:rFonts w:asciiTheme="majorBidi" w:hAnsiTheme="majorBidi" w:cstheme="majorBidi"/>
          <w:szCs w:val="22"/>
          <w:u w:val="single"/>
        </w:rPr>
      </w:pPr>
    </w:p>
    <w:p>
      <w:pPr>
        <w:pStyle w:val="Default"/>
        <w:numPr>
          <w:ilvl w:val="0"/>
          <w:numId w:val="4"/>
        </w:numPr>
        <w:rPr>
          <w:rFonts w:asciiTheme="majorBidi" w:hAnsiTheme="majorBidi" w:cstheme="majorBidi"/>
          <w:sz w:val="22"/>
          <w:szCs w:val="22"/>
          <w:lang w:val="en-GB"/>
        </w:rPr>
      </w:pPr>
      <w:r>
        <w:rPr>
          <w:rFonts w:eastAsia="Times New Roman"/>
          <w:sz w:val="22"/>
          <w:szCs w:val="22"/>
          <w:lang w:val="lt-LT"/>
        </w:rPr>
        <w:t xml:space="preserve">Sandariai prijunkite švirkštą su Upstaza prie „SmartFlow“ skilvelio kaniulės. </w:t>
      </w:r>
    </w:p>
    <w:p>
      <w:pPr>
        <w:pStyle w:val="Default"/>
        <w:numPr>
          <w:ilvl w:val="0"/>
          <w:numId w:val="4"/>
        </w:numPr>
        <w:rPr>
          <w:rFonts w:asciiTheme="majorBidi" w:hAnsiTheme="majorBidi" w:cstheme="majorBidi"/>
          <w:sz w:val="22"/>
          <w:szCs w:val="22"/>
          <w:lang w:val="en-GB"/>
        </w:rPr>
      </w:pPr>
      <w:r>
        <w:rPr>
          <w:rFonts w:eastAsia="Times New Roman"/>
          <w:sz w:val="22"/>
          <w:szCs w:val="22"/>
          <w:lang w:val="lt-LT"/>
        </w:rPr>
        <w:t xml:space="preserve">Įdėkite Upstaza švirkštą į švirkšto infuzijos pompą, suderinamą su </w:t>
      </w:r>
      <w:r>
        <w:rPr>
          <w:lang w:val="en-GB"/>
        </w:rPr>
        <w:t xml:space="preserve">1 ml arba </w:t>
      </w:r>
      <w:r>
        <w:rPr>
          <w:rFonts w:eastAsia="Times New Roman"/>
          <w:sz w:val="22"/>
          <w:szCs w:val="22"/>
          <w:lang w:val="lt-LT"/>
        </w:rPr>
        <w:t>5 ml švirkštu. Pumpuokite Upstaza su infuzine pompa 0,003 ml/min. sparta, kol iš adatos galo pamatysite pirmąjį Upstaza lašą. Sustokite ir palaukite, kol bus pasiruošta infuzijai.</w:t>
      </w:r>
    </w:p>
    <w:p>
      <w:pPr>
        <w:pStyle w:val="Default"/>
        <w:tabs>
          <w:tab w:val="left" w:pos="1935"/>
        </w:tabs>
        <w:rPr>
          <w:rFonts w:asciiTheme="majorBidi" w:hAnsiTheme="majorBidi" w:cstheme="majorBidi"/>
          <w:sz w:val="22"/>
          <w:szCs w:val="22"/>
          <w:lang w:val="en-GB"/>
        </w:rPr>
      </w:pPr>
    </w:p>
    <w:p>
      <w:pPr>
        <w:pStyle w:val="CommentText"/>
        <w:rPr>
          <w:sz w:val="22"/>
          <w:szCs w:val="22"/>
          <w:u w:val="single"/>
          <w:lang w:val="lt-LT" w:eastAsia="en-GB"/>
        </w:rPr>
      </w:pPr>
      <w:r>
        <w:rPr>
          <w:sz w:val="22"/>
          <w:szCs w:val="22"/>
          <w:u w:val="single"/>
          <w:lang w:val="lt-LT" w:eastAsia="en-GB"/>
        </w:rPr>
        <w:t>Atsargumo priemonės, kurių reikia imtis tvarkant šio vaistinio preparato atliekas arba įvykus atsitiktiniam kontaktui su juo</w:t>
      </w:r>
    </w:p>
    <w:p>
      <w:pPr>
        <w:pStyle w:val="CommentText"/>
        <w:rPr>
          <w:rFonts w:asciiTheme="majorBidi" w:hAnsiTheme="majorBidi" w:cstheme="majorBidi"/>
          <w:sz w:val="22"/>
          <w:szCs w:val="22"/>
          <w:u w:val="single"/>
        </w:rPr>
      </w:pPr>
    </w:p>
    <w:p>
      <w:pPr>
        <w:pStyle w:val="Default"/>
        <w:numPr>
          <w:ilvl w:val="0"/>
          <w:numId w:val="4"/>
        </w:numPr>
        <w:rPr>
          <w:rFonts w:asciiTheme="majorBidi" w:hAnsiTheme="majorBidi" w:cstheme="majorBidi"/>
          <w:sz w:val="22"/>
          <w:szCs w:val="22"/>
          <w:lang w:val="en-GB"/>
        </w:rPr>
      </w:pPr>
      <w:r>
        <w:rPr>
          <w:rFonts w:eastAsia="Times New Roman"/>
          <w:sz w:val="22"/>
          <w:szCs w:val="22"/>
          <w:lang w:val="lt-LT"/>
        </w:rPr>
        <w:t xml:space="preserve">Reikia vengti atsitiktinio eladokageno eksuparvoveko poveikio, įskaitant sąlytį su oda, akimis ir gleivinėmis. </w:t>
      </w:r>
    </w:p>
    <w:p>
      <w:pPr>
        <w:pStyle w:val="ListParagraph"/>
        <w:numPr>
          <w:ilvl w:val="0"/>
          <w:numId w:val="4"/>
        </w:numPr>
        <w:spacing w:before="0" w:after="0" w:line="240" w:lineRule="auto"/>
        <w:rPr>
          <w:rFonts w:asciiTheme="majorBidi" w:hAnsiTheme="majorBidi" w:cstheme="majorBidi"/>
          <w:sz w:val="22"/>
          <w:szCs w:val="22"/>
          <w:lang w:val="lt-LT"/>
        </w:rPr>
      </w:pPr>
      <w:r>
        <w:rPr>
          <w:rFonts w:eastAsia="Times New Roman"/>
          <w:sz w:val="22"/>
          <w:szCs w:val="22"/>
          <w:lang w:val="lt-LT"/>
        </w:rPr>
        <w:t xml:space="preserve">Patekus ant odos, paveiktą sritį reikia mažiausiai 5 minutes kruopščiai plauti muilu ir vandeniu. Patekus į akis, paveiktą sritį reikia bent 5 minutes kruopščiai praplauti vandeniu. </w:t>
      </w:r>
    </w:p>
    <w:p>
      <w:pPr>
        <w:pStyle w:val="ListParagraph"/>
        <w:numPr>
          <w:ilvl w:val="0"/>
          <w:numId w:val="4"/>
        </w:numPr>
        <w:spacing w:before="0" w:after="0" w:line="240" w:lineRule="auto"/>
        <w:rPr>
          <w:rFonts w:asciiTheme="majorBidi" w:hAnsiTheme="majorBidi" w:cstheme="majorBidi"/>
          <w:sz w:val="22"/>
          <w:szCs w:val="22"/>
          <w:lang w:val="lt-LT"/>
        </w:rPr>
      </w:pPr>
      <w:r>
        <w:rPr>
          <w:rFonts w:eastAsia="Times New Roman"/>
          <w:sz w:val="22"/>
          <w:szCs w:val="22"/>
          <w:lang w:val="lt-LT"/>
        </w:rPr>
        <w:t>Sužeidimo adata atveju paveiktą sritį reikia kruopščiai nuplauti muilu bei vandeniu ir (arba) dezinfekavimo priemone.</w:t>
      </w:r>
    </w:p>
    <w:p>
      <w:pPr>
        <w:pStyle w:val="ListParagraph"/>
        <w:numPr>
          <w:ilvl w:val="0"/>
          <w:numId w:val="4"/>
        </w:numPr>
        <w:spacing w:before="0" w:after="0" w:line="240" w:lineRule="auto"/>
        <w:rPr>
          <w:rFonts w:asciiTheme="majorBidi" w:hAnsiTheme="majorBidi" w:cstheme="majorBidi"/>
          <w:sz w:val="22"/>
          <w:szCs w:val="22"/>
          <w:lang w:val="lt-LT"/>
        </w:rPr>
      </w:pPr>
      <w:r>
        <w:rPr>
          <w:rFonts w:eastAsia="Times New Roman"/>
          <w:kern w:val="0"/>
          <w:sz w:val="22"/>
          <w:szCs w:val="22"/>
          <w:lang w:val="lt-LT"/>
        </w:rPr>
        <w:t xml:space="preserve">Nesuvartotą eladokageno eksuparvoveko kiekį arba atliekas reikia tvarkyti laikantis vietinių reikalavimų dėl farmacijos atliekų. Galimo medžiagos išsipylimo vieta turi būti suvalyta absorbuojančia marle ir dezinfekuota baliklio tirpalu, o paskui – spiritu suvilgytais tamponais. </w:t>
      </w:r>
    </w:p>
    <w:p>
      <w:pPr>
        <w:pStyle w:val="Default"/>
        <w:numPr>
          <w:ilvl w:val="0"/>
          <w:numId w:val="4"/>
        </w:numPr>
        <w:ind w:left="714" w:hanging="357"/>
        <w:rPr>
          <w:rFonts w:asciiTheme="majorBidi" w:hAnsiTheme="majorBidi" w:cstheme="majorBidi"/>
          <w:sz w:val="22"/>
          <w:szCs w:val="22"/>
          <w:lang w:val="lt-LT"/>
        </w:rPr>
      </w:pPr>
      <w:r>
        <w:rPr>
          <w:rFonts w:eastAsia="Times New Roman"/>
          <w:sz w:val="22"/>
          <w:szCs w:val="22"/>
          <w:lang w:val="lt-LT"/>
        </w:rPr>
        <w:t>Laikoma, kad po vaistinio preparato suleidimo, jo pasišalinimo rizika yra maža. Rekomenduojama, kad slaugytojams ir pacientų šeimoms būtų patariama laikytis tinkamų atsargumo priemonių, taikomų paciento kūno skysčiams ir atliekoms, 14 dienų po eladokageno eksuparvoveko suvartojimo (žr. PCS 4.4 skyrių).</w:t>
      </w:r>
    </w:p>
    <w:p>
      <w:pPr>
        <w:pStyle w:val="Default"/>
        <w:rPr>
          <w:rFonts w:asciiTheme="majorBidi" w:hAnsiTheme="majorBidi" w:cstheme="majorBidi"/>
          <w:sz w:val="22"/>
          <w:szCs w:val="22"/>
          <w:lang w:val="lt-LT"/>
        </w:rPr>
      </w:pPr>
    </w:p>
    <w:p>
      <w:pPr>
        <w:pStyle w:val="Default"/>
        <w:keepNext/>
        <w:rPr>
          <w:rFonts w:asciiTheme="majorBidi" w:hAnsiTheme="majorBidi" w:cstheme="majorBidi"/>
          <w:sz w:val="22"/>
          <w:szCs w:val="22"/>
          <w:u w:val="single"/>
          <w:lang w:val="lt-LT"/>
        </w:rPr>
      </w:pPr>
      <w:r>
        <w:rPr>
          <w:rFonts w:eastAsia="Times New Roman"/>
          <w:sz w:val="22"/>
          <w:szCs w:val="22"/>
          <w:u w:val="single"/>
          <w:lang w:val="lt-LT"/>
        </w:rPr>
        <w:t>Dozavimas</w:t>
      </w:r>
    </w:p>
    <w:p>
      <w:pPr>
        <w:pStyle w:val="Default"/>
        <w:keepNext/>
        <w:rPr>
          <w:rFonts w:asciiTheme="majorBidi" w:hAnsiTheme="majorBidi" w:cstheme="majorBidi"/>
          <w:sz w:val="22"/>
          <w:szCs w:val="22"/>
          <w:lang w:val="lt-LT"/>
        </w:rPr>
      </w:pPr>
    </w:p>
    <w:p>
      <w:pPr>
        <w:pStyle w:val="Default"/>
        <w:rPr>
          <w:rFonts w:asciiTheme="majorBidi" w:hAnsiTheme="majorBidi" w:cstheme="majorBidi"/>
          <w:sz w:val="22"/>
          <w:szCs w:val="22"/>
          <w:lang w:val="lt-LT"/>
        </w:rPr>
      </w:pPr>
      <w:r>
        <w:rPr>
          <w:rFonts w:eastAsia="Times New Roman"/>
          <w:sz w:val="22"/>
          <w:szCs w:val="22"/>
          <w:lang w:val="lt-LT"/>
        </w:rPr>
        <w:t>Gydymas turi būti atliekamas centre, kurio specializacija – stereotaksinė neurochirurgija; tai turi atlikti kvalifikuotas neurochirurgas kontroliuojamomis steriliomis sąlygomis.</w:t>
      </w:r>
    </w:p>
    <w:p>
      <w:pPr>
        <w:pStyle w:val="Default"/>
        <w:rPr>
          <w:rFonts w:asciiTheme="majorBidi" w:hAnsiTheme="majorBidi" w:cstheme="majorBidi"/>
          <w:sz w:val="22"/>
          <w:szCs w:val="22"/>
          <w:lang w:val="lt-LT"/>
        </w:rPr>
      </w:pPr>
    </w:p>
    <w:p>
      <w:pPr>
        <w:spacing w:line="240" w:lineRule="auto"/>
        <w:rPr>
          <w:rFonts w:asciiTheme="majorBidi" w:hAnsiTheme="majorBidi" w:cstheme="majorBidi"/>
          <w:szCs w:val="22"/>
          <w:lang w:val="lt-LT"/>
        </w:rPr>
      </w:pPr>
      <w:r>
        <w:rPr>
          <w:szCs w:val="22"/>
          <w:lang w:val="lt-LT"/>
        </w:rPr>
        <w:t>Pacientams bus skiriama bendra 1,8 × 10</w:t>
      </w:r>
      <w:r>
        <w:rPr>
          <w:szCs w:val="22"/>
          <w:vertAlign w:val="superscript"/>
          <w:lang w:val="lt-LT"/>
        </w:rPr>
        <w:t>11</w:t>
      </w:r>
      <w:r>
        <w:rPr>
          <w:szCs w:val="22"/>
          <w:lang w:val="lt-LT"/>
        </w:rPr>
        <w:t> vg dozė, atliekant keturias 0,08 ml (0,45 × 10</w:t>
      </w:r>
      <w:r>
        <w:rPr>
          <w:szCs w:val="22"/>
          <w:vertAlign w:val="superscript"/>
          <w:lang w:val="lt-LT"/>
        </w:rPr>
        <w:t>11</w:t>
      </w:r>
      <w:r>
        <w:rPr>
          <w:szCs w:val="22"/>
          <w:lang w:val="lt-LT"/>
        </w:rPr>
        <w:t> vg) infuzijas (po dvi į vieną smegenų kiautą).</w:t>
      </w:r>
    </w:p>
    <w:p>
      <w:pPr>
        <w:rPr>
          <w:rFonts w:asciiTheme="majorBidi" w:hAnsiTheme="majorBidi" w:cstheme="majorBidi"/>
          <w:szCs w:val="22"/>
          <w:lang w:val="lt-LT"/>
        </w:rPr>
      </w:pPr>
      <w:r>
        <w:rPr>
          <w:szCs w:val="22"/>
          <w:lang w:val="lt-LT"/>
        </w:rPr>
        <w:t>Dozavimas yra vienodas visai populiacijai, kuriai taikoma indikacija.</w:t>
      </w:r>
    </w:p>
    <w:p>
      <w:pPr>
        <w:autoSpaceDE w:val="0"/>
        <w:autoSpaceDN w:val="0"/>
        <w:adjustRightInd w:val="0"/>
        <w:spacing w:line="240" w:lineRule="auto"/>
        <w:rPr>
          <w:rFonts w:asciiTheme="majorBidi" w:hAnsiTheme="majorBidi" w:cstheme="majorBidi"/>
          <w:szCs w:val="22"/>
          <w:lang w:val="lt-LT"/>
        </w:rPr>
      </w:pPr>
    </w:p>
    <w:p>
      <w:pPr>
        <w:keepNext/>
        <w:spacing w:line="240" w:lineRule="auto"/>
        <w:rPr>
          <w:rFonts w:asciiTheme="majorBidi" w:hAnsiTheme="majorBidi" w:cstheme="majorBidi"/>
          <w:szCs w:val="22"/>
          <w:u w:val="single"/>
          <w:lang w:val="lt-LT"/>
        </w:rPr>
      </w:pPr>
      <w:r>
        <w:rPr>
          <w:szCs w:val="22"/>
          <w:u w:val="single"/>
          <w:lang w:val="lt-LT"/>
        </w:rPr>
        <w:t xml:space="preserve">Vartojimo metodas </w:t>
      </w:r>
    </w:p>
    <w:p>
      <w:pPr>
        <w:keepNext/>
        <w:spacing w:line="240" w:lineRule="auto"/>
        <w:rPr>
          <w:rFonts w:asciiTheme="majorBidi" w:hAnsiTheme="majorBidi" w:cstheme="majorBidi"/>
          <w:szCs w:val="22"/>
          <w:u w:val="single"/>
          <w:lang w:val="lt-LT"/>
        </w:rPr>
      </w:pPr>
    </w:p>
    <w:p>
      <w:pPr>
        <w:rPr>
          <w:rFonts w:asciiTheme="majorBidi" w:hAnsiTheme="majorBidi" w:cstheme="majorBidi"/>
          <w:szCs w:val="22"/>
          <w:lang w:val="lt-LT"/>
        </w:rPr>
      </w:pPr>
      <w:r>
        <w:rPr>
          <w:szCs w:val="22"/>
          <w:lang w:val="lt-LT"/>
        </w:rPr>
        <w:t xml:space="preserve">Leisti į smegenų kiautą. </w:t>
      </w:r>
    </w:p>
    <w:p>
      <w:pPr>
        <w:spacing w:line="240" w:lineRule="auto"/>
        <w:rPr>
          <w:rFonts w:asciiTheme="majorBidi" w:hAnsiTheme="majorBidi" w:cstheme="majorBidi"/>
          <w:szCs w:val="22"/>
          <w:lang w:val="lt-LT"/>
        </w:rPr>
      </w:pPr>
    </w:p>
    <w:p>
      <w:pPr>
        <w:pStyle w:val="Default"/>
        <w:rPr>
          <w:rFonts w:asciiTheme="majorBidi" w:eastAsia="Times New Roman" w:hAnsiTheme="majorBidi" w:cstheme="majorBidi"/>
          <w:noProof/>
          <w:color w:val="auto"/>
          <w:sz w:val="22"/>
          <w:szCs w:val="22"/>
          <w:lang w:val="lt-LT" w:eastAsia="en-US"/>
        </w:rPr>
      </w:pPr>
      <w:r>
        <w:rPr>
          <w:rFonts w:eastAsia="Times New Roman"/>
          <w:noProof/>
          <w:color w:val="auto"/>
          <w:sz w:val="22"/>
          <w:szCs w:val="22"/>
          <w:lang w:val="lt-LT" w:eastAsia="en-US"/>
        </w:rPr>
        <w:t>Dėl Upstaza suvartojimo po operacijos gali atsirasti stuburo smegenų skysčio nutekėjimas. Upstaza gydytus pacientus po pavartojimo reikia atidžiai stebėti.</w:t>
      </w:r>
    </w:p>
    <w:p>
      <w:pPr>
        <w:pStyle w:val="Default"/>
        <w:rPr>
          <w:rFonts w:asciiTheme="majorBidi" w:hAnsiTheme="majorBidi" w:cstheme="majorBidi"/>
          <w:sz w:val="22"/>
          <w:szCs w:val="22"/>
          <w:lang w:val="lt-LT"/>
        </w:rPr>
      </w:pPr>
    </w:p>
    <w:p>
      <w:pPr>
        <w:keepNext/>
        <w:spacing w:line="240" w:lineRule="auto"/>
        <w:rPr>
          <w:rFonts w:asciiTheme="majorBidi" w:hAnsiTheme="majorBidi" w:cstheme="majorBidi"/>
          <w:i/>
          <w:iCs/>
          <w:szCs w:val="22"/>
          <w:u w:val="single"/>
          <w:lang w:val="lt-LT"/>
        </w:rPr>
      </w:pPr>
      <w:r>
        <w:rPr>
          <w:i/>
          <w:iCs/>
          <w:szCs w:val="22"/>
          <w:lang w:val="lt-LT"/>
        </w:rPr>
        <w:t>Neurochirurginis vartojimas</w:t>
      </w:r>
    </w:p>
    <w:p>
      <w:pPr>
        <w:spacing w:line="240" w:lineRule="auto"/>
        <w:rPr>
          <w:rFonts w:asciiTheme="majorBidi" w:hAnsiTheme="majorBidi" w:cstheme="majorBidi"/>
          <w:szCs w:val="22"/>
          <w:lang w:val="lt-LT"/>
        </w:rPr>
      </w:pPr>
      <w:r>
        <w:rPr>
          <w:szCs w:val="22"/>
          <w:lang w:val="lt-LT"/>
        </w:rPr>
        <w:t xml:space="preserve">Upstaza yra vienkartinio naudojimo flakonas, suleidžiamas abipuse intraputaminaline infuzija per vieną chirurginę procedūrą dviejose vietose kiekviename smegenų kiaute. Keturios atskiros vienodo </w:t>
      </w:r>
      <w:r>
        <w:rPr>
          <w:szCs w:val="22"/>
          <w:lang w:val="lt-LT"/>
        </w:rPr>
        <w:lastRenderedPageBreak/>
        <w:t>tūrio infuzijos atliekamos į dešinę priekinę kiauto dalį, dešinę užpakalinę kiauto dalį, kairiąją priekinę kiauto dalį ir kairiąją užpakalinę kiauto dalį.</w:t>
      </w:r>
    </w:p>
    <w:p>
      <w:pPr>
        <w:spacing w:line="240" w:lineRule="auto"/>
        <w:rPr>
          <w:rFonts w:asciiTheme="majorBidi" w:hAnsiTheme="majorBidi" w:cstheme="majorBidi"/>
          <w:szCs w:val="22"/>
          <w:lang w:val="lt-LT"/>
        </w:rPr>
      </w:pPr>
    </w:p>
    <w:p>
      <w:pPr>
        <w:spacing w:line="240" w:lineRule="auto"/>
        <w:rPr>
          <w:rFonts w:asciiTheme="majorBidi" w:hAnsiTheme="majorBidi" w:cstheme="majorBidi"/>
          <w:iCs/>
          <w:szCs w:val="22"/>
          <w:lang w:val="lt-LT"/>
        </w:rPr>
      </w:pPr>
      <w:r>
        <w:rPr>
          <w:szCs w:val="22"/>
          <w:lang w:val="lt-LT"/>
        </w:rPr>
        <w:t>Upstaza vartokite kaip toliau nurodyta.</w:t>
      </w:r>
    </w:p>
    <w:p>
      <w:pPr>
        <w:numPr>
          <w:ilvl w:val="0"/>
          <w:numId w:val="8"/>
        </w:numPr>
        <w:autoSpaceDE w:val="0"/>
        <w:autoSpaceDN w:val="0"/>
        <w:adjustRightInd w:val="0"/>
        <w:spacing w:line="240" w:lineRule="auto"/>
        <w:rPr>
          <w:rFonts w:asciiTheme="majorBidi" w:hAnsiTheme="majorBidi" w:cstheme="majorBidi"/>
          <w:szCs w:val="22"/>
          <w:lang w:val="lt-LT"/>
        </w:rPr>
      </w:pPr>
      <w:r>
        <w:rPr>
          <w:szCs w:val="22"/>
          <w:lang w:val="lt-LT"/>
        </w:rPr>
        <w:t>Tikslinės infuzijos vietos apibrėžtos pagal standartinę stereotaksinę neurochirurgijos praktiką. Upstaza skiriama abipusės infuzijos būdu (2 infuzijos viename kiaute), naudojant intrakranijinę kaniulę. Kiekvienos trajektorijos galutiniai 4 taikiniai turi būti apibrėžiami kaip 2 mm dorsaline kryptimi (aukščiau) nuo priekinio ir galinio tikslinių taškų vidurinėje horizontaliojoje plokštumoje (1 pav.).</w:t>
      </w:r>
    </w:p>
    <w:p>
      <w:pPr>
        <w:autoSpaceDE w:val="0"/>
        <w:autoSpaceDN w:val="0"/>
        <w:adjustRightInd w:val="0"/>
        <w:spacing w:line="240" w:lineRule="auto"/>
        <w:rPr>
          <w:rFonts w:asciiTheme="majorBidi" w:hAnsiTheme="majorBidi" w:cstheme="majorBidi"/>
          <w:szCs w:val="22"/>
          <w:lang w:val="lt-LT"/>
        </w:rPr>
      </w:pPr>
    </w:p>
    <w:p>
      <w:pPr>
        <w:pStyle w:val="Figure"/>
        <w:keepLines/>
        <w:tabs>
          <w:tab w:val="clear" w:pos="1008"/>
        </w:tabs>
        <w:spacing w:before="120"/>
        <w:ind w:left="1440" w:hanging="1440"/>
        <w:jc w:val="left"/>
        <w:rPr>
          <w:rFonts w:asciiTheme="majorBidi" w:hAnsiTheme="majorBidi" w:cstheme="majorBidi"/>
          <w:sz w:val="22"/>
          <w:szCs w:val="22"/>
          <w:lang w:val="lt-LT"/>
        </w:rPr>
      </w:pPr>
      <w:r>
        <w:rPr>
          <w:bCs/>
          <w:sz w:val="22"/>
          <w:szCs w:val="22"/>
          <w:lang w:val="lt-LT"/>
        </w:rPr>
        <w:t>1 paveikslas.</w:t>
      </w:r>
      <w:r>
        <w:rPr>
          <w:bCs/>
          <w:sz w:val="22"/>
          <w:szCs w:val="22"/>
          <w:lang w:val="lt-LT"/>
        </w:rPr>
        <w:tab/>
        <w:t xml:space="preserve"> Keturi tiksliniai taškai infuzijos vietose</w:t>
      </w:r>
    </w:p>
    <w:p>
      <w:pPr>
        <w:spacing w:line="240" w:lineRule="auto"/>
        <w:rPr>
          <w:rFonts w:asciiTheme="majorBidi" w:hAnsiTheme="majorBidi" w:cstheme="majorBidi"/>
          <w:noProof/>
          <w:szCs w:val="22"/>
        </w:rPr>
      </w:pPr>
      <w:r>
        <w:rPr>
          <w:rFonts w:asciiTheme="majorBidi" w:hAnsiTheme="majorBidi" w:cstheme="majorBidi"/>
          <w:noProof/>
          <w:szCs w:val="22"/>
          <w:lang w:eastAsia="en-GB"/>
        </w:rPr>
        <w:drawing>
          <wp:inline distT="0" distB="0" distL="0" distR="0">
            <wp:extent cx="2520950" cy="2063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eastAsia="en-GB"/>
        </w:rPr>
        <w:drawing>
          <wp:inline distT="0" distB="0" distL="0" distR="0">
            <wp:extent cx="2641600" cy="208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spacing w:line="240" w:lineRule="auto"/>
        <w:rPr>
          <w:rFonts w:asciiTheme="majorBidi" w:hAnsiTheme="majorBidi" w:cstheme="majorBidi"/>
          <w:noProof/>
          <w:szCs w:val="22"/>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 xml:space="preserve">Užbaigus stereotaksinę registraciją, turi būti pažymėtas įvedimo į kaukolę taškas. Turi būti atlikta chirurginė prieiga per kaukolės kaulą ir kietąjį smegenų dangalą. </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 xml:space="preserve">Infuzijos kaniulė stereotaksiniais įrankiais, remiantis suplanuotomis trajektorijomis, įvedama į paskirties vietą kiaute. Pažymėtina, kad infuzijos kaniulė yra įvedama ir infuzija atliekama su kiekviena kiauto dalimi atskirai. </w:t>
      </w:r>
    </w:p>
    <w:p>
      <w:pPr>
        <w:pStyle w:val="Default"/>
        <w:rPr>
          <w:rFonts w:asciiTheme="majorBidi" w:hAnsiTheme="majorBidi" w:cstheme="majorBidi"/>
          <w:sz w:val="22"/>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Upstaza infuzuojama 0,003 ml/min. greičiu kiekviename iš dviejų tikslinių taškų kiekviename kiaute; į kiekvieną vietą suleidžiama 0,08 ml Upstaza, todėl skiriamos 4 infuzijos, kurių bendras tūris yra 0,320 ml (arba 1,8 × 10</w:t>
      </w:r>
      <w:r>
        <w:rPr>
          <w:noProof/>
          <w:szCs w:val="22"/>
          <w:vertAlign w:val="superscript"/>
          <w:lang w:val="lt-LT"/>
        </w:rPr>
        <w:t>11</w:t>
      </w:r>
      <w:r>
        <w:rPr>
          <w:noProof/>
          <w:szCs w:val="22"/>
          <w:lang w:val="lt-LT"/>
        </w:rPr>
        <w:t> vg).</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Pradedant nuo pirmosios tikslinės vietos, kaniulė įvedama per trepanacijos angą į kiautą, o tada lėtai ištraukiama, paskirstant 0,08 ml Upstaza per suplanuotą trajektoriją, kad būtų optimizuotas pasiskirstymas per kiautą.</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Po pirmosios infuzijos kaniulė ištraukiama ir vėl įvedama į kitą tikslinį tašką, kartojant tą pačią procedūrą kituose 3 tiksliniuose taškuose (kiekvieno kiauto priekyje ir gale).</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Po standartinių neurochirurginių procedūrų pacientui atliekamas pooperacinis smegenų vaizdinis tyrimas (magnetinio rezonanso tomografija [MRT] arba kompiuterinė tomografija [KT]), kad būtų įsitikinta, jog nėra komplikacijų (t. y. kraujavimo).</w:t>
      </w:r>
    </w:p>
    <w:p>
      <w:pPr>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t>Mažiausiai 48 valandas po procedūros pacientas turi likti netoli ligoninės, kurioje buvo atlikta procedūra. Po procedūros pacientas gali grįžti namo, atsižvelgdamas į gydančiojo gydytojo rekomendacijas. Priežiūrą po gydymo turi vykdyti nukreipiantysis neurochirurgas ir nukreipiantysis neurologas. Pacientas bus pirmą kartą patikrinimas praėjus 7 dienoms po operacijos, siekiant įsitikinti, kad neatsirado komplikacijų. Antrasis tolesnio stebėjimo vizitas turi įvykti po 2 savaičių (t. y. praėjus 3 savaitėms po operacijos), kad būtų stebimas pooperacinis atsigavimas ir nepageidaujamų reiškinių pasireiškimas.</w:t>
      </w:r>
    </w:p>
    <w:p>
      <w:pPr>
        <w:spacing w:line="240" w:lineRule="auto"/>
        <w:rPr>
          <w:rFonts w:asciiTheme="majorBidi" w:hAnsiTheme="majorBidi" w:cstheme="majorBidi"/>
          <w:noProof/>
          <w:szCs w:val="22"/>
          <w:lang w:val="lt-LT"/>
        </w:rPr>
      </w:pPr>
    </w:p>
    <w:p>
      <w:pPr>
        <w:numPr>
          <w:ilvl w:val="0"/>
          <w:numId w:val="7"/>
        </w:numPr>
        <w:spacing w:line="240" w:lineRule="auto"/>
        <w:ind w:left="567" w:hanging="207"/>
        <w:rPr>
          <w:rFonts w:asciiTheme="majorBidi" w:hAnsiTheme="majorBidi" w:cstheme="majorBidi"/>
          <w:noProof/>
          <w:szCs w:val="22"/>
          <w:lang w:val="lt-LT"/>
        </w:rPr>
      </w:pPr>
      <w:r>
        <w:rPr>
          <w:noProof/>
          <w:szCs w:val="22"/>
          <w:lang w:val="lt-LT"/>
        </w:rPr>
        <w:lastRenderedPageBreak/>
        <w:t>Pacientams bus pasiūlyta užsiregistruoti registre, kad būtų galima toliau įvertinti ilgalaikį gydymo saugumą ir veiksmingumą įprastomis klinikinėmis sąlygomis.</w:t>
      </w:r>
    </w:p>
    <w:p>
      <w:pPr>
        <w:rPr>
          <w:rFonts w:asciiTheme="majorBidi" w:hAnsiTheme="majorBidi" w:cstheme="majorBidi"/>
          <w:noProof/>
          <w:szCs w:val="22"/>
          <w:lang w:val="lt-LT"/>
        </w:rPr>
      </w:pPr>
    </w:p>
    <w:bookmarkEnd w:id="0"/>
    <w:p>
      <w:pPr>
        <w:spacing w:line="240" w:lineRule="auto"/>
        <w:rPr>
          <w:rFonts w:asciiTheme="majorBidi" w:hAnsiTheme="majorBidi" w:cstheme="majorBidi"/>
          <w:noProof/>
          <w:szCs w:val="22"/>
          <w:lang w:val="lt-LT"/>
        </w:rPr>
      </w:pPr>
    </w:p>
    <w:sectPr>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27BC8"/>
    <w:multiLevelType w:val="multilevel"/>
    <w:tmpl w:val="89BA4E28"/>
    <w:lvl w:ilvl="0">
      <w:start w:val="1"/>
      <w:numFmt w:val="decimal"/>
      <w:pStyle w:val="TableheadingAgency"/>
      <w:suff w:val="space"/>
      <w:lvlText w:val="Table %1. "/>
      <w:lvlJc w:val="left"/>
      <w:pPr>
        <w:ind w:left="850" w:firstLine="0"/>
      </w:pPr>
      <w:rPr>
        <w:rFonts w:ascii="Times New Roman" w:hAnsi="Times New Roman" w:cs="Times New Roman" w:hint="default"/>
        <w:b/>
        <w:i w:val="0"/>
        <w:sz w:val="23"/>
        <w:szCs w:val="23"/>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6311FF"/>
    <w:multiLevelType w:val="hybridMultilevel"/>
    <w:tmpl w:val="24787C34"/>
    <w:lvl w:ilvl="0" w:tplc="042AFE48">
      <w:start w:val="1"/>
      <w:numFmt w:val="bullet"/>
      <w:lvlText w:val=""/>
      <w:lvlJc w:val="left"/>
      <w:pPr>
        <w:ind w:left="720" w:hanging="360"/>
      </w:pPr>
      <w:rPr>
        <w:rFonts w:ascii="Symbol" w:hAnsi="Symbol" w:hint="default"/>
      </w:rPr>
    </w:lvl>
    <w:lvl w:ilvl="1" w:tplc="ADC633AA" w:tentative="1">
      <w:start w:val="1"/>
      <w:numFmt w:val="bullet"/>
      <w:lvlText w:val="o"/>
      <w:lvlJc w:val="left"/>
      <w:pPr>
        <w:ind w:left="1440" w:hanging="360"/>
      </w:pPr>
      <w:rPr>
        <w:rFonts w:ascii="Courier New" w:hAnsi="Courier New" w:cs="Courier New" w:hint="default"/>
      </w:rPr>
    </w:lvl>
    <w:lvl w:ilvl="2" w:tplc="877C45CC" w:tentative="1">
      <w:start w:val="1"/>
      <w:numFmt w:val="bullet"/>
      <w:lvlText w:val=""/>
      <w:lvlJc w:val="left"/>
      <w:pPr>
        <w:ind w:left="2160" w:hanging="360"/>
      </w:pPr>
      <w:rPr>
        <w:rFonts w:ascii="Wingdings" w:hAnsi="Wingdings" w:hint="default"/>
      </w:rPr>
    </w:lvl>
    <w:lvl w:ilvl="3" w:tplc="359E648E" w:tentative="1">
      <w:start w:val="1"/>
      <w:numFmt w:val="bullet"/>
      <w:lvlText w:val=""/>
      <w:lvlJc w:val="left"/>
      <w:pPr>
        <w:ind w:left="2880" w:hanging="360"/>
      </w:pPr>
      <w:rPr>
        <w:rFonts w:ascii="Symbol" w:hAnsi="Symbol" w:hint="default"/>
      </w:rPr>
    </w:lvl>
    <w:lvl w:ilvl="4" w:tplc="2F9CC1E4" w:tentative="1">
      <w:start w:val="1"/>
      <w:numFmt w:val="bullet"/>
      <w:lvlText w:val="o"/>
      <w:lvlJc w:val="left"/>
      <w:pPr>
        <w:ind w:left="3600" w:hanging="360"/>
      </w:pPr>
      <w:rPr>
        <w:rFonts w:ascii="Courier New" w:hAnsi="Courier New" w:cs="Courier New" w:hint="default"/>
      </w:rPr>
    </w:lvl>
    <w:lvl w:ilvl="5" w:tplc="CCE897EC" w:tentative="1">
      <w:start w:val="1"/>
      <w:numFmt w:val="bullet"/>
      <w:lvlText w:val=""/>
      <w:lvlJc w:val="left"/>
      <w:pPr>
        <w:ind w:left="4320" w:hanging="360"/>
      </w:pPr>
      <w:rPr>
        <w:rFonts w:ascii="Wingdings" w:hAnsi="Wingdings" w:hint="default"/>
      </w:rPr>
    </w:lvl>
    <w:lvl w:ilvl="6" w:tplc="CDBC4E72" w:tentative="1">
      <w:start w:val="1"/>
      <w:numFmt w:val="bullet"/>
      <w:lvlText w:val=""/>
      <w:lvlJc w:val="left"/>
      <w:pPr>
        <w:ind w:left="5040" w:hanging="360"/>
      </w:pPr>
      <w:rPr>
        <w:rFonts w:ascii="Symbol" w:hAnsi="Symbol" w:hint="default"/>
      </w:rPr>
    </w:lvl>
    <w:lvl w:ilvl="7" w:tplc="D9DEDCC2" w:tentative="1">
      <w:start w:val="1"/>
      <w:numFmt w:val="bullet"/>
      <w:lvlText w:val="o"/>
      <w:lvlJc w:val="left"/>
      <w:pPr>
        <w:ind w:left="5760" w:hanging="360"/>
      </w:pPr>
      <w:rPr>
        <w:rFonts w:ascii="Courier New" w:hAnsi="Courier New" w:cs="Courier New" w:hint="default"/>
      </w:rPr>
    </w:lvl>
    <w:lvl w:ilvl="8" w:tplc="7E5862DC" w:tentative="1">
      <w:start w:val="1"/>
      <w:numFmt w:val="bullet"/>
      <w:lvlText w:val=""/>
      <w:lvlJc w:val="left"/>
      <w:pPr>
        <w:ind w:left="6480" w:hanging="360"/>
      </w:pPr>
      <w:rPr>
        <w:rFonts w:ascii="Wingdings" w:hAnsi="Wingdings" w:hint="default"/>
      </w:rPr>
    </w:lvl>
  </w:abstractNum>
  <w:abstractNum w:abstractNumId="3" w15:restartNumberingAfterBreak="0">
    <w:nsid w:val="0E7A0AF4"/>
    <w:multiLevelType w:val="multilevel"/>
    <w:tmpl w:val="8D464904"/>
    <w:lvl w:ilvl="0">
      <w:start w:val="1"/>
      <w:numFmt w:val="decimal"/>
      <w:pStyle w:val="FigureheadingAgency"/>
      <w:suff w:val="space"/>
      <w:lvlText w:val="Figure %1. "/>
      <w:lvlJc w:val="left"/>
      <w:pPr>
        <w:ind w:left="1850" w:hanging="432"/>
      </w:pPr>
      <w:rPr>
        <w:rFonts w:ascii="Times New Roman Bold" w:hAnsi="Times New Roman Bold" w:hint="default"/>
        <w:b/>
        <w:i w:val="0"/>
        <w:color w:val="auto"/>
        <w:sz w:val="23"/>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1231283"/>
    <w:multiLevelType w:val="multilevel"/>
    <w:tmpl w:val="3B9E653E"/>
    <w:lvl w:ilvl="0">
      <w:start w:val="1"/>
      <w:numFmt w:val="decimal"/>
      <w:pStyle w:val="Heading1"/>
      <w:lvlText w:val="%1"/>
      <w:lvlJc w:val="left"/>
      <w:pPr>
        <w:tabs>
          <w:tab w:val="num" w:pos="2880"/>
        </w:tabs>
        <w:ind w:left="3960" w:hanging="1080"/>
      </w:pPr>
      <w:rPr>
        <w:rFonts w:ascii="Times New Roman" w:hAnsi="Times New Roman" w:cs="Times New Roman" w:hint="default"/>
        <w:b/>
        <w:i w:val="0"/>
        <w:sz w:val="24"/>
      </w:rPr>
    </w:lvl>
    <w:lvl w:ilvl="1">
      <w:start w:val="1"/>
      <w:numFmt w:val="decimal"/>
      <w:pStyle w:val="Heading2"/>
      <w:lvlText w:val="%1.%2"/>
      <w:lvlJc w:val="left"/>
      <w:pPr>
        <w:tabs>
          <w:tab w:val="num" w:pos="1800"/>
        </w:tabs>
        <w:ind w:left="1800" w:hanging="1080"/>
      </w:pPr>
      <w:rPr>
        <w:rFonts w:ascii="Times New Roman" w:hAnsi="Times New Roman" w:cs="Times New Roman" w:hint="default"/>
        <w:color w:val="auto"/>
      </w:rPr>
    </w:lvl>
    <w:lvl w:ilvl="2">
      <w:start w:val="1"/>
      <w:numFmt w:val="decimal"/>
      <w:pStyle w:val="Heading3"/>
      <w:lvlText w:val="%1.%2.%3"/>
      <w:lvlJc w:val="left"/>
      <w:pPr>
        <w:tabs>
          <w:tab w:val="num" w:pos="3960"/>
        </w:tabs>
        <w:ind w:left="3960" w:hanging="1080"/>
      </w:pPr>
      <w:rPr>
        <w:rFonts w:ascii="Times New Roman" w:hAnsi="Times New Roman" w:cs="Times New Roman" w:hint="default"/>
      </w:rPr>
    </w:lvl>
    <w:lvl w:ilvl="3">
      <w:start w:val="1"/>
      <w:numFmt w:val="decimal"/>
      <w:pStyle w:val="Heading4"/>
      <w:lvlText w:val="%1.%2.%3.%4"/>
      <w:lvlJc w:val="left"/>
      <w:pPr>
        <w:tabs>
          <w:tab w:val="num" w:pos="2970"/>
        </w:tabs>
        <w:ind w:left="2970" w:hanging="1080"/>
      </w:pPr>
      <w:rPr>
        <w:rFonts w:ascii="Times New Roman" w:hAnsi="Times New Roman" w:cs="Times New Roman" w:hint="default"/>
      </w:rPr>
    </w:lvl>
    <w:lvl w:ilvl="4">
      <w:start w:val="1"/>
      <w:numFmt w:val="decimal"/>
      <w:pStyle w:val="Heading5"/>
      <w:lvlText w:val="%1.%2.%3.%4.%5"/>
      <w:lvlJc w:val="left"/>
      <w:pPr>
        <w:tabs>
          <w:tab w:val="num" w:pos="3960"/>
        </w:tabs>
        <w:ind w:left="3960" w:hanging="1080"/>
      </w:pPr>
      <w:rPr>
        <w:rFonts w:ascii="Times New Roman" w:hAnsi="Times New Roman" w:cs="Times New Roman" w:hint="default"/>
      </w:rPr>
    </w:lvl>
    <w:lvl w:ilvl="5">
      <w:start w:val="1"/>
      <w:numFmt w:val="decimal"/>
      <w:pStyle w:val="Heading6"/>
      <w:lvlText w:val="%1.%2.%3.%4.%5.%6"/>
      <w:lvlJc w:val="left"/>
      <w:pPr>
        <w:tabs>
          <w:tab w:val="num" w:pos="3960"/>
        </w:tabs>
        <w:ind w:left="3960" w:hanging="1080"/>
      </w:pPr>
      <w:rPr>
        <w:rFonts w:ascii="Times New Roman" w:hAnsi="Times New Roman" w:cs="Times New Roman" w:hint="default"/>
      </w:rPr>
    </w:lvl>
    <w:lvl w:ilvl="6">
      <w:start w:val="1"/>
      <w:numFmt w:val="decimal"/>
      <w:pStyle w:val="Heading7"/>
      <w:lvlText w:val="%1.%2.%3.%4.%5.%6.%7"/>
      <w:lvlJc w:val="left"/>
      <w:pPr>
        <w:tabs>
          <w:tab w:val="num" w:pos="3960"/>
        </w:tabs>
        <w:ind w:left="3960" w:hanging="1080"/>
      </w:pPr>
      <w:rPr>
        <w:rFonts w:ascii="Times New Roman" w:hAnsi="Times New Roman" w:cs="Times New Roman" w:hint="default"/>
      </w:rPr>
    </w:lvl>
    <w:lvl w:ilvl="7">
      <w:start w:val="1"/>
      <w:numFmt w:val="decimal"/>
      <w:pStyle w:val="Heading8"/>
      <w:lvlText w:val="%1.%2.%3.%4.%5.%6.%7.%8"/>
      <w:lvlJc w:val="left"/>
      <w:pPr>
        <w:tabs>
          <w:tab w:val="num" w:pos="3960"/>
        </w:tabs>
        <w:ind w:left="3960" w:hanging="1080"/>
      </w:pPr>
      <w:rPr>
        <w:rFonts w:ascii="Times New Roman" w:hAnsi="Times New Roman" w:cs="Times New Roman" w:hint="default"/>
      </w:rPr>
    </w:lvl>
    <w:lvl w:ilvl="8">
      <w:start w:val="1"/>
      <w:numFmt w:val="decimal"/>
      <w:pStyle w:val="Heading9"/>
      <w:lvlText w:val="%1.%2.%3.%4.%5.%6.%7.%8.%9"/>
      <w:lvlJc w:val="left"/>
      <w:pPr>
        <w:tabs>
          <w:tab w:val="num" w:pos="3960"/>
        </w:tabs>
        <w:ind w:left="3960" w:hanging="1080"/>
      </w:pPr>
      <w:rPr>
        <w:rFonts w:ascii="Times New Roman" w:hAnsi="Times New Roman" w:cs="Times New Roman" w:hint="default"/>
      </w:rPr>
    </w:lvl>
  </w:abstractNum>
  <w:abstractNum w:abstractNumId="5" w15:restartNumberingAfterBreak="0">
    <w:nsid w:val="27BD2AEF"/>
    <w:multiLevelType w:val="multilevel"/>
    <w:tmpl w:val="7E68CAE6"/>
    <w:lvl w:ilvl="0">
      <w:start w:val="1"/>
      <w:numFmt w:val="none"/>
      <w:pStyle w:val="Heading1NoNumb"/>
      <w:suff w:val="nothing"/>
      <w:lvlText w:val=""/>
      <w:lvlJc w:val="left"/>
      <w:pPr>
        <w:tabs>
          <w:tab w:val="num" w:pos="1008"/>
        </w:tabs>
        <w:ind w:left="1008" w:hanging="504"/>
      </w:pPr>
      <w:rPr>
        <w:rFonts w:ascii="Times New Roman" w:hAnsi="Times New Roman" w:cs="Times New Roman"/>
        <w:color w:val="auto"/>
        <w:sz w:val="24"/>
        <w:u w:val="none"/>
        <w:effect w:val="none"/>
        <w:vertAlign w:val="baseline"/>
      </w:rPr>
    </w:lvl>
    <w:lvl w:ilvl="1">
      <w:start w:val="1"/>
      <w:numFmt w:val="bullet"/>
      <w:pStyle w:val="List2"/>
      <w:lvlText w:val="○"/>
      <w:lvlJc w:val="left"/>
      <w:pPr>
        <w:tabs>
          <w:tab w:val="num" w:pos="1512"/>
        </w:tabs>
        <w:ind w:left="1512" w:hanging="504"/>
      </w:pPr>
      <w:rPr>
        <w:rFonts w:ascii="Times New Roman" w:hAnsi="Times New Roman" w:cs="Times New Roman"/>
        <w:color w:val="auto"/>
        <w:sz w:val="24"/>
        <w:u w:val="none"/>
        <w:effect w:val="none"/>
        <w:vertAlign w:val="baseline"/>
      </w:rPr>
    </w:lvl>
    <w:lvl w:ilvl="2">
      <w:start w:val="1"/>
      <w:numFmt w:val="bullet"/>
      <w:pStyle w:val="List3"/>
      <w:lvlText w:val="➤"/>
      <w:lvlJc w:val="left"/>
      <w:pPr>
        <w:tabs>
          <w:tab w:val="num" w:pos="2016"/>
        </w:tabs>
        <w:ind w:left="2016" w:hanging="504"/>
      </w:pPr>
      <w:rPr>
        <w:rFonts w:ascii="Times New Roman" w:hAnsi="Times New Roman" w:cs="Times New Roman"/>
        <w:color w:val="auto"/>
        <w:sz w:val="24"/>
        <w:u w:val="none"/>
        <w:effect w:val="none"/>
        <w:vertAlign w:val="baseline"/>
      </w:rPr>
    </w:lvl>
    <w:lvl w:ilvl="3">
      <w:start w:val="1"/>
      <w:numFmt w:val="bullet"/>
      <w:pStyle w:val="List4"/>
      <w:lvlText w:val="♢"/>
      <w:lvlJc w:val="left"/>
      <w:pPr>
        <w:tabs>
          <w:tab w:val="num" w:pos="2520"/>
        </w:tabs>
        <w:ind w:left="2520" w:hanging="504"/>
      </w:pPr>
      <w:rPr>
        <w:rFonts w:ascii="Times New Roman" w:hAnsi="Times New Roman" w:cs="Times New Roman"/>
        <w:color w:val="auto"/>
        <w:sz w:val="24"/>
        <w:u w:val="none"/>
        <w:effect w:val="none"/>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517BBC"/>
    <w:multiLevelType w:val="hybridMultilevel"/>
    <w:tmpl w:val="725000B0"/>
    <w:lvl w:ilvl="0" w:tplc="02084318">
      <w:start w:val="1"/>
      <w:numFmt w:val="bullet"/>
      <w:lvlText w:val=""/>
      <w:lvlJc w:val="left"/>
      <w:pPr>
        <w:ind w:left="720" w:hanging="360"/>
      </w:pPr>
      <w:rPr>
        <w:rFonts w:ascii="Symbol" w:hAnsi="Symbol" w:hint="default"/>
      </w:rPr>
    </w:lvl>
    <w:lvl w:ilvl="1" w:tplc="7C903636" w:tentative="1">
      <w:start w:val="1"/>
      <w:numFmt w:val="bullet"/>
      <w:lvlText w:val="o"/>
      <w:lvlJc w:val="left"/>
      <w:pPr>
        <w:ind w:left="1440" w:hanging="360"/>
      </w:pPr>
      <w:rPr>
        <w:rFonts w:ascii="Courier New" w:hAnsi="Courier New" w:cs="Courier New" w:hint="default"/>
      </w:rPr>
    </w:lvl>
    <w:lvl w:ilvl="2" w:tplc="1DB88382" w:tentative="1">
      <w:start w:val="1"/>
      <w:numFmt w:val="bullet"/>
      <w:lvlText w:val=""/>
      <w:lvlJc w:val="left"/>
      <w:pPr>
        <w:ind w:left="2160" w:hanging="360"/>
      </w:pPr>
      <w:rPr>
        <w:rFonts w:ascii="Wingdings" w:hAnsi="Wingdings" w:hint="default"/>
      </w:rPr>
    </w:lvl>
    <w:lvl w:ilvl="3" w:tplc="A8705278" w:tentative="1">
      <w:start w:val="1"/>
      <w:numFmt w:val="bullet"/>
      <w:lvlText w:val=""/>
      <w:lvlJc w:val="left"/>
      <w:pPr>
        <w:ind w:left="2880" w:hanging="360"/>
      </w:pPr>
      <w:rPr>
        <w:rFonts w:ascii="Symbol" w:hAnsi="Symbol" w:hint="default"/>
      </w:rPr>
    </w:lvl>
    <w:lvl w:ilvl="4" w:tplc="2908913C" w:tentative="1">
      <w:start w:val="1"/>
      <w:numFmt w:val="bullet"/>
      <w:lvlText w:val="o"/>
      <w:lvlJc w:val="left"/>
      <w:pPr>
        <w:ind w:left="3600" w:hanging="360"/>
      </w:pPr>
      <w:rPr>
        <w:rFonts w:ascii="Courier New" w:hAnsi="Courier New" w:cs="Courier New" w:hint="default"/>
      </w:rPr>
    </w:lvl>
    <w:lvl w:ilvl="5" w:tplc="1C5438C4" w:tentative="1">
      <w:start w:val="1"/>
      <w:numFmt w:val="bullet"/>
      <w:lvlText w:val=""/>
      <w:lvlJc w:val="left"/>
      <w:pPr>
        <w:ind w:left="4320" w:hanging="360"/>
      </w:pPr>
      <w:rPr>
        <w:rFonts w:ascii="Wingdings" w:hAnsi="Wingdings" w:hint="default"/>
      </w:rPr>
    </w:lvl>
    <w:lvl w:ilvl="6" w:tplc="323A3100" w:tentative="1">
      <w:start w:val="1"/>
      <w:numFmt w:val="bullet"/>
      <w:lvlText w:val=""/>
      <w:lvlJc w:val="left"/>
      <w:pPr>
        <w:ind w:left="5040" w:hanging="360"/>
      </w:pPr>
      <w:rPr>
        <w:rFonts w:ascii="Symbol" w:hAnsi="Symbol" w:hint="default"/>
      </w:rPr>
    </w:lvl>
    <w:lvl w:ilvl="7" w:tplc="19704612" w:tentative="1">
      <w:start w:val="1"/>
      <w:numFmt w:val="bullet"/>
      <w:lvlText w:val="o"/>
      <w:lvlJc w:val="left"/>
      <w:pPr>
        <w:ind w:left="5760" w:hanging="360"/>
      </w:pPr>
      <w:rPr>
        <w:rFonts w:ascii="Courier New" w:hAnsi="Courier New" w:cs="Courier New" w:hint="default"/>
      </w:rPr>
    </w:lvl>
    <w:lvl w:ilvl="8" w:tplc="8F1C9B74" w:tentative="1">
      <w:start w:val="1"/>
      <w:numFmt w:val="bullet"/>
      <w:lvlText w:val=""/>
      <w:lvlJc w:val="left"/>
      <w:pPr>
        <w:ind w:left="6480" w:hanging="360"/>
      </w:pPr>
      <w:rPr>
        <w:rFonts w:ascii="Wingdings" w:hAnsi="Wingdings" w:hint="default"/>
      </w:rPr>
    </w:lvl>
  </w:abstractNum>
  <w:abstractNum w:abstractNumId="7" w15:restartNumberingAfterBreak="0">
    <w:nsid w:val="38B70DB2"/>
    <w:multiLevelType w:val="hybridMultilevel"/>
    <w:tmpl w:val="549C5D3C"/>
    <w:lvl w:ilvl="0" w:tplc="E960A9C8">
      <w:start w:val="1"/>
      <w:numFmt w:val="upperLetter"/>
      <w:lvlText w:val="%1."/>
      <w:lvlJc w:val="left"/>
      <w:pPr>
        <w:ind w:left="720" w:hanging="360"/>
      </w:pPr>
    </w:lvl>
    <w:lvl w:ilvl="1" w:tplc="C8E474FA" w:tentative="1">
      <w:start w:val="1"/>
      <w:numFmt w:val="lowerLetter"/>
      <w:lvlText w:val="%2."/>
      <w:lvlJc w:val="left"/>
      <w:pPr>
        <w:ind w:left="1440" w:hanging="360"/>
      </w:pPr>
    </w:lvl>
    <w:lvl w:ilvl="2" w:tplc="2C12F1D8" w:tentative="1">
      <w:start w:val="1"/>
      <w:numFmt w:val="lowerRoman"/>
      <w:lvlText w:val="%3."/>
      <w:lvlJc w:val="right"/>
      <w:pPr>
        <w:ind w:left="2160" w:hanging="180"/>
      </w:pPr>
    </w:lvl>
    <w:lvl w:ilvl="3" w:tplc="8B500C76" w:tentative="1">
      <w:start w:val="1"/>
      <w:numFmt w:val="decimal"/>
      <w:lvlText w:val="%4."/>
      <w:lvlJc w:val="left"/>
      <w:pPr>
        <w:ind w:left="2880" w:hanging="360"/>
      </w:pPr>
    </w:lvl>
    <w:lvl w:ilvl="4" w:tplc="530428A6" w:tentative="1">
      <w:start w:val="1"/>
      <w:numFmt w:val="lowerLetter"/>
      <w:lvlText w:val="%5."/>
      <w:lvlJc w:val="left"/>
      <w:pPr>
        <w:ind w:left="3600" w:hanging="360"/>
      </w:pPr>
    </w:lvl>
    <w:lvl w:ilvl="5" w:tplc="C980A7D8" w:tentative="1">
      <w:start w:val="1"/>
      <w:numFmt w:val="lowerRoman"/>
      <w:lvlText w:val="%6."/>
      <w:lvlJc w:val="right"/>
      <w:pPr>
        <w:ind w:left="4320" w:hanging="180"/>
      </w:pPr>
    </w:lvl>
    <w:lvl w:ilvl="6" w:tplc="B2724412" w:tentative="1">
      <w:start w:val="1"/>
      <w:numFmt w:val="decimal"/>
      <w:lvlText w:val="%7."/>
      <w:lvlJc w:val="left"/>
      <w:pPr>
        <w:ind w:left="5040" w:hanging="360"/>
      </w:pPr>
    </w:lvl>
    <w:lvl w:ilvl="7" w:tplc="BE0C8D0E" w:tentative="1">
      <w:start w:val="1"/>
      <w:numFmt w:val="lowerLetter"/>
      <w:lvlText w:val="%8."/>
      <w:lvlJc w:val="left"/>
      <w:pPr>
        <w:ind w:left="5760" w:hanging="360"/>
      </w:pPr>
    </w:lvl>
    <w:lvl w:ilvl="8" w:tplc="B9FA4D58" w:tentative="1">
      <w:start w:val="1"/>
      <w:numFmt w:val="lowerRoman"/>
      <w:lvlText w:val="%9."/>
      <w:lvlJc w:val="right"/>
      <w:pPr>
        <w:ind w:left="6480" w:hanging="180"/>
      </w:pPr>
    </w:lvl>
  </w:abstractNum>
  <w:abstractNum w:abstractNumId="8" w15:restartNumberingAfterBreak="0">
    <w:nsid w:val="41FE7557"/>
    <w:multiLevelType w:val="hybridMultilevel"/>
    <w:tmpl w:val="C02C09E6"/>
    <w:lvl w:ilvl="0" w:tplc="79121E3E">
      <w:start w:val="1"/>
      <w:numFmt w:val="bullet"/>
      <w:lvlText w:val=""/>
      <w:lvlJc w:val="left"/>
      <w:pPr>
        <w:ind w:left="720" w:hanging="360"/>
      </w:pPr>
      <w:rPr>
        <w:rFonts w:ascii="Symbol" w:hAnsi="Symbol" w:hint="default"/>
      </w:rPr>
    </w:lvl>
    <w:lvl w:ilvl="1" w:tplc="AD0C5052" w:tentative="1">
      <w:start w:val="1"/>
      <w:numFmt w:val="bullet"/>
      <w:lvlText w:val="o"/>
      <w:lvlJc w:val="left"/>
      <w:pPr>
        <w:ind w:left="1440" w:hanging="360"/>
      </w:pPr>
      <w:rPr>
        <w:rFonts w:ascii="Courier New" w:hAnsi="Courier New" w:cs="Courier New" w:hint="default"/>
      </w:rPr>
    </w:lvl>
    <w:lvl w:ilvl="2" w:tplc="EECCB456" w:tentative="1">
      <w:start w:val="1"/>
      <w:numFmt w:val="bullet"/>
      <w:lvlText w:val=""/>
      <w:lvlJc w:val="left"/>
      <w:pPr>
        <w:ind w:left="2160" w:hanging="360"/>
      </w:pPr>
      <w:rPr>
        <w:rFonts w:ascii="Wingdings" w:hAnsi="Wingdings" w:hint="default"/>
      </w:rPr>
    </w:lvl>
    <w:lvl w:ilvl="3" w:tplc="FEF004F2" w:tentative="1">
      <w:start w:val="1"/>
      <w:numFmt w:val="bullet"/>
      <w:lvlText w:val=""/>
      <w:lvlJc w:val="left"/>
      <w:pPr>
        <w:ind w:left="2880" w:hanging="360"/>
      </w:pPr>
      <w:rPr>
        <w:rFonts w:ascii="Symbol" w:hAnsi="Symbol" w:hint="default"/>
      </w:rPr>
    </w:lvl>
    <w:lvl w:ilvl="4" w:tplc="033082C0" w:tentative="1">
      <w:start w:val="1"/>
      <w:numFmt w:val="bullet"/>
      <w:lvlText w:val="o"/>
      <w:lvlJc w:val="left"/>
      <w:pPr>
        <w:ind w:left="3600" w:hanging="360"/>
      </w:pPr>
      <w:rPr>
        <w:rFonts w:ascii="Courier New" w:hAnsi="Courier New" w:cs="Courier New" w:hint="default"/>
      </w:rPr>
    </w:lvl>
    <w:lvl w:ilvl="5" w:tplc="61A42F6C" w:tentative="1">
      <w:start w:val="1"/>
      <w:numFmt w:val="bullet"/>
      <w:lvlText w:val=""/>
      <w:lvlJc w:val="left"/>
      <w:pPr>
        <w:ind w:left="4320" w:hanging="360"/>
      </w:pPr>
      <w:rPr>
        <w:rFonts w:ascii="Wingdings" w:hAnsi="Wingdings" w:hint="default"/>
      </w:rPr>
    </w:lvl>
    <w:lvl w:ilvl="6" w:tplc="D004CEC6" w:tentative="1">
      <w:start w:val="1"/>
      <w:numFmt w:val="bullet"/>
      <w:lvlText w:val=""/>
      <w:lvlJc w:val="left"/>
      <w:pPr>
        <w:ind w:left="5040" w:hanging="360"/>
      </w:pPr>
      <w:rPr>
        <w:rFonts w:ascii="Symbol" w:hAnsi="Symbol" w:hint="default"/>
      </w:rPr>
    </w:lvl>
    <w:lvl w:ilvl="7" w:tplc="191CB978" w:tentative="1">
      <w:start w:val="1"/>
      <w:numFmt w:val="bullet"/>
      <w:lvlText w:val="o"/>
      <w:lvlJc w:val="left"/>
      <w:pPr>
        <w:ind w:left="5760" w:hanging="360"/>
      </w:pPr>
      <w:rPr>
        <w:rFonts w:ascii="Courier New" w:hAnsi="Courier New" w:cs="Courier New" w:hint="default"/>
      </w:rPr>
    </w:lvl>
    <w:lvl w:ilvl="8" w:tplc="A35EC2D8" w:tentative="1">
      <w:start w:val="1"/>
      <w:numFmt w:val="bullet"/>
      <w:lvlText w:val=""/>
      <w:lvlJc w:val="left"/>
      <w:pPr>
        <w:ind w:left="6480" w:hanging="360"/>
      </w:pPr>
      <w:rPr>
        <w:rFonts w:ascii="Wingdings" w:hAnsi="Wingdings" w:hint="default"/>
      </w:rPr>
    </w:lvl>
  </w:abstractNum>
  <w:abstractNum w:abstractNumId="9" w15:restartNumberingAfterBreak="0">
    <w:nsid w:val="5A31619F"/>
    <w:multiLevelType w:val="hybridMultilevel"/>
    <w:tmpl w:val="96189B54"/>
    <w:lvl w:ilvl="0" w:tplc="33CC7C70">
      <w:numFmt w:val="bullet"/>
      <w:lvlText w:val="-"/>
      <w:lvlJc w:val="left"/>
      <w:pPr>
        <w:ind w:left="1080" w:hanging="360"/>
      </w:pPr>
      <w:rPr>
        <w:rFonts w:ascii="Calibri" w:eastAsia="Times New Roman" w:hAnsi="Calibri" w:cs="Calibri" w:hint="default"/>
        <w:color w:val="000000"/>
      </w:rPr>
    </w:lvl>
    <w:lvl w:ilvl="1" w:tplc="4E349EAC" w:tentative="1">
      <w:start w:val="1"/>
      <w:numFmt w:val="bullet"/>
      <w:lvlText w:val="o"/>
      <w:lvlJc w:val="left"/>
      <w:pPr>
        <w:ind w:left="1800" w:hanging="360"/>
      </w:pPr>
      <w:rPr>
        <w:rFonts w:ascii="Courier New" w:hAnsi="Courier New" w:cs="Courier New" w:hint="default"/>
      </w:rPr>
    </w:lvl>
    <w:lvl w:ilvl="2" w:tplc="B9CAFEA8" w:tentative="1">
      <w:start w:val="1"/>
      <w:numFmt w:val="bullet"/>
      <w:lvlText w:val=""/>
      <w:lvlJc w:val="left"/>
      <w:pPr>
        <w:ind w:left="2520" w:hanging="360"/>
      </w:pPr>
      <w:rPr>
        <w:rFonts w:ascii="Wingdings" w:hAnsi="Wingdings" w:hint="default"/>
      </w:rPr>
    </w:lvl>
    <w:lvl w:ilvl="3" w:tplc="32CE5862" w:tentative="1">
      <w:start w:val="1"/>
      <w:numFmt w:val="bullet"/>
      <w:lvlText w:val=""/>
      <w:lvlJc w:val="left"/>
      <w:pPr>
        <w:ind w:left="3240" w:hanging="360"/>
      </w:pPr>
      <w:rPr>
        <w:rFonts w:ascii="Symbol" w:hAnsi="Symbol" w:hint="default"/>
      </w:rPr>
    </w:lvl>
    <w:lvl w:ilvl="4" w:tplc="1B2CBCCA" w:tentative="1">
      <w:start w:val="1"/>
      <w:numFmt w:val="bullet"/>
      <w:lvlText w:val="o"/>
      <w:lvlJc w:val="left"/>
      <w:pPr>
        <w:ind w:left="3960" w:hanging="360"/>
      </w:pPr>
      <w:rPr>
        <w:rFonts w:ascii="Courier New" w:hAnsi="Courier New" w:cs="Courier New" w:hint="default"/>
      </w:rPr>
    </w:lvl>
    <w:lvl w:ilvl="5" w:tplc="1F349494" w:tentative="1">
      <w:start w:val="1"/>
      <w:numFmt w:val="bullet"/>
      <w:lvlText w:val=""/>
      <w:lvlJc w:val="left"/>
      <w:pPr>
        <w:ind w:left="4680" w:hanging="360"/>
      </w:pPr>
      <w:rPr>
        <w:rFonts w:ascii="Wingdings" w:hAnsi="Wingdings" w:hint="default"/>
      </w:rPr>
    </w:lvl>
    <w:lvl w:ilvl="6" w:tplc="9712FAD6" w:tentative="1">
      <w:start w:val="1"/>
      <w:numFmt w:val="bullet"/>
      <w:lvlText w:val=""/>
      <w:lvlJc w:val="left"/>
      <w:pPr>
        <w:ind w:left="5400" w:hanging="360"/>
      </w:pPr>
      <w:rPr>
        <w:rFonts w:ascii="Symbol" w:hAnsi="Symbol" w:hint="default"/>
      </w:rPr>
    </w:lvl>
    <w:lvl w:ilvl="7" w:tplc="8774EF32" w:tentative="1">
      <w:start w:val="1"/>
      <w:numFmt w:val="bullet"/>
      <w:lvlText w:val="o"/>
      <w:lvlJc w:val="left"/>
      <w:pPr>
        <w:ind w:left="6120" w:hanging="360"/>
      </w:pPr>
      <w:rPr>
        <w:rFonts w:ascii="Courier New" w:hAnsi="Courier New" w:cs="Courier New" w:hint="default"/>
      </w:rPr>
    </w:lvl>
    <w:lvl w:ilvl="8" w:tplc="128AAFB2" w:tentative="1">
      <w:start w:val="1"/>
      <w:numFmt w:val="bullet"/>
      <w:lvlText w:val=""/>
      <w:lvlJc w:val="left"/>
      <w:pPr>
        <w:ind w:left="6840" w:hanging="360"/>
      </w:pPr>
      <w:rPr>
        <w:rFonts w:ascii="Wingdings" w:hAnsi="Wingdings" w:hint="default"/>
      </w:rPr>
    </w:lvl>
  </w:abstractNum>
  <w:abstractNum w:abstractNumId="10" w15:restartNumberingAfterBreak="0">
    <w:nsid w:val="5B495269"/>
    <w:multiLevelType w:val="hybridMultilevel"/>
    <w:tmpl w:val="87D0BEFC"/>
    <w:lvl w:ilvl="0" w:tplc="D51416D0">
      <w:start w:val="1"/>
      <w:numFmt w:val="bullet"/>
      <w:lvlText w:val=""/>
      <w:lvlJc w:val="left"/>
      <w:pPr>
        <w:ind w:left="720" w:hanging="360"/>
      </w:pPr>
      <w:rPr>
        <w:rFonts w:ascii="Symbol" w:hAnsi="Symbol" w:hint="default"/>
        <w:color w:val="000000"/>
      </w:rPr>
    </w:lvl>
    <w:lvl w:ilvl="1" w:tplc="70D8923A" w:tentative="1">
      <w:start w:val="1"/>
      <w:numFmt w:val="bullet"/>
      <w:lvlText w:val="o"/>
      <w:lvlJc w:val="left"/>
      <w:pPr>
        <w:ind w:left="1440" w:hanging="360"/>
      </w:pPr>
      <w:rPr>
        <w:rFonts w:ascii="Courier New" w:hAnsi="Courier New" w:cs="Courier New" w:hint="default"/>
      </w:rPr>
    </w:lvl>
    <w:lvl w:ilvl="2" w:tplc="5CBE3BB2" w:tentative="1">
      <w:start w:val="1"/>
      <w:numFmt w:val="bullet"/>
      <w:lvlText w:val=""/>
      <w:lvlJc w:val="left"/>
      <w:pPr>
        <w:ind w:left="2160" w:hanging="360"/>
      </w:pPr>
      <w:rPr>
        <w:rFonts w:ascii="Wingdings" w:hAnsi="Wingdings" w:hint="default"/>
      </w:rPr>
    </w:lvl>
    <w:lvl w:ilvl="3" w:tplc="70804450" w:tentative="1">
      <w:start w:val="1"/>
      <w:numFmt w:val="bullet"/>
      <w:lvlText w:val=""/>
      <w:lvlJc w:val="left"/>
      <w:pPr>
        <w:ind w:left="2880" w:hanging="360"/>
      </w:pPr>
      <w:rPr>
        <w:rFonts w:ascii="Symbol" w:hAnsi="Symbol" w:hint="default"/>
      </w:rPr>
    </w:lvl>
    <w:lvl w:ilvl="4" w:tplc="31E2002A" w:tentative="1">
      <w:start w:val="1"/>
      <w:numFmt w:val="bullet"/>
      <w:lvlText w:val="o"/>
      <w:lvlJc w:val="left"/>
      <w:pPr>
        <w:ind w:left="3600" w:hanging="360"/>
      </w:pPr>
      <w:rPr>
        <w:rFonts w:ascii="Courier New" w:hAnsi="Courier New" w:cs="Courier New" w:hint="default"/>
      </w:rPr>
    </w:lvl>
    <w:lvl w:ilvl="5" w:tplc="BAACE15C" w:tentative="1">
      <w:start w:val="1"/>
      <w:numFmt w:val="bullet"/>
      <w:lvlText w:val=""/>
      <w:lvlJc w:val="left"/>
      <w:pPr>
        <w:ind w:left="4320" w:hanging="360"/>
      </w:pPr>
      <w:rPr>
        <w:rFonts w:ascii="Wingdings" w:hAnsi="Wingdings" w:hint="default"/>
      </w:rPr>
    </w:lvl>
    <w:lvl w:ilvl="6" w:tplc="4A60D578" w:tentative="1">
      <w:start w:val="1"/>
      <w:numFmt w:val="bullet"/>
      <w:lvlText w:val=""/>
      <w:lvlJc w:val="left"/>
      <w:pPr>
        <w:ind w:left="5040" w:hanging="360"/>
      </w:pPr>
      <w:rPr>
        <w:rFonts w:ascii="Symbol" w:hAnsi="Symbol" w:hint="default"/>
      </w:rPr>
    </w:lvl>
    <w:lvl w:ilvl="7" w:tplc="139CCB2E" w:tentative="1">
      <w:start w:val="1"/>
      <w:numFmt w:val="bullet"/>
      <w:lvlText w:val="o"/>
      <w:lvlJc w:val="left"/>
      <w:pPr>
        <w:ind w:left="5760" w:hanging="360"/>
      </w:pPr>
      <w:rPr>
        <w:rFonts w:ascii="Courier New" w:hAnsi="Courier New" w:cs="Courier New" w:hint="default"/>
      </w:rPr>
    </w:lvl>
    <w:lvl w:ilvl="8" w:tplc="41360782" w:tentative="1">
      <w:start w:val="1"/>
      <w:numFmt w:val="bullet"/>
      <w:lvlText w:val=""/>
      <w:lvlJc w:val="left"/>
      <w:pPr>
        <w:ind w:left="6480" w:hanging="360"/>
      </w:pPr>
      <w:rPr>
        <w:rFonts w:ascii="Wingdings" w:hAnsi="Wingdings" w:hint="default"/>
      </w:rPr>
    </w:lvl>
  </w:abstractNum>
  <w:abstractNum w:abstractNumId="11" w15:restartNumberingAfterBreak="0">
    <w:nsid w:val="5BB326E2"/>
    <w:multiLevelType w:val="hybridMultilevel"/>
    <w:tmpl w:val="B45A8C2C"/>
    <w:lvl w:ilvl="0" w:tplc="400C7DFE">
      <w:start w:val="1"/>
      <w:numFmt w:val="bullet"/>
      <w:lvlText w:val="o"/>
      <w:lvlJc w:val="left"/>
      <w:pPr>
        <w:ind w:left="927" w:hanging="360"/>
      </w:pPr>
      <w:rPr>
        <w:rFonts w:ascii="Courier New" w:hAnsi="Courier New" w:cs="Courier New" w:hint="default"/>
      </w:rPr>
    </w:lvl>
    <w:lvl w:ilvl="1" w:tplc="F5F8CFB2" w:tentative="1">
      <w:start w:val="1"/>
      <w:numFmt w:val="bullet"/>
      <w:lvlText w:val="o"/>
      <w:lvlJc w:val="left"/>
      <w:pPr>
        <w:ind w:left="1647" w:hanging="360"/>
      </w:pPr>
      <w:rPr>
        <w:rFonts w:ascii="Courier New" w:hAnsi="Courier New" w:cs="Courier New" w:hint="default"/>
      </w:rPr>
    </w:lvl>
    <w:lvl w:ilvl="2" w:tplc="6EA09094" w:tentative="1">
      <w:start w:val="1"/>
      <w:numFmt w:val="bullet"/>
      <w:lvlText w:val=""/>
      <w:lvlJc w:val="left"/>
      <w:pPr>
        <w:ind w:left="2367" w:hanging="360"/>
      </w:pPr>
      <w:rPr>
        <w:rFonts w:ascii="Wingdings" w:hAnsi="Wingdings" w:hint="default"/>
      </w:rPr>
    </w:lvl>
    <w:lvl w:ilvl="3" w:tplc="26EA35C2" w:tentative="1">
      <w:start w:val="1"/>
      <w:numFmt w:val="bullet"/>
      <w:lvlText w:val=""/>
      <w:lvlJc w:val="left"/>
      <w:pPr>
        <w:ind w:left="3087" w:hanging="360"/>
      </w:pPr>
      <w:rPr>
        <w:rFonts w:ascii="Symbol" w:hAnsi="Symbol" w:hint="default"/>
      </w:rPr>
    </w:lvl>
    <w:lvl w:ilvl="4" w:tplc="A610431A" w:tentative="1">
      <w:start w:val="1"/>
      <w:numFmt w:val="bullet"/>
      <w:lvlText w:val="o"/>
      <w:lvlJc w:val="left"/>
      <w:pPr>
        <w:ind w:left="3807" w:hanging="360"/>
      </w:pPr>
      <w:rPr>
        <w:rFonts w:ascii="Courier New" w:hAnsi="Courier New" w:cs="Courier New" w:hint="default"/>
      </w:rPr>
    </w:lvl>
    <w:lvl w:ilvl="5" w:tplc="B5DE894C" w:tentative="1">
      <w:start w:val="1"/>
      <w:numFmt w:val="bullet"/>
      <w:lvlText w:val=""/>
      <w:lvlJc w:val="left"/>
      <w:pPr>
        <w:ind w:left="4527" w:hanging="360"/>
      </w:pPr>
      <w:rPr>
        <w:rFonts w:ascii="Wingdings" w:hAnsi="Wingdings" w:hint="default"/>
      </w:rPr>
    </w:lvl>
    <w:lvl w:ilvl="6" w:tplc="A8DEE98C" w:tentative="1">
      <w:start w:val="1"/>
      <w:numFmt w:val="bullet"/>
      <w:lvlText w:val=""/>
      <w:lvlJc w:val="left"/>
      <w:pPr>
        <w:ind w:left="5247" w:hanging="360"/>
      </w:pPr>
      <w:rPr>
        <w:rFonts w:ascii="Symbol" w:hAnsi="Symbol" w:hint="default"/>
      </w:rPr>
    </w:lvl>
    <w:lvl w:ilvl="7" w:tplc="67EE9CB6" w:tentative="1">
      <w:start w:val="1"/>
      <w:numFmt w:val="bullet"/>
      <w:lvlText w:val="o"/>
      <w:lvlJc w:val="left"/>
      <w:pPr>
        <w:ind w:left="5967" w:hanging="360"/>
      </w:pPr>
      <w:rPr>
        <w:rFonts w:ascii="Courier New" w:hAnsi="Courier New" w:cs="Courier New" w:hint="default"/>
      </w:rPr>
    </w:lvl>
    <w:lvl w:ilvl="8" w:tplc="64E8B4BC" w:tentative="1">
      <w:start w:val="1"/>
      <w:numFmt w:val="bullet"/>
      <w:lvlText w:val=""/>
      <w:lvlJc w:val="left"/>
      <w:pPr>
        <w:ind w:left="6687" w:hanging="360"/>
      </w:pPr>
      <w:rPr>
        <w:rFonts w:ascii="Wingdings" w:hAnsi="Wingdings" w:hint="default"/>
      </w:rPr>
    </w:lvl>
  </w:abstractNum>
  <w:abstractNum w:abstractNumId="12" w15:restartNumberingAfterBreak="0">
    <w:nsid w:val="6089274F"/>
    <w:multiLevelType w:val="hybridMultilevel"/>
    <w:tmpl w:val="5CC45E1E"/>
    <w:lvl w:ilvl="0" w:tplc="0760532C">
      <w:start w:val="1"/>
      <w:numFmt w:val="bullet"/>
      <w:lvlText w:val=""/>
      <w:lvlJc w:val="left"/>
      <w:pPr>
        <w:ind w:left="720" w:hanging="360"/>
      </w:pPr>
      <w:rPr>
        <w:rFonts w:ascii="Symbol" w:hAnsi="Symbol" w:hint="default"/>
      </w:rPr>
    </w:lvl>
    <w:lvl w:ilvl="1" w:tplc="2340C488" w:tentative="1">
      <w:start w:val="1"/>
      <w:numFmt w:val="bullet"/>
      <w:lvlText w:val="o"/>
      <w:lvlJc w:val="left"/>
      <w:pPr>
        <w:ind w:left="1440" w:hanging="360"/>
      </w:pPr>
      <w:rPr>
        <w:rFonts w:ascii="Courier New" w:hAnsi="Courier New" w:cs="Courier New" w:hint="default"/>
      </w:rPr>
    </w:lvl>
    <w:lvl w:ilvl="2" w:tplc="0F9C458E" w:tentative="1">
      <w:start w:val="1"/>
      <w:numFmt w:val="bullet"/>
      <w:lvlText w:val=""/>
      <w:lvlJc w:val="left"/>
      <w:pPr>
        <w:ind w:left="2160" w:hanging="360"/>
      </w:pPr>
      <w:rPr>
        <w:rFonts w:ascii="Wingdings" w:hAnsi="Wingdings" w:hint="default"/>
      </w:rPr>
    </w:lvl>
    <w:lvl w:ilvl="3" w:tplc="E646CDA2" w:tentative="1">
      <w:start w:val="1"/>
      <w:numFmt w:val="bullet"/>
      <w:lvlText w:val=""/>
      <w:lvlJc w:val="left"/>
      <w:pPr>
        <w:ind w:left="2880" w:hanging="360"/>
      </w:pPr>
      <w:rPr>
        <w:rFonts w:ascii="Symbol" w:hAnsi="Symbol" w:hint="default"/>
      </w:rPr>
    </w:lvl>
    <w:lvl w:ilvl="4" w:tplc="65643674" w:tentative="1">
      <w:start w:val="1"/>
      <w:numFmt w:val="bullet"/>
      <w:lvlText w:val="o"/>
      <w:lvlJc w:val="left"/>
      <w:pPr>
        <w:ind w:left="3600" w:hanging="360"/>
      </w:pPr>
      <w:rPr>
        <w:rFonts w:ascii="Courier New" w:hAnsi="Courier New" w:cs="Courier New" w:hint="default"/>
      </w:rPr>
    </w:lvl>
    <w:lvl w:ilvl="5" w:tplc="7B201362" w:tentative="1">
      <w:start w:val="1"/>
      <w:numFmt w:val="bullet"/>
      <w:lvlText w:val=""/>
      <w:lvlJc w:val="left"/>
      <w:pPr>
        <w:ind w:left="4320" w:hanging="360"/>
      </w:pPr>
      <w:rPr>
        <w:rFonts w:ascii="Wingdings" w:hAnsi="Wingdings" w:hint="default"/>
      </w:rPr>
    </w:lvl>
    <w:lvl w:ilvl="6" w:tplc="0986B632" w:tentative="1">
      <w:start w:val="1"/>
      <w:numFmt w:val="bullet"/>
      <w:lvlText w:val=""/>
      <w:lvlJc w:val="left"/>
      <w:pPr>
        <w:ind w:left="5040" w:hanging="360"/>
      </w:pPr>
      <w:rPr>
        <w:rFonts w:ascii="Symbol" w:hAnsi="Symbol" w:hint="default"/>
      </w:rPr>
    </w:lvl>
    <w:lvl w:ilvl="7" w:tplc="28942B54" w:tentative="1">
      <w:start w:val="1"/>
      <w:numFmt w:val="bullet"/>
      <w:lvlText w:val="o"/>
      <w:lvlJc w:val="left"/>
      <w:pPr>
        <w:ind w:left="5760" w:hanging="360"/>
      </w:pPr>
      <w:rPr>
        <w:rFonts w:ascii="Courier New" w:hAnsi="Courier New" w:cs="Courier New" w:hint="default"/>
      </w:rPr>
    </w:lvl>
    <w:lvl w:ilvl="8" w:tplc="8974C17A" w:tentative="1">
      <w:start w:val="1"/>
      <w:numFmt w:val="bullet"/>
      <w:lvlText w:val=""/>
      <w:lvlJc w:val="left"/>
      <w:pPr>
        <w:ind w:left="6480" w:hanging="360"/>
      </w:pPr>
      <w:rPr>
        <w:rFonts w:ascii="Wingdings" w:hAnsi="Wingdings" w:hint="default"/>
      </w:rPr>
    </w:lvl>
  </w:abstractNum>
  <w:abstractNum w:abstractNumId="13" w15:restartNumberingAfterBreak="0">
    <w:nsid w:val="63450A12"/>
    <w:multiLevelType w:val="hybridMultilevel"/>
    <w:tmpl w:val="ED3A8A48"/>
    <w:lvl w:ilvl="0" w:tplc="781C673E">
      <w:start w:val="1"/>
      <w:numFmt w:val="bullet"/>
      <w:lvlText w:val=""/>
      <w:lvlJc w:val="left"/>
      <w:pPr>
        <w:ind w:left="720" w:hanging="360"/>
      </w:pPr>
      <w:rPr>
        <w:rFonts w:ascii="Symbol" w:hAnsi="Symbol" w:hint="default"/>
      </w:rPr>
    </w:lvl>
    <w:lvl w:ilvl="1" w:tplc="3FC4C33C">
      <w:start w:val="1"/>
      <w:numFmt w:val="bullet"/>
      <w:lvlText w:val="o"/>
      <w:lvlJc w:val="left"/>
      <w:pPr>
        <w:ind w:left="1440" w:hanging="360"/>
      </w:pPr>
      <w:rPr>
        <w:rFonts w:ascii="Courier New" w:hAnsi="Courier New" w:cs="Courier New" w:hint="default"/>
      </w:rPr>
    </w:lvl>
    <w:lvl w:ilvl="2" w:tplc="545EFB84" w:tentative="1">
      <w:start w:val="1"/>
      <w:numFmt w:val="bullet"/>
      <w:lvlText w:val=""/>
      <w:lvlJc w:val="left"/>
      <w:pPr>
        <w:ind w:left="2160" w:hanging="360"/>
      </w:pPr>
      <w:rPr>
        <w:rFonts w:ascii="Wingdings" w:hAnsi="Wingdings" w:hint="default"/>
      </w:rPr>
    </w:lvl>
    <w:lvl w:ilvl="3" w:tplc="83B437C4" w:tentative="1">
      <w:start w:val="1"/>
      <w:numFmt w:val="bullet"/>
      <w:lvlText w:val=""/>
      <w:lvlJc w:val="left"/>
      <w:pPr>
        <w:ind w:left="2880" w:hanging="360"/>
      </w:pPr>
      <w:rPr>
        <w:rFonts w:ascii="Symbol" w:hAnsi="Symbol" w:hint="default"/>
      </w:rPr>
    </w:lvl>
    <w:lvl w:ilvl="4" w:tplc="BA90CC1E" w:tentative="1">
      <w:start w:val="1"/>
      <w:numFmt w:val="bullet"/>
      <w:lvlText w:val="o"/>
      <w:lvlJc w:val="left"/>
      <w:pPr>
        <w:ind w:left="3600" w:hanging="360"/>
      </w:pPr>
      <w:rPr>
        <w:rFonts w:ascii="Courier New" w:hAnsi="Courier New" w:cs="Courier New" w:hint="default"/>
      </w:rPr>
    </w:lvl>
    <w:lvl w:ilvl="5" w:tplc="0FA0D6DA">
      <w:start w:val="1"/>
      <w:numFmt w:val="bullet"/>
      <w:lvlText w:val=""/>
      <w:lvlJc w:val="left"/>
      <w:pPr>
        <w:ind w:left="4320" w:hanging="360"/>
      </w:pPr>
      <w:rPr>
        <w:rFonts w:ascii="Wingdings" w:hAnsi="Wingdings" w:hint="default"/>
      </w:rPr>
    </w:lvl>
    <w:lvl w:ilvl="6" w:tplc="FF088562" w:tentative="1">
      <w:start w:val="1"/>
      <w:numFmt w:val="bullet"/>
      <w:lvlText w:val=""/>
      <w:lvlJc w:val="left"/>
      <w:pPr>
        <w:ind w:left="5040" w:hanging="360"/>
      </w:pPr>
      <w:rPr>
        <w:rFonts w:ascii="Symbol" w:hAnsi="Symbol" w:hint="default"/>
      </w:rPr>
    </w:lvl>
    <w:lvl w:ilvl="7" w:tplc="69708FD8" w:tentative="1">
      <w:start w:val="1"/>
      <w:numFmt w:val="bullet"/>
      <w:lvlText w:val="o"/>
      <w:lvlJc w:val="left"/>
      <w:pPr>
        <w:ind w:left="5760" w:hanging="360"/>
      </w:pPr>
      <w:rPr>
        <w:rFonts w:ascii="Courier New" w:hAnsi="Courier New" w:cs="Courier New" w:hint="default"/>
      </w:rPr>
    </w:lvl>
    <w:lvl w:ilvl="8" w:tplc="D988EB4C" w:tentative="1">
      <w:start w:val="1"/>
      <w:numFmt w:val="bullet"/>
      <w:lvlText w:val=""/>
      <w:lvlJc w:val="left"/>
      <w:pPr>
        <w:ind w:left="6480" w:hanging="360"/>
      </w:pPr>
      <w:rPr>
        <w:rFonts w:ascii="Wingdings" w:hAnsi="Wingdings" w:hint="default"/>
      </w:rPr>
    </w:lvl>
  </w:abstractNum>
  <w:abstractNum w:abstractNumId="14"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5" w15:restartNumberingAfterBreak="0">
    <w:nsid w:val="69FE7EF7"/>
    <w:multiLevelType w:val="hybridMultilevel"/>
    <w:tmpl w:val="69BA7752"/>
    <w:lvl w:ilvl="0" w:tplc="3CDAE2B4">
      <w:start w:val="1"/>
      <w:numFmt w:val="bullet"/>
      <w:lvlText w:val=""/>
      <w:lvlJc w:val="left"/>
      <w:pPr>
        <w:ind w:left="720" w:hanging="360"/>
      </w:pPr>
      <w:rPr>
        <w:rFonts w:ascii="Symbol" w:hAnsi="Symbol" w:hint="default"/>
      </w:rPr>
    </w:lvl>
    <w:lvl w:ilvl="1" w:tplc="9B50BB2E" w:tentative="1">
      <w:start w:val="1"/>
      <w:numFmt w:val="bullet"/>
      <w:lvlText w:val="o"/>
      <w:lvlJc w:val="left"/>
      <w:pPr>
        <w:ind w:left="1440" w:hanging="360"/>
      </w:pPr>
      <w:rPr>
        <w:rFonts w:ascii="Courier New" w:hAnsi="Courier New" w:cs="Courier New" w:hint="default"/>
      </w:rPr>
    </w:lvl>
    <w:lvl w:ilvl="2" w:tplc="551C9E0E" w:tentative="1">
      <w:start w:val="1"/>
      <w:numFmt w:val="bullet"/>
      <w:lvlText w:val=""/>
      <w:lvlJc w:val="left"/>
      <w:pPr>
        <w:ind w:left="2160" w:hanging="360"/>
      </w:pPr>
      <w:rPr>
        <w:rFonts w:ascii="Wingdings" w:hAnsi="Wingdings" w:hint="default"/>
      </w:rPr>
    </w:lvl>
    <w:lvl w:ilvl="3" w:tplc="E9F27924" w:tentative="1">
      <w:start w:val="1"/>
      <w:numFmt w:val="bullet"/>
      <w:lvlText w:val=""/>
      <w:lvlJc w:val="left"/>
      <w:pPr>
        <w:ind w:left="2880" w:hanging="360"/>
      </w:pPr>
      <w:rPr>
        <w:rFonts w:ascii="Symbol" w:hAnsi="Symbol" w:hint="default"/>
      </w:rPr>
    </w:lvl>
    <w:lvl w:ilvl="4" w:tplc="CEA05CA2" w:tentative="1">
      <w:start w:val="1"/>
      <w:numFmt w:val="bullet"/>
      <w:lvlText w:val="o"/>
      <w:lvlJc w:val="left"/>
      <w:pPr>
        <w:ind w:left="3600" w:hanging="360"/>
      </w:pPr>
      <w:rPr>
        <w:rFonts w:ascii="Courier New" w:hAnsi="Courier New" w:cs="Courier New" w:hint="default"/>
      </w:rPr>
    </w:lvl>
    <w:lvl w:ilvl="5" w:tplc="4BCC5464" w:tentative="1">
      <w:start w:val="1"/>
      <w:numFmt w:val="bullet"/>
      <w:lvlText w:val=""/>
      <w:lvlJc w:val="left"/>
      <w:pPr>
        <w:ind w:left="4320" w:hanging="360"/>
      </w:pPr>
      <w:rPr>
        <w:rFonts w:ascii="Wingdings" w:hAnsi="Wingdings" w:hint="default"/>
      </w:rPr>
    </w:lvl>
    <w:lvl w:ilvl="6" w:tplc="F664255A" w:tentative="1">
      <w:start w:val="1"/>
      <w:numFmt w:val="bullet"/>
      <w:lvlText w:val=""/>
      <w:lvlJc w:val="left"/>
      <w:pPr>
        <w:ind w:left="5040" w:hanging="360"/>
      </w:pPr>
      <w:rPr>
        <w:rFonts w:ascii="Symbol" w:hAnsi="Symbol" w:hint="default"/>
      </w:rPr>
    </w:lvl>
    <w:lvl w:ilvl="7" w:tplc="4D284B30" w:tentative="1">
      <w:start w:val="1"/>
      <w:numFmt w:val="bullet"/>
      <w:lvlText w:val="o"/>
      <w:lvlJc w:val="left"/>
      <w:pPr>
        <w:ind w:left="5760" w:hanging="360"/>
      </w:pPr>
      <w:rPr>
        <w:rFonts w:ascii="Courier New" w:hAnsi="Courier New" w:cs="Courier New" w:hint="default"/>
      </w:rPr>
    </w:lvl>
    <w:lvl w:ilvl="8" w:tplc="F5740E06"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3490F1F4">
      <w:start w:val="1"/>
      <w:numFmt w:val="bullet"/>
      <w:lvlText w:val=""/>
      <w:lvlJc w:val="left"/>
      <w:pPr>
        <w:tabs>
          <w:tab w:val="num" w:pos="720"/>
        </w:tabs>
        <w:ind w:left="720" w:hanging="360"/>
      </w:pPr>
      <w:rPr>
        <w:rFonts w:ascii="Symbol" w:hAnsi="Symbol" w:hint="default"/>
      </w:rPr>
    </w:lvl>
    <w:lvl w:ilvl="1" w:tplc="AF9EE514" w:tentative="1">
      <w:start w:val="1"/>
      <w:numFmt w:val="bullet"/>
      <w:lvlText w:val="o"/>
      <w:lvlJc w:val="left"/>
      <w:pPr>
        <w:tabs>
          <w:tab w:val="num" w:pos="1440"/>
        </w:tabs>
        <w:ind w:left="1440" w:hanging="360"/>
      </w:pPr>
      <w:rPr>
        <w:rFonts w:ascii="Courier New" w:hAnsi="Courier New" w:cs="Courier New" w:hint="default"/>
      </w:rPr>
    </w:lvl>
    <w:lvl w:ilvl="2" w:tplc="E6865E6E" w:tentative="1">
      <w:start w:val="1"/>
      <w:numFmt w:val="bullet"/>
      <w:lvlText w:val=""/>
      <w:lvlJc w:val="left"/>
      <w:pPr>
        <w:tabs>
          <w:tab w:val="num" w:pos="2160"/>
        </w:tabs>
        <w:ind w:left="2160" w:hanging="360"/>
      </w:pPr>
      <w:rPr>
        <w:rFonts w:ascii="Wingdings" w:hAnsi="Wingdings" w:hint="default"/>
      </w:rPr>
    </w:lvl>
    <w:lvl w:ilvl="3" w:tplc="11ECD0EA" w:tentative="1">
      <w:start w:val="1"/>
      <w:numFmt w:val="bullet"/>
      <w:lvlText w:val=""/>
      <w:lvlJc w:val="left"/>
      <w:pPr>
        <w:tabs>
          <w:tab w:val="num" w:pos="2880"/>
        </w:tabs>
        <w:ind w:left="2880" w:hanging="360"/>
      </w:pPr>
      <w:rPr>
        <w:rFonts w:ascii="Symbol" w:hAnsi="Symbol" w:hint="default"/>
      </w:rPr>
    </w:lvl>
    <w:lvl w:ilvl="4" w:tplc="4C78F400" w:tentative="1">
      <w:start w:val="1"/>
      <w:numFmt w:val="bullet"/>
      <w:lvlText w:val="o"/>
      <w:lvlJc w:val="left"/>
      <w:pPr>
        <w:tabs>
          <w:tab w:val="num" w:pos="3600"/>
        </w:tabs>
        <w:ind w:left="3600" w:hanging="360"/>
      </w:pPr>
      <w:rPr>
        <w:rFonts w:ascii="Courier New" w:hAnsi="Courier New" w:cs="Courier New" w:hint="default"/>
      </w:rPr>
    </w:lvl>
    <w:lvl w:ilvl="5" w:tplc="54CECC86" w:tentative="1">
      <w:start w:val="1"/>
      <w:numFmt w:val="bullet"/>
      <w:lvlText w:val=""/>
      <w:lvlJc w:val="left"/>
      <w:pPr>
        <w:tabs>
          <w:tab w:val="num" w:pos="4320"/>
        </w:tabs>
        <w:ind w:left="4320" w:hanging="360"/>
      </w:pPr>
      <w:rPr>
        <w:rFonts w:ascii="Wingdings" w:hAnsi="Wingdings" w:hint="default"/>
      </w:rPr>
    </w:lvl>
    <w:lvl w:ilvl="6" w:tplc="D7904B58" w:tentative="1">
      <w:start w:val="1"/>
      <w:numFmt w:val="bullet"/>
      <w:lvlText w:val=""/>
      <w:lvlJc w:val="left"/>
      <w:pPr>
        <w:tabs>
          <w:tab w:val="num" w:pos="5040"/>
        </w:tabs>
        <w:ind w:left="5040" w:hanging="360"/>
      </w:pPr>
      <w:rPr>
        <w:rFonts w:ascii="Symbol" w:hAnsi="Symbol" w:hint="default"/>
      </w:rPr>
    </w:lvl>
    <w:lvl w:ilvl="7" w:tplc="C99E5A0A" w:tentative="1">
      <w:start w:val="1"/>
      <w:numFmt w:val="bullet"/>
      <w:lvlText w:val="o"/>
      <w:lvlJc w:val="left"/>
      <w:pPr>
        <w:tabs>
          <w:tab w:val="num" w:pos="5760"/>
        </w:tabs>
        <w:ind w:left="5760" w:hanging="360"/>
      </w:pPr>
      <w:rPr>
        <w:rFonts w:ascii="Courier New" w:hAnsi="Courier New" w:cs="Courier New" w:hint="default"/>
      </w:rPr>
    </w:lvl>
    <w:lvl w:ilvl="8" w:tplc="BC5001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714969"/>
    <w:multiLevelType w:val="hybridMultilevel"/>
    <w:tmpl w:val="F084AAE2"/>
    <w:lvl w:ilvl="0" w:tplc="415AAD24">
      <w:start w:val="1"/>
      <w:numFmt w:val="bullet"/>
      <w:lvlText w:val=""/>
      <w:lvlJc w:val="left"/>
      <w:pPr>
        <w:ind w:left="720" w:hanging="360"/>
      </w:pPr>
      <w:rPr>
        <w:rFonts w:ascii="Symbol" w:hAnsi="Symbol" w:hint="default"/>
      </w:rPr>
    </w:lvl>
    <w:lvl w:ilvl="1" w:tplc="E69A55FE" w:tentative="1">
      <w:start w:val="1"/>
      <w:numFmt w:val="bullet"/>
      <w:lvlText w:val="o"/>
      <w:lvlJc w:val="left"/>
      <w:pPr>
        <w:ind w:left="1440" w:hanging="360"/>
      </w:pPr>
      <w:rPr>
        <w:rFonts w:ascii="Courier New" w:hAnsi="Courier New" w:cs="Courier New" w:hint="default"/>
      </w:rPr>
    </w:lvl>
    <w:lvl w:ilvl="2" w:tplc="50C4F4D6" w:tentative="1">
      <w:start w:val="1"/>
      <w:numFmt w:val="bullet"/>
      <w:lvlText w:val=""/>
      <w:lvlJc w:val="left"/>
      <w:pPr>
        <w:ind w:left="2160" w:hanging="360"/>
      </w:pPr>
      <w:rPr>
        <w:rFonts w:ascii="Wingdings" w:hAnsi="Wingdings" w:hint="default"/>
      </w:rPr>
    </w:lvl>
    <w:lvl w:ilvl="3" w:tplc="5EF43AB0" w:tentative="1">
      <w:start w:val="1"/>
      <w:numFmt w:val="bullet"/>
      <w:lvlText w:val=""/>
      <w:lvlJc w:val="left"/>
      <w:pPr>
        <w:ind w:left="2880" w:hanging="360"/>
      </w:pPr>
      <w:rPr>
        <w:rFonts w:ascii="Symbol" w:hAnsi="Symbol" w:hint="default"/>
      </w:rPr>
    </w:lvl>
    <w:lvl w:ilvl="4" w:tplc="E500C5EE" w:tentative="1">
      <w:start w:val="1"/>
      <w:numFmt w:val="bullet"/>
      <w:lvlText w:val="o"/>
      <w:lvlJc w:val="left"/>
      <w:pPr>
        <w:ind w:left="3600" w:hanging="360"/>
      </w:pPr>
      <w:rPr>
        <w:rFonts w:ascii="Courier New" w:hAnsi="Courier New" w:cs="Courier New" w:hint="default"/>
      </w:rPr>
    </w:lvl>
    <w:lvl w:ilvl="5" w:tplc="DDF8F93A" w:tentative="1">
      <w:start w:val="1"/>
      <w:numFmt w:val="bullet"/>
      <w:lvlText w:val=""/>
      <w:lvlJc w:val="left"/>
      <w:pPr>
        <w:ind w:left="4320" w:hanging="360"/>
      </w:pPr>
      <w:rPr>
        <w:rFonts w:ascii="Wingdings" w:hAnsi="Wingdings" w:hint="default"/>
      </w:rPr>
    </w:lvl>
    <w:lvl w:ilvl="6" w:tplc="C7AEF234" w:tentative="1">
      <w:start w:val="1"/>
      <w:numFmt w:val="bullet"/>
      <w:lvlText w:val=""/>
      <w:lvlJc w:val="left"/>
      <w:pPr>
        <w:ind w:left="5040" w:hanging="360"/>
      </w:pPr>
      <w:rPr>
        <w:rFonts w:ascii="Symbol" w:hAnsi="Symbol" w:hint="default"/>
      </w:rPr>
    </w:lvl>
    <w:lvl w:ilvl="7" w:tplc="3DCC5036" w:tentative="1">
      <w:start w:val="1"/>
      <w:numFmt w:val="bullet"/>
      <w:lvlText w:val="o"/>
      <w:lvlJc w:val="left"/>
      <w:pPr>
        <w:ind w:left="5760" w:hanging="360"/>
      </w:pPr>
      <w:rPr>
        <w:rFonts w:ascii="Courier New" w:hAnsi="Courier New" w:cs="Courier New" w:hint="default"/>
      </w:rPr>
    </w:lvl>
    <w:lvl w:ilvl="8" w:tplc="99526E92"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13"/>
  </w:num>
  <w:num w:numId="5">
    <w:abstractNumId w:val="3"/>
  </w:num>
  <w:num w:numId="6">
    <w:abstractNumId w:val="17"/>
  </w:num>
  <w:num w:numId="7">
    <w:abstractNumId w:val="8"/>
  </w:num>
  <w:num w:numId="8">
    <w:abstractNumId w:val="2"/>
  </w:num>
  <w:num w:numId="9">
    <w:abstractNumId w:val="5"/>
  </w:num>
  <w:num w:numId="10">
    <w:abstractNumId w:val="15"/>
  </w:num>
  <w:num w:numId="11">
    <w:abstractNumId w:val="12"/>
  </w:num>
  <w:num w:numId="12">
    <w:abstractNumId w:val="7"/>
  </w:num>
  <w:num w:numId="13">
    <w:abstractNumId w:val="10"/>
  </w:num>
  <w:num w:numId="14">
    <w:abstractNumId w:val="6"/>
  </w:num>
  <w:num w:numId="15">
    <w:abstractNumId w:val="11"/>
  </w:num>
  <w:num w:numId="16">
    <w:abstractNumId w:val="16"/>
  </w:num>
  <w:num w:numId="17">
    <w:abstractNumId w:val="9"/>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sDQ1sDS3tDA0NTVQ0lEKTi0uzszPAykwrAUAUCCPfCwAAAA="/>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BE1F46A1-D365-467A-8A80-A4B98001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pPr>
      <w:keepNext/>
      <w:keepLines/>
      <w:numPr>
        <w:numId w:val="2"/>
      </w:numPr>
      <w:tabs>
        <w:tab w:val="clear" w:pos="567"/>
        <w:tab w:val="left" w:pos="1080"/>
      </w:tabs>
      <w:spacing w:before="240" w:after="240" w:line="300" w:lineRule="auto"/>
      <w:contextualSpacing/>
      <w:outlineLvl w:val="0"/>
    </w:pPr>
    <w:rPr>
      <w:rFonts w:eastAsia="MS Gothic"/>
      <w:b/>
      <w:bCs/>
      <w:kern w:val="32"/>
      <w:sz w:val="24"/>
      <w:szCs w:val="28"/>
      <w:lang w:val="en-US"/>
    </w:rPr>
  </w:style>
  <w:style w:type="paragraph" w:styleId="Heading2">
    <w:name w:val="heading 2"/>
    <w:basedOn w:val="Heading1"/>
    <w:next w:val="Normal"/>
    <w:link w:val="Heading2Char"/>
    <w:autoRedefine/>
    <w:uiPriority w:val="1"/>
    <w:qFormat/>
    <w:pPr>
      <w:numPr>
        <w:ilvl w:val="1"/>
      </w:numPr>
      <w:tabs>
        <w:tab w:val="clear" w:pos="1080"/>
        <w:tab w:val="clear" w:pos="1800"/>
        <w:tab w:val="left" w:pos="540"/>
        <w:tab w:val="num" w:pos="3510"/>
      </w:tabs>
      <w:ind w:left="3510"/>
      <w:outlineLvl w:val="1"/>
    </w:pPr>
    <w:rPr>
      <w:rFonts w:ascii="Calibri" w:hAnsi="Calibri" w:cs="Calibri"/>
      <w:szCs w:val="26"/>
    </w:rPr>
  </w:style>
  <w:style w:type="paragraph" w:styleId="Heading3">
    <w:name w:val="heading 3"/>
    <w:basedOn w:val="Heading2"/>
    <w:next w:val="Normal"/>
    <w:link w:val="Heading3Char"/>
    <w:autoRedefine/>
    <w:uiPriority w:val="1"/>
    <w:qFormat/>
    <w:pPr>
      <w:numPr>
        <w:ilvl w:val="2"/>
      </w:numPr>
      <w:tabs>
        <w:tab w:val="clear" w:pos="3960"/>
      </w:tabs>
      <w:ind w:left="1080"/>
      <w:outlineLvl w:val="2"/>
    </w:pPr>
    <w:rPr>
      <w:szCs w:val="22"/>
    </w:rPr>
  </w:style>
  <w:style w:type="paragraph" w:styleId="Heading4">
    <w:name w:val="heading 4"/>
    <w:basedOn w:val="Heading3"/>
    <w:next w:val="Normal"/>
    <w:link w:val="Heading4Char"/>
    <w:autoRedefine/>
    <w:uiPriority w:val="1"/>
    <w:qFormat/>
    <w:pPr>
      <w:numPr>
        <w:ilvl w:val="3"/>
      </w:numPr>
      <w:tabs>
        <w:tab w:val="clear" w:pos="2970"/>
      </w:tabs>
      <w:ind w:left="3960"/>
      <w:outlineLvl w:val="3"/>
    </w:pPr>
  </w:style>
  <w:style w:type="paragraph" w:styleId="Heading5">
    <w:name w:val="heading 5"/>
    <w:basedOn w:val="Heading4"/>
    <w:next w:val="Normal"/>
    <w:link w:val="Heading5Char"/>
    <w:autoRedefine/>
    <w:uiPriority w:val="1"/>
    <w:qFormat/>
    <w:pPr>
      <w:numPr>
        <w:ilvl w:val="4"/>
      </w:numPr>
      <w:tabs>
        <w:tab w:val="clear" w:pos="3960"/>
      </w:tabs>
      <w:outlineLvl w:val="4"/>
    </w:pPr>
  </w:style>
  <w:style w:type="paragraph" w:styleId="Heading6">
    <w:name w:val="heading 6"/>
    <w:basedOn w:val="Heading5"/>
    <w:next w:val="Normal"/>
    <w:link w:val="Heading6Char"/>
    <w:autoRedefine/>
    <w:uiPriority w:val="4"/>
    <w:unhideWhenUsed/>
    <w:qFormat/>
    <w:pPr>
      <w:numPr>
        <w:ilvl w:val="5"/>
      </w:numPr>
      <w:tabs>
        <w:tab w:val="clear" w:pos="3960"/>
      </w:tabs>
      <w:outlineLvl w:val="5"/>
    </w:pPr>
  </w:style>
  <w:style w:type="paragraph" w:styleId="Heading7">
    <w:name w:val="heading 7"/>
    <w:basedOn w:val="Heading6"/>
    <w:next w:val="Normal"/>
    <w:link w:val="Heading7Char"/>
    <w:autoRedefine/>
    <w:uiPriority w:val="4"/>
    <w:unhideWhenUsed/>
    <w:qFormat/>
    <w:pPr>
      <w:numPr>
        <w:ilvl w:val="6"/>
      </w:numPr>
      <w:tabs>
        <w:tab w:val="clear" w:pos="3960"/>
      </w:tabs>
      <w:outlineLvl w:val="6"/>
    </w:pPr>
  </w:style>
  <w:style w:type="paragraph" w:styleId="Heading8">
    <w:name w:val="heading 8"/>
    <w:basedOn w:val="Heading7"/>
    <w:next w:val="Normal"/>
    <w:link w:val="Heading8Char"/>
    <w:autoRedefine/>
    <w:uiPriority w:val="4"/>
    <w:unhideWhenUsed/>
    <w:qFormat/>
    <w:pPr>
      <w:numPr>
        <w:ilvl w:val="7"/>
      </w:numPr>
      <w:tabs>
        <w:tab w:val="clear" w:pos="3960"/>
      </w:tabs>
      <w:outlineLvl w:val="7"/>
    </w:pPr>
  </w:style>
  <w:style w:type="paragraph" w:styleId="Heading9">
    <w:name w:val="heading 9"/>
    <w:basedOn w:val="Heading8"/>
    <w:next w:val="Normal"/>
    <w:link w:val="Heading9Char"/>
    <w:autoRedefine/>
    <w:uiPriority w:val="9"/>
    <w:unhideWhenUsed/>
    <w:pPr>
      <w:framePr w:wrap="around" w:hAnchor="text"/>
      <w:numPr>
        <w:ilvl w:val="8"/>
      </w:numPr>
      <w:tabs>
        <w:tab w:val="clear" w:pos="3960"/>
      </w:tabs>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link w:val="TabletextrowsAgencyChar"/>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Char Char"/>
    <w:link w:val="CommentText"/>
    <w:uiPriority w:val="99"/>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color w:val="000000"/>
      <w:sz w:val="24"/>
      <w:szCs w:val="24"/>
      <w:lang w:val="fr-FR" w:eastAsia="fr-FR"/>
    </w:rPr>
  </w:style>
  <w:style w:type="paragraph" w:styleId="ListParagraph">
    <w:name w:val="List Paragraph"/>
    <w:basedOn w:val="Normal"/>
    <w:link w:val="ListParagraphChar"/>
    <w:uiPriority w:val="34"/>
    <w:unhideWhenUsed/>
    <w:qFormat/>
    <w:pPr>
      <w:tabs>
        <w:tab w:val="clear" w:pos="567"/>
      </w:tabs>
      <w:spacing w:before="240" w:after="120" w:line="300" w:lineRule="auto"/>
      <w:ind w:left="720"/>
      <w:contextualSpacing/>
    </w:pPr>
    <w:rPr>
      <w:rFonts w:eastAsia="Calibri"/>
      <w:kern w:val="32"/>
      <w:sz w:val="24"/>
      <w:szCs w:val="24"/>
      <w:lang w:val="en-US"/>
    </w:rPr>
  </w:style>
  <w:style w:type="character" w:customStyle="1" w:styleId="Heading1Char">
    <w:name w:val="Heading 1 Char"/>
    <w:link w:val="Heading1"/>
    <w:uiPriority w:val="1"/>
    <w:rPr>
      <w:rFonts w:eastAsia="MS Gothic"/>
      <w:b/>
      <w:bCs/>
      <w:kern w:val="32"/>
      <w:sz w:val="24"/>
      <w:szCs w:val="28"/>
      <w:lang w:val="en-US" w:eastAsia="en-US"/>
    </w:rPr>
  </w:style>
  <w:style w:type="character" w:customStyle="1" w:styleId="Heading2Char">
    <w:name w:val="Heading 2 Char"/>
    <w:link w:val="Heading2"/>
    <w:uiPriority w:val="1"/>
    <w:rPr>
      <w:rFonts w:ascii="Calibri" w:eastAsia="MS Gothic" w:hAnsi="Calibri" w:cs="Calibri"/>
      <w:b/>
      <w:bCs/>
      <w:kern w:val="32"/>
      <w:sz w:val="24"/>
      <w:szCs w:val="26"/>
      <w:lang w:val="en-US" w:eastAsia="en-US"/>
    </w:rPr>
  </w:style>
  <w:style w:type="character" w:customStyle="1" w:styleId="Heading3Char">
    <w:name w:val="Heading 3 Char"/>
    <w:link w:val="Heading3"/>
    <w:uiPriority w:val="1"/>
    <w:rPr>
      <w:rFonts w:ascii="Calibri" w:eastAsia="MS Gothic" w:hAnsi="Calibri" w:cs="Calibri"/>
      <w:b/>
      <w:bCs/>
      <w:kern w:val="32"/>
      <w:sz w:val="24"/>
      <w:szCs w:val="22"/>
      <w:lang w:val="en-US" w:eastAsia="en-US"/>
    </w:rPr>
  </w:style>
  <w:style w:type="character" w:customStyle="1" w:styleId="Heading4Char">
    <w:name w:val="Heading 4 Char"/>
    <w:link w:val="Heading4"/>
    <w:uiPriority w:val="1"/>
    <w:rPr>
      <w:rFonts w:ascii="Calibri" w:eastAsia="MS Gothic" w:hAnsi="Calibri" w:cs="Calibri"/>
      <w:b/>
      <w:bCs/>
      <w:kern w:val="32"/>
      <w:sz w:val="24"/>
      <w:szCs w:val="22"/>
      <w:lang w:val="en-US" w:eastAsia="en-US"/>
    </w:rPr>
  </w:style>
  <w:style w:type="character" w:customStyle="1" w:styleId="Heading5Char">
    <w:name w:val="Heading 5 Char"/>
    <w:link w:val="Heading5"/>
    <w:uiPriority w:val="1"/>
    <w:rPr>
      <w:rFonts w:ascii="Calibri" w:eastAsia="MS Gothic" w:hAnsi="Calibri" w:cs="Calibri"/>
      <w:b/>
      <w:bCs/>
      <w:kern w:val="32"/>
      <w:sz w:val="24"/>
      <w:szCs w:val="22"/>
      <w:lang w:val="en-US" w:eastAsia="en-US"/>
    </w:rPr>
  </w:style>
  <w:style w:type="character" w:customStyle="1" w:styleId="Heading6Char">
    <w:name w:val="Heading 6 Char"/>
    <w:link w:val="Heading6"/>
    <w:uiPriority w:val="4"/>
    <w:rPr>
      <w:rFonts w:ascii="Calibri" w:eastAsia="MS Gothic" w:hAnsi="Calibri" w:cs="Calibri"/>
      <w:b/>
      <w:bCs/>
      <w:kern w:val="32"/>
      <w:sz w:val="24"/>
      <w:szCs w:val="22"/>
      <w:lang w:val="en-US" w:eastAsia="en-US"/>
    </w:rPr>
  </w:style>
  <w:style w:type="character" w:customStyle="1" w:styleId="Heading7Char">
    <w:name w:val="Heading 7 Char"/>
    <w:link w:val="Heading7"/>
    <w:uiPriority w:val="4"/>
    <w:rPr>
      <w:rFonts w:ascii="Calibri" w:eastAsia="MS Gothic" w:hAnsi="Calibri" w:cs="Calibri"/>
      <w:b/>
      <w:bCs/>
      <w:kern w:val="32"/>
      <w:sz w:val="24"/>
      <w:szCs w:val="22"/>
      <w:lang w:val="en-US" w:eastAsia="en-US"/>
    </w:rPr>
  </w:style>
  <w:style w:type="character" w:customStyle="1" w:styleId="Heading8Char">
    <w:name w:val="Heading 8 Char"/>
    <w:link w:val="Heading8"/>
    <w:uiPriority w:val="4"/>
    <w:rPr>
      <w:rFonts w:ascii="Calibri" w:eastAsia="MS Gothic" w:hAnsi="Calibri" w:cs="Calibri"/>
      <w:b/>
      <w:bCs/>
      <w:kern w:val="32"/>
      <w:sz w:val="24"/>
      <w:szCs w:val="22"/>
      <w:lang w:val="en-US" w:eastAsia="en-US"/>
    </w:rPr>
  </w:style>
  <w:style w:type="character" w:customStyle="1" w:styleId="Heading9Char">
    <w:name w:val="Heading 9 Char"/>
    <w:link w:val="Heading9"/>
    <w:uiPriority w:val="9"/>
    <w:rPr>
      <w:rFonts w:ascii="Calibri" w:eastAsia="MS Gothic" w:hAnsi="Calibri" w:cs="Calibri"/>
      <w:b/>
      <w:bCs/>
      <w:iCs/>
      <w:kern w:val="32"/>
      <w:sz w:val="24"/>
      <w:lang w:val="en-US" w:eastAsia="en-US"/>
    </w:rPr>
  </w:style>
  <w:style w:type="paragraph" w:customStyle="1" w:styleId="TableheadingAgency">
    <w:name w:val="Table heading (Agency)"/>
    <w:basedOn w:val="Normal"/>
    <w:next w:val="Normal"/>
    <w:semiHidden/>
    <w:pPr>
      <w:keepNext/>
      <w:numPr>
        <w:numId w:val="3"/>
      </w:numPr>
      <w:tabs>
        <w:tab w:val="clear" w:pos="567"/>
      </w:tabs>
      <w:spacing w:before="240" w:after="120" w:line="240" w:lineRule="auto"/>
      <w:ind w:left="0"/>
    </w:pPr>
    <w:rPr>
      <w:rFonts w:ascii="Verdana" w:eastAsia="SimSun" w:hAnsi="Verdana" w:cs="Verdana"/>
      <w:sz w:val="18"/>
      <w:szCs w:val="18"/>
      <w:lang w:eastAsia="zh-CN"/>
    </w:rPr>
  </w:style>
  <w:style w:type="paragraph" w:customStyle="1" w:styleId="FigureheadingAgency">
    <w:name w:val="Figure heading (Agency)"/>
    <w:basedOn w:val="Normal"/>
    <w:next w:val="Normal"/>
    <w:semiHidden/>
    <w:pPr>
      <w:keepNext/>
      <w:numPr>
        <w:numId w:val="5"/>
      </w:numPr>
      <w:tabs>
        <w:tab w:val="clear" w:pos="567"/>
      </w:tabs>
      <w:spacing w:before="240" w:after="120" w:line="240" w:lineRule="auto"/>
      <w:ind w:left="0" w:firstLine="0"/>
    </w:pPr>
    <w:rPr>
      <w:rFonts w:ascii="Verdana" w:eastAsia="SimSun" w:hAnsi="Verdana" w:cs="Verdana"/>
      <w:sz w:val="18"/>
      <w:szCs w:val="18"/>
      <w:lang w:eastAsia="zh-CN"/>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autoRedefine/>
    <w:uiPriority w:val="3"/>
    <w:qFormat/>
    <w:pPr>
      <w:tabs>
        <w:tab w:val="clear" w:pos="567"/>
      </w:tabs>
      <w:spacing w:line="300" w:lineRule="auto"/>
      <w:ind w:left="0" w:firstLine="0"/>
    </w:pPr>
    <w:rPr>
      <w:rFonts w:ascii="Calibri" w:eastAsia="MS Gothic" w:hAnsi="Calibri" w:cs="Calibri"/>
      <w:b/>
      <w:kern w:val="32"/>
      <w:sz w:val="20"/>
      <w:lang w:val="en-US"/>
    </w:rPr>
  </w:style>
  <w:style w:type="character" w:customStyle="1" w:styleId="ListBulletChar">
    <w:name w:val="List Bullet Char"/>
    <w:link w:val="ListBullet"/>
    <w:uiPriority w:val="3"/>
    <w:rPr>
      <w:rFonts w:ascii="Calibri" w:eastAsia="MS Gothic" w:hAnsi="Calibri" w:cs="Calibri"/>
      <w:b/>
      <w:kern w:val="32"/>
      <w:lang w:val="en-US" w:eastAsia="en-US"/>
    </w:rPr>
  </w:style>
  <w:style w:type="paragraph" w:styleId="List">
    <w:name w:val="List"/>
    <w:basedOn w:val="Normal"/>
    <w:pPr>
      <w:ind w:left="283" w:hanging="283"/>
      <w:contextualSpacing/>
    </w:pPr>
  </w:style>
  <w:style w:type="character" w:styleId="Emphasis">
    <w:name w:val="Emphasis"/>
    <w:uiPriority w:val="20"/>
    <w:qFormat/>
    <w:rPr>
      <w:i/>
      <w:iCs/>
    </w:rPr>
  </w:style>
  <w:style w:type="paragraph" w:styleId="Caption">
    <w:name w:val="caption"/>
    <w:basedOn w:val="Heading1"/>
    <w:next w:val="Normal"/>
    <w:link w:val="CaptionChar"/>
    <w:uiPriority w:val="2"/>
    <w:qFormat/>
    <w:pPr>
      <w:numPr>
        <w:numId w:val="0"/>
      </w:numPr>
      <w:spacing w:after="120" w:line="240" w:lineRule="auto"/>
      <w:ind w:left="1080" w:hanging="1080"/>
      <w:outlineLvl w:val="8"/>
    </w:pPr>
    <w:rPr>
      <w:rFonts w:eastAsia="Calibri"/>
      <w:bCs w:val="0"/>
      <w:sz w:val="22"/>
    </w:rPr>
  </w:style>
  <w:style w:type="character" w:customStyle="1" w:styleId="CaptionChar">
    <w:name w:val="Caption Char"/>
    <w:link w:val="Caption"/>
    <w:uiPriority w:val="2"/>
    <w:rPr>
      <w:rFonts w:eastAsia="Calibri"/>
      <w:b/>
      <w:kern w:val="32"/>
      <w:sz w:val="22"/>
      <w:szCs w:val="28"/>
    </w:rPr>
  </w:style>
  <w:style w:type="paragraph" w:styleId="FootnoteText">
    <w:name w:val="footnote text"/>
    <w:aliases w:val="Table Footnote Text"/>
    <w:basedOn w:val="Normal"/>
    <w:next w:val="Normal"/>
    <w:link w:val="FootnoteTextChar"/>
    <w:autoRedefine/>
    <w:qFormat/>
    <w:pPr>
      <w:tabs>
        <w:tab w:val="clear" w:pos="567"/>
      </w:tabs>
      <w:spacing w:line="240" w:lineRule="auto"/>
      <w:contextualSpacing/>
    </w:pPr>
    <w:rPr>
      <w:rFonts w:eastAsia="Calibri"/>
      <w:kern w:val="32"/>
      <w:sz w:val="20"/>
      <w:lang w:val="en-US"/>
    </w:rPr>
  </w:style>
  <w:style w:type="character" w:customStyle="1" w:styleId="FootnoteTextChar">
    <w:name w:val="Footnote Text Char"/>
    <w:aliases w:val="Table Footnote Text Char"/>
    <w:link w:val="FootnoteText"/>
    <w:rPr>
      <w:rFonts w:eastAsia="Calibri"/>
      <w:kern w:val="32"/>
      <w:lang w:val="en-US" w:eastAsia="en-US"/>
    </w:rPr>
  </w:style>
  <w:style w:type="paragraph" w:customStyle="1" w:styleId="Figure">
    <w:name w:val="Figure"/>
    <w:basedOn w:val="Normal"/>
    <w:next w:val="Normal"/>
    <w:pPr>
      <w:keepNext/>
      <w:tabs>
        <w:tab w:val="clear" w:pos="567"/>
        <w:tab w:val="left" w:pos="1008"/>
      </w:tabs>
      <w:spacing w:after="120" w:line="240" w:lineRule="auto"/>
      <w:jc w:val="center"/>
    </w:pPr>
    <w:rPr>
      <w:b/>
      <w:sz w:val="24"/>
      <w:szCs w:val="24"/>
      <w:lang w:val="en-US"/>
    </w:rPr>
  </w:style>
  <w:style w:type="character" w:customStyle="1" w:styleId="TabletextrowsAgencyChar">
    <w:name w:val="Table text rows (Agency) Char"/>
    <w:link w:val="TabletextrowsAgency"/>
    <w:locked/>
    <w:rPr>
      <w:rFonts w:ascii="Verdana" w:eastAsia="Times New Roman" w:hAnsi="Verdana" w:cs="Verdana"/>
      <w:sz w:val="18"/>
      <w:szCs w:val="18"/>
      <w:lang w:val="en-GB" w:eastAsia="zh-CN"/>
    </w:rPr>
  </w:style>
  <w:style w:type="paragraph" w:customStyle="1" w:styleId="TableText10">
    <w:name w:val="TableText10"/>
    <w:basedOn w:val="Normal"/>
    <w:pPr>
      <w:tabs>
        <w:tab w:val="clear" w:pos="567"/>
      </w:tabs>
      <w:spacing w:line="240" w:lineRule="auto"/>
    </w:pPr>
    <w:rPr>
      <w:sz w:val="20"/>
      <w:szCs w:val="24"/>
      <w:lang w:val="en-US"/>
    </w:rPr>
  </w:style>
  <w:style w:type="paragraph" w:customStyle="1" w:styleId="Table">
    <w:name w:val="Table"/>
    <w:basedOn w:val="Normal"/>
    <w:next w:val="Normal"/>
    <w:link w:val="TableChar"/>
    <w:pPr>
      <w:tabs>
        <w:tab w:val="clear" w:pos="567"/>
        <w:tab w:val="left" w:pos="1008"/>
      </w:tabs>
      <w:spacing w:after="120" w:line="240" w:lineRule="auto"/>
      <w:jc w:val="center"/>
    </w:pPr>
    <w:rPr>
      <w:b/>
      <w:sz w:val="24"/>
      <w:szCs w:val="24"/>
      <w:lang w:val="en-US"/>
    </w:rPr>
  </w:style>
  <w:style w:type="character" w:customStyle="1" w:styleId="TableChar">
    <w:name w:val="Table Char"/>
    <w:link w:val="Table"/>
    <w:rPr>
      <w:rFonts w:eastAsia="Times New Roman"/>
      <w:b/>
      <w:sz w:val="24"/>
      <w:szCs w:val="24"/>
      <w:lang w:val="en-US" w:eastAsia="en-US"/>
    </w:rPr>
  </w:style>
  <w:style w:type="character" w:customStyle="1" w:styleId="UnresolvedMention1">
    <w:name w:val="Unresolved Mention1"/>
    <w:uiPriority w:val="99"/>
    <w:semiHidden/>
    <w:unhideWhenUsed/>
    <w:rPr>
      <w:color w:val="605E5C"/>
      <w:shd w:val="clear" w:color="auto" w:fill="E1DFDD"/>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954F72"/>
      <w:u w:val="single"/>
    </w:rPr>
  </w:style>
  <w:style w:type="paragraph" w:customStyle="1" w:styleId="Heading1NoNumb">
    <w:name w:val="Heading 1NoNumb"/>
    <w:basedOn w:val="Heading1"/>
    <w:next w:val="Normal"/>
    <w:pPr>
      <w:keepLines w:val="0"/>
      <w:numPr>
        <w:numId w:val="9"/>
      </w:numPr>
      <w:tabs>
        <w:tab w:val="clear" w:pos="1080"/>
        <w:tab w:val="left" w:pos="504"/>
      </w:tabs>
      <w:spacing w:after="120" w:line="240" w:lineRule="auto"/>
      <w:contextualSpacing w:val="0"/>
    </w:pPr>
    <w:rPr>
      <w:rFonts w:eastAsia="Times New Roman"/>
      <w:caps/>
      <w:kern w:val="0"/>
      <w:szCs w:val="32"/>
    </w:rPr>
  </w:style>
  <w:style w:type="paragraph" w:customStyle="1" w:styleId="List2">
    <w:name w:val="List2"/>
    <w:basedOn w:val="Normal"/>
    <w:pPr>
      <w:numPr>
        <w:ilvl w:val="1"/>
        <w:numId w:val="9"/>
      </w:numPr>
      <w:tabs>
        <w:tab w:val="clear" w:pos="567"/>
      </w:tabs>
      <w:spacing w:before="120" w:after="120" w:line="240" w:lineRule="auto"/>
    </w:pPr>
    <w:rPr>
      <w:sz w:val="24"/>
      <w:szCs w:val="24"/>
      <w:lang w:val="en-US"/>
    </w:rPr>
  </w:style>
  <w:style w:type="paragraph" w:customStyle="1" w:styleId="List4">
    <w:name w:val="List4"/>
    <w:basedOn w:val="Normal"/>
    <w:pPr>
      <w:numPr>
        <w:ilvl w:val="3"/>
        <w:numId w:val="9"/>
      </w:numPr>
      <w:tabs>
        <w:tab w:val="clear" w:pos="567"/>
      </w:tabs>
      <w:spacing w:before="120" w:after="120" w:line="240" w:lineRule="auto"/>
    </w:pPr>
    <w:rPr>
      <w:sz w:val="24"/>
      <w:szCs w:val="24"/>
      <w:lang w:val="en-US"/>
    </w:rPr>
  </w:style>
  <w:style w:type="paragraph" w:customStyle="1" w:styleId="List3">
    <w:name w:val="List3"/>
    <w:basedOn w:val="Normal"/>
    <w:pPr>
      <w:numPr>
        <w:ilvl w:val="2"/>
        <w:numId w:val="9"/>
      </w:numPr>
      <w:tabs>
        <w:tab w:val="clear" w:pos="567"/>
      </w:tabs>
      <w:spacing w:before="120" w:after="120" w:line="240" w:lineRule="auto"/>
    </w:pPr>
    <w:rPr>
      <w:sz w:val="24"/>
      <w:szCs w:val="24"/>
      <w:lang w:val="en-US"/>
    </w:rPr>
  </w:style>
  <w:style w:type="paragraph" w:styleId="NoSpacing">
    <w:name w:val="No Spacing"/>
    <w:uiPriority w:val="1"/>
    <w:qFormat/>
    <w:pPr>
      <w:tabs>
        <w:tab w:val="left" w:pos="567"/>
      </w:tabs>
    </w:pPr>
    <w:rPr>
      <w:rFonts w:eastAsia="Times New Roman"/>
      <w:sz w:val="22"/>
      <w:lang w:val="en-GB" w:eastAsia="en-US"/>
    </w:rPr>
  </w:style>
  <w:style w:type="table" w:customStyle="1" w:styleId="FootertableAgency">
    <w:name w:val="Footer table (Agency)"/>
    <w:basedOn w:val="TableNormal"/>
    <w:semiHidden/>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Mention1">
    <w:name w:val="Mention1"/>
    <w:uiPriority w:val="99"/>
    <w:unhideWhenUsed/>
    <w:rPr>
      <w:color w:val="2B579A"/>
      <w:shd w:val="clear" w:color="auto" w:fill="E1DFDD"/>
    </w:rPr>
  </w:style>
  <w:style w:type="character" w:styleId="FootnoteReference">
    <w:name w:val="footnote reference"/>
    <w:rPr>
      <w:vertAlign w:val="superscript"/>
    </w:rPr>
  </w:style>
  <w:style w:type="paragraph" w:customStyle="1" w:styleId="C-TableText">
    <w:name w:val="C-Table Text"/>
    <w:rPr>
      <w:rFonts w:ascii="Arial" w:eastAsia="Times New Roman" w:hAnsi="Arial"/>
      <w:lang w:val="en-US" w:eastAsia="en-US"/>
    </w:rPr>
  </w:style>
  <w:style w:type="paragraph" w:customStyle="1" w:styleId="C-TableHeader">
    <w:name w:val="C-Table Header"/>
    <w:next w:val="C-TableText"/>
    <w:pPr>
      <w:keepNext/>
    </w:pPr>
    <w:rPr>
      <w:rFonts w:ascii="Arial" w:eastAsia="Times New Roman" w:hAnsi="Arial"/>
      <w:b/>
      <w:lang w:val="en-US" w:eastAsia="en-US"/>
    </w:rPr>
  </w:style>
  <w:style w:type="character" w:customStyle="1" w:styleId="C-Hyperlink">
    <w:name w:val="C-Hyperlink"/>
    <w:rPr>
      <w:color w:val="0000FF"/>
    </w:rPr>
  </w:style>
  <w:style w:type="character" w:customStyle="1" w:styleId="ListParagraphChar">
    <w:name w:val="List Paragraph Char"/>
    <w:link w:val="ListParagraph"/>
    <w:uiPriority w:val="34"/>
    <w:locked/>
    <w:rPr>
      <w:rFonts w:eastAsia="Calibri"/>
      <w:kern w:val="32"/>
      <w:sz w:val="24"/>
      <w:szCs w:val="24"/>
      <w:lang w:val="en-US" w:eastAsia="en-US"/>
    </w:rPr>
  </w:style>
  <w:style w:type="character" w:customStyle="1" w:styleId="C-BodyTextChar">
    <w:name w:val="C-Body Text Char"/>
    <w:link w:val="C-BodyText"/>
    <w:locked/>
    <w:rPr>
      <w:rFonts w:eastAsia="Times New Roman"/>
      <w:sz w:val="24"/>
    </w:rPr>
  </w:style>
  <w:style w:type="paragraph" w:customStyle="1" w:styleId="C-BodyText">
    <w:name w:val="C-Body Text"/>
    <w:link w:val="C-BodyTextChar"/>
    <w:pPr>
      <w:spacing w:before="120" w:after="120"/>
    </w:pPr>
    <w:rPr>
      <w:rFonts w:eastAsia="Times New Roman"/>
      <w:sz w:val="24"/>
      <w:lang w:val="fr-FR" w:eastAsia="fr-FR"/>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character" w:styleId="LineNumber">
    <w:name w:val="line number"/>
    <w:basedOn w:val="DefaultParagraphFont"/>
  </w:style>
  <w:style w:type="paragraph" w:customStyle="1" w:styleId="TableLeftAlign">
    <w:name w:val="TableLeftAlign"/>
    <w:basedOn w:val="Normal"/>
    <w:pPr>
      <w:tabs>
        <w:tab w:val="clear" w:pos="567"/>
      </w:tabs>
      <w:suppressAutoHyphens/>
      <w:spacing w:before="60" w:after="60" w:line="240" w:lineRule="atLeast"/>
    </w:pPr>
    <w:rPr>
      <w:rFonts w:ascii="Arial" w:hAnsi="Arial" w:cs="Arial"/>
      <w:sz w:val="24"/>
      <w:lang w:val="en-US"/>
    </w:rPr>
  </w:style>
  <w:style w:type="paragraph" w:styleId="PlainText">
    <w:name w:val="Plain Text"/>
    <w:basedOn w:val="Normal"/>
    <w:link w:val="PlainTextChar"/>
    <w:uiPriority w:val="99"/>
    <w:unhideWhenUsed/>
    <w:pPr>
      <w:tabs>
        <w:tab w:val="clear" w:pos="567"/>
      </w:tabs>
      <w:spacing w:line="240" w:lineRule="auto"/>
    </w:pPr>
    <w:rPr>
      <w:rFonts w:ascii="Verdana" w:eastAsiaTheme="minorHAnsi" w:hAnsi="Verdana" w:cs="Calibri"/>
      <w:sz w:val="18"/>
      <w:szCs w:val="18"/>
      <w:lang w:val="fr-FR" w:eastAsia="fr-FR"/>
    </w:rPr>
  </w:style>
  <w:style w:type="character" w:customStyle="1" w:styleId="PlainTextChar">
    <w:name w:val="Plain Text Char"/>
    <w:basedOn w:val="DefaultParagraphFont"/>
    <w:link w:val="PlainText"/>
    <w:uiPriority w:val="99"/>
    <w:rPr>
      <w:rFonts w:ascii="Verdana" w:eastAsiaTheme="minorHAnsi" w:hAnsi="Verdana" w:cs="Calibri"/>
      <w:sz w:val="18"/>
      <w:szCs w:val="18"/>
      <w:lang w:val="fr-FR" w:eastAsia="fr-FR"/>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5871">
      <w:bodyDiv w:val="1"/>
      <w:marLeft w:val="0"/>
      <w:marRight w:val="0"/>
      <w:marTop w:val="0"/>
      <w:marBottom w:val="0"/>
      <w:divBdr>
        <w:top w:val="none" w:sz="0" w:space="0" w:color="auto"/>
        <w:left w:val="none" w:sz="0" w:space="0" w:color="auto"/>
        <w:bottom w:val="none" w:sz="0" w:space="0" w:color="auto"/>
        <w:right w:val="none" w:sz="0" w:space="0" w:color="auto"/>
      </w:divBdr>
      <w:divsChild>
        <w:div w:id="1872573148">
          <w:marLeft w:val="0"/>
          <w:marRight w:val="0"/>
          <w:marTop w:val="0"/>
          <w:marBottom w:val="0"/>
          <w:divBdr>
            <w:top w:val="none" w:sz="0" w:space="0" w:color="auto"/>
            <w:left w:val="none" w:sz="0" w:space="0" w:color="auto"/>
            <w:bottom w:val="none" w:sz="0" w:space="0" w:color="auto"/>
            <w:right w:val="none" w:sz="0" w:space="0" w:color="auto"/>
          </w:divBdr>
        </w:div>
        <w:div w:id="826941559">
          <w:marLeft w:val="0"/>
          <w:marRight w:val="0"/>
          <w:marTop w:val="0"/>
          <w:marBottom w:val="0"/>
          <w:divBdr>
            <w:top w:val="none" w:sz="0" w:space="0" w:color="auto"/>
            <w:left w:val="none" w:sz="0" w:space="0" w:color="auto"/>
            <w:bottom w:val="none" w:sz="0" w:space="0" w:color="auto"/>
            <w:right w:val="none" w:sz="0" w:space="0" w:color="auto"/>
          </w:divBdr>
        </w:div>
        <w:div w:id="594368361">
          <w:marLeft w:val="0"/>
          <w:marRight w:val="0"/>
          <w:marTop w:val="0"/>
          <w:marBottom w:val="0"/>
          <w:divBdr>
            <w:top w:val="none" w:sz="0" w:space="0" w:color="auto"/>
            <w:left w:val="none" w:sz="0" w:space="0" w:color="auto"/>
            <w:bottom w:val="none" w:sz="0" w:space="0" w:color="auto"/>
            <w:right w:val="none" w:sz="0" w:space="0" w:color="auto"/>
          </w:divBdr>
          <w:divsChild>
            <w:div w:id="418528301">
              <w:marLeft w:val="0"/>
              <w:marRight w:val="0"/>
              <w:marTop w:val="30"/>
              <w:marBottom w:val="30"/>
              <w:divBdr>
                <w:top w:val="none" w:sz="0" w:space="0" w:color="auto"/>
                <w:left w:val="none" w:sz="0" w:space="0" w:color="auto"/>
                <w:bottom w:val="none" w:sz="0" w:space="0" w:color="auto"/>
                <w:right w:val="none" w:sz="0" w:space="0" w:color="auto"/>
              </w:divBdr>
              <w:divsChild>
                <w:div w:id="366222827">
                  <w:marLeft w:val="0"/>
                  <w:marRight w:val="0"/>
                  <w:marTop w:val="0"/>
                  <w:marBottom w:val="0"/>
                  <w:divBdr>
                    <w:top w:val="none" w:sz="0" w:space="0" w:color="auto"/>
                    <w:left w:val="none" w:sz="0" w:space="0" w:color="auto"/>
                    <w:bottom w:val="none" w:sz="0" w:space="0" w:color="auto"/>
                    <w:right w:val="none" w:sz="0" w:space="0" w:color="auto"/>
                  </w:divBdr>
                  <w:divsChild>
                    <w:div w:id="309332090">
                      <w:marLeft w:val="0"/>
                      <w:marRight w:val="0"/>
                      <w:marTop w:val="0"/>
                      <w:marBottom w:val="0"/>
                      <w:divBdr>
                        <w:top w:val="none" w:sz="0" w:space="0" w:color="auto"/>
                        <w:left w:val="none" w:sz="0" w:space="0" w:color="auto"/>
                        <w:bottom w:val="none" w:sz="0" w:space="0" w:color="auto"/>
                        <w:right w:val="none" w:sz="0" w:space="0" w:color="auto"/>
                      </w:divBdr>
                    </w:div>
                    <w:div w:id="1206871316">
                      <w:marLeft w:val="0"/>
                      <w:marRight w:val="0"/>
                      <w:marTop w:val="0"/>
                      <w:marBottom w:val="0"/>
                      <w:divBdr>
                        <w:top w:val="none" w:sz="0" w:space="0" w:color="auto"/>
                        <w:left w:val="none" w:sz="0" w:space="0" w:color="auto"/>
                        <w:bottom w:val="none" w:sz="0" w:space="0" w:color="auto"/>
                        <w:right w:val="none" w:sz="0" w:space="0" w:color="auto"/>
                      </w:divBdr>
                    </w:div>
                    <w:div w:id="1527407002">
                      <w:marLeft w:val="0"/>
                      <w:marRight w:val="0"/>
                      <w:marTop w:val="0"/>
                      <w:marBottom w:val="0"/>
                      <w:divBdr>
                        <w:top w:val="none" w:sz="0" w:space="0" w:color="auto"/>
                        <w:left w:val="none" w:sz="0" w:space="0" w:color="auto"/>
                        <w:bottom w:val="none" w:sz="0" w:space="0" w:color="auto"/>
                        <w:right w:val="none" w:sz="0" w:space="0" w:color="auto"/>
                      </w:divBdr>
                    </w:div>
                    <w:div w:id="125121413">
                      <w:marLeft w:val="0"/>
                      <w:marRight w:val="0"/>
                      <w:marTop w:val="0"/>
                      <w:marBottom w:val="0"/>
                      <w:divBdr>
                        <w:top w:val="none" w:sz="0" w:space="0" w:color="auto"/>
                        <w:left w:val="none" w:sz="0" w:space="0" w:color="auto"/>
                        <w:bottom w:val="none" w:sz="0" w:space="0" w:color="auto"/>
                        <w:right w:val="none" w:sz="0" w:space="0" w:color="auto"/>
                      </w:divBdr>
                    </w:div>
                  </w:divsChild>
                </w:div>
                <w:div w:id="600992645">
                  <w:marLeft w:val="0"/>
                  <w:marRight w:val="0"/>
                  <w:marTop w:val="0"/>
                  <w:marBottom w:val="0"/>
                  <w:divBdr>
                    <w:top w:val="none" w:sz="0" w:space="0" w:color="auto"/>
                    <w:left w:val="none" w:sz="0" w:space="0" w:color="auto"/>
                    <w:bottom w:val="none" w:sz="0" w:space="0" w:color="auto"/>
                    <w:right w:val="none" w:sz="0" w:space="0" w:color="auto"/>
                  </w:divBdr>
                  <w:divsChild>
                    <w:div w:id="1291397999">
                      <w:marLeft w:val="0"/>
                      <w:marRight w:val="0"/>
                      <w:marTop w:val="0"/>
                      <w:marBottom w:val="0"/>
                      <w:divBdr>
                        <w:top w:val="none" w:sz="0" w:space="0" w:color="auto"/>
                        <w:left w:val="none" w:sz="0" w:space="0" w:color="auto"/>
                        <w:bottom w:val="none" w:sz="0" w:space="0" w:color="auto"/>
                        <w:right w:val="none" w:sz="0" w:space="0" w:color="auto"/>
                      </w:divBdr>
                    </w:div>
                    <w:div w:id="1197890877">
                      <w:marLeft w:val="0"/>
                      <w:marRight w:val="0"/>
                      <w:marTop w:val="0"/>
                      <w:marBottom w:val="0"/>
                      <w:divBdr>
                        <w:top w:val="none" w:sz="0" w:space="0" w:color="auto"/>
                        <w:left w:val="none" w:sz="0" w:space="0" w:color="auto"/>
                        <w:bottom w:val="none" w:sz="0" w:space="0" w:color="auto"/>
                        <w:right w:val="none" w:sz="0" w:space="0" w:color="auto"/>
                      </w:divBdr>
                    </w:div>
                    <w:div w:id="61947778">
                      <w:marLeft w:val="0"/>
                      <w:marRight w:val="0"/>
                      <w:marTop w:val="0"/>
                      <w:marBottom w:val="0"/>
                      <w:divBdr>
                        <w:top w:val="none" w:sz="0" w:space="0" w:color="auto"/>
                        <w:left w:val="none" w:sz="0" w:space="0" w:color="auto"/>
                        <w:bottom w:val="none" w:sz="0" w:space="0" w:color="auto"/>
                        <w:right w:val="none" w:sz="0" w:space="0" w:color="auto"/>
                      </w:divBdr>
                    </w:div>
                    <w:div w:id="1885018345">
                      <w:marLeft w:val="0"/>
                      <w:marRight w:val="0"/>
                      <w:marTop w:val="0"/>
                      <w:marBottom w:val="0"/>
                      <w:divBdr>
                        <w:top w:val="none" w:sz="0" w:space="0" w:color="auto"/>
                        <w:left w:val="none" w:sz="0" w:space="0" w:color="auto"/>
                        <w:bottom w:val="none" w:sz="0" w:space="0" w:color="auto"/>
                        <w:right w:val="none" w:sz="0" w:space="0" w:color="auto"/>
                      </w:divBdr>
                    </w:div>
                    <w:div w:id="1106189979">
                      <w:marLeft w:val="0"/>
                      <w:marRight w:val="0"/>
                      <w:marTop w:val="0"/>
                      <w:marBottom w:val="0"/>
                      <w:divBdr>
                        <w:top w:val="none" w:sz="0" w:space="0" w:color="auto"/>
                        <w:left w:val="none" w:sz="0" w:space="0" w:color="auto"/>
                        <w:bottom w:val="none" w:sz="0" w:space="0" w:color="auto"/>
                        <w:right w:val="none" w:sz="0" w:space="0" w:color="auto"/>
                      </w:divBdr>
                    </w:div>
                    <w:div w:id="9510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package" Target="embeddings/Microsoft_Word_Document.doc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tyles" Target="styles.xml"/><Relationship Id="rId12" Type="http://schemas.openxmlformats.org/officeDocument/2006/relationships/hyperlink" Target="https://www.ema.europa.eu/en/medicines/human/EPAR/Upstaza" TargetMode="Externa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ema.europa.eu"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mailto:medinfo@ptcbio.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mailto:medinfo@ptcbi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EMADOC-1700519818-3031415</_dlc_DocId>
    <_dlc_DocIdUrl xmlns="a034c160-bfb7-45f5-8632-2eb7e0508071">
      <Url>https://euema.sharepoint.com/sites/CRM/_layouts/15/DocIdRedir.aspx?ID=EMADOC-1700519818-3031415</Url>
      <Description>EMADOC-1700519818-3031415</Description>
    </_dlc_DocIdUrl>
  </documentManagement>
</p:properties>
</file>

<file path=customXml/item3.xml><?xml version="1.0" encoding="utf-8"?>
<LongProperties xmlns="http://schemas.microsoft.com/office/2006/metadata/longProperties">
  <LongProp xmlns="" name="SharedWithUsers"><![CDATA[240;#Winzenrieth, Angelique;#297;#Zhang, Hong (Jennifer);#757;#Sinclair, Calum;#803;#Goodwin, Elizabeth;#1863;#Conway, Anne Marie;#2178;#Berner, Todd;#1847;#Fuest, Gregory;#1907;#Arulanandam, Tony;#2394;#Mayo, Kevin;#2282;#Henley, Kathryn;#2510;#Forte, Serene;#2582;#Keating, Suzanne;#2672;#Kurra, Srikanth]]></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C575FA-72AD-4A83-937C-36B2F4CBCDA8}"/>
</file>

<file path=customXml/itemProps2.xml><?xml version="1.0" encoding="utf-8"?>
<ds:datastoreItem xmlns:ds="http://schemas.openxmlformats.org/officeDocument/2006/customXml" ds:itemID="{0A2B8B9A-5286-4A47-B9E4-2EC75F00E321}">
  <ds:schemaRefs>
    <ds:schemaRef ds:uri="http://schemas.microsoft.com/office/2006/metadata/properties"/>
    <ds:schemaRef ds:uri="http://schemas.microsoft.com/office/infopath/2007/PartnerControls"/>
    <ds:schemaRef ds:uri="fe523139-8695-471b-b3c0-a66ab44c779e"/>
    <ds:schemaRef ds:uri="58d1ddfb-daa0-4f1c-a07b-4bbf480b9460"/>
  </ds:schemaRefs>
</ds:datastoreItem>
</file>

<file path=customXml/itemProps3.xml><?xml version="1.0" encoding="utf-8"?>
<ds:datastoreItem xmlns:ds="http://schemas.openxmlformats.org/officeDocument/2006/customXml" ds:itemID="{9055CF3A-8C3E-4D91-94ED-BCF924522A0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1F6B0ED-AFA2-4E5B-A1ED-8613FD9B728A}">
  <ds:schemaRefs>
    <ds:schemaRef ds:uri="http://schemas.microsoft.com/sharepoint/v3/contenttype/forms"/>
  </ds:schemaRefs>
</ds:datastoreItem>
</file>

<file path=customXml/itemProps5.xml><?xml version="1.0" encoding="utf-8"?>
<ds:datastoreItem xmlns:ds="http://schemas.openxmlformats.org/officeDocument/2006/customXml" ds:itemID="{08C80698-B58A-4639-AF58-F227B985FADC}">
  <ds:schemaRefs>
    <ds:schemaRef ds:uri="http://schemas.openxmlformats.org/officeDocument/2006/bibliography"/>
  </ds:schemaRefs>
</ds:datastoreItem>
</file>

<file path=customXml/itemProps6.xml><?xml version="1.0" encoding="utf-8"?>
<ds:datastoreItem xmlns:ds="http://schemas.openxmlformats.org/officeDocument/2006/customXml" ds:itemID="{94BFFA09-43CF-44FF-971D-97260D8F19D4}"/>
</file>

<file path=docProps/app.xml><?xml version="1.0" encoding="utf-8"?>
<Properties xmlns="http://schemas.openxmlformats.org/officeDocument/2006/extended-properties" xmlns:vt="http://schemas.openxmlformats.org/officeDocument/2006/docPropsVTypes">
  <Template>Normal</Template>
  <TotalTime>45</TotalTime>
  <Pages>32</Pages>
  <Words>9102</Words>
  <Characters>51887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Upstaza: EPAR - Product Information - tracked changes</vt:lpstr>
    </vt:vector>
  </TitlesOfParts>
  <Company/>
  <LinksUpToDate>false</LinksUpToDate>
  <CharactersWithSpaces>60868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cp:revision>28</cp:revision>
  <dcterms:created xsi:type="dcterms:W3CDTF">2025-03-20T15:40:00Z</dcterms:created>
  <dcterms:modified xsi:type="dcterms:W3CDTF">2026-03-24T12:25:00Z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2d795d1f-38ba-440e-94f6-aee95a4b7429</vt:lpwstr>
  </property>
</Properties>
</file>