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94BA6" w14:textId="78B3C293" w:rsidR="0066277E" w:rsidRPr="00220238" w:rsidRDefault="0066277E" w:rsidP="00E329C1">
      <w:pPr>
        <w:widowControl w:val="0"/>
        <w:pBdr>
          <w:top w:val="single" w:sz="4" w:space="1" w:color="auto"/>
          <w:left w:val="single" w:sz="4" w:space="4" w:color="auto"/>
          <w:bottom w:val="single" w:sz="4" w:space="1" w:color="auto"/>
          <w:right w:val="single" w:sz="4" w:space="4" w:color="auto"/>
        </w:pBdr>
        <w:tabs>
          <w:tab w:val="clear" w:pos="567"/>
          <w:tab w:val="left" w:pos="720"/>
        </w:tabs>
      </w:pPr>
      <w:r w:rsidRPr="00220238">
        <w:t xml:space="preserve">Šis dokumentas yra patvirtintas </w:t>
      </w:r>
      <w:r w:rsidR="00F546A9">
        <w:t>VANFLYTA</w:t>
      </w:r>
      <w:r w:rsidRPr="00220238">
        <w:t xml:space="preserve"> </w:t>
      </w:r>
      <w:r w:rsidRPr="00220238">
        <w:rPr>
          <w:lang w:val="lt-LT"/>
        </w:rPr>
        <w:t xml:space="preserve">vaistinio </w:t>
      </w:r>
      <w:r w:rsidRPr="00220238">
        <w:t xml:space="preserve">preparato informacinis dokumentas, kuriame nurodyti pakeitimai, padaryti po ankstesnės </w:t>
      </w:r>
      <w:r w:rsidRPr="00220238">
        <w:rPr>
          <w:lang w:val="lt-LT"/>
        </w:rPr>
        <w:t xml:space="preserve">vaistinio </w:t>
      </w:r>
      <w:r w:rsidRPr="00220238">
        <w:t>preparato informacinių dokumentų keitimo procedūros (</w:t>
      </w:r>
      <w:r w:rsidR="005C0953" w:rsidRPr="005C0953">
        <w:rPr>
          <w:lang w:val="en-US"/>
        </w:rPr>
        <w:t>EMEA/H/C/005910/IB/0005</w:t>
      </w:r>
      <w:r w:rsidRPr="00220238">
        <w:t>).</w:t>
      </w:r>
    </w:p>
    <w:p w14:paraId="15C803C9" w14:textId="77777777" w:rsidR="0066277E" w:rsidRPr="00220238" w:rsidRDefault="0066277E" w:rsidP="00E329C1">
      <w:pPr>
        <w:widowControl w:val="0"/>
        <w:pBdr>
          <w:top w:val="single" w:sz="4" w:space="1" w:color="auto"/>
          <w:left w:val="single" w:sz="4" w:space="4" w:color="auto"/>
          <w:bottom w:val="single" w:sz="4" w:space="1" w:color="auto"/>
          <w:right w:val="single" w:sz="4" w:space="4" w:color="auto"/>
        </w:pBdr>
        <w:tabs>
          <w:tab w:val="clear" w:pos="567"/>
          <w:tab w:val="left" w:pos="720"/>
        </w:tabs>
      </w:pPr>
    </w:p>
    <w:p w14:paraId="6BD96352" w14:textId="5CF579E9" w:rsidR="00F40E26" w:rsidRPr="00527D98" w:rsidRDefault="0066277E" w:rsidP="00E329C1">
      <w:pPr>
        <w:pBdr>
          <w:top w:val="single" w:sz="4" w:space="1" w:color="auto"/>
          <w:left w:val="single" w:sz="4" w:space="4" w:color="auto"/>
          <w:bottom w:val="single" w:sz="4" w:space="1" w:color="auto"/>
          <w:right w:val="single" w:sz="4" w:space="4" w:color="auto"/>
        </w:pBdr>
        <w:spacing w:line="240" w:lineRule="auto"/>
        <w:rPr>
          <w:rStyle w:val="Hyperlink"/>
          <w:color w:val="auto"/>
          <w:u w:val="none"/>
        </w:rPr>
      </w:pPr>
      <w:r w:rsidRPr="00527D98">
        <w:t xml:space="preserve">Daugiau informacijos rasite Europos vaistų agentūros </w:t>
      </w:r>
      <w:r w:rsidRPr="00220238">
        <w:rPr>
          <w:lang w:val="lt-LT"/>
        </w:rPr>
        <w:t>tinklalapyje</w:t>
      </w:r>
      <w:r w:rsidRPr="00527D98">
        <w:t xml:space="preserve"> adresu: </w:t>
      </w:r>
      <w:hyperlink r:id="rId11" w:history="1">
        <w:r w:rsidR="00F40E26" w:rsidRPr="00527D98">
          <w:rPr>
            <w:rStyle w:val="Hyperlink"/>
          </w:rPr>
          <w:t>https://www.ema.europa.eu/en/medicines/human/EPAR/vanflyta</w:t>
        </w:r>
      </w:hyperlink>
    </w:p>
    <w:p w14:paraId="3433D931" w14:textId="77777777" w:rsidR="00812D16" w:rsidRPr="003E537A" w:rsidRDefault="00812D16" w:rsidP="00614ECC">
      <w:pPr>
        <w:spacing w:line="240" w:lineRule="auto"/>
        <w:rPr>
          <w:lang w:val="lt-LT"/>
        </w:rPr>
      </w:pPr>
    </w:p>
    <w:p w14:paraId="1373FB26" w14:textId="620A99BC" w:rsidR="00401E01" w:rsidRPr="003E537A" w:rsidRDefault="00401E01" w:rsidP="00614ECC">
      <w:pPr>
        <w:spacing w:line="240" w:lineRule="auto"/>
        <w:rPr>
          <w:lang w:val="lt-LT"/>
        </w:rPr>
      </w:pPr>
    </w:p>
    <w:p w14:paraId="4BB8BF53" w14:textId="0990C0ED" w:rsidR="006B4EB9" w:rsidRPr="003E537A" w:rsidRDefault="006B4EB9" w:rsidP="00614ECC">
      <w:pPr>
        <w:spacing w:line="240" w:lineRule="auto"/>
        <w:rPr>
          <w:lang w:val="lt-LT"/>
        </w:rPr>
      </w:pPr>
    </w:p>
    <w:p w14:paraId="1145FB8C" w14:textId="3996F7B6" w:rsidR="006B4EB9" w:rsidRPr="003E537A" w:rsidRDefault="006B4EB9" w:rsidP="00614ECC">
      <w:pPr>
        <w:spacing w:line="240" w:lineRule="auto"/>
        <w:rPr>
          <w:lang w:val="lt-LT"/>
        </w:rPr>
      </w:pPr>
    </w:p>
    <w:p w14:paraId="6FA9D2A3" w14:textId="6102A907" w:rsidR="00393DA2" w:rsidRPr="003E537A" w:rsidRDefault="00393DA2" w:rsidP="007B474F">
      <w:pPr>
        <w:spacing w:line="240" w:lineRule="auto"/>
        <w:rPr>
          <w:lang w:val="lt-LT"/>
        </w:rPr>
      </w:pPr>
    </w:p>
    <w:p w14:paraId="3E1B6E73" w14:textId="3D6903C0" w:rsidR="00393DA2" w:rsidRPr="003E537A" w:rsidRDefault="00393DA2" w:rsidP="00614ECC">
      <w:pPr>
        <w:spacing w:line="240" w:lineRule="auto"/>
        <w:rPr>
          <w:lang w:val="lt-LT"/>
        </w:rPr>
      </w:pPr>
    </w:p>
    <w:p w14:paraId="00C1ABA7" w14:textId="20E2E369" w:rsidR="00393DA2" w:rsidRPr="003E537A" w:rsidRDefault="00393DA2" w:rsidP="001E375D">
      <w:pPr>
        <w:spacing w:line="240" w:lineRule="auto"/>
        <w:rPr>
          <w:lang w:val="lt-LT"/>
        </w:rPr>
      </w:pPr>
    </w:p>
    <w:p w14:paraId="3B3B0066" w14:textId="618B1272" w:rsidR="00393DA2" w:rsidRPr="003E537A" w:rsidRDefault="00393DA2" w:rsidP="00614ECC">
      <w:pPr>
        <w:spacing w:line="240" w:lineRule="auto"/>
        <w:rPr>
          <w:lang w:val="lt-LT"/>
        </w:rPr>
      </w:pPr>
    </w:p>
    <w:p w14:paraId="24D4D89F" w14:textId="14871D10" w:rsidR="00393DA2" w:rsidRPr="003E537A" w:rsidRDefault="00393DA2" w:rsidP="00614ECC">
      <w:pPr>
        <w:spacing w:line="240" w:lineRule="auto"/>
        <w:rPr>
          <w:lang w:val="lt-LT"/>
        </w:rPr>
      </w:pPr>
    </w:p>
    <w:p w14:paraId="1E72A55D" w14:textId="2F3E9D41" w:rsidR="00393DA2" w:rsidRPr="003E537A" w:rsidRDefault="00393DA2" w:rsidP="00614ECC">
      <w:pPr>
        <w:spacing w:line="240" w:lineRule="auto"/>
        <w:rPr>
          <w:lang w:val="lt-LT"/>
        </w:rPr>
      </w:pPr>
    </w:p>
    <w:p w14:paraId="1023907F" w14:textId="47A5C7CE" w:rsidR="00393DA2" w:rsidRPr="003E537A" w:rsidRDefault="00393DA2" w:rsidP="00614ECC">
      <w:pPr>
        <w:spacing w:line="240" w:lineRule="auto"/>
        <w:rPr>
          <w:lang w:val="lt-LT"/>
        </w:rPr>
      </w:pPr>
    </w:p>
    <w:p w14:paraId="3DEF0579" w14:textId="1E9ED147" w:rsidR="00393DA2" w:rsidRPr="003E537A" w:rsidRDefault="00393DA2" w:rsidP="00614ECC">
      <w:pPr>
        <w:spacing w:line="240" w:lineRule="auto"/>
        <w:rPr>
          <w:lang w:val="lt-LT"/>
        </w:rPr>
      </w:pPr>
    </w:p>
    <w:p w14:paraId="61E21614" w14:textId="3975FAD9" w:rsidR="00393DA2" w:rsidRPr="003E537A" w:rsidRDefault="00393DA2" w:rsidP="00614ECC">
      <w:pPr>
        <w:spacing w:line="240" w:lineRule="auto"/>
        <w:rPr>
          <w:lang w:val="lt-LT"/>
        </w:rPr>
      </w:pPr>
    </w:p>
    <w:p w14:paraId="7E251ACA" w14:textId="7081ADEB" w:rsidR="00393DA2" w:rsidRPr="003E537A" w:rsidRDefault="00393DA2" w:rsidP="00614ECC">
      <w:pPr>
        <w:spacing w:line="240" w:lineRule="auto"/>
        <w:rPr>
          <w:lang w:val="lt-LT"/>
        </w:rPr>
      </w:pPr>
    </w:p>
    <w:p w14:paraId="39F9F7FF" w14:textId="45ABD391" w:rsidR="00393DA2" w:rsidRPr="003E537A" w:rsidRDefault="00393DA2" w:rsidP="00614ECC">
      <w:pPr>
        <w:spacing w:line="240" w:lineRule="auto"/>
        <w:rPr>
          <w:lang w:val="lt-LT"/>
        </w:rPr>
      </w:pPr>
    </w:p>
    <w:p w14:paraId="6BE04B06" w14:textId="7CFE4712" w:rsidR="00393DA2" w:rsidRPr="003E537A" w:rsidRDefault="00393DA2" w:rsidP="00614ECC">
      <w:pPr>
        <w:spacing w:line="240" w:lineRule="auto"/>
        <w:rPr>
          <w:lang w:val="lt-LT"/>
        </w:rPr>
      </w:pPr>
    </w:p>
    <w:p w14:paraId="41F97C18" w14:textId="77777777" w:rsidR="00FE1C91" w:rsidRPr="003E537A" w:rsidRDefault="00FE1C91" w:rsidP="00614ECC">
      <w:pPr>
        <w:spacing w:line="240" w:lineRule="auto"/>
        <w:rPr>
          <w:lang w:val="lt-LT"/>
        </w:rPr>
      </w:pPr>
    </w:p>
    <w:p w14:paraId="63769EC5" w14:textId="77777777" w:rsidR="00812D16" w:rsidRPr="003E537A" w:rsidRDefault="00812D16" w:rsidP="00885C28">
      <w:pPr>
        <w:tabs>
          <w:tab w:val="clear" w:pos="567"/>
        </w:tabs>
        <w:spacing w:line="240" w:lineRule="auto"/>
        <w:jc w:val="center"/>
        <w:rPr>
          <w:b/>
          <w:lang w:val="lt-LT"/>
        </w:rPr>
      </w:pPr>
      <w:r w:rsidRPr="003E537A">
        <w:rPr>
          <w:b/>
          <w:bCs/>
          <w:lang w:val="lt-LT"/>
        </w:rPr>
        <w:t>I PRIEDAS</w:t>
      </w:r>
    </w:p>
    <w:p w14:paraId="58B5CDB9" w14:textId="77777777" w:rsidR="00812D16" w:rsidRPr="003E537A" w:rsidRDefault="00812D16" w:rsidP="00885C28">
      <w:pPr>
        <w:tabs>
          <w:tab w:val="clear" w:pos="567"/>
        </w:tabs>
        <w:spacing w:line="240" w:lineRule="auto"/>
        <w:rPr>
          <w:lang w:val="lt-LT"/>
        </w:rPr>
      </w:pPr>
    </w:p>
    <w:p w14:paraId="51A20A19" w14:textId="777C6699" w:rsidR="00812D16" w:rsidRPr="003E537A" w:rsidRDefault="00812D16" w:rsidP="00885C28">
      <w:pPr>
        <w:tabs>
          <w:tab w:val="clear" w:pos="567"/>
        </w:tabs>
        <w:spacing w:line="240" w:lineRule="auto"/>
        <w:jc w:val="center"/>
        <w:outlineLvl w:val="0"/>
        <w:rPr>
          <w:b/>
          <w:lang w:val="lt-LT"/>
        </w:rPr>
      </w:pPr>
      <w:r w:rsidRPr="003E537A">
        <w:rPr>
          <w:b/>
          <w:bCs/>
          <w:lang w:val="lt-LT"/>
        </w:rPr>
        <w:t>PREPARATO CHARAKTERISTIKŲ SANTRAUKA</w:t>
      </w:r>
      <w:r w:rsidR="00687E59">
        <w:rPr>
          <w:b/>
          <w:bCs/>
          <w:lang w:val="lt-LT"/>
        </w:rPr>
        <w:fldChar w:fldCharType="begin"/>
      </w:r>
      <w:r w:rsidR="00687E59">
        <w:rPr>
          <w:b/>
          <w:bCs/>
          <w:lang w:val="lt-LT"/>
        </w:rPr>
        <w:instrText xml:space="preserve"> DOCVARIABLE VAULT_ND_ae12b0ee-4dd1-4f78-a902-1b7c53963414 \* MERGEFORMAT </w:instrText>
      </w:r>
      <w:r w:rsidR="00687E59">
        <w:rPr>
          <w:b/>
          <w:bCs/>
          <w:lang w:val="lt-LT"/>
        </w:rPr>
        <w:fldChar w:fldCharType="separate"/>
      </w:r>
      <w:r w:rsidR="00687E59">
        <w:rPr>
          <w:b/>
          <w:bCs/>
          <w:lang w:val="lt-LT"/>
        </w:rPr>
        <w:t xml:space="preserve"> </w:t>
      </w:r>
      <w:r w:rsidR="00687E59">
        <w:rPr>
          <w:b/>
          <w:bCs/>
          <w:lang w:val="lt-LT"/>
        </w:rPr>
        <w:fldChar w:fldCharType="end"/>
      </w:r>
    </w:p>
    <w:p w14:paraId="506A3D65" w14:textId="43D91152" w:rsidR="00033D26" w:rsidRPr="003E537A" w:rsidRDefault="00812D16" w:rsidP="00341EC9">
      <w:pPr>
        <w:tabs>
          <w:tab w:val="clear" w:pos="567"/>
        </w:tabs>
        <w:spacing w:line="240" w:lineRule="auto"/>
        <w:rPr>
          <w:lang w:val="lt-LT"/>
        </w:rPr>
      </w:pPr>
      <w:r w:rsidRPr="003E537A">
        <w:rPr>
          <w:lang w:val="lt-LT"/>
        </w:rPr>
        <w:br w:type="page"/>
      </w:r>
      <w:r w:rsidRPr="003E537A">
        <w:rPr>
          <w:noProof/>
          <w:lang w:val="lt-LT"/>
        </w:rPr>
        <w:lastRenderedPageBreak/>
        <w:drawing>
          <wp:inline distT="0" distB="0" distL="0" distR="0" wp14:anchorId="616F9623" wp14:editId="5C10FF47">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3E537A">
        <w:rPr>
          <w:lang w:val="lt-LT"/>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16C21D24" w14:textId="2EE73A4E" w:rsidR="00033D26" w:rsidRPr="003E537A" w:rsidRDefault="00033D26" w:rsidP="0024420E">
      <w:pPr>
        <w:tabs>
          <w:tab w:val="clear" w:pos="567"/>
        </w:tabs>
        <w:spacing w:line="240" w:lineRule="auto"/>
        <w:rPr>
          <w:szCs w:val="22"/>
          <w:lang w:val="lt-LT"/>
        </w:rPr>
      </w:pPr>
    </w:p>
    <w:p w14:paraId="2FE4B290" w14:textId="72EF7057" w:rsidR="00033D26" w:rsidRPr="003E537A" w:rsidRDefault="00033D26" w:rsidP="0024420E">
      <w:pPr>
        <w:tabs>
          <w:tab w:val="clear" w:pos="567"/>
        </w:tabs>
        <w:spacing w:line="240" w:lineRule="auto"/>
        <w:rPr>
          <w:szCs w:val="22"/>
          <w:lang w:val="lt-LT"/>
        </w:rPr>
      </w:pPr>
    </w:p>
    <w:p w14:paraId="73A318E6" w14:textId="5B3D18E0" w:rsidR="00812D16" w:rsidRPr="003E537A" w:rsidRDefault="00812D16" w:rsidP="00A674CF">
      <w:pPr>
        <w:keepNext/>
        <w:suppressAutoHyphens/>
        <w:spacing w:line="240" w:lineRule="auto"/>
        <w:ind w:left="567" w:hanging="567"/>
        <w:rPr>
          <w:szCs w:val="22"/>
          <w:lang w:val="lt-LT"/>
        </w:rPr>
      </w:pPr>
      <w:r w:rsidRPr="003E537A">
        <w:rPr>
          <w:b/>
          <w:bCs/>
          <w:szCs w:val="22"/>
          <w:lang w:val="lt-LT"/>
        </w:rPr>
        <w:t>1.</w:t>
      </w:r>
      <w:r w:rsidRPr="003E537A">
        <w:rPr>
          <w:b/>
          <w:bCs/>
          <w:szCs w:val="22"/>
          <w:lang w:val="lt-LT"/>
        </w:rPr>
        <w:tab/>
        <w:t>VAISTINIO PREPARATO PAVADINIMAS</w:t>
      </w:r>
    </w:p>
    <w:p w14:paraId="52FF208C" w14:textId="739F0BBA" w:rsidR="00812D16" w:rsidRPr="003E537A" w:rsidRDefault="00812D16" w:rsidP="00A674CF">
      <w:pPr>
        <w:keepNext/>
        <w:tabs>
          <w:tab w:val="clear" w:pos="567"/>
        </w:tabs>
        <w:spacing w:line="240" w:lineRule="auto"/>
        <w:rPr>
          <w:szCs w:val="22"/>
          <w:lang w:val="lt-LT"/>
        </w:rPr>
      </w:pPr>
    </w:p>
    <w:p w14:paraId="20907167" w14:textId="451C86B2" w:rsidR="00F4391D" w:rsidRPr="003E537A" w:rsidRDefault="00F71BB2" w:rsidP="0024420E">
      <w:pPr>
        <w:tabs>
          <w:tab w:val="clear" w:pos="567"/>
        </w:tabs>
        <w:spacing w:line="240" w:lineRule="auto"/>
        <w:rPr>
          <w:szCs w:val="22"/>
          <w:lang w:val="lt-LT"/>
        </w:rPr>
      </w:pPr>
      <w:r w:rsidRPr="003E537A">
        <w:rPr>
          <w:szCs w:val="22"/>
          <w:lang w:val="lt-LT"/>
        </w:rPr>
        <w:t>VANFLYTA 17,7 mg plėvele dengtos tabletės</w:t>
      </w:r>
    </w:p>
    <w:p w14:paraId="605B4E63" w14:textId="7268236B" w:rsidR="00812D16" w:rsidRPr="003E537A" w:rsidRDefault="00F71BB2" w:rsidP="0024420E">
      <w:pPr>
        <w:tabs>
          <w:tab w:val="clear" w:pos="567"/>
        </w:tabs>
        <w:spacing w:line="240" w:lineRule="auto"/>
        <w:rPr>
          <w:iCs/>
          <w:szCs w:val="22"/>
          <w:lang w:val="lt-LT"/>
        </w:rPr>
      </w:pPr>
      <w:r w:rsidRPr="003E537A">
        <w:rPr>
          <w:szCs w:val="22"/>
          <w:lang w:val="lt-LT"/>
        </w:rPr>
        <w:t>VANFLYTA 26,5 mg plėvele dengtos tabletės</w:t>
      </w:r>
    </w:p>
    <w:p w14:paraId="29DB213B" w14:textId="77777777" w:rsidR="00812D16" w:rsidRPr="003E537A" w:rsidRDefault="00812D16" w:rsidP="0024420E">
      <w:pPr>
        <w:tabs>
          <w:tab w:val="clear" w:pos="567"/>
        </w:tabs>
        <w:spacing w:line="240" w:lineRule="auto"/>
        <w:rPr>
          <w:iCs/>
          <w:szCs w:val="22"/>
          <w:lang w:val="lt-LT"/>
        </w:rPr>
      </w:pPr>
    </w:p>
    <w:p w14:paraId="26AE9950" w14:textId="77777777" w:rsidR="00897827" w:rsidRPr="003E537A" w:rsidRDefault="00897827" w:rsidP="0024420E">
      <w:pPr>
        <w:tabs>
          <w:tab w:val="clear" w:pos="567"/>
        </w:tabs>
        <w:spacing w:line="240" w:lineRule="auto"/>
        <w:rPr>
          <w:iCs/>
          <w:szCs w:val="22"/>
          <w:lang w:val="lt-LT"/>
        </w:rPr>
      </w:pPr>
    </w:p>
    <w:p w14:paraId="69729599" w14:textId="77777777" w:rsidR="00812D16" w:rsidRPr="003E537A" w:rsidRDefault="00812D16" w:rsidP="00A674CF">
      <w:pPr>
        <w:keepNext/>
        <w:suppressAutoHyphens/>
        <w:spacing w:line="240" w:lineRule="auto"/>
        <w:ind w:left="567" w:hanging="567"/>
        <w:rPr>
          <w:szCs w:val="22"/>
          <w:lang w:val="lt-LT"/>
        </w:rPr>
      </w:pPr>
      <w:r w:rsidRPr="003E537A">
        <w:rPr>
          <w:b/>
          <w:bCs/>
          <w:szCs w:val="22"/>
          <w:lang w:val="lt-LT"/>
        </w:rPr>
        <w:t>2.</w:t>
      </w:r>
      <w:r w:rsidRPr="003E537A">
        <w:rPr>
          <w:b/>
          <w:bCs/>
          <w:szCs w:val="22"/>
          <w:lang w:val="lt-LT"/>
        </w:rPr>
        <w:tab/>
        <w:t>KOKYBINĖ IR KIEKYBINĖ SUDĖTIS</w:t>
      </w:r>
    </w:p>
    <w:p w14:paraId="6BE1F2D5" w14:textId="77777777" w:rsidR="00812D16" w:rsidRPr="003E537A" w:rsidRDefault="00812D16" w:rsidP="00A674CF">
      <w:pPr>
        <w:keepNext/>
        <w:tabs>
          <w:tab w:val="clear" w:pos="567"/>
        </w:tabs>
        <w:spacing w:line="240" w:lineRule="auto"/>
        <w:rPr>
          <w:szCs w:val="22"/>
          <w:lang w:val="lt-LT"/>
        </w:rPr>
      </w:pPr>
    </w:p>
    <w:p w14:paraId="562DD6EE" w14:textId="2023A806" w:rsidR="00297DAA" w:rsidRPr="003E537A" w:rsidRDefault="00F71BB2" w:rsidP="004E49F4">
      <w:pPr>
        <w:keepNext/>
        <w:tabs>
          <w:tab w:val="clear" w:pos="567"/>
        </w:tabs>
        <w:spacing w:line="240" w:lineRule="auto"/>
        <w:rPr>
          <w:szCs w:val="22"/>
          <w:u w:val="single"/>
          <w:lang w:val="lt-LT"/>
        </w:rPr>
      </w:pPr>
      <w:r w:rsidRPr="003E537A">
        <w:rPr>
          <w:szCs w:val="22"/>
          <w:u w:val="single"/>
          <w:lang w:val="lt-LT"/>
        </w:rPr>
        <w:t>VANFLYTA 17,7 mg plėvele dengtos tabletės</w:t>
      </w:r>
    </w:p>
    <w:p w14:paraId="04063ADD" w14:textId="77777777" w:rsidR="00855BAB" w:rsidRPr="003E537A" w:rsidRDefault="00855BAB" w:rsidP="004E49F4">
      <w:pPr>
        <w:keepNext/>
        <w:tabs>
          <w:tab w:val="clear" w:pos="567"/>
        </w:tabs>
        <w:spacing w:line="240" w:lineRule="auto"/>
        <w:rPr>
          <w:szCs w:val="22"/>
          <w:lang w:val="lt-LT"/>
        </w:rPr>
      </w:pPr>
    </w:p>
    <w:p w14:paraId="379B448C" w14:textId="0E887D81" w:rsidR="00297DAA" w:rsidRPr="003E537A" w:rsidRDefault="00297DAA" w:rsidP="0024420E">
      <w:pPr>
        <w:tabs>
          <w:tab w:val="clear" w:pos="567"/>
        </w:tabs>
        <w:spacing w:line="240" w:lineRule="auto"/>
        <w:rPr>
          <w:szCs w:val="22"/>
          <w:lang w:val="lt-LT"/>
        </w:rPr>
      </w:pPr>
      <w:r w:rsidRPr="003E537A">
        <w:rPr>
          <w:szCs w:val="22"/>
          <w:lang w:val="lt-LT"/>
        </w:rPr>
        <w:t>Kiekvienoje plėvele dengtoje tabletėje yra 17,7 mg kvizartinibo (dihidrochlorido pavidalu).</w:t>
      </w:r>
    </w:p>
    <w:p w14:paraId="5AA191C3" w14:textId="77777777" w:rsidR="00297DAA" w:rsidRPr="003E537A" w:rsidRDefault="00297DAA" w:rsidP="0024420E">
      <w:pPr>
        <w:tabs>
          <w:tab w:val="clear" w:pos="567"/>
        </w:tabs>
        <w:spacing w:line="240" w:lineRule="auto"/>
        <w:rPr>
          <w:szCs w:val="22"/>
          <w:lang w:val="lt-LT"/>
        </w:rPr>
      </w:pPr>
    </w:p>
    <w:p w14:paraId="0361DD0E" w14:textId="5D9C5BA1" w:rsidR="00297DAA" w:rsidRPr="003E537A" w:rsidRDefault="00F71BB2" w:rsidP="004E49F4">
      <w:pPr>
        <w:keepNext/>
        <w:tabs>
          <w:tab w:val="clear" w:pos="567"/>
        </w:tabs>
        <w:spacing w:line="240" w:lineRule="auto"/>
        <w:rPr>
          <w:szCs w:val="22"/>
          <w:u w:val="single"/>
          <w:lang w:val="lt-LT"/>
        </w:rPr>
      </w:pPr>
      <w:r w:rsidRPr="003E537A">
        <w:rPr>
          <w:szCs w:val="22"/>
          <w:u w:val="single"/>
          <w:lang w:val="lt-LT"/>
        </w:rPr>
        <w:t>VANFLYTA 26,5 mg plėvele dengtos tabletės</w:t>
      </w:r>
    </w:p>
    <w:p w14:paraId="386CDDB8" w14:textId="77777777" w:rsidR="00855BAB" w:rsidRPr="003E537A" w:rsidRDefault="00855BAB" w:rsidP="004E49F4">
      <w:pPr>
        <w:keepNext/>
        <w:tabs>
          <w:tab w:val="clear" w:pos="567"/>
        </w:tabs>
        <w:spacing w:line="240" w:lineRule="auto"/>
        <w:rPr>
          <w:szCs w:val="22"/>
          <w:lang w:val="lt-LT"/>
        </w:rPr>
      </w:pPr>
    </w:p>
    <w:p w14:paraId="5C6A1530" w14:textId="5590DC73" w:rsidR="00297DAA" w:rsidRPr="003E537A" w:rsidRDefault="00297DAA" w:rsidP="0024420E">
      <w:pPr>
        <w:tabs>
          <w:tab w:val="clear" w:pos="567"/>
        </w:tabs>
        <w:spacing w:line="240" w:lineRule="auto"/>
        <w:rPr>
          <w:szCs w:val="22"/>
          <w:lang w:val="lt-LT"/>
        </w:rPr>
      </w:pPr>
      <w:r w:rsidRPr="003E537A">
        <w:rPr>
          <w:szCs w:val="22"/>
          <w:lang w:val="lt-LT"/>
        </w:rPr>
        <w:t>Kiekvienoje plėvele dengtoje tabletėje yra 26,5 mg kvizartinibo (dihidrochlorido pavidalu).</w:t>
      </w:r>
    </w:p>
    <w:p w14:paraId="6CBBA7A1" w14:textId="77777777" w:rsidR="00297DAA" w:rsidRPr="003E537A" w:rsidRDefault="00297DAA" w:rsidP="0024420E">
      <w:pPr>
        <w:tabs>
          <w:tab w:val="clear" w:pos="567"/>
        </w:tabs>
        <w:spacing w:line="240" w:lineRule="auto"/>
        <w:rPr>
          <w:szCs w:val="22"/>
          <w:lang w:val="lt-LT"/>
        </w:rPr>
      </w:pPr>
    </w:p>
    <w:p w14:paraId="761AB97B" w14:textId="77777777" w:rsidR="00297DAA" w:rsidRPr="003E537A" w:rsidRDefault="00297DAA" w:rsidP="0024420E">
      <w:pPr>
        <w:tabs>
          <w:tab w:val="clear" w:pos="567"/>
        </w:tabs>
        <w:spacing w:line="240" w:lineRule="auto"/>
        <w:rPr>
          <w:szCs w:val="22"/>
          <w:lang w:val="lt-LT"/>
        </w:rPr>
      </w:pPr>
      <w:r w:rsidRPr="003E537A">
        <w:rPr>
          <w:szCs w:val="22"/>
          <w:lang w:val="lt-LT"/>
        </w:rPr>
        <w:t>Visos pagalbinės medžiagos išvardytos 6.1 skyriuje.</w:t>
      </w:r>
    </w:p>
    <w:p w14:paraId="7A4A9665" w14:textId="77777777" w:rsidR="00297DAA" w:rsidRPr="003E537A" w:rsidRDefault="00297DAA" w:rsidP="0024420E">
      <w:pPr>
        <w:tabs>
          <w:tab w:val="clear" w:pos="567"/>
        </w:tabs>
        <w:spacing w:line="240" w:lineRule="auto"/>
        <w:rPr>
          <w:szCs w:val="22"/>
          <w:lang w:val="lt-LT"/>
        </w:rPr>
      </w:pPr>
    </w:p>
    <w:p w14:paraId="1A78A47E" w14:textId="77777777" w:rsidR="00812D16" w:rsidRPr="003E537A" w:rsidRDefault="00812D16" w:rsidP="0024420E">
      <w:pPr>
        <w:tabs>
          <w:tab w:val="clear" w:pos="567"/>
        </w:tabs>
        <w:spacing w:line="240" w:lineRule="auto"/>
        <w:rPr>
          <w:szCs w:val="22"/>
          <w:lang w:val="lt-LT"/>
        </w:rPr>
      </w:pPr>
    </w:p>
    <w:p w14:paraId="214B3CBC" w14:textId="77777777" w:rsidR="00812D16" w:rsidRPr="003E537A" w:rsidRDefault="00812D16" w:rsidP="00A674CF">
      <w:pPr>
        <w:keepNext/>
        <w:suppressAutoHyphens/>
        <w:spacing w:line="240" w:lineRule="auto"/>
        <w:ind w:left="567" w:hanging="567"/>
        <w:rPr>
          <w:caps/>
          <w:szCs w:val="22"/>
          <w:lang w:val="lt-LT"/>
        </w:rPr>
      </w:pPr>
      <w:r w:rsidRPr="003E537A">
        <w:rPr>
          <w:b/>
          <w:bCs/>
          <w:szCs w:val="22"/>
          <w:lang w:val="lt-LT"/>
        </w:rPr>
        <w:t>3.</w:t>
      </w:r>
      <w:r w:rsidRPr="003E537A">
        <w:rPr>
          <w:b/>
          <w:bCs/>
          <w:szCs w:val="22"/>
          <w:lang w:val="lt-LT"/>
        </w:rPr>
        <w:tab/>
        <w:t>FARMACINĖ FORMA</w:t>
      </w:r>
    </w:p>
    <w:p w14:paraId="5E65AC4C" w14:textId="77777777" w:rsidR="00812D16" w:rsidRPr="003E537A" w:rsidRDefault="00812D16" w:rsidP="00A674CF">
      <w:pPr>
        <w:keepNext/>
        <w:tabs>
          <w:tab w:val="clear" w:pos="567"/>
        </w:tabs>
        <w:suppressAutoHyphens/>
        <w:spacing w:line="240" w:lineRule="auto"/>
        <w:rPr>
          <w:szCs w:val="22"/>
          <w:lang w:val="lt-LT"/>
        </w:rPr>
      </w:pPr>
    </w:p>
    <w:p w14:paraId="7D8FBBB1" w14:textId="58AD91CB" w:rsidR="00297DAA" w:rsidRPr="003E537A" w:rsidRDefault="00297DAA" w:rsidP="0024420E">
      <w:pPr>
        <w:tabs>
          <w:tab w:val="clear" w:pos="567"/>
        </w:tabs>
        <w:spacing w:line="240" w:lineRule="auto"/>
        <w:rPr>
          <w:szCs w:val="22"/>
          <w:lang w:val="lt-LT"/>
        </w:rPr>
      </w:pPr>
      <w:r w:rsidRPr="003E537A">
        <w:rPr>
          <w:szCs w:val="22"/>
          <w:lang w:val="lt-LT"/>
        </w:rPr>
        <w:t>Plėvele dengta tabletė (tabletė)</w:t>
      </w:r>
    </w:p>
    <w:p w14:paraId="0E207E93" w14:textId="77777777" w:rsidR="00297DAA" w:rsidRPr="003E537A" w:rsidRDefault="00297DAA" w:rsidP="0024420E">
      <w:pPr>
        <w:tabs>
          <w:tab w:val="clear" w:pos="567"/>
        </w:tabs>
        <w:spacing w:line="240" w:lineRule="auto"/>
        <w:rPr>
          <w:szCs w:val="22"/>
          <w:lang w:val="lt-LT"/>
        </w:rPr>
      </w:pPr>
    </w:p>
    <w:p w14:paraId="0FA477E4" w14:textId="0474845E" w:rsidR="00297DAA" w:rsidRPr="003E537A" w:rsidRDefault="00297DAA" w:rsidP="004E49F4">
      <w:pPr>
        <w:keepNext/>
        <w:tabs>
          <w:tab w:val="clear" w:pos="567"/>
        </w:tabs>
        <w:spacing w:line="240" w:lineRule="auto"/>
        <w:rPr>
          <w:szCs w:val="22"/>
          <w:u w:val="single"/>
          <w:lang w:val="lt-LT"/>
        </w:rPr>
      </w:pPr>
      <w:r w:rsidRPr="003E537A">
        <w:rPr>
          <w:szCs w:val="22"/>
          <w:u w:val="single"/>
          <w:lang w:val="lt-LT"/>
        </w:rPr>
        <w:t>VANFLYTA 17,7 mg plėvele dengtos tabletės</w:t>
      </w:r>
    </w:p>
    <w:p w14:paraId="12CEC800" w14:textId="77777777" w:rsidR="00855BAB" w:rsidRPr="003E537A" w:rsidRDefault="00855BAB" w:rsidP="004E49F4">
      <w:pPr>
        <w:keepNext/>
        <w:tabs>
          <w:tab w:val="clear" w:pos="567"/>
        </w:tabs>
        <w:spacing w:line="240" w:lineRule="auto"/>
        <w:rPr>
          <w:szCs w:val="22"/>
          <w:lang w:val="lt-LT"/>
        </w:rPr>
      </w:pPr>
    </w:p>
    <w:p w14:paraId="339818EE" w14:textId="6EE64415" w:rsidR="00297DAA" w:rsidRPr="003E537A" w:rsidRDefault="00297DAA" w:rsidP="0024420E">
      <w:pPr>
        <w:tabs>
          <w:tab w:val="clear" w:pos="567"/>
        </w:tabs>
        <w:spacing w:line="240" w:lineRule="auto"/>
        <w:rPr>
          <w:szCs w:val="22"/>
          <w:lang w:val="lt-LT"/>
        </w:rPr>
      </w:pPr>
      <w:r w:rsidRPr="003E537A">
        <w:rPr>
          <w:szCs w:val="22"/>
          <w:lang w:val="lt-LT"/>
        </w:rPr>
        <w:t>Baltos, apvalios, 8,9 mm skersmens plėvele dengtos tabletės, kurių vienoje pusėje įspausta „DSC 511“.</w:t>
      </w:r>
    </w:p>
    <w:p w14:paraId="6D0137A7" w14:textId="77777777" w:rsidR="00297DAA" w:rsidRPr="003E537A" w:rsidRDefault="00297DAA" w:rsidP="0024420E">
      <w:pPr>
        <w:tabs>
          <w:tab w:val="clear" w:pos="567"/>
        </w:tabs>
        <w:spacing w:line="240" w:lineRule="auto"/>
        <w:rPr>
          <w:szCs w:val="22"/>
          <w:lang w:val="lt-LT"/>
        </w:rPr>
      </w:pPr>
    </w:p>
    <w:p w14:paraId="62C0EFA9" w14:textId="6BD4CD1D" w:rsidR="00297DAA" w:rsidRPr="003E537A" w:rsidRDefault="00F71BB2" w:rsidP="004E49F4">
      <w:pPr>
        <w:keepNext/>
        <w:tabs>
          <w:tab w:val="clear" w:pos="567"/>
        </w:tabs>
        <w:spacing w:line="240" w:lineRule="auto"/>
        <w:rPr>
          <w:szCs w:val="22"/>
          <w:u w:val="single"/>
          <w:lang w:val="lt-LT"/>
        </w:rPr>
      </w:pPr>
      <w:r w:rsidRPr="003E537A">
        <w:rPr>
          <w:szCs w:val="22"/>
          <w:u w:val="single"/>
          <w:lang w:val="lt-LT"/>
        </w:rPr>
        <w:t>VANFLYTA 26,5 mg plėvele dengtos tabletės</w:t>
      </w:r>
    </w:p>
    <w:p w14:paraId="776F1389" w14:textId="77777777" w:rsidR="00855BAB" w:rsidRPr="003E537A" w:rsidRDefault="00855BAB" w:rsidP="004E49F4">
      <w:pPr>
        <w:keepNext/>
        <w:tabs>
          <w:tab w:val="clear" w:pos="567"/>
        </w:tabs>
        <w:spacing w:line="240" w:lineRule="auto"/>
        <w:rPr>
          <w:szCs w:val="22"/>
          <w:lang w:val="lt-LT"/>
        </w:rPr>
      </w:pPr>
    </w:p>
    <w:p w14:paraId="1EB7191D" w14:textId="440E6615" w:rsidR="00297DAA" w:rsidRPr="003E537A" w:rsidRDefault="00297DAA" w:rsidP="0024420E">
      <w:pPr>
        <w:tabs>
          <w:tab w:val="clear" w:pos="567"/>
        </w:tabs>
        <w:spacing w:line="240" w:lineRule="auto"/>
        <w:rPr>
          <w:szCs w:val="22"/>
          <w:lang w:val="lt-LT"/>
        </w:rPr>
      </w:pPr>
      <w:r w:rsidRPr="003E537A">
        <w:rPr>
          <w:szCs w:val="22"/>
          <w:lang w:val="lt-LT"/>
        </w:rPr>
        <w:t>Geltonos, apvalios, 10,2 mm skersmens plėvele dengtos tabletės, kurių vienoje pusėje įspausta „DSC 512“.</w:t>
      </w:r>
    </w:p>
    <w:p w14:paraId="714B2488" w14:textId="77777777" w:rsidR="00812D16" w:rsidRPr="003E537A" w:rsidRDefault="00812D16" w:rsidP="0024420E">
      <w:pPr>
        <w:tabs>
          <w:tab w:val="clear" w:pos="567"/>
        </w:tabs>
        <w:spacing w:line="240" w:lineRule="auto"/>
        <w:rPr>
          <w:szCs w:val="22"/>
          <w:lang w:val="lt-LT"/>
        </w:rPr>
      </w:pPr>
    </w:p>
    <w:p w14:paraId="6AC55BAE" w14:textId="77777777" w:rsidR="00297DAA" w:rsidRPr="003E537A" w:rsidRDefault="00297DAA" w:rsidP="0024420E">
      <w:pPr>
        <w:tabs>
          <w:tab w:val="clear" w:pos="567"/>
        </w:tabs>
        <w:spacing w:line="240" w:lineRule="auto"/>
        <w:rPr>
          <w:szCs w:val="22"/>
          <w:lang w:val="lt-LT"/>
        </w:rPr>
      </w:pPr>
    </w:p>
    <w:p w14:paraId="305B202B" w14:textId="77777777" w:rsidR="00812D16" w:rsidRPr="003E537A" w:rsidRDefault="00812D16" w:rsidP="0082748C">
      <w:pPr>
        <w:keepNext/>
        <w:suppressAutoHyphens/>
        <w:spacing w:line="240" w:lineRule="auto"/>
        <w:ind w:left="567" w:hanging="567"/>
        <w:rPr>
          <w:b/>
          <w:szCs w:val="22"/>
          <w:lang w:val="lt-LT"/>
        </w:rPr>
      </w:pPr>
      <w:r w:rsidRPr="003E537A">
        <w:rPr>
          <w:b/>
          <w:bCs/>
          <w:szCs w:val="22"/>
          <w:lang w:val="lt-LT"/>
        </w:rPr>
        <w:t>4.</w:t>
      </w:r>
      <w:r w:rsidRPr="003E537A">
        <w:rPr>
          <w:b/>
          <w:bCs/>
          <w:szCs w:val="22"/>
          <w:lang w:val="lt-LT"/>
        </w:rPr>
        <w:tab/>
        <w:t>KLINIKINĖ INFORMACIJA</w:t>
      </w:r>
    </w:p>
    <w:p w14:paraId="32EDD223" w14:textId="77777777" w:rsidR="00812D16" w:rsidRPr="003E537A" w:rsidRDefault="00812D16" w:rsidP="0082748C">
      <w:pPr>
        <w:keepNext/>
        <w:tabs>
          <w:tab w:val="clear" w:pos="567"/>
        </w:tabs>
        <w:spacing w:line="240" w:lineRule="auto"/>
        <w:rPr>
          <w:szCs w:val="22"/>
          <w:lang w:val="lt-LT"/>
        </w:rPr>
      </w:pPr>
    </w:p>
    <w:p w14:paraId="68A34B40" w14:textId="77777777" w:rsidR="00812D16" w:rsidRPr="003E537A" w:rsidRDefault="00812D16" w:rsidP="00A674CF">
      <w:pPr>
        <w:keepNext/>
        <w:spacing w:line="240" w:lineRule="auto"/>
        <w:rPr>
          <w:b/>
          <w:szCs w:val="22"/>
          <w:lang w:val="lt-LT"/>
        </w:rPr>
      </w:pPr>
      <w:r w:rsidRPr="003E537A">
        <w:rPr>
          <w:b/>
          <w:bCs/>
          <w:szCs w:val="22"/>
          <w:lang w:val="lt-LT"/>
        </w:rPr>
        <w:t>4.1</w:t>
      </w:r>
      <w:r w:rsidRPr="003E537A">
        <w:rPr>
          <w:b/>
          <w:bCs/>
          <w:szCs w:val="22"/>
          <w:lang w:val="lt-LT"/>
        </w:rPr>
        <w:tab/>
        <w:t>Terapinės indikacijos</w:t>
      </w:r>
    </w:p>
    <w:p w14:paraId="5B8ABB7A" w14:textId="77777777" w:rsidR="00812D16" w:rsidRPr="003E537A" w:rsidRDefault="00812D16" w:rsidP="00A674CF">
      <w:pPr>
        <w:keepNext/>
        <w:tabs>
          <w:tab w:val="clear" w:pos="567"/>
        </w:tabs>
        <w:spacing w:line="240" w:lineRule="auto"/>
        <w:rPr>
          <w:szCs w:val="22"/>
          <w:lang w:val="lt-LT"/>
        </w:rPr>
      </w:pPr>
    </w:p>
    <w:p w14:paraId="7447205E" w14:textId="36AEBC13" w:rsidR="00297DAA" w:rsidRPr="003E537A" w:rsidRDefault="00E379F9" w:rsidP="0024420E">
      <w:pPr>
        <w:tabs>
          <w:tab w:val="clear" w:pos="567"/>
        </w:tabs>
        <w:spacing w:line="240" w:lineRule="auto"/>
        <w:rPr>
          <w:szCs w:val="22"/>
          <w:lang w:val="lt-LT"/>
        </w:rPr>
      </w:pPr>
      <w:bookmarkStart w:id="0" w:name="_Hlk92351625"/>
      <w:r w:rsidRPr="003E537A">
        <w:rPr>
          <w:lang w:val="lt-LT"/>
        </w:rPr>
        <w:t>VANFLYTA derinyje su standartine citarabino ir antraciklino indukcine ir standartine citarabino konsoliduojančia chemoterapija, po kurios skiriamas palaikomasis gydymas vienu VANFLYTA vaistiniu preparatu, skirtas suaugusi</w:t>
      </w:r>
      <w:r w:rsidR="005B5B38">
        <w:rPr>
          <w:lang w:val="lt-LT"/>
        </w:rPr>
        <w:t>ų</w:t>
      </w:r>
      <w:r w:rsidRPr="003E537A">
        <w:rPr>
          <w:lang w:val="lt-LT"/>
        </w:rPr>
        <w:t xml:space="preserve"> pacient</w:t>
      </w:r>
      <w:r w:rsidR="005B5B38">
        <w:rPr>
          <w:lang w:val="lt-LT"/>
        </w:rPr>
        <w:t>ų</w:t>
      </w:r>
      <w:r w:rsidRPr="003E537A">
        <w:rPr>
          <w:lang w:val="lt-LT"/>
        </w:rPr>
        <w:t>, kuriems naujai diagnozuota ūminė mieloidinė leukemija (ŪML) su FLT3-ITD mutacija, gydy</w:t>
      </w:r>
      <w:r w:rsidR="005B5B38">
        <w:rPr>
          <w:lang w:val="lt-LT"/>
        </w:rPr>
        <w:t>mui</w:t>
      </w:r>
      <w:bookmarkEnd w:id="0"/>
      <w:r w:rsidRPr="003E537A">
        <w:rPr>
          <w:szCs w:val="22"/>
          <w:lang w:val="lt-LT"/>
        </w:rPr>
        <w:t>.</w:t>
      </w:r>
    </w:p>
    <w:p w14:paraId="67B1A950" w14:textId="0AA8010A" w:rsidR="00297DAA" w:rsidRPr="003E537A" w:rsidRDefault="00297DAA" w:rsidP="0024420E">
      <w:pPr>
        <w:tabs>
          <w:tab w:val="clear" w:pos="567"/>
        </w:tabs>
        <w:spacing w:line="240" w:lineRule="auto"/>
        <w:rPr>
          <w:szCs w:val="22"/>
          <w:lang w:val="lt-LT"/>
        </w:rPr>
      </w:pPr>
    </w:p>
    <w:p w14:paraId="25B942F2" w14:textId="77777777" w:rsidR="00812D16" w:rsidRPr="003E537A" w:rsidRDefault="00855481" w:rsidP="00A674CF">
      <w:pPr>
        <w:keepNext/>
        <w:spacing w:line="240" w:lineRule="auto"/>
        <w:rPr>
          <w:b/>
          <w:szCs w:val="22"/>
          <w:lang w:val="lt-LT"/>
        </w:rPr>
      </w:pPr>
      <w:r w:rsidRPr="003E537A">
        <w:rPr>
          <w:b/>
          <w:bCs/>
          <w:szCs w:val="22"/>
          <w:lang w:val="lt-LT"/>
        </w:rPr>
        <w:t>4.2</w:t>
      </w:r>
      <w:r w:rsidRPr="003E537A">
        <w:rPr>
          <w:b/>
          <w:bCs/>
          <w:szCs w:val="22"/>
          <w:lang w:val="lt-LT"/>
        </w:rPr>
        <w:tab/>
        <w:t>Dozavimas ir vartojimo metodas</w:t>
      </w:r>
    </w:p>
    <w:p w14:paraId="4F4A126F" w14:textId="77777777" w:rsidR="00812D16" w:rsidRPr="003E537A" w:rsidRDefault="00812D16" w:rsidP="00A674CF">
      <w:pPr>
        <w:keepNext/>
        <w:tabs>
          <w:tab w:val="clear" w:pos="567"/>
        </w:tabs>
        <w:spacing w:line="240" w:lineRule="auto"/>
        <w:rPr>
          <w:szCs w:val="22"/>
          <w:lang w:val="lt-LT"/>
        </w:rPr>
      </w:pPr>
    </w:p>
    <w:p w14:paraId="67B201F7" w14:textId="0BB22A24" w:rsidR="00297DAA" w:rsidRPr="003E537A" w:rsidRDefault="00297DAA" w:rsidP="0024420E">
      <w:pPr>
        <w:tabs>
          <w:tab w:val="clear" w:pos="567"/>
        </w:tabs>
        <w:spacing w:line="240" w:lineRule="auto"/>
        <w:rPr>
          <w:szCs w:val="22"/>
          <w:lang w:val="lt-LT"/>
        </w:rPr>
      </w:pPr>
      <w:r w:rsidRPr="003E537A">
        <w:rPr>
          <w:szCs w:val="22"/>
          <w:lang w:val="lt-LT"/>
        </w:rPr>
        <w:t>Gydymą VANFLYTA turi pradėti gydytojas, turintis gydymo priešvėžiniais vaistiniais preparatais patirties.</w:t>
      </w:r>
    </w:p>
    <w:p w14:paraId="560C928F" w14:textId="69205749" w:rsidR="0022102F" w:rsidRPr="003E537A" w:rsidRDefault="0022102F" w:rsidP="0024420E">
      <w:pPr>
        <w:tabs>
          <w:tab w:val="clear" w:pos="567"/>
        </w:tabs>
        <w:spacing w:line="240" w:lineRule="auto"/>
        <w:rPr>
          <w:szCs w:val="22"/>
          <w:lang w:val="lt-LT"/>
        </w:rPr>
      </w:pPr>
    </w:p>
    <w:p w14:paraId="15EE8AF5" w14:textId="5AC64D7F" w:rsidR="002D324B" w:rsidRDefault="002D324B" w:rsidP="0024420E">
      <w:pPr>
        <w:tabs>
          <w:tab w:val="clear" w:pos="567"/>
        </w:tabs>
        <w:spacing w:line="240" w:lineRule="auto"/>
        <w:rPr>
          <w:szCs w:val="22"/>
          <w:lang w:val="lt-LT"/>
        </w:rPr>
      </w:pPr>
      <w:r w:rsidRPr="003E537A">
        <w:rPr>
          <w:szCs w:val="22"/>
          <w:lang w:val="lt-LT"/>
        </w:rPr>
        <w:t xml:space="preserve">Prieš pradedant vartoti VANFLYTA, ŪML sergantiems pacientams turi būti patvirtinta ŪML su FLT3-ITD mutacija diagnozė, naudojant CE ženklu pažymėtą </w:t>
      </w:r>
      <w:r w:rsidRPr="003E537A">
        <w:rPr>
          <w:i/>
          <w:iCs/>
          <w:szCs w:val="22"/>
          <w:lang w:val="lt-LT"/>
        </w:rPr>
        <w:t>in vitro</w:t>
      </w:r>
      <w:r w:rsidRPr="003E537A">
        <w:rPr>
          <w:szCs w:val="22"/>
          <w:lang w:val="lt-LT"/>
        </w:rPr>
        <w:t xml:space="preserve"> diagnostikos (IVD) medicinos priemonę</w:t>
      </w:r>
      <w:r w:rsidR="002A664E">
        <w:rPr>
          <w:lang w:val="lt"/>
        </w:rPr>
        <w:t>, patvirtintą</w:t>
      </w:r>
      <w:r w:rsidR="0000710C">
        <w:rPr>
          <w:lang w:val="lt"/>
        </w:rPr>
        <w:t xml:space="preserve"> naudoti</w:t>
      </w:r>
      <w:r w:rsidR="002A664E">
        <w:rPr>
          <w:lang w:val="lt"/>
        </w:rPr>
        <w:t xml:space="preserve"> būtent šiam tikslui</w:t>
      </w:r>
      <w:r w:rsidRPr="003E537A">
        <w:rPr>
          <w:szCs w:val="22"/>
          <w:lang w:val="lt-LT"/>
        </w:rPr>
        <w:t>. Jei CE ženklu pažymėtos IVD priemonės nėra, ŪML su FLT3-ITD mutacija diagnozę reikia patvirtinti atliekant alternatyvų patvirtintą tyrimą.</w:t>
      </w:r>
    </w:p>
    <w:p w14:paraId="109E7C91" w14:textId="4F7863F6" w:rsidR="00FF0ACA" w:rsidRPr="003E537A" w:rsidRDefault="00845430" w:rsidP="0024420E">
      <w:pPr>
        <w:tabs>
          <w:tab w:val="clear" w:pos="567"/>
        </w:tabs>
        <w:spacing w:line="240" w:lineRule="auto"/>
        <w:rPr>
          <w:szCs w:val="22"/>
          <w:lang w:val="lt-LT"/>
        </w:rPr>
      </w:pPr>
      <w:r w:rsidRPr="003E537A">
        <w:rPr>
          <w:szCs w:val="22"/>
          <w:lang w:val="lt-LT"/>
        </w:rPr>
        <w:lastRenderedPageBreak/>
        <w:t>Prieš pradedant gydymą, reikia atlikti EKG ir koreguoti elektrolitų pusiausvyros sutrikimus.</w:t>
      </w:r>
      <w:r w:rsidR="00FF0ACA" w:rsidRPr="00FF0ACA">
        <w:rPr>
          <w:szCs w:val="22"/>
          <w:lang w:val="lt-LT"/>
        </w:rPr>
        <w:t xml:space="preserve"> (žr. 4.4</w:t>
      </w:r>
      <w:r w:rsidR="00FF0ACA">
        <w:rPr>
          <w:szCs w:val="22"/>
          <w:lang w:val="lt-LT"/>
        </w:rPr>
        <w:t> </w:t>
      </w:r>
      <w:r w:rsidR="00FF0ACA" w:rsidRPr="00FF0ACA">
        <w:rPr>
          <w:szCs w:val="22"/>
          <w:lang w:val="lt-LT"/>
        </w:rPr>
        <w:t>skyrių).</w:t>
      </w:r>
    </w:p>
    <w:p w14:paraId="3302522C" w14:textId="6AE1A861" w:rsidR="00297DAA" w:rsidRPr="003E537A" w:rsidRDefault="00297DAA" w:rsidP="0024420E">
      <w:pPr>
        <w:tabs>
          <w:tab w:val="clear" w:pos="567"/>
        </w:tabs>
        <w:spacing w:line="240" w:lineRule="auto"/>
        <w:rPr>
          <w:szCs w:val="22"/>
          <w:lang w:val="lt-LT"/>
        </w:rPr>
      </w:pPr>
    </w:p>
    <w:p w14:paraId="40372053" w14:textId="7784A5EB" w:rsidR="00812D16" w:rsidRPr="003E537A" w:rsidRDefault="00812D16" w:rsidP="00A674CF">
      <w:pPr>
        <w:keepNext/>
        <w:tabs>
          <w:tab w:val="clear" w:pos="567"/>
        </w:tabs>
        <w:spacing w:line="240" w:lineRule="auto"/>
        <w:rPr>
          <w:szCs w:val="22"/>
          <w:u w:val="single"/>
          <w:lang w:val="lt-LT"/>
        </w:rPr>
      </w:pPr>
      <w:r w:rsidRPr="003E537A">
        <w:rPr>
          <w:szCs w:val="22"/>
          <w:u w:val="single"/>
          <w:lang w:val="lt-LT"/>
        </w:rPr>
        <w:t>Dozavimas</w:t>
      </w:r>
    </w:p>
    <w:p w14:paraId="36DE2C65" w14:textId="1450D557" w:rsidR="00A674CF" w:rsidRPr="003E537A" w:rsidRDefault="00A674CF" w:rsidP="00A674CF">
      <w:pPr>
        <w:keepNext/>
        <w:tabs>
          <w:tab w:val="clear" w:pos="567"/>
        </w:tabs>
        <w:spacing w:line="240" w:lineRule="auto"/>
        <w:rPr>
          <w:lang w:val="lt-LT"/>
        </w:rPr>
      </w:pPr>
    </w:p>
    <w:p w14:paraId="6AEC1548" w14:textId="0500E5FB" w:rsidR="00165371" w:rsidRPr="003E537A" w:rsidRDefault="002775B3" w:rsidP="00D93F2E">
      <w:pPr>
        <w:tabs>
          <w:tab w:val="clear" w:pos="567"/>
        </w:tabs>
        <w:spacing w:line="240" w:lineRule="auto"/>
        <w:rPr>
          <w:rFonts w:cstheme="minorHAnsi"/>
          <w:bCs/>
          <w:szCs w:val="24"/>
          <w:lang w:val="lt-LT"/>
        </w:rPr>
      </w:pPr>
      <w:r w:rsidRPr="003E537A">
        <w:rPr>
          <w:szCs w:val="24"/>
          <w:lang w:val="lt-LT"/>
        </w:rPr>
        <w:t xml:space="preserve">VANFLYTA reikia skirti 35,4 mg (2 × 17,7 mg) doze </w:t>
      </w:r>
      <w:r w:rsidR="00121C40">
        <w:rPr>
          <w:szCs w:val="24"/>
          <w:lang w:val="lt-LT"/>
        </w:rPr>
        <w:t xml:space="preserve">vieną </w:t>
      </w:r>
      <w:r w:rsidRPr="003E537A">
        <w:rPr>
          <w:szCs w:val="24"/>
          <w:lang w:val="lt-LT"/>
        </w:rPr>
        <w:t xml:space="preserve">kartą per parą dvi savaites kiekvieno indukcinio ciklo metu kartu su standartine chemoterapija. Pacientams, kuriems pasiekta </w:t>
      </w:r>
      <w:r w:rsidRPr="003E537A">
        <w:rPr>
          <w:lang w:val="lt-LT"/>
        </w:rPr>
        <w:t>visiška remisija (</w:t>
      </w:r>
      <w:r w:rsidRPr="003E537A">
        <w:rPr>
          <w:szCs w:val="24"/>
          <w:lang w:val="lt-LT"/>
        </w:rPr>
        <w:t xml:space="preserve">VR) arba </w:t>
      </w:r>
      <w:bookmarkStart w:id="1" w:name="_Hlk87870316"/>
      <w:r w:rsidRPr="003E537A">
        <w:rPr>
          <w:lang w:val="lt-LT"/>
        </w:rPr>
        <w:t xml:space="preserve">visiška remisija su nevisišku hematologiniu atsikūrimu </w:t>
      </w:r>
      <w:bookmarkEnd w:id="1"/>
      <w:r w:rsidRPr="003E537A">
        <w:rPr>
          <w:lang w:val="lt-LT"/>
        </w:rPr>
        <w:t>(</w:t>
      </w:r>
      <w:r w:rsidRPr="003E537A">
        <w:rPr>
          <w:szCs w:val="24"/>
          <w:lang w:val="lt-LT"/>
        </w:rPr>
        <w:t xml:space="preserve">VRn), VANFLYTA reikia skirti po 35,4 mg </w:t>
      </w:r>
      <w:r w:rsidR="00121C40">
        <w:rPr>
          <w:szCs w:val="24"/>
          <w:lang w:val="lt-LT"/>
        </w:rPr>
        <w:t xml:space="preserve">vieną </w:t>
      </w:r>
      <w:r w:rsidRPr="003E537A">
        <w:rPr>
          <w:szCs w:val="24"/>
          <w:lang w:val="lt-LT"/>
        </w:rPr>
        <w:t xml:space="preserve">kartą per parą dvi savaites kiekvieno konsoliduojančios chemoterapijos ciklo metu, po kurio pradedamas palaikomasis gydymas vienu VANFLYTA vaistiniu preparatu po 26,5 mg </w:t>
      </w:r>
      <w:r w:rsidR="00121C40">
        <w:rPr>
          <w:szCs w:val="24"/>
          <w:lang w:val="lt-LT"/>
        </w:rPr>
        <w:t xml:space="preserve">vieną </w:t>
      </w:r>
      <w:r w:rsidRPr="003E537A">
        <w:rPr>
          <w:szCs w:val="24"/>
          <w:lang w:val="lt-LT"/>
        </w:rPr>
        <w:t>kartą per parą. Po dviejų savaičių palaikomąją dozę reikia padidinti iki 53 mg (2 </w:t>
      </w:r>
      <w:bookmarkStart w:id="2" w:name="_Hlk128594399"/>
      <w:r w:rsidRPr="003E537A">
        <w:rPr>
          <w:szCs w:val="24"/>
          <w:lang w:val="lt-LT"/>
        </w:rPr>
        <w:t>×</w:t>
      </w:r>
      <w:bookmarkEnd w:id="2"/>
      <w:r w:rsidR="00DA0126" w:rsidRPr="003E537A">
        <w:rPr>
          <w:szCs w:val="24"/>
          <w:lang w:val="lt-LT"/>
        </w:rPr>
        <w:t> </w:t>
      </w:r>
      <w:r w:rsidRPr="003E537A">
        <w:rPr>
          <w:szCs w:val="24"/>
          <w:lang w:val="lt-LT"/>
        </w:rPr>
        <w:t xml:space="preserve">26,5 mg) </w:t>
      </w:r>
      <w:r w:rsidR="00121C40">
        <w:rPr>
          <w:szCs w:val="24"/>
          <w:lang w:val="lt-LT"/>
        </w:rPr>
        <w:t xml:space="preserve">vieną </w:t>
      </w:r>
      <w:r w:rsidRPr="003E537A">
        <w:rPr>
          <w:szCs w:val="24"/>
          <w:lang w:val="lt-LT"/>
        </w:rPr>
        <w:t>kartą per parą, jei QT intervalas, koreguotas pagal Fridericia formulę (QTcF), yra ≤ 450 ms (žr. 2 lentelę ir 4.4 skyrių). Palaikomąjį gydymą vienu vaistiniu preparatu galima tęsti iki 36 ciklų.</w:t>
      </w:r>
    </w:p>
    <w:p w14:paraId="7DF95939" w14:textId="3B0A2D7B" w:rsidR="00165371" w:rsidRPr="003E537A" w:rsidRDefault="00165371" w:rsidP="00D93F2E">
      <w:pPr>
        <w:tabs>
          <w:tab w:val="clear" w:pos="567"/>
        </w:tabs>
        <w:spacing w:line="240" w:lineRule="auto"/>
        <w:rPr>
          <w:rFonts w:cstheme="minorHAnsi"/>
          <w:bCs/>
          <w:szCs w:val="24"/>
          <w:lang w:val="lt-LT"/>
        </w:rPr>
      </w:pPr>
    </w:p>
    <w:p w14:paraId="61E0D977" w14:textId="208A416E" w:rsidR="00165371" w:rsidRPr="003E537A" w:rsidRDefault="00165371" w:rsidP="00D93F2E">
      <w:pPr>
        <w:tabs>
          <w:tab w:val="clear" w:pos="567"/>
        </w:tabs>
        <w:spacing w:line="240" w:lineRule="auto"/>
        <w:rPr>
          <w:rFonts w:cstheme="minorHAnsi"/>
          <w:szCs w:val="24"/>
          <w:lang w:val="lt-LT"/>
        </w:rPr>
      </w:pPr>
      <w:bookmarkStart w:id="3" w:name="_Hlk78300596"/>
      <w:r w:rsidRPr="003E537A">
        <w:rPr>
          <w:rFonts w:cstheme="minorHAnsi"/>
          <w:szCs w:val="24"/>
          <w:lang w:val="lt-LT"/>
        </w:rPr>
        <w:t>Papildoma dozavimo informacija pateikta 1</w:t>
      </w:r>
      <w:r w:rsidR="00BD0381" w:rsidRPr="003E537A">
        <w:rPr>
          <w:rFonts w:cstheme="minorHAnsi"/>
          <w:szCs w:val="24"/>
          <w:lang w:val="lt-LT"/>
        </w:rPr>
        <w:t>-</w:t>
      </w:r>
      <w:r w:rsidRPr="003E537A">
        <w:rPr>
          <w:rFonts w:cstheme="minorHAnsi"/>
          <w:szCs w:val="24"/>
          <w:lang w:val="lt-LT"/>
        </w:rPr>
        <w:t>3 lentelėse.</w:t>
      </w:r>
    </w:p>
    <w:p w14:paraId="13FE12E3" w14:textId="77777777" w:rsidR="001352A1" w:rsidRPr="003E537A" w:rsidRDefault="001352A1" w:rsidP="00D93F2E">
      <w:pPr>
        <w:tabs>
          <w:tab w:val="clear" w:pos="567"/>
        </w:tabs>
        <w:spacing w:line="240" w:lineRule="auto"/>
        <w:rPr>
          <w:rFonts w:cstheme="minorHAnsi"/>
          <w:szCs w:val="24"/>
          <w:lang w:val="lt-LT"/>
        </w:rPr>
      </w:pPr>
    </w:p>
    <w:bookmarkEnd w:id="3"/>
    <w:p w14:paraId="4AB6729C" w14:textId="07FAA35B" w:rsidR="00297DAA" w:rsidRPr="003E537A" w:rsidRDefault="0007042E" w:rsidP="00700F00">
      <w:pPr>
        <w:keepNext/>
        <w:tabs>
          <w:tab w:val="clear" w:pos="567"/>
        </w:tabs>
        <w:spacing w:line="240" w:lineRule="auto"/>
        <w:rPr>
          <w:szCs w:val="22"/>
          <w:lang w:val="lt-LT"/>
        </w:rPr>
      </w:pPr>
      <w:r w:rsidRPr="003E537A">
        <w:rPr>
          <w:b/>
          <w:bCs/>
          <w:szCs w:val="24"/>
          <w:lang w:val="lt-LT"/>
        </w:rPr>
        <w:t xml:space="preserve">1 lentelė. </w:t>
      </w:r>
      <w:r w:rsidRPr="003E537A">
        <w:rPr>
          <w:b/>
          <w:bCs/>
          <w:color w:val="000000"/>
          <w:lang w:val="lt-LT"/>
        </w:rPr>
        <w:t>Dozavimo režimas</w:t>
      </w:r>
    </w:p>
    <w:tbl>
      <w:tblPr>
        <w:tblW w:w="907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74"/>
        <w:gridCol w:w="2211"/>
        <w:gridCol w:w="2211"/>
        <w:gridCol w:w="3175"/>
      </w:tblGrid>
      <w:tr w:rsidR="000D1F42" w:rsidRPr="003E537A" w14:paraId="4DD5FB9C" w14:textId="77777777" w:rsidTr="000D1F42">
        <w:trPr>
          <w:trHeight w:val="309"/>
          <w:tblHeader/>
        </w:trPr>
        <w:tc>
          <w:tcPr>
            <w:tcW w:w="1474" w:type="dxa"/>
            <w:vMerge w:val="restart"/>
            <w:shd w:val="clear" w:color="auto" w:fill="auto"/>
            <w:noWrap/>
            <w:tcMar>
              <w:top w:w="0" w:type="dxa"/>
              <w:left w:w="108" w:type="dxa"/>
              <w:bottom w:w="0" w:type="dxa"/>
              <w:right w:w="108" w:type="dxa"/>
            </w:tcMar>
            <w:vAlign w:val="center"/>
            <w:hideMark/>
          </w:tcPr>
          <w:p w14:paraId="20766779" w14:textId="690CC2AE" w:rsidR="00FE584F" w:rsidRPr="003E537A" w:rsidRDefault="00FE584F" w:rsidP="003D7FD3">
            <w:pPr>
              <w:spacing w:line="240" w:lineRule="auto"/>
              <w:jc w:val="center"/>
              <w:rPr>
                <w:b/>
                <w:bCs/>
                <w:lang w:val="lt-LT"/>
              </w:rPr>
            </w:pPr>
            <w:r w:rsidRPr="003E537A">
              <w:rPr>
                <w:b/>
                <w:bCs/>
                <w:color w:val="000000"/>
                <w:lang w:val="lt-LT"/>
              </w:rPr>
              <w:t>VANFLYTA vartojimo pradžia</w:t>
            </w:r>
          </w:p>
        </w:tc>
        <w:tc>
          <w:tcPr>
            <w:tcW w:w="2211" w:type="dxa"/>
            <w:tcMar>
              <w:top w:w="0" w:type="dxa"/>
              <w:left w:w="108" w:type="dxa"/>
              <w:bottom w:w="0" w:type="dxa"/>
              <w:right w:w="108" w:type="dxa"/>
            </w:tcMar>
            <w:vAlign w:val="center"/>
            <w:hideMark/>
          </w:tcPr>
          <w:p w14:paraId="0CD925D7" w14:textId="1522914E" w:rsidR="00FE584F" w:rsidRPr="003E537A" w:rsidRDefault="00FE584F" w:rsidP="003D7FD3">
            <w:pPr>
              <w:spacing w:line="240" w:lineRule="auto"/>
              <w:jc w:val="center"/>
              <w:rPr>
                <w:rFonts w:eastAsiaTheme="minorEastAsia"/>
                <w:b/>
                <w:bCs/>
                <w:color w:val="000000"/>
                <w:szCs w:val="22"/>
                <w:lang w:val="lt-LT"/>
              </w:rPr>
            </w:pPr>
            <w:r w:rsidRPr="003E537A">
              <w:rPr>
                <w:b/>
                <w:bCs/>
                <w:color w:val="000000"/>
                <w:lang w:val="lt-LT"/>
              </w:rPr>
              <w:t>Indukcinis gydymas</w:t>
            </w:r>
            <w:r w:rsidRPr="003E537A">
              <w:rPr>
                <w:color w:val="000000"/>
                <w:vertAlign w:val="superscript"/>
                <w:lang w:val="lt-LT"/>
              </w:rPr>
              <w:t>a</w:t>
            </w:r>
          </w:p>
        </w:tc>
        <w:tc>
          <w:tcPr>
            <w:tcW w:w="2211" w:type="dxa"/>
            <w:vAlign w:val="center"/>
          </w:tcPr>
          <w:p w14:paraId="018D5385" w14:textId="1894A640" w:rsidR="00FE584F" w:rsidRPr="003E537A" w:rsidRDefault="00FE584F" w:rsidP="003D7FD3">
            <w:pPr>
              <w:spacing w:line="240" w:lineRule="auto"/>
              <w:jc w:val="center"/>
              <w:rPr>
                <w:rFonts w:eastAsiaTheme="minorEastAsia"/>
                <w:b/>
                <w:bCs/>
                <w:color w:val="000000"/>
                <w:szCs w:val="22"/>
                <w:lang w:val="lt-LT"/>
              </w:rPr>
            </w:pPr>
            <w:r w:rsidRPr="003E537A">
              <w:rPr>
                <w:b/>
                <w:bCs/>
                <w:color w:val="000000"/>
                <w:lang w:val="lt-LT"/>
              </w:rPr>
              <w:t>Konsoliduojantis gydymas</w:t>
            </w:r>
            <w:r w:rsidRPr="003E537A">
              <w:rPr>
                <w:color w:val="000000"/>
                <w:vertAlign w:val="superscript"/>
                <w:lang w:val="lt-LT"/>
              </w:rPr>
              <w:t>b</w:t>
            </w:r>
          </w:p>
        </w:tc>
        <w:tc>
          <w:tcPr>
            <w:tcW w:w="3175" w:type="dxa"/>
            <w:shd w:val="clear" w:color="auto" w:fill="auto"/>
            <w:vAlign w:val="center"/>
          </w:tcPr>
          <w:p w14:paraId="796C6119" w14:textId="35599C39" w:rsidR="00FE584F" w:rsidRPr="003E537A" w:rsidRDefault="007307BE" w:rsidP="003D7FD3">
            <w:pPr>
              <w:spacing w:line="240" w:lineRule="auto"/>
              <w:jc w:val="center"/>
              <w:rPr>
                <w:rFonts w:eastAsiaTheme="minorEastAsia"/>
                <w:b/>
                <w:bCs/>
                <w:color w:val="000000"/>
                <w:szCs w:val="22"/>
                <w:lang w:val="lt-LT"/>
              </w:rPr>
            </w:pPr>
            <w:r w:rsidRPr="003E537A">
              <w:rPr>
                <w:b/>
                <w:bCs/>
                <w:color w:val="000000"/>
                <w:lang w:val="lt-LT"/>
              </w:rPr>
              <w:t>Palaikomasis gydymas</w:t>
            </w:r>
          </w:p>
        </w:tc>
      </w:tr>
      <w:tr w:rsidR="000D1F42" w:rsidRPr="003E537A" w14:paraId="66E708DC" w14:textId="77777777" w:rsidTr="000D1F42">
        <w:trPr>
          <w:trHeight w:val="660"/>
          <w:tblHeader/>
        </w:trPr>
        <w:tc>
          <w:tcPr>
            <w:tcW w:w="1474" w:type="dxa"/>
            <w:vMerge/>
            <w:shd w:val="clear" w:color="auto" w:fill="auto"/>
            <w:noWrap/>
            <w:tcMar>
              <w:top w:w="0" w:type="dxa"/>
              <w:left w:w="108" w:type="dxa"/>
              <w:bottom w:w="0" w:type="dxa"/>
              <w:right w:w="108" w:type="dxa"/>
            </w:tcMar>
            <w:vAlign w:val="center"/>
            <w:hideMark/>
          </w:tcPr>
          <w:p w14:paraId="1DB2BFCD" w14:textId="45765E4E" w:rsidR="00FE584F" w:rsidRPr="003E537A" w:rsidRDefault="00FE584F" w:rsidP="003D7FD3">
            <w:pPr>
              <w:spacing w:line="240" w:lineRule="auto"/>
              <w:jc w:val="center"/>
              <w:rPr>
                <w:color w:val="000000"/>
                <w:lang w:val="lt-LT"/>
              </w:rPr>
            </w:pPr>
          </w:p>
        </w:tc>
        <w:tc>
          <w:tcPr>
            <w:tcW w:w="2211" w:type="dxa"/>
            <w:tcMar>
              <w:top w:w="0" w:type="dxa"/>
              <w:left w:w="108" w:type="dxa"/>
              <w:bottom w:w="0" w:type="dxa"/>
              <w:right w:w="108" w:type="dxa"/>
            </w:tcMar>
            <w:vAlign w:val="center"/>
            <w:hideMark/>
          </w:tcPr>
          <w:p w14:paraId="60D1A64C" w14:textId="49CB0498" w:rsidR="00FE584F" w:rsidRPr="003E537A" w:rsidRDefault="00FE584F" w:rsidP="003D7FD3">
            <w:pPr>
              <w:spacing w:line="240" w:lineRule="auto"/>
              <w:jc w:val="center"/>
              <w:rPr>
                <w:b/>
                <w:bCs/>
                <w:color w:val="000000"/>
                <w:lang w:val="lt-LT"/>
              </w:rPr>
            </w:pPr>
            <w:r w:rsidRPr="003E537A">
              <w:rPr>
                <w:b/>
                <w:bCs/>
                <w:color w:val="000000"/>
                <w:lang w:val="lt-LT"/>
              </w:rPr>
              <w:t xml:space="preserve">Pradedant 8 diena </w:t>
            </w:r>
          </w:p>
          <w:p w14:paraId="492287AC" w14:textId="19BAA970" w:rsidR="00FE584F" w:rsidRPr="003E537A" w:rsidRDefault="00FE584F" w:rsidP="003D7FD3">
            <w:pPr>
              <w:spacing w:line="240" w:lineRule="auto"/>
              <w:jc w:val="center"/>
              <w:rPr>
                <w:color w:val="000000"/>
                <w:lang w:val="lt-LT"/>
              </w:rPr>
            </w:pPr>
            <w:r w:rsidRPr="003E537A">
              <w:rPr>
                <w:b/>
                <w:bCs/>
                <w:color w:val="000000"/>
                <w:lang w:val="lt-LT"/>
              </w:rPr>
              <w:t>(7 + 3 režimui)</w:t>
            </w:r>
            <w:r w:rsidRPr="003E537A">
              <w:rPr>
                <w:color w:val="000000"/>
                <w:vertAlign w:val="superscript"/>
                <w:lang w:val="lt-LT"/>
              </w:rPr>
              <w:t>c</w:t>
            </w:r>
          </w:p>
        </w:tc>
        <w:tc>
          <w:tcPr>
            <w:tcW w:w="2211" w:type="dxa"/>
            <w:tcMar>
              <w:top w:w="0" w:type="dxa"/>
              <w:left w:w="108" w:type="dxa"/>
              <w:bottom w:w="0" w:type="dxa"/>
              <w:right w:w="108" w:type="dxa"/>
            </w:tcMar>
            <w:vAlign w:val="center"/>
            <w:hideMark/>
          </w:tcPr>
          <w:p w14:paraId="4CBBBB35" w14:textId="0C7C212A" w:rsidR="00FE584F" w:rsidRPr="003E537A" w:rsidRDefault="00FE584F" w:rsidP="003D7FD3">
            <w:pPr>
              <w:spacing w:line="240" w:lineRule="auto"/>
              <w:jc w:val="center"/>
              <w:rPr>
                <w:b/>
                <w:bCs/>
                <w:color w:val="000000"/>
                <w:lang w:val="lt-LT"/>
              </w:rPr>
            </w:pPr>
            <w:r w:rsidRPr="003E537A">
              <w:rPr>
                <w:b/>
                <w:bCs/>
                <w:color w:val="000000"/>
                <w:lang w:val="lt-LT"/>
              </w:rPr>
              <w:t>Pradedant 6 diena</w:t>
            </w:r>
          </w:p>
        </w:tc>
        <w:tc>
          <w:tcPr>
            <w:tcW w:w="3175" w:type="dxa"/>
            <w:tcMar>
              <w:top w:w="0" w:type="dxa"/>
              <w:left w:w="108" w:type="dxa"/>
              <w:bottom w:w="0" w:type="dxa"/>
              <w:right w:w="108" w:type="dxa"/>
            </w:tcMar>
            <w:vAlign w:val="center"/>
            <w:hideMark/>
          </w:tcPr>
          <w:p w14:paraId="5909C568" w14:textId="1110ED47" w:rsidR="00FE584F" w:rsidRPr="003E537A" w:rsidRDefault="00FE584F" w:rsidP="00700F00">
            <w:pPr>
              <w:spacing w:line="240" w:lineRule="auto"/>
              <w:jc w:val="center"/>
              <w:rPr>
                <w:b/>
                <w:bCs/>
                <w:color w:val="000000"/>
                <w:lang w:val="lt-LT"/>
              </w:rPr>
            </w:pPr>
            <w:r w:rsidRPr="003E537A">
              <w:rPr>
                <w:b/>
                <w:bCs/>
                <w:color w:val="000000"/>
                <w:lang w:val="lt-LT"/>
              </w:rPr>
              <w:t>Pirmoji palaikomojo gydymo diena</w:t>
            </w:r>
          </w:p>
        </w:tc>
      </w:tr>
      <w:tr w:rsidR="00296B51" w:rsidRPr="00527D98" w14:paraId="5268D8C3" w14:textId="77777777" w:rsidTr="00A205DC">
        <w:trPr>
          <w:trHeight w:val="778"/>
        </w:trPr>
        <w:tc>
          <w:tcPr>
            <w:tcW w:w="1474" w:type="dxa"/>
            <w:noWrap/>
            <w:tcMar>
              <w:top w:w="0" w:type="dxa"/>
              <w:left w:w="108" w:type="dxa"/>
              <w:bottom w:w="0" w:type="dxa"/>
              <w:right w:w="108" w:type="dxa"/>
            </w:tcMar>
            <w:vAlign w:val="center"/>
            <w:hideMark/>
          </w:tcPr>
          <w:p w14:paraId="484BD735" w14:textId="77777777" w:rsidR="00296B51" w:rsidRPr="003E537A" w:rsidRDefault="00296B51" w:rsidP="003D7FD3">
            <w:pPr>
              <w:spacing w:line="240" w:lineRule="auto"/>
              <w:jc w:val="center"/>
              <w:rPr>
                <w:b/>
                <w:bCs/>
                <w:color w:val="000000"/>
                <w:lang w:val="lt-LT"/>
              </w:rPr>
            </w:pPr>
            <w:r w:rsidRPr="003E537A">
              <w:rPr>
                <w:b/>
                <w:bCs/>
                <w:color w:val="000000"/>
                <w:lang w:val="lt-LT"/>
              </w:rPr>
              <w:t>Dozė</w:t>
            </w:r>
          </w:p>
        </w:tc>
        <w:tc>
          <w:tcPr>
            <w:tcW w:w="2211" w:type="dxa"/>
            <w:tcMar>
              <w:top w:w="0" w:type="dxa"/>
              <w:left w:w="108" w:type="dxa"/>
              <w:bottom w:w="0" w:type="dxa"/>
              <w:right w:w="108" w:type="dxa"/>
            </w:tcMar>
            <w:vAlign w:val="center"/>
            <w:hideMark/>
          </w:tcPr>
          <w:p w14:paraId="208BECB0" w14:textId="62EED369" w:rsidR="00296B51" w:rsidRPr="003E537A" w:rsidRDefault="00296B51" w:rsidP="003D7FD3">
            <w:pPr>
              <w:spacing w:line="240" w:lineRule="auto"/>
              <w:jc w:val="center"/>
              <w:rPr>
                <w:color w:val="000000"/>
                <w:lang w:val="lt-LT"/>
              </w:rPr>
            </w:pPr>
            <w:r w:rsidRPr="003E537A">
              <w:rPr>
                <w:color w:val="000000"/>
                <w:lang w:val="lt-LT"/>
              </w:rPr>
              <w:t xml:space="preserve">35,4 mg </w:t>
            </w:r>
            <w:r w:rsidR="00EA5869">
              <w:rPr>
                <w:color w:val="000000"/>
                <w:lang w:val="lt-LT"/>
              </w:rPr>
              <w:t xml:space="preserve">vieną </w:t>
            </w:r>
            <w:r w:rsidRPr="003E537A">
              <w:rPr>
                <w:color w:val="000000"/>
                <w:lang w:val="lt-LT"/>
              </w:rPr>
              <w:t>kartą per parą</w:t>
            </w:r>
          </w:p>
        </w:tc>
        <w:tc>
          <w:tcPr>
            <w:tcW w:w="2211" w:type="dxa"/>
            <w:tcMar>
              <w:top w:w="0" w:type="dxa"/>
              <w:left w:w="108" w:type="dxa"/>
              <w:bottom w:w="0" w:type="dxa"/>
              <w:right w:w="108" w:type="dxa"/>
            </w:tcMar>
            <w:vAlign w:val="center"/>
            <w:hideMark/>
          </w:tcPr>
          <w:p w14:paraId="3303ED03" w14:textId="5C635060" w:rsidR="00296B51" w:rsidRPr="003E537A" w:rsidRDefault="00296B51" w:rsidP="003D7FD3">
            <w:pPr>
              <w:spacing w:line="240" w:lineRule="auto"/>
              <w:jc w:val="center"/>
              <w:rPr>
                <w:color w:val="000000"/>
                <w:lang w:val="lt-LT"/>
              </w:rPr>
            </w:pPr>
            <w:r w:rsidRPr="003E537A">
              <w:rPr>
                <w:color w:val="000000"/>
                <w:lang w:val="lt-LT"/>
              </w:rPr>
              <w:t xml:space="preserve">35,4 mg </w:t>
            </w:r>
            <w:r w:rsidR="00EA5869">
              <w:rPr>
                <w:color w:val="000000"/>
                <w:lang w:val="lt-LT"/>
              </w:rPr>
              <w:t xml:space="preserve">vieną </w:t>
            </w:r>
            <w:r w:rsidRPr="003E537A">
              <w:rPr>
                <w:color w:val="000000"/>
                <w:lang w:val="lt-LT"/>
              </w:rPr>
              <w:t>kartą per parą</w:t>
            </w:r>
          </w:p>
        </w:tc>
        <w:tc>
          <w:tcPr>
            <w:tcW w:w="3175" w:type="dxa"/>
            <w:tcMar>
              <w:top w:w="0" w:type="dxa"/>
              <w:left w:w="108" w:type="dxa"/>
              <w:bottom w:w="0" w:type="dxa"/>
              <w:right w:w="108" w:type="dxa"/>
            </w:tcMar>
            <w:vAlign w:val="bottom"/>
            <w:hideMark/>
          </w:tcPr>
          <w:p w14:paraId="271BC837" w14:textId="05059C54" w:rsidR="00077228" w:rsidRPr="003E537A" w:rsidRDefault="001F3432" w:rsidP="00077228">
            <w:pPr>
              <w:pStyle w:val="ListParagraph"/>
              <w:numPr>
                <w:ilvl w:val="0"/>
                <w:numId w:val="8"/>
              </w:numPr>
              <w:spacing w:line="256" w:lineRule="auto"/>
              <w:rPr>
                <w:rFonts w:ascii="Times New Roman" w:hAnsi="Times New Roman"/>
                <w:color w:val="000000"/>
                <w:szCs w:val="24"/>
                <w:lang w:val="lt-LT"/>
              </w:rPr>
            </w:pPr>
            <w:r w:rsidRPr="003E537A">
              <w:rPr>
                <w:rFonts w:ascii="Times New Roman" w:hAnsi="Times New Roman"/>
                <w:color w:val="000000"/>
                <w:szCs w:val="24"/>
                <w:lang w:val="lt-LT"/>
              </w:rPr>
              <w:t>Pradinė 26,5</w:t>
            </w:r>
            <w:r w:rsidR="000E0C7A">
              <w:rPr>
                <w:rFonts w:ascii="Times New Roman" w:hAnsi="Times New Roman"/>
                <w:color w:val="000000"/>
                <w:szCs w:val="24"/>
                <w:lang w:val="lt-LT"/>
              </w:rPr>
              <w:t> </w:t>
            </w:r>
            <w:r w:rsidRPr="003E537A">
              <w:rPr>
                <w:rFonts w:ascii="Times New Roman" w:hAnsi="Times New Roman"/>
                <w:color w:val="000000"/>
                <w:szCs w:val="24"/>
                <w:lang w:val="lt-LT"/>
              </w:rPr>
              <w:t xml:space="preserve">mg dozė </w:t>
            </w:r>
            <w:r w:rsidR="00EA5869">
              <w:rPr>
                <w:rFonts w:ascii="Times New Roman" w:hAnsi="Times New Roman"/>
                <w:color w:val="000000"/>
                <w:szCs w:val="24"/>
                <w:lang w:val="lt-LT"/>
              </w:rPr>
              <w:t xml:space="preserve">vieną </w:t>
            </w:r>
            <w:r w:rsidRPr="003E537A">
              <w:rPr>
                <w:rFonts w:ascii="Times New Roman" w:hAnsi="Times New Roman"/>
                <w:color w:val="000000"/>
                <w:szCs w:val="24"/>
                <w:lang w:val="lt-LT"/>
              </w:rPr>
              <w:t xml:space="preserve">kartą per parą dvi savaites, jei QTcF yra </w:t>
            </w:r>
            <w:r w:rsidRPr="003E537A">
              <w:rPr>
                <w:rFonts w:ascii="Times New Roman" w:hAnsi="Times New Roman"/>
                <w:szCs w:val="24"/>
                <w:lang w:val="lt-LT"/>
              </w:rPr>
              <w:t>≤ 450 ms.</w:t>
            </w:r>
          </w:p>
          <w:p w14:paraId="2CAF0BEA" w14:textId="0FD0326F" w:rsidR="00296B51" w:rsidRPr="003E537A" w:rsidRDefault="001F3432" w:rsidP="008F24A6">
            <w:pPr>
              <w:pStyle w:val="ListParagraph"/>
              <w:numPr>
                <w:ilvl w:val="0"/>
                <w:numId w:val="8"/>
              </w:numPr>
              <w:spacing w:after="0" w:line="240" w:lineRule="auto"/>
              <w:rPr>
                <w:rFonts w:ascii="Times New Roman" w:hAnsi="Times New Roman"/>
                <w:color w:val="000000"/>
                <w:lang w:val="lt-LT"/>
              </w:rPr>
            </w:pPr>
            <w:r w:rsidRPr="003E537A">
              <w:rPr>
                <w:rFonts w:ascii="Times New Roman" w:hAnsi="Times New Roman"/>
                <w:color w:val="000000"/>
                <w:szCs w:val="24"/>
                <w:lang w:val="lt-LT"/>
              </w:rPr>
              <w:t xml:space="preserve">Po dviejų savaičių, jei QTcF yra </w:t>
            </w:r>
            <w:r w:rsidRPr="003E537A">
              <w:rPr>
                <w:rFonts w:ascii="Times New Roman" w:hAnsi="Times New Roman"/>
                <w:szCs w:val="24"/>
                <w:lang w:val="lt-LT"/>
              </w:rPr>
              <w:t>≤ 450 ms,</w:t>
            </w:r>
            <w:r w:rsidRPr="003E537A">
              <w:rPr>
                <w:rFonts w:ascii="Times New Roman" w:hAnsi="Times New Roman"/>
                <w:color w:val="000000"/>
                <w:szCs w:val="24"/>
                <w:lang w:val="lt-LT"/>
              </w:rPr>
              <w:t xml:space="preserve"> dozę reikia padidinti iki 53 mg </w:t>
            </w:r>
            <w:r w:rsidR="00EA5869">
              <w:rPr>
                <w:rFonts w:ascii="Times New Roman" w:hAnsi="Times New Roman"/>
                <w:color w:val="000000"/>
                <w:szCs w:val="24"/>
                <w:lang w:val="lt-LT"/>
              </w:rPr>
              <w:t xml:space="preserve">vieną </w:t>
            </w:r>
            <w:r w:rsidRPr="003E537A">
              <w:rPr>
                <w:rFonts w:ascii="Times New Roman" w:hAnsi="Times New Roman"/>
                <w:color w:val="000000"/>
                <w:szCs w:val="24"/>
                <w:lang w:val="lt-LT"/>
              </w:rPr>
              <w:t>kartą per parą.</w:t>
            </w:r>
          </w:p>
        </w:tc>
      </w:tr>
      <w:tr w:rsidR="00296B51" w:rsidRPr="00527D98" w14:paraId="41540B39" w14:textId="77777777" w:rsidTr="00A205DC">
        <w:trPr>
          <w:trHeight w:val="518"/>
        </w:trPr>
        <w:tc>
          <w:tcPr>
            <w:tcW w:w="1474" w:type="dxa"/>
            <w:noWrap/>
            <w:tcMar>
              <w:top w:w="0" w:type="dxa"/>
              <w:left w:w="108" w:type="dxa"/>
              <w:bottom w:w="0" w:type="dxa"/>
              <w:right w:w="108" w:type="dxa"/>
            </w:tcMar>
            <w:vAlign w:val="center"/>
            <w:hideMark/>
          </w:tcPr>
          <w:p w14:paraId="1B5098FE" w14:textId="77777777" w:rsidR="00296B51" w:rsidRPr="003E537A" w:rsidRDefault="00296B51" w:rsidP="003D7FD3">
            <w:pPr>
              <w:spacing w:line="240" w:lineRule="auto"/>
              <w:jc w:val="center"/>
              <w:rPr>
                <w:b/>
                <w:bCs/>
                <w:color w:val="000000"/>
                <w:lang w:val="lt-LT"/>
              </w:rPr>
            </w:pPr>
            <w:r w:rsidRPr="003E537A">
              <w:rPr>
                <w:b/>
                <w:bCs/>
                <w:color w:val="000000"/>
                <w:lang w:val="lt-LT"/>
              </w:rPr>
              <w:t>Trukmė</w:t>
            </w:r>
          </w:p>
          <w:p w14:paraId="7E0A0E2E" w14:textId="4D075934" w:rsidR="00296B51" w:rsidRPr="003E537A" w:rsidRDefault="00296B51" w:rsidP="003D7FD3">
            <w:pPr>
              <w:spacing w:line="240" w:lineRule="auto"/>
              <w:jc w:val="center"/>
              <w:rPr>
                <w:color w:val="000000"/>
                <w:lang w:val="lt-LT"/>
              </w:rPr>
            </w:pPr>
            <w:r w:rsidRPr="003E537A">
              <w:rPr>
                <w:b/>
                <w:bCs/>
                <w:color w:val="000000"/>
                <w:lang w:val="lt-LT"/>
              </w:rPr>
              <w:t>(28 dienų ciklai)</w:t>
            </w:r>
          </w:p>
        </w:tc>
        <w:tc>
          <w:tcPr>
            <w:tcW w:w="2211" w:type="dxa"/>
            <w:tcMar>
              <w:top w:w="0" w:type="dxa"/>
              <w:left w:w="108" w:type="dxa"/>
              <w:bottom w:w="0" w:type="dxa"/>
              <w:right w:w="108" w:type="dxa"/>
            </w:tcMar>
            <w:vAlign w:val="center"/>
            <w:hideMark/>
          </w:tcPr>
          <w:p w14:paraId="62CEE69B" w14:textId="0490362F" w:rsidR="00296B51" w:rsidRPr="003E537A" w:rsidRDefault="009834C4" w:rsidP="003D7FD3">
            <w:pPr>
              <w:spacing w:line="240" w:lineRule="auto"/>
              <w:jc w:val="center"/>
              <w:rPr>
                <w:color w:val="000000"/>
                <w:lang w:val="lt-LT"/>
              </w:rPr>
            </w:pPr>
            <w:r w:rsidRPr="003E537A">
              <w:rPr>
                <w:color w:val="000000"/>
                <w:lang w:val="lt-LT"/>
              </w:rPr>
              <w:t>Dvi savaitės kiekviename cikle</w:t>
            </w:r>
          </w:p>
        </w:tc>
        <w:tc>
          <w:tcPr>
            <w:tcW w:w="2211" w:type="dxa"/>
            <w:tcMar>
              <w:top w:w="0" w:type="dxa"/>
              <w:left w:w="108" w:type="dxa"/>
              <w:bottom w:w="0" w:type="dxa"/>
              <w:right w:w="108" w:type="dxa"/>
            </w:tcMar>
            <w:vAlign w:val="center"/>
            <w:hideMark/>
          </w:tcPr>
          <w:p w14:paraId="3671B7BA" w14:textId="78D6B37F" w:rsidR="00296B51" w:rsidRPr="003E537A" w:rsidRDefault="009834C4" w:rsidP="003D7FD3">
            <w:pPr>
              <w:spacing w:line="240" w:lineRule="auto"/>
              <w:jc w:val="center"/>
              <w:rPr>
                <w:color w:val="000000"/>
                <w:lang w:val="lt-LT"/>
              </w:rPr>
            </w:pPr>
            <w:r w:rsidRPr="003E537A">
              <w:rPr>
                <w:color w:val="000000"/>
                <w:lang w:val="lt-LT"/>
              </w:rPr>
              <w:t>Dvi savaitės kiekviename cikle</w:t>
            </w:r>
          </w:p>
        </w:tc>
        <w:tc>
          <w:tcPr>
            <w:tcW w:w="3175" w:type="dxa"/>
            <w:tcMar>
              <w:top w:w="0" w:type="dxa"/>
              <w:left w:w="108" w:type="dxa"/>
              <w:bottom w:w="0" w:type="dxa"/>
              <w:right w:w="108" w:type="dxa"/>
            </w:tcMar>
            <w:vAlign w:val="center"/>
            <w:hideMark/>
          </w:tcPr>
          <w:p w14:paraId="43A2383B" w14:textId="3AF674AE" w:rsidR="00296B51" w:rsidRPr="003E537A" w:rsidRDefault="00EA5869" w:rsidP="00700F00">
            <w:pPr>
              <w:spacing w:line="240" w:lineRule="auto"/>
              <w:jc w:val="center"/>
              <w:rPr>
                <w:color w:val="000000"/>
                <w:lang w:val="lt-LT"/>
              </w:rPr>
            </w:pPr>
            <w:r>
              <w:rPr>
                <w:color w:val="000000"/>
                <w:lang w:val="lt-LT"/>
              </w:rPr>
              <w:t>Vieną k</w:t>
            </w:r>
            <w:r w:rsidR="00296B51" w:rsidRPr="003E537A">
              <w:rPr>
                <w:color w:val="000000"/>
                <w:lang w:val="lt-LT"/>
              </w:rPr>
              <w:t>artą per parą be pertraukos tarp ciklų iki 36 ciklų.</w:t>
            </w:r>
          </w:p>
        </w:tc>
      </w:tr>
    </w:tbl>
    <w:p w14:paraId="20E4BC1A" w14:textId="4DD35D58" w:rsidR="009F7854" w:rsidRPr="003E537A" w:rsidRDefault="0026333D" w:rsidP="00700F00">
      <w:pPr>
        <w:tabs>
          <w:tab w:val="clear" w:pos="567"/>
        </w:tabs>
        <w:spacing w:line="240" w:lineRule="auto"/>
        <w:ind w:left="142" w:hanging="142"/>
        <w:rPr>
          <w:sz w:val="20"/>
          <w:lang w:val="lt-LT"/>
        </w:rPr>
      </w:pPr>
      <w:r w:rsidRPr="003E537A">
        <w:rPr>
          <w:sz w:val="20"/>
          <w:vertAlign w:val="superscript"/>
          <w:lang w:val="lt-LT"/>
        </w:rPr>
        <w:t>a</w:t>
      </w:r>
      <w:r w:rsidRPr="003E537A">
        <w:rPr>
          <w:sz w:val="20"/>
          <w:lang w:val="lt-LT"/>
        </w:rPr>
        <w:tab/>
        <w:t>Pacientams galima skirti iki 2 indukcinio gydymo ciklų.</w:t>
      </w:r>
    </w:p>
    <w:p w14:paraId="40B0E0E5" w14:textId="010F318A" w:rsidR="00721879" w:rsidRPr="003E537A" w:rsidRDefault="00721879" w:rsidP="00700F00">
      <w:pPr>
        <w:tabs>
          <w:tab w:val="clear" w:pos="567"/>
        </w:tabs>
        <w:spacing w:line="240" w:lineRule="auto"/>
        <w:ind w:left="142" w:hanging="142"/>
        <w:rPr>
          <w:sz w:val="20"/>
          <w:lang w:val="lt-LT"/>
        </w:rPr>
      </w:pPr>
      <w:r w:rsidRPr="003E537A">
        <w:rPr>
          <w:sz w:val="20"/>
          <w:vertAlign w:val="superscript"/>
          <w:lang w:val="lt-LT"/>
        </w:rPr>
        <w:t>b</w:t>
      </w:r>
      <w:r w:rsidRPr="003E537A">
        <w:rPr>
          <w:sz w:val="20"/>
          <w:lang w:val="lt-LT"/>
        </w:rPr>
        <w:tab/>
        <w:t>Pacientams galima skirti iki 4 konsoliduojančio gydymo ciklų.</w:t>
      </w:r>
    </w:p>
    <w:p w14:paraId="1B17D793" w14:textId="516B65EE" w:rsidR="001E6A51" w:rsidRPr="003E537A" w:rsidRDefault="00E84499" w:rsidP="00700F00">
      <w:pPr>
        <w:tabs>
          <w:tab w:val="clear" w:pos="567"/>
        </w:tabs>
        <w:spacing w:line="240" w:lineRule="auto"/>
        <w:ind w:left="142" w:hanging="142"/>
        <w:rPr>
          <w:sz w:val="20"/>
          <w:lang w:val="lt-LT"/>
        </w:rPr>
      </w:pPr>
      <w:r w:rsidRPr="003E537A">
        <w:rPr>
          <w:sz w:val="20"/>
          <w:vertAlign w:val="superscript"/>
          <w:lang w:val="lt-LT"/>
        </w:rPr>
        <w:t>c</w:t>
      </w:r>
      <w:r w:rsidRPr="003E537A">
        <w:rPr>
          <w:sz w:val="20"/>
          <w:lang w:val="lt-LT"/>
        </w:rPr>
        <w:tab/>
        <w:t>Jeigu 5</w:t>
      </w:r>
      <w:r w:rsidRPr="003E537A">
        <w:rPr>
          <w:color w:val="000000"/>
          <w:sz w:val="20"/>
          <w:lang w:val="lt-LT"/>
        </w:rPr>
        <w:t> </w:t>
      </w:r>
      <w:r w:rsidRPr="003E537A">
        <w:rPr>
          <w:sz w:val="20"/>
          <w:lang w:val="lt-LT"/>
        </w:rPr>
        <w:t>+</w:t>
      </w:r>
      <w:r w:rsidRPr="003E537A">
        <w:rPr>
          <w:color w:val="000000"/>
          <w:sz w:val="20"/>
          <w:lang w:val="lt-LT"/>
        </w:rPr>
        <w:t> </w:t>
      </w:r>
      <w:r w:rsidRPr="003E537A">
        <w:rPr>
          <w:sz w:val="20"/>
          <w:lang w:val="lt-LT"/>
        </w:rPr>
        <w:t>2 režimas yra antrasis indukcinio gydymo ciklas, VANFLYTA bus pradėtas vartoti 6 dieną.</w:t>
      </w:r>
    </w:p>
    <w:p w14:paraId="302204E1" w14:textId="2AF8DE8B" w:rsidR="00296B51" w:rsidRPr="003E537A" w:rsidRDefault="00296B51" w:rsidP="0024420E">
      <w:pPr>
        <w:tabs>
          <w:tab w:val="clear" w:pos="567"/>
        </w:tabs>
        <w:spacing w:line="240" w:lineRule="auto"/>
        <w:rPr>
          <w:szCs w:val="22"/>
          <w:lang w:val="lt-LT"/>
        </w:rPr>
      </w:pPr>
    </w:p>
    <w:p w14:paraId="164752BE" w14:textId="77777777" w:rsidR="002775B3" w:rsidRPr="003E537A" w:rsidRDefault="002775B3" w:rsidP="00640975">
      <w:pPr>
        <w:keepNext/>
        <w:tabs>
          <w:tab w:val="clear" w:pos="567"/>
        </w:tabs>
        <w:spacing w:line="240" w:lineRule="auto"/>
        <w:rPr>
          <w:i/>
          <w:iCs/>
          <w:szCs w:val="22"/>
          <w:lang w:val="lt-LT"/>
        </w:rPr>
      </w:pPr>
      <w:bookmarkStart w:id="4" w:name="_Hlk94085734"/>
      <w:r w:rsidRPr="003E537A">
        <w:rPr>
          <w:i/>
          <w:iCs/>
          <w:szCs w:val="22"/>
          <w:lang w:val="lt-LT"/>
        </w:rPr>
        <w:t>Hemotopoetinių (kraujodaros) kamieninių ląstelių transplantacija</w:t>
      </w:r>
    </w:p>
    <w:p w14:paraId="5457B37F" w14:textId="44ED2592" w:rsidR="00297DAA" w:rsidRPr="003E537A" w:rsidRDefault="002775B3" w:rsidP="002775B3">
      <w:pPr>
        <w:tabs>
          <w:tab w:val="clear" w:pos="567"/>
        </w:tabs>
        <w:spacing w:line="240" w:lineRule="auto"/>
        <w:rPr>
          <w:szCs w:val="22"/>
          <w:lang w:val="lt-LT"/>
        </w:rPr>
      </w:pPr>
      <w:r w:rsidRPr="003E537A">
        <w:rPr>
          <w:szCs w:val="22"/>
          <w:lang w:val="lt-LT"/>
        </w:rPr>
        <w:t>Pacientams, kuriems po to taikoma hematopoetinių (kraujodaros) kamieninių ląstelių transplantacija (HKLT), reikia nustoti vartoti VANFLYTA likus 7</w:t>
      </w:r>
      <w:r w:rsidRPr="003E537A">
        <w:rPr>
          <w:rStyle w:val="CommentReference"/>
          <w:sz w:val="22"/>
          <w:lang w:val="lt-LT"/>
        </w:rPr>
        <w:t> </w:t>
      </w:r>
      <w:r w:rsidRPr="003E537A">
        <w:rPr>
          <w:szCs w:val="22"/>
          <w:lang w:val="lt-LT"/>
        </w:rPr>
        <w:t xml:space="preserve">dienoms iki paruošiamojo gydymo. Gydymą galima atnaujinti po transplantacijos pabaigos, atsižvelgiant į leukocitų (WBC) skaičių gydančio gydytojo nuožiūra pacientams, kuriems yra pakankamas hematologinis atsikūrimas ir ≤ 2 laipsnio transplantato prieš šeimininką liga (angl. </w:t>
      </w:r>
      <w:r w:rsidRPr="003E537A">
        <w:rPr>
          <w:i/>
          <w:iCs/>
          <w:szCs w:val="22"/>
          <w:lang w:val="lt-LT"/>
        </w:rPr>
        <w:t>graft-versus-host disease</w:t>
      </w:r>
      <w:r w:rsidRPr="003E537A">
        <w:rPr>
          <w:szCs w:val="22"/>
          <w:lang w:val="lt-LT"/>
        </w:rPr>
        <w:t>, GVHD), dėl kurios nereikia pradėti naujo sisteminio GVHD gydymo per 21 dieną, laikantis pirmiau aprašytų dozavimo rekomendacijų.</w:t>
      </w:r>
    </w:p>
    <w:bookmarkEnd w:id="4"/>
    <w:p w14:paraId="7FE4584A" w14:textId="7A3334F2" w:rsidR="00F07AB9" w:rsidRPr="003E537A" w:rsidRDefault="00F07AB9" w:rsidP="0024420E">
      <w:pPr>
        <w:tabs>
          <w:tab w:val="clear" w:pos="567"/>
        </w:tabs>
        <w:spacing w:line="240" w:lineRule="auto"/>
        <w:rPr>
          <w:szCs w:val="22"/>
          <w:lang w:val="lt-LT"/>
        </w:rPr>
      </w:pPr>
    </w:p>
    <w:p w14:paraId="01F77547" w14:textId="7D69E9A0" w:rsidR="00F96B6A" w:rsidRPr="003E537A" w:rsidRDefault="00F96B6A" w:rsidP="00640975">
      <w:pPr>
        <w:keepNext/>
        <w:tabs>
          <w:tab w:val="clear" w:pos="567"/>
        </w:tabs>
        <w:spacing w:line="240" w:lineRule="auto"/>
        <w:rPr>
          <w:lang w:val="lt-LT"/>
        </w:rPr>
      </w:pPr>
      <w:r w:rsidRPr="003E537A">
        <w:rPr>
          <w:i/>
          <w:iCs/>
          <w:szCs w:val="22"/>
          <w:lang w:val="lt-LT"/>
        </w:rPr>
        <w:t>Dozės keitimas</w:t>
      </w:r>
    </w:p>
    <w:p w14:paraId="428E258E" w14:textId="35831CDF" w:rsidR="00E16D5F" w:rsidRPr="003E537A" w:rsidRDefault="00E16D5F" w:rsidP="00D93F2E">
      <w:pPr>
        <w:tabs>
          <w:tab w:val="clear" w:pos="567"/>
        </w:tabs>
        <w:spacing w:line="240" w:lineRule="auto"/>
        <w:rPr>
          <w:rFonts w:cstheme="minorHAnsi"/>
          <w:szCs w:val="24"/>
          <w:lang w:val="lt-LT"/>
        </w:rPr>
      </w:pPr>
      <w:r w:rsidRPr="003E537A">
        <w:rPr>
          <w:rFonts w:cstheme="minorHAnsi"/>
          <w:szCs w:val="24"/>
          <w:lang w:val="lt-LT"/>
        </w:rPr>
        <w:t>VANFLYTA galima pradėti vartoti tik tuo atveju, jei QTcF yra ≤ 450 ms (žr. 4.4 skyrių).</w:t>
      </w:r>
    </w:p>
    <w:p w14:paraId="349DF12C" w14:textId="11BF6A42" w:rsidR="002A6B79" w:rsidRPr="003E537A" w:rsidRDefault="002A6B79" w:rsidP="0024420E">
      <w:pPr>
        <w:tabs>
          <w:tab w:val="clear" w:pos="567"/>
        </w:tabs>
        <w:spacing w:line="240" w:lineRule="auto"/>
        <w:rPr>
          <w:szCs w:val="22"/>
          <w:lang w:val="lt-LT"/>
        </w:rPr>
      </w:pPr>
    </w:p>
    <w:p w14:paraId="521B50E9" w14:textId="1DDE4219" w:rsidR="008D6988" w:rsidRPr="003E537A" w:rsidRDefault="00B34FFC" w:rsidP="008D6988">
      <w:pPr>
        <w:tabs>
          <w:tab w:val="clear" w:pos="567"/>
        </w:tabs>
        <w:spacing w:line="240" w:lineRule="auto"/>
        <w:rPr>
          <w:szCs w:val="22"/>
          <w:lang w:val="lt-LT"/>
        </w:rPr>
      </w:pPr>
      <w:r w:rsidRPr="003E537A">
        <w:rPr>
          <w:szCs w:val="22"/>
          <w:lang w:val="lt-LT"/>
        </w:rPr>
        <w:t xml:space="preserve">Rekomenduojamas dozės keitimas dėl nepageidaujamų reakcijų pateiktas 2 lentelėje. </w:t>
      </w:r>
      <w:bookmarkStart w:id="5" w:name="_Hlk94091388"/>
      <w:r w:rsidRPr="003E537A">
        <w:rPr>
          <w:szCs w:val="22"/>
          <w:lang w:val="lt-LT"/>
        </w:rPr>
        <w:t>Dozės koregavimo informaciją dėl nepageidaujamų reakcijų ir (arba) vartojimo kartu su stipriais CYP3A inhibitoriais atveju žr. 3 lentelėje.</w:t>
      </w:r>
    </w:p>
    <w:bookmarkEnd w:id="5"/>
    <w:p w14:paraId="2251A7EF" w14:textId="72FC0A1D" w:rsidR="00B609C2" w:rsidRPr="003E537A" w:rsidRDefault="00B609C2" w:rsidP="0024420E">
      <w:pPr>
        <w:tabs>
          <w:tab w:val="clear" w:pos="567"/>
        </w:tabs>
        <w:spacing w:line="240" w:lineRule="auto"/>
        <w:rPr>
          <w:szCs w:val="22"/>
          <w:lang w:val="lt-LT"/>
        </w:rPr>
      </w:pPr>
    </w:p>
    <w:p w14:paraId="31A431D9" w14:textId="7F97012D" w:rsidR="00297DAA" w:rsidRPr="003E537A" w:rsidRDefault="007F172E" w:rsidP="009F7C68">
      <w:pPr>
        <w:keepNext/>
        <w:tabs>
          <w:tab w:val="clear" w:pos="567"/>
        </w:tabs>
        <w:spacing w:line="240" w:lineRule="auto"/>
        <w:rPr>
          <w:b/>
          <w:szCs w:val="22"/>
          <w:lang w:val="lt-LT"/>
        </w:rPr>
      </w:pPr>
      <w:r w:rsidRPr="003E537A">
        <w:rPr>
          <w:b/>
          <w:bCs/>
          <w:szCs w:val="22"/>
          <w:lang w:val="lt-LT"/>
        </w:rPr>
        <w:lastRenderedPageBreak/>
        <w:t>2 lentelė. Dozės keitimo dėl nepageidaujamų reakcijų rekomendacijos</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6576"/>
      </w:tblGrid>
      <w:tr w:rsidR="00B609C2" w:rsidRPr="003E537A" w14:paraId="1BEFF701" w14:textId="77777777" w:rsidTr="00F2702A">
        <w:trPr>
          <w:cantSplit/>
          <w:tblHeader/>
          <w:jc w:val="center"/>
        </w:trPr>
        <w:tc>
          <w:tcPr>
            <w:tcW w:w="2494" w:type="dxa"/>
            <w:shd w:val="clear" w:color="auto" w:fill="auto"/>
          </w:tcPr>
          <w:p w14:paraId="03192A40" w14:textId="77777777" w:rsidR="00B609C2" w:rsidRPr="003E537A" w:rsidRDefault="00B609C2" w:rsidP="009F7C68">
            <w:pPr>
              <w:keepNext/>
              <w:spacing w:line="240" w:lineRule="auto"/>
              <w:jc w:val="center"/>
              <w:rPr>
                <w:b/>
                <w:szCs w:val="22"/>
                <w:lang w:val="lt-LT"/>
              </w:rPr>
            </w:pPr>
            <w:bookmarkStart w:id="6" w:name="_Hlk82629668"/>
            <w:r w:rsidRPr="003E537A">
              <w:rPr>
                <w:b/>
                <w:bCs/>
                <w:szCs w:val="22"/>
                <w:lang w:val="lt-LT"/>
              </w:rPr>
              <w:t>Nepageidaujama reakcija</w:t>
            </w:r>
          </w:p>
        </w:tc>
        <w:tc>
          <w:tcPr>
            <w:tcW w:w="6576" w:type="dxa"/>
            <w:shd w:val="clear" w:color="auto" w:fill="auto"/>
          </w:tcPr>
          <w:p w14:paraId="7776999C" w14:textId="77777777" w:rsidR="00B609C2" w:rsidRPr="003E537A" w:rsidRDefault="00B609C2" w:rsidP="009F7C68">
            <w:pPr>
              <w:keepNext/>
              <w:spacing w:line="240" w:lineRule="auto"/>
              <w:jc w:val="center"/>
              <w:rPr>
                <w:b/>
                <w:szCs w:val="22"/>
                <w:lang w:val="lt-LT"/>
              </w:rPr>
            </w:pPr>
            <w:r w:rsidRPr="003E537A">
              <w:rPr>
                <w:b/>
                <w:bCs/>
                <w:szCs w:val="22"/>
                <w:lang w:val="lt-LT"/>
              </w:rPr>
              <w:t>Rekomenduojamas veiksmas</w:t>
            </w:r>
          </w:p>
        </w:tc>
      </w:tr>
      <w:tr w:rsidR="00D91CCD" w:rsidRPr="003E537A" w14:paraId="6DBF81CC" w14:textId="77777777" w:rsidTr="00700F00">
        <w:trPr>
          <w:cantSplit/>
          <w:trHeight w:val="510"/>
          <w:jc w:val="center"/>
        </w:trPr>
        <w:tc>
          <w:tcPr>
            <w:tcW w:w="2494" w:type="dxa"/>
            <w:shd w:val="clear" w:color="auto" w:fill="auto"/>
          </w:tcPr>
          <w:p w14:paraId="0E58CE10" w14:textId="6804ED4E" w:rsidR="00D91CCD" w:rsidRPr="003E537A" w:rsidRDefault="00D91CCD" w:rsidP="0021503F">
            <w:pPr>
              <w:keepNext/>
              <w:spacing w:line="240" w:lineRule="auto"/>
              <w:rPr>
                <w:szCs w:val="22"/>
                <w:lang w:val="lt-LT"/>
              </w:rPr>
            </w:pPr>
            <w:r w:rsidRPr="003E537A">
              <w:rPr>
                <w:szCs w:val="22"/>
                <w:lang w:val="lt-LT"/>
              </w:rPr>
              <w:t>QTcF 450</w:t>
            </w:r>
            <w:r w:rsidR="00BD0381" w:rsidRPr="003E537A">
              <w:rPr>
                <w:szCs w:val="22"/>
                <w:lang w:val="lt-LT"/>
              </w:rPr>
              <w:t>-</w:t>
            </w:r>
            <w:r w:rsidRPr="003E537A">
              <w:rPr>
                <w:szCs w:val="22"/>
                <w:lang w:val="lt-LT"/>
              </w:rPr>
              <w:t>480 ms</w:t>
            </w:r>
          </w:p>
          <w:p w14:paraId="5731C197" w14:textId="70A4A668" w:rsidR="00D91CCD" w:rsidRPr="003E537A" w:rsidRDefault="00572D61" w:rsidP="0021503F">
            <w:pPr>
              <w:keepNext/>
              <w:spacing w:line="240" w:lineRule="auto"/>
              <w:rPr>
                <w:szCs w:val="22"/>
                <w:lang w:val="lt-LT"/>
              </w:rPr>
            </w:pPr>
            <w:r w:rsidRPr="003E537A">
              <w:rPr>
                <w:szCs w:val="22"/>
                <w:lang w:val="lt-LT"/>
              </w:rPr>
              <w:t>(1 laipsnio)</w:t>
            </w:r>
          </w:p>
        </w:tc>
        <w:tc>
          <w:tcPr>
            <w:tcW w:w="6576" w:type="dxa"/>
            <w:shd w:val="clear" w:color="auto" w:fill="auto"/>
          </w:tcPr>
          <w:p w14:paraId="2ADCA555" w14:textId="1D85B7CD" w:rsidR="00D91CCD" w:rsidRPr="003E537A" w:rsidRDefault="00767385" w:rsidP="0021503F">
            <w:pPr>
              <w:keepNext/>
              <w:numPr>
                <w:ilvl w:val="0"/>
                <w:numId w:val="6"/>
              </w:numPr>
              <w:tabs>
                <w:tab w:val="clear" w:pos="567"/>
              </w:tabs>
              <w:spacing w:line="240" w:lineRule="auto"/>
              <w:contextualSpacing/>
              <w:rPr>
                <w:szCs w:val="22"/>
                <w:lang w:val="lt-LT"/>
              </w:rPr>
            </w:pPr>
            <w:r w:rsidRPr="003E537A">
              <w:rPr>
                <w:szCs w:val="22"/>
                <w:lang w:val="lt-LT"/>
              </w:rPr>
              <w:t>Toliau vartoti VANFLYTA dozę.</w:t>
            </w:r>
          </w:p>
        </w:tc>
      </w:tr>
      <w:tr w:rsidR="00D91CCD" w:rsidRPr="00527D98" w14:paraId="3A9D86D1" w14:textId="6DA3306F" w:rsidTr="00700F00">
        <w:trPr>
          <w:cantSplit/>
          <w:trHeight w:val="737"/>
          <w:jc w:val="center"/>
        </w:trPr>
        <w:tc>
          <w:tcPr>
            <w:tcW w:w="2494" w:type="dxa"/>
            <w:shd w:val="clear" w:color="auto" w:fill="auto"/>
          </w:tcPr>
          <w:p w14:paraId="009F23C2" w14:textId="391A8295" w:rsidR="00D91CCD" w:rsidRPr="003E537A" w:rsidRDefault="00D91CCD" w:rsidP="00F2702A">
            <w:pPr>
              <w:spacing w:line="240" w:lineRule="auto"/>
              <w:rPr>
                <w:szCs w:val="22"/>
                <w:lang w:val="lt-LT"/>
              </w:rPr>
            </w:pPr>
            <w:bookmarkStart w:id="7" w:name="_Hlk94093222"/>
            <w:r w:rsidRPr="003E537A">
              <w:rPr>
                <w:szCs w:val="22"/>
                <w:lang w:val="lt-LT"/>
              </w:rPr>
              <w:t>QTcF 481-500 ms</w:t>
            </w:r>
          </w:p>
          <w:p w14:paraId="118C9E56" w14:textId="7AA74D78" w:rsidR="00D91CCD" w:rsidRPr="003E537A" w:rsidRDefault="00572D61" w:rsidP="00F2702A">
            <w:pPr>
              <w:spacing w:line="240" w:lineRule="auto"/>
              <w:rPr>
                <w:szCs w:val="22"/>
                <w:lang w:val="lt-LT"/>
              </w:rPr>
            </w:pPr>
            <w:r w:rsidRPr="003E537A">
              <w:rPr>
                <w:szCs w:val="22"/>
                <w:lang w:val="lt-LT"/>
              </w:rPr>
              <w:t>(2 laipsnio)</w:t>
            </w:r>
            <w:bookmarkEnd w:id="7"/>
          </w:p>
        </w:tc>
        <w:tc>
          <w:tcPr>
            <w:tcW w:w="6576" w:type="dxa"/>
            <w:shd w:val="clear" w:color="auto" w:fill="auto"/>
          </w:tcPr>
          <w:p w14:paraId="41FB068A" w14:textId="18236F66" w:rsidR="00767385" w:rsidRPr="003E537A" w:rsidRDefault="00572D61" w:rsidP="00F2702A">
            <w:pPr>
              <w:numPr>
                <w:ilvl w:val="0"/>
                <w:numId w:val="6"/>
              </w:numPr>
              <w:tabs>
                <w:tab w:val="clear" w:pos="567"/>
              </w:tabs>
              <w:spacing w:line="240" w:lineRule="auto"/>
              <w:contextualSpacing/>
              <w:rPr>
                <w:szCs w:val="22"/>
                <w:lang w:val="lt-LT"/>
              </w:rPr>
            </w:pPr>
            <w:r w:rsidRPr="003E537A">
              <w:rPr>
                <w:szCs w:val="22"/>
                <w:lang w:val="lt-LT"/>
              </w:rPr>
              <w:t>Sumažinti VANFLYTA dozę, bet vartojimo nenutraukti (žr. 3 lentelę).</w:t>
            </w:r>
          </w:p>
          <w:p w14:paraId="5AA30256" w14:textId="435A0684" w:rsidR="00D91CCD" w:rsidRPr="003E537A" w:rsidRDefault="000A334E" w:rsidP="00F2702A">
            <w:pPr>
              <w:numPr>
                <w:ilvl w:val="0"/>
                <w:numId w:val="6"/>
              </w:numPr>
              <w:tabs>
                <w:tab w:val="clear" w:pos="567"/>
              </w:tabs>
              <w:spacing w:line="240" w:lineRule="auto"/>
              <w:contextualSpacing/>
              <w:rPr>
                <w:szCs w:val="22"/>
                <w:lang w:val="lt-LT"/>
              </w:rPr>
            </w:pPr>
            <w:r w:rsidRPr="003E537A">
              <w:rPr>
                <w:szCs w:val="24"/>
                <w:lang w:val="lt-LT"/>
              </w:rPr>
              <w:t>Jei QTcF sumažėjo iki &lt; 450 ms, kitame cikle vėl reikia pradėti vartoti ankstesnę VANFLYTA dozę.</w:t>
            </w:r>
            <w:r w:rsidRPr="003E537A">
              <w:rPr>
                <w:rStyle w:val="CommentReference"/>
                <w:rFonts w:cs="Arial"/>
                <w:szCs w:val="22"/>
                <w:lang w:val="lt-LT"/>
              </w:rPr>
              <w:t xml:space="preserve"> </w:t>
            </w:r>
            <w:r w:rsidRPr="003E537A">
              <w:rPr>
                <w:szCs w:val="24"/>
                <w:lang w:val="lt-LT"/>
              </w:rPr>
              <w:t>Pirmojo padidintos dozės vartojimo ciklo metu atidžiai stebėkite, ar pacientui nepailgėja QT intervalas.</w:t>
            </w:r>
          </w:p>
        </w:tc>
      </w:tr>
      <w:tr w:rsidR="00187A6C" w:rsidRPr="003E537A" w14:paraId="28D41EA1" w14:textId="77777777" w:rsidTr="00700F00">
        <w:trPr>
          <w:cantSplit/>
          <w:jc w:val="center"/>
        </w:trPr>
        <w:tc>
          <w:tcPr>
            <w:tcW w:w="2494" w:type="dxa"/>
            <w:shd w:val="clear" w:color="auto" w:fill="auto"/>
          </w:tcPr>
          <w:p w14:paraId="25983F90" w14:textId="0519D25D" w:rsidR="00187A6C" w:rsidRPr="003E537A" w:rsidRDefault="003D2C08" w:rsidP="00F2702A">
            <w:pPr>
              <w:spacing w:line="240" w:lineRule="auto"/>
              <w:rPr>
                <w:szCs w:val="22"/>
                <w:lang w:val="lt-LT"/>
              </w:rPr>
            </w:pPr>
            <w:bookmarkStart w:id="8" w:name="_Hlk94093335"/>
            <w:r w:rsidRPr="003E537A">
              <w:rPr>
                <w:szCs w:val="22"/>
                <w:lang w:val="lt-LT"/>
              </w:rPr>
              <w:t>QTcF ≥ 501 ms</w:t>
            </w:r>
          </w:p>
          <w:p w14:paraId="5FE3992F" w14:textId="7D76F8A4" w:rsidR="00B86F0C" w:rsidRPr="003E537A" w:rsidRDefault="00B86F0C" w:rsidP="00F2702A">
            <w:pPr>
              <w:spacing w:line="240" w:lineRule="auto"/>
              <w:rPr>
                <w:szCs w:val="22"/>
                <w:lang w:val="lt-LT"/>
              </w:rPr>
            </w:pPr>
            <w:r w:rsidRPr="003E537A">
              <w:rPr>
                <w:szCs w:val="22"/>
                <w:lang w:val="lt-LT"/>
              </w:rPr>
              <w:t>(3 laipsnio)</w:t>
            </w:r>
            <w:bookmarkEnd w:id="8"/>
          </w:p>
        </w:tc>
        <w:tc>
          <w:tcPr>
            <w:tcW w:w="6576" w:type="dxa"/>
            <w:shd w:val="clear" w:color="auto" w:fill="auto"/>
          </w:tcPr>
          <w:p w14:paraId="39788647" w14:textId="0FA5B70C" w:rsidR="00187A6C" w:rsidRPr="003E537A" w:rsidRDefault="00187A6C" w:rsidP="00F2702A">
            <w:pPr>
              <w:numPr>
                <w:ilvl w:val="0"/>
                <w:numId w:val="6"/>
              </w:numPr>
              <w:tabs>
                <w:tab w:val="clear" w:pos="567"/>
              </w:tabs>
              <w:spacing w:line="240" w:lineRule="auto"/>
              <w:contextualSpacing/>
              <w:rPr>
                <w:szCs w:val="22"/>
                <w:lang w:val="lt-LT"/>
              </w:rPr>
            </w:pPr>
            <w:r w:rsidRPr="003E537A">
              <w:rPr>
                <w:szCs w:val="24"/>
                <w:lang w:val="lt-LT"/>
              </w:rPr>
              <w:t>Laikinai nutraukti</w:t>
            </w:r>
            <w:r w:rsidRPr="003E537A">
              <w:rPr>
                <w:szCs w:val="22"/>
                <w:lang w:val="lt-LT"/>
              </w:rPr>
              <w:t xml:space="preserve"> VANFLYTA vartojimą.</w:t>
            </w:r>
          </w:p>
          <w:p w14:paraId="5FC42257" w14:textId="4F8337BC" w:rsidR="00187A6C" w:rsidRPr="003E537A" w:rsidRDefault="00187A6C" w:rsidP="00F2702A">
            <w:pPr>
              <w:numPr>
                <w:ilvl w:val="0"/>
                <w:numId w:val="6"/>
              </w:numPr>
              <w:tabs>
                <w:tab w:val="clear" w:pos="567"/>
              </w:tabs>
              <w:spacing w:line="240" w:lineRule="auto"/>
              <w:contextualSpacing/>
              <w:rPr>
                <w:szCs w:val="22"/>
                <w:lang w:val="lt-LT"/>
              </w:rPr>
            </w:pPr>
            <w:r w:rsidRPr="003E537A">
              <w:rPr>
                <w:szCs w:val="22"/>
                <w:lang w:val="lt-LT"/>
              </w:rPr>
              <w:t xml:space="preserve">Vėl pradėti vartoti VANFLYTA sumažinta doze (žr. 3 lentelę), kai QTcF vėl bus </w:t>
            </w:r>
            <w:r w:rsidR="008767B2" w:rsidRPr="003E537A">
              <w:rPr>
                <w:szCs w:val="22"/>
                <w:lang w:val="lt-LT"/>
              </w:rPr>
              <w:t>&lt;</w:t>
            </w:r>
            <w:r w:rsidRPr="003E537A">
              <w:rPr>
                <w:szCs w:val="22"/>
                <w:lang w:val="lt-LT"/>
              </w:rPr>
              <w:t> 450 ms.</w:t>
            </w:r>
          </w:p>
          <w:p w14:paraId="02664790" w14:textId="0C6207D6" w:rsidR="00187A6C" w:rsidRPr="003E537A" w:rsidRDefault="00414E3A" w:rsidP="00F2702A">
            <w:pPr>
              <w:numPr>
                <w:ilvl w:val="0"/>
                <w:numId w:val="6"/>
              </w:numPr>
              <w:tabs>
                <w:tab w:val="clear" w:pos="567"/>
              </w:tabs>
              <w:spacing w:line="240" w:lineRule="auto"/>
              <w:contextualSpacing/>
              <w:rPr>
                <w:szCs w:val="22"/>
                <w:lang w:val="lt-LT"/>
              </w:rPr>
            </w:pPr>
            <w:r w:rsidRPr="003E537A">
              <w:rPr>
                <w:szCs w:val="24"/>
                <w:lang w:val="lt-LT"/>
              </w:rPr>
              <w:t xml:space="preserve">Nedidinti dozės iki 53 mg </w:t>
            </w:r>
            <w:r w:rsidR="00A11846">
              <w:rPr>
                <w:szCs w:val="24"/>
                <w:lang w:val="lt-LT"/>
              </w:rPr>
              <w:t xml:space="preserve">vieną </w:t>
            </w:r>
            <w:r w:rsidRPr="003E537A">
              <w:rPr>
                <w:szCs w:val="24"/>
                <w:lang w:val="lt-LT"/>
              </w:rPr>
              <w:t xml:space="preserve">kartą per parą </w:t>
            </w:r>
            <w:r w:rsidRPr="003E537A">
              <w:rPr>
                <w:color w:val="000000"/>
                <w:lang w:val="lt-LT"/>
              </w:rPr>
              <w:t>palaikomojo gydymo metu</w:t>
            </w:r>
            <w:r w:rsidRPr="003E537A">
              <w:rPr>
                <w:szCs w:val="24"/>
                <w:lang w:val="lt-LT"/>
              </w:rPr>
              <w:t>, jei indukcinio ir (arba) konsoliduojančio gydymo metu nustatytas QTcF &gt; 500 ms ir įtariama, kad tai susiję su VANFLYTA vartojimu. Palaikyti 26,5</w:t>
            </w:r>
            <w:r w:rsidR="00E51970">
              <w:rPr>
                <w:szCs w:val="24"/>
                <w:lang w:val="lt-LT"/>
              </w:rPr>
              <w:t> </w:t>
            </w:r>
            <w:r w:rsidRPr="003E537A">
              <w:rPr>
                <w:szCs w:val="24"/>
                <w:lang w:val="lt-LT"/>
              </w:rPr>
              <w:t xml:space="preserve">mg dozės </w:t>
            </w:r>
            <w:r w:rsidR="00A11846">
              <w:rPr>
                <w:szCs w:val="24"/>
                <w:lang w:val="lt-LT"/>
              </w:rPr>
              <w:t xml:space="preserve">vieną </w:t>
            </w:r>
            <w:r w:rsidRPr="003E537A">
              <w:rPr>
                <w:szCs w:val="24"/>
                <w:lang w:val="lt-LT"/>
              </w:rPr>
              <w:t>kartą per parą vartojimą</w:t>
            </w:r>
            <w:r w:rsidRPr="003E537A">
              <w:rPr>
                <w:szCs w:val="22"/>
                <w:lang w:val="lt-LT"/>
              </w:rPr>
              <w:t>.</w:t>
            </w:r>
          </w:p>
        </w:tc>
      </w:tr>
      <w:tr w:rsidR="00D35C03" w:rsidRPr="00527D98" w14:paraId="64DA1262" w14:textId="77777777" w:rsidTr="00700F00">
        <w:trPr>
          <w:trHeight w:val="227"/>
          <w:jc w:val="center"/>
        </w:trPr>
        <w:tc>
          <w:tcPr>
            <w:tcW w:w="2494" w:type="dxa"/>
            <w:shd w:val="clear" w:color="auto" w:fill="auto"/>
          </w:tcPr>
          <w:p w14:paraId="3F42ED9D" w14:textId="5082B991" w:rsidR="00B86F0C" w:rsidRPr="003E537A" w:rsidRDefault="00D35C03" w:rsidP="009002BB">
            <w:pPr>
              <w:spacing w:line="240" w:lineRule="auto"/>
              <w:rPr>
                <w:szCs w:val="22"/>
                <w:lang w:val="lt-LT"/>
              </w:rPr>
            </w:pPr>
            <w:r w:rsidRPr="003E537A">
              <w:rPr>
                <w:szCs w:val="22"/>
                <w:lang w:val="lt-LT"/>
              </w:rPr>
              <w:t>Pakartotinai nustatoma QTcF ≥ 501 ms</w:t>
            </w:r>
          </w:p>
          <w:p w14:paraId="4F8DFD6F" w14:textId="05A27FB9" w:rsidR="00D35C03" w:rsidRPr="003E537A" w:rsidRDefault="00B86F0C" w:rsidP="009002BB">
            <w:pPr>
              <w:spacing w:line="240" w:lineRule="auto"/>
              <w:rPr>
                <w:rFonts w:eastAsia="MS Mincho"/>
                <w:szCs w:val="24"/>
                <w:lang w:val="lt-LT"/>
              </w:rPr>
            </w:pPr>
            <w:r w:rsidRPr="003E537A">
              <w:rPr>
                <w:szCs w:val="22"/>
                <w:lang w:val="lt-LT"/>
              </w:rPr>
              <w:t>(3 laipsnio)</w:t>
            </w:r>
          </w:p>
        </w:tc>
        <w:tc>
          <w:tcPr>
            <w:tcW w:w="6576" w:type="dxa"/>
            <w:shd w:val="clear" w:color="auto" w:fill="auto"/>
          </w:tcPr>
          <w:p w14:paraId="15407520" w14:textId="6E036DC0" w:rsidR="00861D5D" w:rsidRPr="003E537A" w:rsidRDefault="00D35C03" w:rsidP="008F24A6">
            <w:pPr>
              <w:numPr>
                <w:ilvl w:val="0"/>
                <w:numId w:val="6"/>
              </w:numPr>
              <w:tabs>
                <w:tab w:val="clear" w:pos="567"/>
              </w:tabs>
              <w:spacing w:after="60" w:line="240" w:lineRule="auto"/>
              <w:contextualSpacing/>
              <w:rPr>
                <w:szCs w:val="24"/>
                <w:lang w:val="lt-LT"/>
              </w:rPr>
            </w:pPr>
            <w:r w:rsidRPr="003E537A">
              <w:rPr>
                <w:szCs w:val="24"/>
                <w:lang w:val="lt-LT"/>
              </w:rPr>
              <w:t>Visiškai nutraukti VANFLYTA vartojimą</w:t>
            </w:r>
            <w:r w:rsidRPr="003E537A">
              <w:rPr>
                <w:lang w:val="lt-LT"/>
              </w:rPr>
              <w:t>, jei pasikartoja QTcF</w:t>
            </w:r>
            <w:r w:rsidR="00DA0126" w:rsidRPr="003E537A">
              <w:rPr>
                <w:lang w:val="lt-LT"/>
              </w:rPr>
              <w:t> </w:t>
            </w:r>
            <w:r w:rsidRPr="003E537A">
              <w:rPr>
                <w:lang w:val="lt-LT"/>
              </w:rPr>
              <w:t>&gt;</w:t>
            </w:r>
            <w:r w:rsidR="00A50BA1" w:rsidRPr="003E537A">
              <w:rPr>
                <w:lang w:val="lt-LT"/>
              </w:rPr>
              <w:t> </w:t>
            </w:r>
            <w:r w:rsidRPr="003E537A">
              <w:rPr>
                <w:lang w:val="lt-LT"/>
              </w:rPr>
              <w:t>500 ms, nepaisant tinkamo dozės sumažinimo ir kitų rizikos veiksnių (pvz., serumo elektrolitų pokyčių, QT intervalą ilginančių vaistinių preparatų vartojimo kartu) koregavimo / pašalinimo</w:t>
            </w:r>
            <w:r w:rsidRPr="003E537A">
              <w:rPr>
                <w:szCs w:val="24"/>
                <w:lang w:val="lt-LT"/>
              </w:rPr>
              <w:t>.</w:t>
            </w:r>
          </w:p>
        </w:tc>
      </w:tr>
      <w:tr w:rsidR="00187A6C" w:rsidRPr="003E537A" w14:paraId="52096207" w14:textId="77777777" w:rsidTr="00700F00">
        <w:trPr>
          <w:trHeight w:val="823"/>
          <w:jc w:val="center"/>
        </w:trPr>
        <w:tc>
          <w:tcPr>
            <w:tcW w:w="2494" w:type="dxa"/>
            <w:shd w:val="clear" w:color="auto" w:fill="auto"/>
          </w:tcPr>
          <w:p w14:paraId="0125B9EC" w14:textId="7F6476E3" w:rsidR="00D35C03" w:rsidRPr="003E537A" w:rsidRDefault="00D35C03" w:rsidP="009002BB">
            <w:pPr>
              <w:spacing w:line="240" w:lineRule="auto"/>
              <w:rPr>
                <w:szCs w:val="22"/>
                <w:lang w:val="lt-LT"/>
              </w:rPr>
            </w:pPr>
            <w:r w:rsidRPr="003E537A">
              <w:rPr>
                <w:szCs w:val="22"/>
                <w:lang w:val="lt-LT"/>
              </w:rPr>
              <w:t>Dvikryptė verpstinė skilvelinė tachikardija (</w:t>
            </w:r>
            <w:r w:rsidRPr="003E537A">
              <w:rPr>
                <w:i/>
                <w:iCs/>
                <w:szCs w:val="22"/>
                <w:lang w:val="lt-LT"/>
              </w:rPr>
              <w:t>Torsade de pointes)</w:t>
            </w:r>
            <w:r w:rsidRPr="003E537A">
              <w:rPr>
                <w:szCs w:val="22"/>
                <w:lang w:val="lt-LT"/>
              </w:rPr>
              <w:t>; polimorfinė skilvelinė tachikardija; gyvybei pavojingos aritmijos požymiai ir (arba) simptomai</w:t>
            </w:r>
          </w:p>
          <w:p w14:paraId="6CA7CC9F" w14:textId="6707A2FC" w:rsidR="00B86F0C" w:rsidRPr="003E537A" w:rsidRDefault="00B86F0C" w:rsidP="009002BB">
            <w:pPr>
              <w:spacing w:line="240" w:lineRule="auto"/>
              <w:rPr>
                <w:rFonts w:eastAsia="MS Mincho"/>
                <w:szCs w:val="24"/>
                <w:lang w:val="lt-LT"/>
              </w:rPr>
            </w:pPr>
            <w:r w:rsidRPr="003E537A">
              <w:rPr>
                <w:szCs w:val="22"/>
                <w:lang w:val="lt-LT"/>
              </w:rPr>
              <w:t>(4 laipsnio)</w:t>
            </w:r>
          </w:p>
        </w:tc>
        <w:tc>
          <w:tcPr>
            <w:tcW w:w="6576" w:type="dxa"/>
            <w:shd w:val="clear" w:color="auto" w:fill="auto"/>
          </w:tcPr>
          <w:p w14:paraId="7C61E133" w14:textId="77777777" w:rsidR="00187A6C" w:rsidRPr="003E537A" w:rsidRDefault="00187A6C" w:rsidP="008F24A6">
            <w:pPr>
              <w:numPr>
                <w:ilvl w:val="0"/>
                <w:numId w:val="6"/>
              </w:numPr>
              <w:tabs>
                <w:tab w:val="clear" w:pos="567"/>
              </w:tabs>
              <w:spacing w:line="240" w:lineRule="auto"/>
              <w:contextualSpacing/>
              <w:rPr>
                <w:szCs w:val="24"/>
                <w:lang w:val="lt-LT"/>
              </w:rPr>
            </w:pPr>
            <w:r w:rsidRPr="003E537A">
              <w:rPr>
                <w:szCs w:val="24"/>
                <w:lang w:val="lt-LT"/>
              </w:rPr>
              <w:t>Visiškai nutraukti VANFLYTA vartojimą.</w:t>
            </w:r>
          </w:p>
        </w:tc>
      </w:tr>
      <w:tr w:rsidR="00187A6C" w:rsidRPr="00527D98" w14:paraId="442785FE" w14:textId="77777777" w:rsidTr="00700F00">
        <w:trPr>
          <w:trHeight w:val="895"/>
          <w:jc w:val="center"/>
        </w:trPr>
        <w:tc>
          <w:tcPr>
            <w:tcW w:w="2494" w:type="dxa"/>
            <w:shd w:val="clear" w:color="auto" w:fill="auto"/>
          </w:tcPr>
          <w:p w14:paraId="4D02942A" w14:textId="15BF10B6" w:rsidR="00187A6C" w:rsidRPr="003E537A" w:rsidRDefault="001543E5" w:rsidP="004A4084">
            <w:pPr>
              <w:spacing w:line="240" w:lineRule="auto"/>
              <w:rPr>
                <w:rFonts w:eastAsia="MS Mincho"/>
                <w:szCs w:val="24"/>
                <w:lang w:val="lt-LT"/>
              </w:rPr>
            </w:pPr>
            <w:r w:rsidRPr="003E537A">
              <w:rPr>
                <w:szCs w:val="22"/>
                <w:lang w:val="lt-LT"/>
              </w:rPr>
              <w:t>3 ar 4 laipsnio nehematologinės nepageidaujamos reakcijos</w:t>
            </w:r>
            <w:r w:rsidRPr="003E537A">
              <w:rPr>
                <w:szCs w:val="24"/>
                <w:lang w:val="lt-LT"/>
              </w:rPr>
              <w:t xml:space="preserve"> </w:t>
            </w:r>
          </w:p>
        </w:tc>
        <w:tc>
          <w:tcPr>
            <w:tcW w:w="6576" w:type="dxa"/>
            <w:shd w:val="clear" w:color="auto" w:fill="auto"/>
          </w:tcPr>
          <w:p w14:paraId="76FADF21" w14:textId="77777777" w:rsidR="00187A6C" w:rsidRPr="003E537A" w:rsidRDefault="00187A6C" w:rsidP="008F24A6">
            <w:pPr>
              <w:numPr>
                <w:ilvl w:val="0"/>
                <w:numId w:val="5"/>
              </w:numPr>
              <w:tabs>
                <w:tab w:val="clear" w:pos="567"/>
              </w:tabs>
              <w:spacing w:line="240" w:lineRule="auto"/>
              <w:contextualSpacing/>
              <w:rPr>
                <w:szCs w:val="24"/>
                <w:lang w:val="lt-LT"/>
              </w:rPr>
            </w:pPr>
            <w:r w:rsidRPr="003E537A">
              <w:rPr>
                <w:szCs w:val="24"/>
                <w:lang w:val="lt-LT"/>
              </w:rPr>
              <w:t>Laikinai nutraukti VANFLYTA vartojimą.</w:t>
            </w:r>
          </w:p>
          <w:p w14:paraId="114EE6F5" w14:textId="0238FFCD" w:rsidR="00187A6C" w:rsidRPr="003E537A" w:rsidRDefault="00187A6C" w:rsidP="008F24A6">
            <w:pPr>
              <w:numPr>
                <w:ilvl w:val="0"/>
                <w:numId w:val="5"/>
              </w:numPr>
              <w:tabs>
                <w:tab w:val="clear" w:pos="567"/>
              </w:tabs>
              <w:spacing w:line="240" w:lineRule="auto"/>
              <w:contextualSpacing/>
              <w:rPr>
                <w:szCs w:val="24"/>
                <w:lang w:val="lt-LT"/>
              </w:rPr>
            </w:pPr>
            <w:r w:rsidRPr="003E537A">
              <w:rPr>
                <w:szCs w:val="24"/>
                <w:lang w:val="lt-LT"/>
              </w:rPr>
              <w:t>Gydymą tęsti ankstesne doze, jeigu nepageidaujama reakcija sumažėja iki ≤ 1 laipsnio.</w:t>
            </w:r>
          </w:p>
          <w:p w14:paraId="64D56A4E" w14:textId="55774C2A" w:rsidR="004B2052" w:rsidRPr="003E537A" w:rsidRDefault="004B2052" w:rsidP="009002BB">
            <w:pPr>
              <w:numPr>
                <w:ilvl w:val="0"/>
                <w:numId w:val="5"/>
              </w:numPr>
              <w:tabs>
                <w:tab w:val="clear" w:pos="567"/>
              </w:tabs>
              <w:spacing w:line="240" w:lineRule="auto"/>
              <w:contextualSpacing/>
              <w:rPr>
                <w:szCs w:val="24"/>
                <w:lang w:val="lt-LT"/>
              </w:rPr>
            </w:pPr>
            <w:r w:rsidRPr="003E537A">
              <w:rPr>
                <w:szCs w:val="24"/>
                <w:lang w:val="lt-LT"/>
              </w:rPr>
              <w:t xml:space="preserve">Vėl pradėti gydymą sumažinta doze (žr. 3 lentelę), jeigu nepageidaujama reakcija sumažėja iki </w:t>
            </w:r>
            <w:r w:rsidR="00D64986" w:rsidRPr="003E537A">
              <w:rPr>
                <w:szCs w:val="24"/>
                <w:lang w:val="lt-LT"/>
              </w:rPr>
              <w:t>&lt;</w:t>
            </w:r>
            <w:r w:rsidRPr="003E537A">
              <w:rPr>
                <w:szCs w:val="24"/>
                <w:lang w:val="lt-LT"/>
              </w:rPr>
              <w:t> 3 laipsnio.</w:t>
            </w:r>
          </w:p>
          <w:p w14:paraId="1AFF031F" w14:textId="030EFEF3" w:rsidR="00187A6C" w:rsidRPr="003E537A" w:rsidRDefault="00B86F0C" w:rsidP="008F24A6">
            <w:pPr>
              <w:numPr>
                <w:ilvl w:val="0"/>
                <w:numId w:val="5"/>
              </w:numPr>
              <w:tabs>
                <w:tab w:val="clear" w:pos="567"/>
              </w:tabs>
              <w:spacing w:line="240" w:lineRule="auto"/>
              <w:contextualSpacing/>
              <w:rPr>
                <w:szCs w:val="24"/>
                <w:lang w:val="lt-LT"/>
              </w:rPr>
            </w:pPr>
            <w:r w:rsidRPr="003E537A">
              <w:rPr>
                <w:szCs w:val="24"/>
                <w:lang w:val="lt-LT"/>
              </w:rPr>
              <w:t>Visam laikui nutraukti gydymą, jei 3 arba 4 laipsnio nepageidaujama reakcija išlieka ilgiau nei 28 paras ir įtariama, kad ji susijusi su VANFLYTA</w:t>
            </w:r>
            <w:r w:rsidR="00A11846">
              <w:rPr>
                <w:szCs w:val="24"/>
                <w:lang w:val="lt-LT"/>
              </w:rPr>
              <w:t xml:space="preserve"> vartojimu</w:t>
            </w:r>
            <w:r w:rsidRPr="003E537A">
              <w:rPr>
                <w:szCs w:val="24"/>
                <w:lang w:val="lt-LT"/>
              </w:rPr>
              <w:t>.</w:t>
            </w:r>
          </w:p>
        </w:tc>
      </w:tr>
      <w:tr w:rsidR="00187A6C" w:rsidRPr="003E537A" w14:paraId="5A09B20F" w14:textId="77777777" w:rsidTr="00700F00">
        <w:trPr>
          <w:trHeight w:val="910"/>
          <w:jc w:val="center"/>
        </w:trPr>
        <w:tc>
          <w:tcPr>
            <w:tcW w:w="2494" w:type="dxa"/>
            <w:shd w:val="clear" w:color="auto" w:fill="auto"/>
          </w:tcPr>
          <w:p w14:paraId="3B4C30EC" w14:textId="0F9E7EFD" w:rsidR="00187A6C" w:rsidRPr="003E537A" w:rsidRDefault="005A1084" w:rsidP="00452D82">
            <w:pPr>
              <w:spacing w:line="240" w:lineRule="auto"/>
              <w:rPr>
                <w:szCs w:val="24"/>
                <w:lang w:val="lt-LT"/>
              </w:rPr>
            </w:pPr>
            <w:r w:rsidRPr="003E537A">
              <w:rPr>
                <w:szCs w:val="24"/>
                <w:lang w:val="lt-LT"/>
              </w:rPr>
              <w:t xml:space="preserve">Nuolatinė 4 laipsnio neutropenija arba trombocitopenija be aktyvios kaulų čiulpų ligos </w:t>
            </w:r>
          </w:p>
        </w:tc>
        <w:tc>
          <w:tcPr>
            <w:tcW w:w="6576" w:type="dxa"/>
            <w:shd w:val="clear" w:color="auto" w:fill="auto"/>
          </w:tcPr>
          <w:p w14:paraId="61356FAA" w14:textId="7A5D7403" w:rsidR="00187A6C" w:rsidRPr="003E537A" w:rsidRDefault="00187A6C" w:rsidP="00D64E7E">
            <w:pPr>
              <w:numPr>
                <w:ilvl w:val="0"/>
                <w:numId w:val="4"/>
              </w:numPr>
              <w:tabs>
                <w:tab w:val="clear" w:pos="567"/>
              </w:tabs>
              <w:spacing w:line="240" w:lineRule="auto"/>
              <w:contextualSpacing/>
              <w:rPr>
                <w:szCs w:val="24"/>
                <w:lang w:val="lt-LT"/>
              </w:rPr>
            </w:pPr>
            <w:r w:rsidRPr="003E537A">
              <w:rPr>
                <w:szCs w:val="24"/>
                <w:lang w:val="lt-LT"/>
              </w:rPr>
              <w:t>Sumažinti dozę (žr. 3 lentelę).</w:t>
            </w:r>
          </w:p>
        </w:tc>
      </w:tr>
    </w:tbl>
    <w:bookmarkEnd w:id="6"/>
    <w:p w14:paraId="71FD9810" w14:textId="482D99B6" w:rsidR="00B609C2" w:rsidRPr="003E537A" w:rsidRDefault="00187A6C" w:rsidP="00CB33C0">
      <w:pPr>
        <w:tabs>
          <w:tab w:val="clear" w:pos="567"/>
        </w:tabs>
        <w:spacing w:line="240" w:lineRule="auto"/>
        <w:rPr>
          <w:sz w:val="20"/>
          <w:lang w:val="lt-LT"/>
        </w:rPr>
      </w:pPr>
      <w:r w:rsidRPr="003E537A">
        <w:rPr>
          <w:sz w:val="20"/>
          <w:lang w:val="lt-LT"/>
        </w:rPr>
        <w:t>Laipsniai atitinka Nacionalinio vėžio instituto bendrųjų nepageidaujamų reiškinių terminologinių kriterijų 4.03</w:t>
      </w:r>
      <w:r w:rsidR="007E54DB">
        <w:rPr>
          <w:sz w:val="20"/>
          <w:lang w:val="lt-LT"/>
        </w:rPr>
        <w:t> </w:t>
      </w:r>
      <w:r w:rsidRPr="003E537A">
        <w:rPr>
          <w:sz w:val="20"/>
          <w:lang w:val="lt-LT"/>
        </w:rPr>
        <w:t xml:space="preserve">versiją (angl. </w:t>
      </w:r>
      <w:r w:rsidRPr="003E537A">
        <w:rPr>
          <w:i/>
          <w:iCs/>
          <w:sz w:val="20"/>
          <w:lang w:val="lt-LT"/>
        </w:rPr>
        <w:t>National Cancer Institute Common Terminology Criteria for Adverse Events</w:t>
      </w:r>
      <w:r w:rsidRPr="003E537A">
        <w:rPr>
          <w:sz w:val="20"/>
          <w:lang w:val="lt-LT"/>
        </w:rPr>
        <w:t>, NCI CTCAE v4.03).</w:t>
      </w:r>
    </w:p>
    <w:p w14:paraId="0DFEA548" w14:textId="4D33219D" w:rsidR="00924BE4" w:rsidRPr="003E537A" w:rsidRDefault="00924BE4" w:rsidP="00421C15">
      <w:pPr>
        <w:tabs>
          <w:tab w:val="clear" w:pos="567"/>
        </w:tabs>
        <w:spacing w:line="240" w:lineRule="auto"/>
        <w:rPr>
          <w:szCs w:val="22"/>
          <w:lang w:val="lt-LT"/>
        </w:rPr>
      </w:pPr>
    </w:p>
    <w:p w14:paraId="4A83EFBD" w14:textId="45828FD7" w:rsidR="008D4778" w:rsidRPr="003E537A" w:rsidRDefault="00CB10EF" w:rsidP="009002BB">
      <w:pPr>
        <w:keepNext/>
        <w:tabs>
          <w:tab w:val="clear" w:pos="567"/>
        </w:tabs>
        <w:spacing w:line="240" w:lineRule="auto"/>
        <w:rPr>
          <w:i/>
          <w:iCs/>
          <w:szCs w:val="22"/>
          <w:lang w:val="lt-LT"/>
        </w:rPr>
      </w:pPr>
      <w:r w:rsidRPr="003E537A">
        <w:rPr>
          <w:i/>
          <w:iCs/>
          <w:szCs w:val="22"/>
          <w:lang w:val="lt-LT"/>
        </w:rPr>
        <w:lastRenderedPageBreak/>
        <w:t>Dozės koregavimas dėl nepageidaujamų reakcijų ir (arba) vartojimo kartu su stipriais CYP3A inhibitoriais</w:t>
      </w:r>
    </w:p>
    <w:p w14:paraId="0B8D8B56" w14:textId="77777777" w:rsidR="001018B9" w:rsidRPr="003E537A" w:rsidRDefault="001018B9" w:rsidP="009002BB">
      <w:pPr>
        <w:keepNext/>
        <w:tabs>
          <w:tab w:val="clear" w:pos="567"/>
        </w:tabs>
        <w:spacing w:line="240" w:lineRule="auto"/>
        <w:rPr>
          <w:szCs w:val="22"/>
          <w:lang w:val="lt-LT"/>
        </w:rPr>
      </w:pPr>
      <w:bookmarkStart w:id="9" w:name="_Hlk94100151"/>
    </w:p>
    <w:p w14:paraId="0524A3BD" w14:textId="6B51FF2B" w:rsidR="00924BE4" w:rsidRPr="003E537A" w:rsidRDefault="00937D8F" w:rsidP="009002BB">
      <w:pPr>
        <w:keepNext/>
        <w:tabs>
          <w:tab w:val="clear" w:pos="567"/>
        </w:tabs>
        <w:spacing w:line="240" w:lineRule="auto"/>
        <w:rPr>
          <w:b/>
          <w:bCs/>
          <w:szCs w:val="22"/>
          <w:lang w:val="lt-LT"/>
        </w:rPr>
      </w:pPr>
      <w:r w:rsidRPr="003E537A">
        <w:rPr>
          <w:b/>
          <w:bCs/>
          <w:szCs w:val="22"/>
          <w:lang w:val="lt-LT"/>
        </w:rPr>
        <w:t>3 lentelė. Dozės koregavimas pagal etapus dėl nepageidaujamų reakcijų ir (arba) kartu vartojamų stiprių CYP3A inhibitorių gydymo VANFLYTA metu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92"/>
        <w:gridCol w:w="1393"/>
        <w:gridCol w:w="1805"/>
        <w:gridCol w:w="1466"/>
        <w:gridCol w:w="1805"/>
      </w:tblGrid>
      <w:tr w:rsidR="0021503F" w:rsidRPr="003E537A" w14:paraId="4EDFEA8E" w14:textId="77777777" w:rsidTr="0021503F">
        <w:trPr>
          <w:tblHeader/>
          <w:jc w:val="center"/>
        </w:trPr>
        <w:tc>
          <w:tcPr>
            <w:tcW w:w="3055" w:type="dxa"/>
            <w:vMerge w:val="restart"/>
            <w:tcMar>
              <w:top w:w="0" w:type="dxa"/>
              <w:left w:w="108" w:type="dxa"/>
              <w:bottom w:w="0" w:type="dxa"/>
              <w:right w:w="108" w:type="dxa"/>
            </w:tcMar>
            <w:vAlign w:val="center"/>
            <w:hideMark/>
          </w:tcPr>
          <w:p w14:paraId="6E7B0ACB" w14:textId="380B660C" w:rsidR="006205D5" w:rsidRPr="003E537A" w:rsidRDefault="006205D5" w:rsidP="002B6206">
            <w:pPr>
              <w:keepNext/>
              <w:spacing w:line="252" w:lineRule="auto"/>
              <w:jc w:val="center"/>
              <w:rPr>
                <w:b/>
                <w:bCs/>
                <w:lang w:val="lt-LT"/>
              </w:rPr>
            </w:pPr>
            <w:bookmarkStart w:id="10" w:name="_Hlk119575519"/>
            <w:r w:rsidRPr="003E537A">
              <w:rPr>
                <w:b/>
                <w:bCs/>
                <w:lang w:val="lt-LT"/>
              </w:rPr>
              <w:t>Gydymo etapas</w:t>
            </w:r>
          </w:p>
        </w:tc>
        <w:tc>
          <w:tcPr>
            <w:tcW w:w="1440" w:type="dxa"/>
            <w:vMerge w:val="restart"/>
            <w:tcMar>
              <w:top w:w="0" w:type="dxa"/>
              <w:left w:w="108" w:type="dxa"/>
              <w:bottom w:w="0" w:type="dxa"/>
              <w:right w:w="108" w:type="dxa"/>
            </w:tcMar>
            <w:vAlign w:val="center"/>
            <w:hideMark/>
          </w:tcPr>
          <w:p w14:paraId="0159EDBC" w14:textId="2065E48C" w:rsidR="006205D5" w:rsidRPr="003E537A" w:rsidRDefault="006205D5" w:rsidP="002B6206">
            <w:pPr>
              <w:keepNext/>
              <w:spacing w:line="252" w:lineRule="auto"/>
              <w:jc w:val="center"/>
              <w:rPr>
                <w:b/>
                <w:bCs/>
                <w:lang w:val="lt-LT"/>
              </w:rPr>
            </w:pPr>
            <w:r w:rsidRPr="003E537A">
              <w:rPr>
                <w:b/>
                <w:bCs/>
                <w:lang w:val="lt-LT"/>
              </w:rPr>
              <w:t>Visa dozė</w:t>
            </w:r>
          </w:p>
        </w:tc>
        <w:tc>
          <w:tcPr>
            <w:tcW w:w="4566" w:type="dxa"/>
            <w:gridSpan w:val="3"/>
            <w:tcMar>
              <w:top w:w="0" w:type="dxa"/>
              <w:left w:w="108" w:type="dxa"/>
              <w:bottom w:w="0" w:type="dxa"/>
              <w:right w:w="108" w:type="dxa"/>
            </w:tcMar>
            <w:hideMark/>
          </w:tcPr>
          <w:p w14:paraId="7201ECA2" w14:textId="77777777" w:rsidR="006205D5" w:rsidRPr="003E537A" w:rsidRDefault="006205D5" w:rsidP="002B6206">
            <w:pPr>
              <w:keepNext/>
              <w:spacing w:line="252" w:lineRule="auto"/>
              <w:jc w:val="center"/>
              <w:rPr>
                <w:b/>
                <w:bCs/>
                <w:lang w:val="lt-LT"/>
              </w:rPr>
            </w:pPr>
            <w:r w:rsidRPr="003E537A">
              <w:rPr>
                <w:b/>
                <w:bCs/>
                <w:lang w:val="lt-LT"/>
              </w:rPr>
              <w:t>Dozės mažinimai</w:t>
            </w:r>
          </w:p>
        </w:tc>
      </w:tr>
      <w:tr w:rsidR="0021503F" w:rsidRPr="00527D98" w14:paraId="5622FE92" w14:textId="77777777" w:rsidTr="0021503F">
        <w:trPr>
          <w:tblHeader/>
          <w:jc w:val="center"/>
        </w:trPr>
        <w:tc>
          <w:tcPr>
            <w:tcW w:w="3055" w:type="dxa"/>
            <w:vMerge/>
            <w:vAlign w:val="center"/>
            <w:hideMark/>
          </w:tcPr>
          <w:p w14:paraId="7F361795" w14:textId="77777777" w:rsidR="006205D5" w:rsidRPr="003E537A" w:rsidRDefault="006205D5" w:rsidP="0096656B">
            <w:pPr>
              <w:keepNext/>
              <w:rPr>
                <w:rFonts w:ascii="Calibri" w:eastAsiaTheme="minorEastAsia" w:hAnsi="Calibri" w:cs="Calibri"/>
                <w:b/>
                <w:bCs/>
                <w:szCs w:val="22"/>
                <w:lang w:val="lt-LT"/>
              </w:rPr>
            </w:pPr>
          </w:p>
        </w:tc>
        <w:tc>
          <w:tcPr>
            <w:tcW w:w="1440" w:type="dxa"/>
            <w:vMerge/>
            <w:vAlign w:val="center"/>
            <w:hideMark/>
          </w:tcPr>
          <w:p w14:paraId="5933B2B4" w14:textId="77777777" w:rsidR="006205D5" w:rsidRPr="003E537A" w:rsidRDefault="006205D5" w:rsidP="0096656B">
            <w:pPr>
              <w:keepNext/>
              <w:rPr>
                <w:rFonts w:ascii="Calibri" w:eastAsiaTheme="minorEastAsia" w:hAnsi="Calibri" w:cs="Calibri"/>
                <w:b/>
                <w:bCs/>
                <w:szCs w:val="22"/>
                <w:lang w:val="lt-LT"/>
              </w:rPr>
            </w:pPr>
          </w:p>
        </w:tc>
        <w:tc>
          <w:tcPr>
            <w:tcW w:w="1464" w:type="dxa"/>
            <w:tcMar>
              <w:top w:w="0" w:type="dxa"/>
              <w:left w:w="108" w:type="dxa"/>
              <w:bottom w:w="0" w:type="dxa"/>
              <w:right w:w="108" w:type="dxa"/>
            </w:tcMar>
            <w:vAlign w:val="center"/>
          </w:tcPr>
          <w:p w14:paraId="2F5B7BBC" w14:textId="3ED68860" w:rsidR="006205D5" w:rsidRPr="003E537A" w:rsidRDefault="006205D5" w:rsidP="0096656B">
            <w:pPr>
              <w:keepNext/>
              <w:spacing w:line="252" w:lineRule="auto"/>
              <w:jc w:val="center"/>
              <w:rPr>
                <w:b/>
                <w:bCs/>
                <w:lang w:val="lt-LT"/>
              </w:rPr>
            </w:pPr>
            <w:r w:rsidRPr="003E537A">
              <w:rPr>
                <w:b/>
                <w:bCs/>
                <w:lang w:val="lt-LT"/>
              </w:rPr>
              <w:t>Nepageidaujama reakcija</w:t>
            </w:r>
          </w:p>
          <w:p w14:paraId="63A694B1" w14:textId="77777777" w:rsidR="006205D5" w:rsidRPr="003E537A" w:rsidRDefault="006205D5" w:rsidP="0096656B">
            <w:pPr>
              <w:keepNext/>
              <w:spacing w:line="252" w:lineRule="auto"/>
              <w:jc w:val="center"/>
              <w:rPr>
                <w:b/>
                <w:bCs/>
                <w:lang w:val="lt-LT"/>
              </w:rPr>
            </w:pPr>
          </w:p>
        </w:tc>
        <w:tc>
          <w:tcPr>
            <w:tcW w:w="1551" w:type="dxa"/>
            <w:tcMar>
              <w:top w:w="0" w:type="dxa"/>
              <w:left w:w="108" w:type="dxa"/>
              <w:bottom w:w="0" w:type="dxa"/>
              <w:right w:w="108" w:type="dxa"/>
            </w:tcMar>
            <w:vAlign w:val="center"/>
            <w:hideMark/>
          </w:tcPr>
          <w:p w14:paraId="08A32963" w14:textId="70580E56" w:rsidR="006205D5" w:rsidRPr="003E537A" w:rsidRDefault="006205D5" w:rsidP="0096656B">
            <w:pPr>
              <w:keepNext/>
              <w:spacing w:line="252" w:lineRule="auto"/>
              <w:jc w:val="center"/>
              <w:rPr>
                <w:b/>
                <w:bCs/>
                <w:lang w:val="lt-LT"/>
              </w:rPr>
            </w:pPr>
            <w:r w:rsidRPr="003E537A">
              <w:rPr>
                <w:b/>
                <w:bCs/>
                <w:lang w:val="lt-LT"/>
              </w:rPr>
              <w:t>Kartu vartojami stiprūs CYP3A inhibitoriai</w:t>
            </w:r>
          </w:p>
        </w:tc>
        <w:tc>
          <w:tcPr>
            <w:tcW w:w="1551" w:type="dxa"/>
            <w:tcMar>
              <w:top w:w="0" w:type="dxa"/>
              <w:left w:w="108" w:type="dxa"/>
              <w:bottom w:w="0" w:type="dxa"/>
              <w:right w:w="108" w:type="dxa"/>
            </w:tcMar>
            <w:vAlign w:val="center"/>
            <w:hideMark/>
          </w:tcPr>
          <w:p w14:paraId="767781B2" w14:textId="6633B38B" w:rsidR="006205D5" w:rsidRPr="003E537A" w:rsidRDefault="006205D5" w:rsidP="0096656B">
            <w:pPr>
              <w:keepNext/>
              <w:spacing w:line="252" w:lineRule="auto"/>
              <w:jc w:val="center"/>
              <w:rPr>
                <w:b/>
                <w:bCs/>
                <w:lang w:val="lt-LT"/>
              </w:rPr>
            </w:pPr>
            <w:r w:rsidRPr="003E537A">
              <w:rPr>
                <w:b/>
                <w:bCs/>
                <w:lang w:val="lt-LT"/>
              </w:rPr>
              <w:t>Nepageidaujama reakcija</w:t>
            </w:r>
          </w:p>
          <w:p w14:paraId="61B7757C" w14:textId="054681D2" w:rsidR="006205D5" w:rsidRPr="003E537A" w:rsidRDefault="006205D5" w:rsidP="0096656B">
            <w:pPr>
              <w:keepNext/>
              <w:spacing w:line="252" w:lineRule="auto"/>
              <w:jc w:val="center"/>
              <w:rPr>
                <w:b/>
                <w:bCs/>
                <w:lang w:val="lt-LT"/>
              </w:rPr>
            </w:pPr>
            <w:r w:rsidRPr="003E537A">
              <w:rPr>
                <w:b/>
                <w:bCs/>
                <w:lang w:val="lt-LT"/>
              </w:rPr>
              <w:t>ir kartu vartojami stiprūs CYP3A inhibitoriai</w:t>
            </w:r>
          </w:p>
        </w:tc>
      </w:tr>
      <w:tr w:rsidR="006205D5" w:rsidRPr="003E537A" w14:paraId="38F703B0" w14:textId="77777777" w:rsidTr="00640975">
        <w:trPr>
          <w:jc w:val="center"/>
        </w:trPr>
        <w:tc>
          <w:tcPr>
            <w:tcW w:w="3055" w:type="dxa"/>
            <w:tcMar>
              <w:top w:w="0" w:type="dxa"/>
              <w:left w:w="108" w:type="dxa"/>
              <w:bottom w:w="0" w:type="dxa"/>
              <w:right w:w="108" w:type="dxa"/>
            </w:tcMar>
            <w:hideMark/>
          </w:tcPr>
          <w:p w14:paraId="178D0FCB" w14:textId="77777777" w:rsidR="006205D5" w:rsidRPr="003E537A" w:rsidRDefault="006205D5" w:rsidP="0096656B">
            <w:pPr>
              <w:keepNext/>
              <w:spacing w:line="252" w:lineRule="auto"/>
              <w:rPr>
                <w:lang w:val="lt-LT"/>
              </w:rPr>
            </w:pPr>
            <w:r w:rsidRPr="003E537A">
              <w:rPr>
                <w:lang w:val="lt-LT"/>
              </w:rPr>
              <w:t>Indukcinis arba konsoliduojantis gydymas</w:t>
            </w:r>
          </w:p>
        </w:tc>
        <w:tc>
          <w:tcPr>
            <w:tcW w:w="1440" w:type="dxa"/>
            <w:tcMar>
              <w:top w:w="0" w:type="dxa"/>
              <w:left w:w="108" w:type="dxa"/>
              <w:bottom w:w="0" w:type="dxa"/>
              <w:right w:w="108" w:type="dxa"/>
            </w:tcMar>
            <w:hideMark/>
          </w:tcPr>
          <w:p w14:paraId="19A38FAD" w14:textId="4B053E78" w:rsidR="006205D5" w:rsidRPr="003E537A" w:rsidRDefault="006205D5" w:rsidP="0096656B">
            <w:pPr>
              <w:keepNext/>
              <w:spacing w:line="252" w:lineRule="auto"/>
              <w:ind w:left="360"/>
              <w:rPr>
                <w:lang w:val="lt-LT"/>
              </w:rPr>
            </w:pPr>
            <w:r w:rsidRPr="003E537A">
              <w:rPr>
                <w:lang w:val="lt-LT"/>
              </w:rPr>
              <w:t>35,4 mg</w:t>
            </w:r>
          </w:p>
        </w:tc>
        <w:tc>
          <w:tcPr>
            <w:tcW w:w="1464" w:type="dxa"/>
            <w:tcMar>
              <w:top w:w="0" w:type="dxa"/>
              <w:left w:w="108" w:type="dxa"/>
              <w:bottom w:w="0" w:type="dxa"/>
              <w:right w:w="108" w:type="dxa"/>
            </w:tcMar>
            <w:hideMark/>
          </w:tcPr>
          <w:p w14:paraId="32CBAAC7" w14:textId="28B30497" w:rsidR="006205D5" w:rsidRPr="003E537A" w:rsidRDefault="006205D5" w:rsidP="0096656B">
            <w:pPr>
              <w:keepNext/>
              <w:spacing w:line="252" w:lineRule="auto"/>
              <w:ind w:left="360"/>
              <w:rPr>
                <w:lang w:val="lt-LT"/>
              </w:rPr>
            </w:pPr>
            <w:r w:rsidRPr="003E537A">
              <w:rPr>
                <w:lang w:val="lt-LT"/>
              </w:rPr>
              <w:t>26,5 mg</w:t>
            </w:r>
          </w:p>
        </w:tc>
        <w:tc>
          <w:tcPr>
            <w:tcW w:w="1551" w:type="dxa"/>
            <w:tcMar>
              <w:top w:w="0" w:type="dxa"/>
              <w:left w:w="108" w:type="dxa"/>
              <w:bottom w:w="0" w:type="dxa"/>
              <w:right w:w="108" w:type="dxa"/>
            </w:tcMar>
            <w:hideMark/>
          </w:tcPr>
          <w:p w14:paraId="4A636058" w14:textId="77777777" w:rsidR="006205D5" w:rsidRPr="003E537A" w:rsidRDefault="006205D5" w:rsidP="0096656B">
            <w:pPr>
              <w:keepNext/>
              <w:spacing w:line="252" w:lineRule="auto"/>
              <w:ind w:left="360"/>
              <w:rPr>
                <w:lang w:val="lt-LT"/>
              </w:rPr>
            </w:pPr>
            <w:r w:rsidRPr="003E537A">
              <w:rPr>
                <w:lang w:val="lt-LT"/>
              </w:rPr>
              <w:t>17,7 mg</w:t>
            </w:r>
          </w:p>
        </w:tc>
        <w:tc>
          <w:tcPr>
            <w:tcW w:w="1551" w:type="dxa"/>
            <w:tcMar>
              <w:top w:w="0" w:type="dxa"/>
              <w:left w:w="108" w:type="dxa"/>
              <w:bottom w:w="0" w:type="dxa"/>
              <w:right w:w="108" w:type="dxa"/>
            </w:tcMar>
            <w:hideMark/>
          </w:tcPr>
          <w:p w14:paraId="6173F7D1" w14:textId="77777777" w:rsidR="006205D5" w:rsidRPr="003E537A" w:rsidRDefault="006205D5" w:rsidP="0096656B">
            <w:pPr>
              <w:keepNext/>
              <w:spacing w:line="252" w:lineRule="auto"/>
              <w:ind w:left="360"/>
              <w:rPr>
                <w:lang w:val="lt-LT"/>
              </w:rPr>
            </w:pPr>
            <w:r w:rsidRPr="003E537A">
              <w:rPr>
                <w:lang w:val="lt-LT"/>
              </w:rPr>
              <w:t>Laikinai nutraukti</w:t>
            </w:r>
          </w:p>
        </w:tc>
      </w:tr>
      <w:tr w:rsidR="006205D5" w:rsidRPr="003E537A" w14:paraId="03D8DD37" w14:textId="77777777" w:rsidTr="00640975">
        <w:trPr>
          <w:jc w:val="center"/>
        </w:trPr>
        <w:tc>
          <w:tcPr>
            <w:tcW w:w="3055" w:type="dxa"/>
            <w:tcMar>
              <w:top w:w="0" w:type="dxa"/>
              <w:left w:w="108" w:type="dxa"/>
              <w:bottom w:w="0" w:type="dxa"/>
              <w:right w:w="108" w:type="dxa"/>
            </w:tcMar>
            <w:hideMark/>
          </w:tcPr>
          <w:p w14:paraId="77554CF4" w14:textId="76C3D597" w:rsidR="006205D5" w:rsidRPr="003E537A" w:rsidRDefault="007427FC" w:rsidP="0096656B">
            <w:pPr>
              <w:keepNext/>
              <w:spacing w:line="252" w:lineRule="auto"/>
              <w:rPr>
                <w:lang w:val="lt-LT"/>
              </w:rPr>
            </w:pPr>
            <w:r w:rsidRPr="003E537A">
              <w:rPr>
                <w:color w:val="000000"/>
                <w:lang w:val="lt-LT"/>
              </w:rPr>
              <w:t>Palaikomasis gydymas</w:t>
            </w:r>
            <w:r w:rsidRPr="003E537A">
              <w:rPr>
                <w:lang w:val="lt-LT"/>
              </w:rPr>
              <w:t xml:space="preserve"> (pirmosios dvi savaitės)</w:t>
            </w:r>
          </w:p>
        </w:tc>
        <w:tc>
          <w:tcPr>
            <w:tcW w:w="1440" w:type="dxa"/>
            <w:tcMar>
              <w:top w:w="0" w:type="dxa"/>
              <w:left w:w="108" w:type="dxa"/>
              <w:bottom w:w="0" w:type="dxa"/>
              <w:right w:w="108" w:type="dxa"/>
            </w:tcMar>
            <w:hideMark/>
          </w:tcPr>
          <w:p w14:paraId="1E761A90" w14:textId="113FBE16" w:rsidR="006205D5" w:rsidRPr="003E537A" w:rsidRDefault="006205D5" w:rsidP="0096656B">
            <w:pPr>
              <w:keepNext/>
              <w:spacing w:line="252" w:lineRule="auto"/>
              <w:ind w:left="360"/>
              <w:rPr>
                <w:lang w:val="lt-LT"/>
              </w:rPr>
            </w:pPr>
            <w:r w:rsidRPr="003E537A">
              <w:rPr>
                <w:lang w:val="lt-LT"/>
              </w:rPr>
              <w:t>26,5 mg</w:t>
            </w:r>
          </w:p>
        </w:tc>
        <w:tc>
          <w:tcPr>
            <w:tcW w:w="1464" w:type="dxa"/>
            <w:tcMar>
              <w:top w:w="0" w:type="dxa"/>
              <w:left w:w="108" w:type="dxa"/>
              <w:bottom w:w="0" w:type="dxa"/>
              <w:right w:w="108" w:type="dxa"/>
            </w:tcMar>
            <w:hideMark/>
          </w:tcPr>
          <w:p w14:paraId="33E5CBC6" w14:textId="77777777" w:rsidR="006205D5" w:rsidRPr="003E537A" w:rsidRDefault="006205D5" w:rsidP="0096656B">
            <w:pPr>
              <w:keepNext/>
              <w:spacing w:line="252" w:lineRule="auto"/>
              <w:ind w:left="360"/>
              <w:rPr>
                <w:lang w:val="lt-LT"/>
              </w:rPr>
            </w:pPr>
            <w:r w:rsidRPr="003E537A">
              <w:rPr>
                <w:lang w:val="lt-LT"/>
              </w:rPr>
              <w:t>Laikinai nutraukti</w:t>
            </w:r>
          </w:p>
        </w:tc>
        <w:tc>
          <w:tcPr>
            <w:tcW w:w="1551" w:type="dxa"/>
            <w:tcMar>
              <w:top w:w="0" w:type="dxa"/>
              <w:left w:w="108" w:type="dxa"/>
              <w:bottom w:w="0" w:type="dxa"/>
              <w:right w:w="108" w:type="dxa"/>
            </w:tcMar>
            <w:hideMark/>
          </w:tcPr>
          <w:p w14:paraId="11C72D05" w14:textId="77777777" w:rsidR="006205D5" w:rsidRPr="003E537A" w:rsidRDefault="006205D5" w:rsidP="0096656B">
            <w:pPr>
              <w:keepNext/>
              <w:spacing w:line="252" w:lineRule="auto"/>
              <w:ind w:left="360"/>
              <w:rPr>
                <w:lang w:val="lt-LT"/>
              </w:rPr>
            </w:pPr>
            <w:r w:rsidRPr="003E537A">
              <w:rPr>
                <w:lang w:val="lt-LT"/>
              </w:rPr>
              <w:t>17,7 mg</w:t>
            </w:r>
          </w:p>
        </w:tc>
        <w:tc>
          <w:tcPr>
            <w:tcW w:w="1551" w:type="dxa"/>
            <w:tcMar>
              <w:top w:w="0" w:type="dxa"/>
              <w:left w:w="108" w:type="dxa"/>
              <w:bottom w:w="0" w:type="dxa"/>
              <w:right w:w="108" w:type="dxa"/>
            </w:tcMar>
            <w:hideMark/>
          </w:tcPr>
          <w:p w14:paraId="2116D43D" w14:textId="77777777" w:rsidR="006205D5" w:rsidRPr="003E537A" w:rsidRDefault="006205D5" w:rsidP="0096656B">
            <w:pPr>
              <w:keepNext/>
              <w:spacing w:line="252" w:lineRule="auto"/>
              <w:ind w:left="360"/>
              <w:rPr>
                <w:lang w:val="lt-LT"/>
              </w:rPr>
            </w:pPr>
            <w:r w:rsidRPr="003E537A">
              <w:rPr>
                <w:lang w:val="lt-LT"/>
              </w:rPr>
              <w:t>Laikinai nutraukti</w:t>
            </w:r>
          </w:p>
        </w:tc>
      </w:tr>
      <w:tr w:rsidR="006205D5" w:rsidRPr="003E537A" w14:paraId="56D7AE68" w14:textId="77777777" w:rsidTr="00640975">
        <w:trPr>
          <w:jc w:val="center"/>
        </w:trPr>
        <w:tc>
          <w:tcPr>
            <w:tcW w:w="3055" w:type="dxa"/>
            <w:tcMar>
              <w:top w:w="0" w:type="dxa"/>
              <w:left w:w="108" w:type="dxa"/>
              <w:bottom w:w="0" w:type="dxa"/>
              <w:right w:w="108" w:type="dxa"/>
            </w:tcMar>
            <w:hideMark/>
          </w:tcPr>
          <w:p w14:paraId="31AB2B2C" w14:textId="51E5FFA9" w:rsidR="006205D5" w:rsidRPr="003E537A" w:rsidRDefault="007427FC" w:rsidP="00F2702A">
            <w:pPr>
              <w:spacing w:line="252" w:lineRule="auto"/>
              <w:rPr>
                <w:lang w:val="lt-LT"/>
              </w:rPr>
            </w:pPr>
            <w:r w:rsidRPr="003E537A">
              <w:rPr>
                <w:color w:val="000000"/>
                <w:lang w:val="lt-LT"/>
              </w:rPr>
              <w:t>Palaikomasis gydymas</w:t>
            </w:r>
            <w:r w:rsidRPr="003E537A">
              <w:rPr>
                <w:lang w:val="lt-LT"/>
              </w:rPr>
              <w:t xml:space="preserve"> (po dviejų savaičių)</w:t>
            </w:r>
          </w:p>
        </w:tc>
        <w:tc>
          <w:tcPr>
            <w:tcW w:w="1440" w:type="dxa"/>
            <w:tcMar>
              <w:top w:w="0" w:type="dxa"/>
              <w:left w:w="108" w:type="dxa"/>
              <w:bottom w:w="0" w:type="dxa"/>
              <w:right w:w="108" w:type="dxa"/>
            </w:tcMar>
            <w:hideMark/>
          </w:tcPr>
          <w:p w14:paraId="0EA40690" w14:textId="2B90A47A" w:rsidR="006205D5" w:rsidRPr="003E537A" w:rsidRDefault="006205D5" w:rsidP="00F2702A">
            <w:pPr>
              <w:spacing w:line="252" w:lineRule="auto"/>
              <w:ind w:left="360"/>
              <w:rPr>
                <w:lang w:val="lt-LT"/>
              </w:rPr>
            </w:pPr>
            <w:r w:rsidRPr="003E537A">
              <w:rPr>
                <w:lang w:val="lt-LT"/>
              </w:rPr>
              <w:t>53 mg</w:t>
            </w:r>
          </w:p>
        </w:tc>
        <w:tc>
          <w:tcPr>
            <w:tcW w:w="1464" w:type="dxa"/>
            <w:tcMar>
              <w:top w:w="0" w:type="dxa"/>
              <w:left w:w="108" w:type="dxa"/>
              <w:bottom w:w="0" w:type="dxa"/>
              <w:right w:w="108" w:type="dxa"/>
            </w:tcMar>
            <w:hideMark/>
          </w:tcPr>
          <w:p w14:paraId="459C720B" w14:textId="77777777" w:rsidR="006205D5" w:rsidRPr="003E537A" w:rsidRDefault="006205D5" w:rsidP="00F2702A">
            <w:pPr>
              <w:spacing w:line="252" w:lineRule="auto"/>
              <w:ind w:left="360"/>
              <w:rPr>
                <w:lang w:val="lt-LT"/>
              </w:rPr>
            </w:pPr>
            <w:r w:rsidRPr="003E537A">
              <w:rPr>
                <w:lang w:val="lt-LT"/>
              </w:rPr>
              <w:t>35,4 mg</w:t>
            </w:r>
          </w:p>
        </w:tc>
        <w:tc>
          <w:tcPr>
            <w:tcW w:w="1551" w:type="dxa"/>
            <w:tcMar>
              <w:top w:w="0" w:type="dxa"/>
              <w:left w:w="108" w:type="dxa"/>
              <w:bottom w:w="0" w:type="dxa"/>
              <w:right w:w="108" w:type="dxa"/>
            </w:tcMar>
            <w:hideMark/>
          </w:tcPr>
          <w:p w14:paraId="1DCFDE86" w14:textId="69280D35" w:rsidR="006205D5" w:rsidRPr="003E537A" w:rsidRDefault="006205D5" w:rsidP="00F2702A">
            <w:pPr>
              <w:spacing w:line="252" w:lineRule="auto"/>
              <w:ind w:left="360"/>
              <w:rPr>
                <w:lang w:val="lt-LT"/>
              </w:rPr>
            </w:pPr>
            <w:r w:rsidRPr="003E537A">
              <w:rPr>
                <w:lang w:val="lt-LT"/>
              </w:rPr>
              <w:t>26,5 mg</w:t>
            </w:r>
          </w:p>
        </w:tc>
        <w:tc>
          <w:tcPr>
            <w:tcW w:w="1551" w:type="dxa"/>
            <w:tcMar>
              <w:top w:w="0" w:type="dxa"/>
              <w:left w:w="108" w:type="dxa"/>
              <w:bottom w:w="0" w:type="dxa"/>
              <w:right w:w="108" w:type="dxa"/>
            </w:tcMar>
            <w:hideMark/>
          </w:tcPr>
          <w:p w14:paraId="4A987BF1" w14:textId="77777777" w:rsidR="006205D5" w:rsidRPr="003E537A" w:rsidRDefault="006205D5" w:rsidP="00F2702A">
            <w:pPr>
              <w:spacing w:line="252" w:lineRule="auto"/>
              <w:ind w:left="360"/>
              <w:rPr>
                <w:lang w:val="lt-LT"/>
              </w:rPr>
            </w:pPr>
            <w:r w:rsidRPr="003E537A">
              <w:rPr>
                <w:lang w:val="lt-LT"/>
              </w:rPr>
              <w:t>17,7 mg</w:t>
            </w:r>
          </w:p>
        </w:tc>
      </w:tr>
      <w:bookmarkEnd w:id="9"/>
      <w:bookmarkEnd w:id="10"/>
    </w:tbl>
    <w:p w14:paraId="052F3102" w14:textId="0F204A07" w:rsidR="004D4B0C" w:rsidRPr="003E537A" w:rsidRDefault="004D4B0C">
      <w:pPr>
        <w:tabs>
          <w:tab w:val="clear" w:pos="567"/>
        </w:tabs>
        <w:spacing w:line="240" w:lineRule="auto"/>
        <w:rPr>
          <w:szCs w:val="22"/>
          <w:lang w:val="lt-LT"/>
        </w:rPr>
      </w:pPr>
    </w:p>
    <w:p w14:paraId="63E17544" w14:textId="77777777" w:rsidR="007F24A4" w:rsidRPr="003E537A" w:rsidRDefault="007F24A4" w:rsidP="0094793A">
      <w:pPr>
        <w:keepNext/>
        <w:tabs>
          <w:tab w:val="clear" w:pos="567"/>
        </w:tabs>
        <w:spacing w:line="240" w:lineRule="auto"/>
        <w:rPr>
          <w:i/>
          <w:szCs w:val="22"/>
          <w:lang w:val="lt-LT"/>
        </w:rPr>
      </w:pPr>
      <w:r w:rsidRPr="003E537A">
        <w:rPr>
          <w:i/>
          <w:iCs/>
          <w:szCs w:val="22"/>
          <w:lang w:val="lt-LT"/>
        </w:rPr>
        <w:t>Praleista dozė arba vėmimas</w:t>
      </w:r>
    </w:p>
    <w:p w14:paraId="2E6C465B" w14:textId="3E49D3D8" w:rsidR="009F1A78" w:rsidRPr="003E537A" w:rsidRDefault="007F24A4" w:rsidP="0024420E">
      <w:pPr>
        <w:tabs>
          <w:tab w:val="clear" w:pos="567"/>
        </w:tabs>
        <w:spacing w:line="240" w:lineRule="auto"/>
        <w:rPr>
          <w:szCs w:val="22"/>
          <w:lang w:val="lt-LT"/>
        </w:rPr>
      </w:pPr>
      <w:r w:rsidRPr="003E537A">
        <w:rPr>
          <w:szCs w:val="22"/>
          <w:lang w:val="lt-LT"/>
        </w:rPr>
        <w:t>Jeigu VANFLYTA dozė buvo praleista arba nesuvartota įprastu metu, pacientas turi vartoti tą dozę kiek galima greičiau tą pačią dieną, o kitą dieną turi toliau vartoti pagal įprastą grafiką. Pacientui negalima vartoti dviejų dozių tą pačią dieną.</w:t>
      </w:r>
    </w:p>
    <w:p w14:paraId="7E185489" w14:textId="77777777" w:rsidR="009F1A78" w:rsidRPr="003E537A" w:rsidRDefault="009F1A78" w:rsidP="0024420E">
      <w:pPr>
        <w:tabs>
          <w:tab w:val="clear" w:pos="567"/>
        </w:tabs>
        <w:spacing w:line="240" w:lineRule="auto"/>
        <w:rPr>
          <w:szCs w:val="22"/>
          <w:lang w:val="lt-LT"/>
        </w:rPr>
      </w:pPr>
    </w:p>
    <w:p w14:paraId="5B5C8C4A" w14:textId="0AD3E582" w:rsidR="007F24A4" w:rsidRPr="003E537A" w:rsidRDefault="007F24A4" w:rsidP="0024420E">
      <w:pPr>
        <w:tabs>
          <w:tab w:val="clear" w:pos="567"/>
        </w:tabs>
        <w:spacing w:line="240" w:lineRule="auto"/>
        <w:rPr>
          <w:szCs w:val="22"/>
          <w:lang w:val="lt-LT"/>
        </w:rPr>
      </w:pPr>
      <w:r w:rsidRPr="003E537A">
        <w:rPr>
          <w:szCs w:val="22"/>
          <w:lang w:val="lt-LT"/>
        </w:rPr>
        <w:t>Jeigu pacientas vemia pavartojęs VANFLYTA, pacientas turi nevartoti papildomos dozės tą dieną, bet turi vartoti kitą dozę kitą dieną įprastu metu.</w:t>
      </w:r>
    </w:p>
    <w:p w14:paraId="087EE3E1" w14:textId="77777777" w:rsidR="00B609C2" w:rsidRPr="003E537A" w:rsidRDefault="00B609C2" w:rsidP="0024420E">
      <w:pPr>
        <w:tabs>
          <w:tab w:val="clear" w:pos="567"/>
        </w:tabs>
        <w:spacing w:line="240" w:lineRule="auto"/>
        <w:rPr>
          <w:szCs w:val="22"/>
          <w:lang w:val="lt-LT"/>
        </w:rPr>
      </w:pPr>
    </w:p>
    <w:p w14:paraId="06F8DEEC" w14:textId="177C5744" w:rsidR="007F24A4" w:rsidRPr="003E537A" w:rsidRDefault="0011434B" w:rsidP="0094793A">
      <w:pPr>
        <w:keepNext/>
        <w:tabs>
          <w:tab w:val="clear" w:pos="567"/>
        </w:tabs>
        <w:spacing w:line="240" w:lineRule="auto"/>
        <w:rPr>
          <w:i/>
          <w:szCs w:val="22"/>
          <w:lang w:val="lt-LT"/>
        </w:rPr>
      </w:pPr>
      <w:r w:rsidRPr="003E537A">
        <w:rPr>
          <w:u w:val="single"/>
          <w:lang w:val="lt-LT"/>
        </w:rPr>
        <w:t>Ypatingos populiacijos</w:t>
      </w:r>
    </w:p>
    <w:p w14:paraId="148CAF58" w14:textId="77777777" w:rsidR="007F24A4" w:rsidRPr="003E537A" w:rsidRDefault="007F24A4" w:rsidP="0094793A">
      <w:pPr>
        <w:keepNext/>
        <w:tabs>
          <w:tab w:val="clear" w:pos="567"/>
        </w:tabs>
        <w:spacing w:line="240" w:lineRule="auto"/>
        <w:rPr>
          <w:szCs w:val="22"/>
          <w:lang w:val="lt-LT"/>
        </w:rPr>
      </w:pPr>
    </w:p>
    <w:p w14:paraId="627C2D76" w14:textId="2DFE40ED" w:rsidR="00452D82" w:rsidRPr="003E537A" w:rsidRDefault="00CA771A" w:rsidP="0094793A">
      <w:pPr>
        <w:keepNext/>
        <w:tabs>
          <w:tab w:val="clear" w:pos="567"/>
        </w:tabs>
        <w:spacing w:line="240" w:lineRule="auto"/>
        <w:rPr>
          <w:i/>
          <w:szCs w:val="22"/>
          <w:u w:val="single"/>
          <w:lang w:val="lt-LT"/>
        </w:rPr>
      </w:pPr>
      <w:r>
        <w:rPr>
          <w:i/>
          <w:iCs/>
          <w:lang w:val="lt-LT"/>
        </w:rPr>
        <w:t>Senyvi</w:t>
      </w:r>
      <w:r w:rsidR="0011434B" w:rsidRPr="003E537A">
        <w:rPr>
          <w:i/>
          <w:iCs/>
          <w:lang w:val="lt-LT"/>
        </w:rPr>
        <w:t xml:space="preserve"> žmonės</w:t>
      </w:r>
    </w:p>
    <w:p w14:paraId="050AEAA9" w14:textId="0E0DA090" w:rsidR="00AE7221" w:rsidRPr="003E537A" w:rsidRDefault="00CA771A" w:rsidP="00700F00">
      <w:pPr>
        <w:tabs>
          <w:tab w:val="clear" w:pos="567"/>
        </w:tabs>
        <w:spacing w:line="240" w:lineRule="auto"/>
        <w:rPr>
          <w:iCs/>
          <w:szCs w:val="22"/>
          <w:lang w:val="lt-LT"/>
        </w:rPr>
      </w:pPr>
      <w:r>
        <w:rPr>
          <w:szCs w:val="22"/>
          <w:lang w:val="lt-LT"/>
        </w:rPr>
        <w:t>Senyviems</w:t>
      </w:r>
      <w:r w:rsidR="008B2760" w:rsidRPr="003E537A">
        <w:rPr>
          <w:szCs w:val="22"/>
          <w:lang w:val="lt-LT"/>
        </w:rPr>
        <w:t xml:space="preserve"> žmonėms dozės koreguoti nereikia.</w:t>
      </w:r>
    </w:p>
    <w:p w14:paraId="57188391" w14:textId="660E77E3" w:rsidR="00452D82" w:rsidRPr="003E537A" w:rsidRDefault="00452D82" w:rsidP="0024420E">
      <w:pPr>
        <w:tabs>
          <w:tab w:val="clear" w:pos="567"/>
        </w:tabs>
        <w:spacing w:line="240" w:lineRule="auto"/>
        <w:rPr>
          <w:szCs w:val="22"/>
          <w:lang w:val="lt-LT"/>
        </w:rPr>
      </w:pPr>
    </w:p>
    <w:p w14:paraId="742F91DE" w14:textId="35A3DE3B" w:rsidR="007F24A4" w:rsidRPr="003E537A" w:rsidRDefault="0011434B" w:rsidP="0094793A">
      <w:pPr>
        <w:keepNext/>
        <w:tabs>
          <w:tab w:val="clear" w:pos="567"/>
        </w:tabs>
        <w:spacing w:line="240" w:lineRule="auto"/>
        <w:rPr>
          <w:i/>
          <w:szCs w:val="22"/>
          <w:u w:val="single"/>
          <w:lang w:val="lt-LT"/>
        </w:rPr>
      </w:pPr>
      <w:r w:rsidRPr="003E537A">
        <w:rPr>
          <w:i/>
          <w:iCs/>
          <w:lang w:val="lt-LT"/>
        </w:rPr>
        <w:t>Kepenų funkcijos sutrikimas</w:t>
      </w:r>
    </w:p>
    <w:p w14:paraId="7DE49D2E" w14:textId="77777777" w:rsidR="00077228" w:rsidRPr="003E537A" w:rsidRDefault="00077228" w:rsidP="00700F00">
      <w:pPr>
        <w:tabs>
          <w:tab w:val="clear" w:pos="567"/>
        </w:tabs>
        <w:spacing w:line="240" w:lineRule="auto"/>
        <w:rPr>
          <w:lang w:val="lt-LT"/>
        </w:rPr>
      </w:pPr>
      <w:bookmarkStart w:id="11" w:name="_Hlk97203908"/>
      <w:r w:rsidRPr="003E537A">
        <w:rPr>
          <w:lang w:val="lt-LT"/>
        </w:rPr>
        <w:t>Pacientams, kuriems yra lengvas arba vidutinio sunkumo kepenų funkcijos sutrikimas, dozės koreguoti nerekomenduojama.</w:t>
      </w:r>
    </w:p>
    <w:p w14:paraId="7F75FBB6" w14:textId="77777777" w:rsidR="00863A02" w:rsidRPr="003E537A" w:rsidRDefault="00863A02" w:rsidP="00700F00">
      <w:pPr>
        <w:tabs>
          <w:tab w:val="clear" w:pos="567"/>
        </w:tabs>
        <w:spacing w:line="240" w:lineRule="auto"/>
        <w:rPr>
          <w:lang w:val="lt-LT"/>
        </w:rPr>
      </w:pPr>
    </w:p>
    <w:bookmarkEnd w:id="11"/>
    <w:p w14:paraId="2683CA8C" w14:textId="70B2929F" w:rsidR="00D033F0" w:rsidRPr="003E537A" w:rsidRDefault="0011434B" w:rsidP="00700F00">
      <w:pPr>
        <w:tabs>
          <w:tab w:val="clear" w:pos="567"/>
        </w:tabs>
        <w:spacing w:line="240" w:lineRule="auto"/>
        <w:rPr>
          <w:lang w:val="lt-LT"/>
        </w:rPr>
      </w:pPr>
      <w:r w:rsidRPr="003E537A">
        <w:rPr>
          <w:lang w:val="lt-LT"/>
        </w:rPr>
        <w:t xml:space="preserve">VANFLYTA nerekomenduojama vartoti pacientams, kuriems yra sunkus kepenų funkcijos sutrikimas (C klasė pagal </w:t>
      </w:r>
      <w:r w:rsidRPr="003E537A">
        <w:rPr>
          <w:i/>
          <w:iCs/>
          <w:lang w:val="lt-LT"/>
        </w:rPr>
        <w:t>Child-Pugh</w:t>
      </w:r>
      <w:r w:rsidRPr="003E537A">
        <w:rPr>
          <w:lang w:val="lt-LT"/>
        </w:rPr>
        <w:t>), nes saugumas ir veiksmingumas šiai populiacijai neištirti.</w:t>
      </w:r>
    </w:p>
    <w:p w14:paraId="5B441A5D" w14:textId="77777777" w:rsidR="007F24A4" w:rsidRPr="003E537A" w:rsidRDefault="007F24A4" w:rsidP="009002BB">
      <w:pPr>
        <w:tabs>
          <w:tab w:val="clear" w:pos="567"/>
        </w:tabs>
        <w:spacing w:line="240" w:lineRule="auto"/>
        <w:rPr>
          <w:szCs w:val="22"/>
          <w:lang w:val="lt-LT"/>
        </w:rPr>
      </w:pPr>
    </w:p>
    <w:p w14:paraId="5EB4460A" w14:textId="3F7D4A3F" w:rsidR="007F24A4" w:rsidRPr="003E537A" w:rsidRDefault="0011434B" w:rsidP="0094793A">
      <w:pPr>
        <w:keepNext/>
        <w:tabs>
          <w:tab w:val="clear" w:pos="567"/>
        </w:tabs>
        <w:spacing w:line="240" w:lineRule="auto"/>
        <w:rPr>
          <w:i/>
          <w:szCs w:val="22"/>
          <w:u w:val="single"/>
          <w:lang w:val="lt-LT"/>
        </w:rPr>
      </w:pPr>
      <w:r w:rsidRPr="003E537A">
        <w:rPr>
          <w:i/>
          <w:iCs/>
          <w:lang w:val="lt-LT"/>
        </w:rPr>
        <w:t>Inkstų funkcijos sutrikimas</w:t>
      </w:r>
    </w:p>
    <w:p w14:paraId="535CC342" w14:textId="77777777" w:rsidR="00077228" w:rsidRPr="003E537A" w:rsidRDefault="00077228" w:rsidP="00700F00">
      <w:pPr>
        <w:tabs>
          <w:tab w:val="clear" w:pos="567"/>
        </w:tabs>
        <w:spacing w:line="240" w:lineRule="auto"/>
        <w:rPr>
          <w:iCs/>
          <w:szCs w:val="22"/>
          <w:lang w:val="lt-LT"/>
        </w:rPr>
      </w:pPr>
      <w:r w:rsidRPr="003E537A">
        <w:rPr>
          <w:szCs w:val="22"/>
          <w:lang w:val="lt-LT"/>
        </w:rPr>
        <w:t>Pacientams, kuriems yra lengvas arba vidutinio sunkumo inkstų funkcijos sutrikimas, dozės koreguoti nerekomenduojama.</w:t>
      </w:r>
    </w:p>
    <w:p w14:paraId="68A9AA91" w14:textId="77777777" w:rsidR="00863A02" w:rsidRPr="003E537A" w:rsidRDefault="00863A02" w:rsidP="00897BD8">
      <w:pPr>
        <w:tabs>
          <w:tab w:val="clear" w:pos="567"/>
        </w:tabs>
        <w:spacing w:line="240" w:lineRule="auto"/>
        <w:rPr>
          <w:lang w:val="lt-LT"/>
        </w:rPr>
      </w:pPr>
    </w:p>
    <w:p w14:paraId="3892FFF0" w14:textId="3472F45B" w:rsidR="00723029" w:rsidRPr="003E537A" w:rsidRDefault="00723029" w:rsidP="000706DB">
      <w:pPr>
        <w:keepNext/>
        <w:tabs>
          <w:tab w:val="clear" w:pos="567"/>
        </w:tabs>
        <w:spacing w:line="240" w:lineRule="auto"/>
        <w:rPr>
          <w:lang w:val="lt-LT"/>
        </w:rPr>
      </w:pPr>
      <w:r w:rsidRPr="003E537A">
        <w:rPr>
          <w:lang w:val="lt-LT"/>
        </w:rPr>
        <w:t>VANFLYTA nerekomenduojama vartoti pacientams, kuriems yra sunkus inkstų funkcijos sutrikimas (</w:t>
      </w:r>
      <w:r w:rsidR="00CA771A">
        <w:rPr>
          <w:lang w:val="lt-LT"/>
        </w:rPr>
        <w:t>kreatinino klirensas (</w:t>
      </w:r>
      <w:r w:rsidRPr="003E537A">
        <w:rPr>
          <w:lang w:val="lt-LT"/>
        </w:rPr>
        <w:t>K</w:t>
      </w:r>
      <w:r w:rsidR="004954BD">
        <w:rPr>
          <w:lang w:val="lt-LT"/>
        </w:rPr>
        <w:t>rK</w:t>
      </w:r>
      <w:r w:rsidR="00CA771A">
        <w:rPr>
          <w:lang w:val="lt-LT"/>
        </w:rPr>
        <w:t>l)</w:t>
      </w:r>
      <w:r w:rsidRPr="003E537A">
        <w:rPr>
          <w:lang w:val="lt-LT"/>
        </w:rPr>
        <w:t> &lt; 30 ml/min</w:t>
      </w:r>
      <w:r w:rsidR="00E51970">
        <w:rPr>
          <w:lang w:val="lt-LT"/>
        </w:rPr>
        <w:t>.</w:t>
      </w:r>
      <w:r w:rsidRPr="003E537A">
        <w:rPr>
          <w:lang w:val="lt-LT"/>
        </w:rPr>
        <w:t xml:space="preserve">, </w:t>
      </w:r>
      <w:r w:rsidRPr="003E537A">
        <w:rPr>
          <w:szCs w:val="24"/>
          <w:lang w:val="lt-LT"/>
        </w:rPr>
        <w:t xml:space="preserve">įvertinta pagal </w:t>
      </w:r>
      <w:r w:rsidRPr="00D02013">
        <w:rPr>
          <w:i/>
          <w:lang w:val="lt-LT"/>
        </w:rPr>
        <w:t>Cockcroft-Gault</w:t>
      </w:r>
      <w:r w:rsidRPr="003E537A">
        <w:rPr>
          <w:szCs w:val="24"/>
          <w:lang w:val="lt-LT"/>
        </w:rPr>
        <w:t xml:space="preserve"> formulę</w:t>
      </w:r>
      <w:r w:rsidRPr="003E537A">
        <w:rPr>
          <w:lang w:val="lt-LT"/>
        </w:rPr>
        <w:t>), nes saugumas ir veiksmingumas šiai populiacijai neištirti.</w:t>
      </w:r>
    </w:p>
    <w:p w14:paraId="61C0379C" w14:textId="5728CDC8" w:rsidR="007C7191" w:rsidRPr="003E537A" w:rsidRDefault="007C7191" w:rsidP="0024420E">
      <w:pPr>
        <w:tabs>
          <w:tab w:val="clear" w:pos="567"/>
        </w:tabs>
        <w:spacing w:line="240" w:lineRule="auto"/>
        <w:rPr>
          <w:szCs w:val="22"/>
          <w:lang w:val="lt-LT"/>
        </w:rPr>
      </w:pPr>
    </w:p>
    <w:p w14:paraId="6211ADD5" w14:textId="50A2B880" w:rsidR="00FA4036" w:rsidRPr="003E537A" w:rsidRDefault="00FA4036" w:rsidP="00FA4036">
      <w:pPr>
        <w:keepNext/>
        <w:tabs>
          <w:tab w:val="clear" w:pos="567"/>
        </w:tabs>
        <w:spacing w:line="240" w:lineRule="auto"/>
        <w:rPr>
          <w:lang w:val="lt-LT"/>
        </w:rPr>
      </w:pPr>
      <w:r w:rsidRPr="003E537A">
        <w:rPr>
          <w:i/>
          <w:iCs/>
          <w:lang w:val="lt-LT"/>
        </w:rPr>
        <w:t>Vaikų populiacija</w:t>
      </w:r>
    </w:p>
    <w:p w14:paraId="52CB4C9D" w14:textId="478C07BD" w:rsidR="00B609C2" w:rsidRPr="003E537A" w:rsidRDefault="007F24A4" w:rsidP="0024420E">
      <w:pPr>
        <w:tabs>
          <w:tab w:val="clear" w:pos="567"/>
        </w:tabs>
        <w:spacing w:line="240" w:lineRule="auto"/>
        <w:rPr>
          <w:szCs w:val="22"/>
          <w:lang w:val="lt-LT"/>
        </w:rPr>
      </w:pPr>
      <w:r w:rsidRPr="003E537A">
        <w:rPr>
          <w:szCs w:val="22"/>
          <w:lang w:val="lt-LT"/>
        </w:rPr>
        <w:t>VANFLYTA saugumas ir veiksmingumas jaunesniems kaip 18 metų vaikams ir paaugliams neištirti (žr. 5.1 skyrių). Duomenų nėra.</w:t>
      </w:r>
    </w:p>
    <w:p w14:paraId="5C46FC46" w14:textId="14999597" w:rsidR="009921E6" w:rsidRPr="003E537A" w:rsidRDefault="009921E6" w:rsidP="0024420E">
      <w:pPr>
        <w:tabs>
          <w:tab w:val="clear" w:pos="567"/>
        </w:tabs>
        <w:spacing w:line="240" w:lineRule="auto"/>
        <w:rPr>
          <w:szCs w:val="22"/>
          <w:lang w:val="lt-LT"/>
        </w:rPr>
      </w:pPr>
    </w:p>
    <w:p w14:paraId="2A48F015" w14:textId="20C1FD45" w:rsidR="00812D16" w:rsidRPr="003E537A" w:rsidRDefault="00CD4535" w:rsidP="0094793A">
      <w:pPr>
        <w:keepNext/>
        <w:tabs>
          <w:tab w:val="clear" w:pos="567"/>
        </w:tabs>
        <w:spacing w:line="240" w:lineRule="auto"/>
        <w:rPr>
          <w:szCs w:val="22"/>
          <w:u w:val="single"/>
          <w:lang w:val="lt-LT"/>
        </w:rPr>
      </w:pPr>
      <w:r w:rsidRPr="003E537A">
        <w:rPr>
          <w:szCs w:val="22"/>
          <w:u w:val="single"/>
          <w:lang w:val="lt-LT"/>
        </w:rPr>
        <w:t>Vartojimo metodas</w:t>
      </w:r>
    </w:p>
    <w:p w14:paraId="4B2F29A0" w14:textId="77777777" w:rsidR="00812D16" w:rsidRPr="003E537A" w:rsidRDefault="00812D16" w:rsidP="0094793A">
      <w:pPr>
        <w:keepNext/>
        <w:tabs>
          <w:tab w:val="clear" w:pos="567"/>
        </w:tabs>
        <w:spacing w:line="240" w:lineRule="auto"/>
        <w:rPr>
          <w:szCs w:val="22"/>
          <w:lang w:val="lt-LT"/>
        </w:rPr>
      </w:pPr>
    </w:p>
    <w:p w14:paraId="6B5CAA5A" w14:textId="77777777" w:rsidR="00CE1183" w:rsidRPr="003E537A" w:rsidRDefault="00CE1183" w:rsidP="0024420E">
      <w:pPr>
        <w:tabs>
          <w:tab w:val="clear" w:pos="567"/>
        </w:tabs>
        <w:spacing w:line="240" w:lineRule="auto"/>
        <w:rPr>
          <w:szCs w:val="22"/>
          <w:lang w:val="lt-LT"/>
        </w:rPr>
      </w:pPr>
      <w:r w:rsidRPr="003E537A">
        <w:rPr>
          <w:szCs w:val="22"/>
          <w:lang w:val="lt-LT"/>
        </w:rPr>
        <w:t>VANFLYTA skirtas vartoti per burną.</w:t>
      </w:r>
    </w:p>
    <w:p w14:paraId="57D3BFEC" w14:textId="1E652445" w:rsidR="000A25ED" w:rsidRPr="003E537A" w:rsidRDefault="000A25ED" w:rsidP="0024420E">
      <w:pPr>
        <w:tabs>
          <w:tab w:val="clear" w:pos="567"/>
        </w:tabs>
        <w:spacing w:line="240" w:lineRule="auto"/>
        <w:rPr>
          <w:szCs w:val="22"/>
          <w:lang w:val="lt-LT"/>
        </w:rPr>
      </w:pPr>
      <w:r w:rsidRPr="003E537A">
        <w:rPr>
          <w:szCs w:val="22"/>
          <w:lang w:val="lt-LT"/>
        </w:rPr>
        <w:t>Tabletes reikia vartoti kasdien maždaug tuo pat metu, su maistu arba nevalgius.</w:t>
      </w:r>
    </w:p>
    <w:p w14:paraId="5D00269F" w14:textId="77777777" w:rsidR="00812D16" w:rsidRPr="003E537A" w:rsidRDefault="00812D16" w:rsidP="0024420E">
      <w:pPr>
        <w:tabs>
          <w:tab w:val="clear" w:pos="567"/>
        </w:tabs>
        <w:spacing w:line="240" w:lineRule="auto"/>
        <w:rPr>
          <w:szCs w:val="22"/>
          <w:lang w:val="lt-LT"/>
        </w:rPr>
      </w:pPr>
    </w:p>
    <w:p w14:paraId="69D67933" w14:textId="77777777" w:rsidR="00812D16" w:rsidRPr="003E537A" w:rsidRDefault="00812D16" w:rsidP="0094793A">
      <w:pPr>
        <w:keepNext/>
        <w:spacing w:line="240" w:lineRule="auto"/>
        <w:ind w:left="567" w:hanging="567"/>
        <w:rPr>
          <w:szCs w:val="22"/>
          <w:lang w:val="lt-LT"/>
        </w:rPr>
      </w:pPr>
      <w:r w:rsidRPr="003E537A">
        <w:rPr>
          <w:b/>
          <w:bCs/>
          <w:szCs w:val="22"/>
          <w:lang w:val="lt-LT"/>
        </w:rPr>
        <w:lastRenderedPageBreak/>
        <w:t>4.3</w:t>
      </w:r>
      <w:r w:rsidRPr="003E537A">
        <w:rPr>
          <w:b/>
          <w:bCs/>
          <w:szCs w:val="22"/>
          <w:lang w:val="lt-LT"/>
        </w:rPr>
        <w:tab/>
        <w:t>Kontraindikacijos</w:t>
      </w:r>
    </w:p>
    <w:p w14:paraId="63F498C1" w14:textId="77777777" w:rsidR="00812D16" w:rsidRPr="003E537A" w:rsidRDefault="00812D16" w:rsidP="0094793A">
      <w:pPr>
        <w:keepNext/>
        <w:tabs>
          <w:tab w:val="clear" w:pos="567"/>
        </w:tabs>
        <w:spacing w:line="240" w:lineRule="auto"/>
        <w:rPr>
          <w:iCs/>
          <w:szCs w:val="22"/>
          <w:lang w:val="lt-LT"/>
        </w:rPr>
      </w:pPr>
    </w:p>
    <w:p w14:paraId="39950E4A" w14:textId="77777777" w:rsidR="00CE1183" w:rsidRPr="003E537A" w:rsidRDefault="00CE1183" w:rsidP="008F24A6">
      <w:pPr>
        <w:numPr>
          <w:ilvl w:val="0"/>
          <w:numId w:val="3"/>
        </w:numPr>
        <w:tabs>
          <w:tab w:val="clear" w:pos="567"/>
        </w:tabs>
        <w:spacing w:line="240" w:lineRule="auto"/>
        <w:ind w:left="567" w:hanging="567"/>
        <w:rPr>
          <w:szCs w:val="22"/>
          <w:lang w:val="lt-LT"/>
        </w:rPr>
      </w:pPr>
      <w:r w:rsidRPr="003E537A">
        <w:rPr>
          <w:szCs w:val="22"/>
          <w:lang w:val="lt-LT"/>
        </w:rPr>
        <w:t>Padidėjęs jautrumas veikliajai arba bet kuriai 6.1 skyriuje nurodytai pagalbinei medžiagai.</w:t>
      </w:r>
    </w:p>
    <w:p w14:paraId="38C004A9" w14:textId="4CA94B82" w:rsidR="003C7F33" w:rsidRPr="003E537A" w:rsidRDefault="00B34B4B" w:rsidP="008F24A6">
      <w:pPr>
        <w:numPr>
          <w:ilvl w:val="0"/>
          <w:numId w:val="3"/>
        </w:numPr>
        <w:tabs>
          <w:tab w:val="clear" w:pos="567"/>
        </w:tabs>
        <w:spacing w:line="240" w:lineRule="auto"/>
        <w:ind w:left="567" w:hanging="567"/>
        <w:rPr>
          <w:szCs w:val="22"/>
          <w:lang w:val="lt-LT"/>
        </w:rPr>
      </w:pPr>
      <w:r w:rsidRPr="003E537A">
        <w:rPr>
          <w:szCs w:val="22"/>
          <w:lang w:val="lt-LT"/>
        </w:rPr>
        <w:t>Įgimtas ilgo QT intervalo sindromas (žr. 4.4 skyrių).</w:t>
      </w:r>
    </w:p>
    <w:p w14:paraId="52DB6B49" w14:textId="2A1BEE42" w:rsidR="003C7F33" w:rsidRPr="003E537A" w:rsidRDefault="003C7F33" w:rsidP="008F24A6">
      <w:pPr>
        <w:numPr>
          <w:ilvl w:val="0"/>
          <w:numId w:val="3"/>
        </w:numPr>
        <w:tabs>
          <w:tab w:val="clear" w:pos="567"/>
        </w:tabs>
        <w:spacing w:line="240" w:lineRule="auto"/>
        <w:ind w:left="567" w:hanging="567"/>
        <w:rPr>
          <w:szCs w:val="22"/>
          <w:lang w:val="lt-LT"/>
        </w:rPr>
      </w:pPr>
      <w:r w:rsidRPr="003E537A">
        <w:rPr>
          <w:szCs w:val="22"/>
          <w:lang w:val="lt-LT"/>
        </w:rPr>
        <w:t>Žindymas (žr. 4.6 skyrių).</w:t>
      </w:r>
    </w:p>
    <w:p w14:paraId="2651EF1F" w14:textId="4B9FB8FA" w:rsidR="00812D16" w:rsidRPr="003E537A" w:rsidRDefault="00812D16" w:rsidP="00700F00">
      <w:pPr>
        <w:tabs>
          <w:tab w:val="clear" w:pos="567"/>
        </w:tabs>
        <w:spacing w:line="240" w:lineRule="auto"/>
        <w:rPr>
          <w:iCs/>
          <w:szCs w:val="22"/>
          <w:lang w:val="lt-LT"/>
        </w:rPr>
      </w:pPr>
    </w:p>
    <w:p w14:paraId="304F419E" w14:textId="77777777" w:rsidR="00812D16" w:rsidRPr="003E537A" w:rsidRDefault="00812D16" w:rsidP="0094793A">
      <w:pPr>
        <w:keepNext/>
        <w:spacing w:line="240" w:lineRule="auto"/>
        <w:ind w:left="567" w:hanging="567"/>
        <w:rPr>
          <w:b/>
          <w:szCs w:val="22"/>
          <w:lang w:val="lt-LT"/>
        </w:rPr>
      </w:pPr>
      <w:r w:rsidRPr="003E537A">
        <w:rPr>
          <w:b/>
          <w:bCs/>
          <w:szCs w:val="22"/>
          <w:lang w:val="lt-LT"/>
        </w:rPr>
        <w:t>4.4</w:t>
      </w:r>
      <w:r w:rsidRPr="003E537A">
        <w:rPr>
          <w:b/>
          <w:bCs/>
          <w:szCs w:val="22"/>
          <w:lang w:val="lt-LT"/>
        </w:rPr>
        <w:tab/>
        <w:t>Specialūs įspėjimai ir atsargumo priemonės</w:t>
      </w:r>
    </w:p>
    <w:p w14:paraId="6B951D91" w14:textId="77777777" w:rsidR="00812D16" w:rsidRPr="003E537A" w:rsidRDefault="00812D16" w:rsidP="00A52843">
      <w:pPr>
        <w:keepNext/>
        <w:tabs>
          <w:tab w:val="clear" w:pos="567"/>
        </w:tabs>
        <w:spacing w:line="240" w:lineRule="auto"/>
        <w:rPr>
          <w:iCs/>
          <w:szCs w:val="22"/>
          <w:lang w:val="lt-LT"/>
        </w:rPr>
      </w:pPr>
    </w:p>
    <w:p w14:paraId="529C3557" w14:textId="45489739" w:rsidR="00CE1183" w:rsidRPr="003E537A" w:rsidRDefault="00CE1183" w:rsidP="0094793A">
      <w:pPr>
        <w:keepNext/>
        <w:tabs>
          <w:tab w:val="clear" w:pos="567"/>
        </w:tabs>
        <w:spacing w:line="240" w:lineRule="auto"/>
        <w:rPr>
          <w:szCs w:val="22"/>
          <w:u w:val="single"/>
          <w:lang w:val="lt-LT"/>
        </w:rPr>
      </w:pPr>
      <w:r w:rsidRPr="003E537A">
        <w:rPr>
          <w:szCs w:val="22"/>
          <w:u w:val="single"/>
          <w:lang w:val="lt-LT"/>
        </w:rPr>
        <w:t>Pailgėjęs QTc intervalas</w:t>
      </w:r>
    </w:p>
    <w:p w14:paraId="2A362140" w14:textId="77777777" w:rsidR="0094793A" w:rsidRPr="003E537A" w:rsidRDefault="0094793A" w:rsidP="0094793A">
      <w:pPr>
        <w:keepNext/>
        <w:tabs>
          <w:tab w:val="clear" w:pos="567"/>
        </w:tabs>
        <w:spacing w:line="240" w:lineRule="auto"/>
        <w:rPr>
          <w:szCs w:val="22"/>
          <w:lang w:val="lt-LT"/>
        </w:rPr>
      </w:pPr>
    </w:p>
    <w:p w14:paraId="4DB73993" w14:textId="55B188F5" w:rsidR="00CE1183" w:rsidRPr="003E537A" w:rsidRDefault="00FA4036" w:rsidP="0024420E">
      <w:pPr>
        <w:tabs>
          <w:tab w:val="clear" w:pos="567"/>
        </w:tabs>
        <w:spacing w:line="240" w:lineRule="auto"/>
        <w:rPr>
          <w:szCs w:val="22"/>
          <w:lang w:val="lt-LT"/>
        </w:rPr>
      </w:pPr>
      <w:r w:rsidRPr="003E537A">
        <w:rPr>
          <w:szCs w:val="22"/>
          <w:lang w:val="lt-LT"/>
        </w:rPr>
        <w:t>Kvizartinibas siejamas su QT intervalo pailgėjimu</w:t>
      </w:r>
      <w:r w:rsidR="00C749F8">
        <w:rPr>
          <w:szCs w:val="22"/>
          <w:lang w:val="lt-LT"/>
        </w:rPr>
        <w:t xml:space="preserve"> (žr. 4.8 skyrių)</w:t>
      </w:r>
      <w:r w:rsidRPr="003E537A">
        <w:rPr>
          <w:szCs w:val="22"/>
          <w:lang w:val="lt-LT"/>
        </w:rPr>
        <w:t>. Pailgėjęs QT intervalas gali padidinti skilvelinės aritmijos arba dvikryptės verpstinės skilvelinės tachikardijos</w:t>
      </w:r>
      <w:r w:rsidR="00A65543">
        <w:rPr>
          <w:szCs w:val="22"/>
          <w:lang w:val="lt-LT"/>
        </w:rPr>
        <w:t xml:space="preserve"> (</w:t>
      </w:r>
      <w:r w:rsidR="00A65543" w:rsidRPr="00406C58">
        <w:rPr>
          <w:i/>
          <w:iCs/>
          <w:szCs w:val="22"/>
          <w:lang w:val="lt-LT"/>
        </w:rPr>
        <w:t>torsade de pointes</w:t>
      </w:r>
      <w:r w:rsidR="00A65543">
        <w:rPr>
          <w:szCs w:val="22"/>
          <w:lang w:val="lt-LT"/>
        </w:rPr>
        <w:t>)</w:t>
      </w:r>
      <w:r w:rsidRPr="003E537A">
        <w:rPr>
          <w:szCs w:val="22"/>
          <w:lang w:val="lt-LT"/>
        </w:rPr>
        <w:t xml:space="preserve"> riziką. </w:t>
      </w:r>
      <w:bookmarkStart w:id="12" w:name="_Hlk94105550"/>
      <w:bookmarkStart w:id="13" w:name="_Hlk89171698"/>
      <w:r w:rsidRPr="003E537A">
        <w:rPr>
          <w:szCs w:val="22"/>
          <w:lang w:val="lt-LT"/>
        </w:rPr>
        <w:t>Pacientai, kuriems yra įgimtas ilgo QT intervalo sindromas ir (arba) anksčiau pasireiškė dvikryptė verpstinė skilvelinė tachikardija, į kvizartinibo klinikinių tyrimų programą nebuvo įtraukti. VANFLYTA negalima vartoti pacientams, sergantiems įgimtu ilgo QT intervalo sindromu.</w:t>
      </w:r>
    </w:p>
    <w:bookmarkEnd w:id="12"/>
    <w:p w14:paraId="0928969F" w14:textId="05EB97BC" w:rsidR="00CE1183" w:rsidRPr="003E537A" w:rsidRDefault="00CE1183" w:rsidP="0024420E">
      <w:pPr>
        <w:tabs>
          <w:tab w:val="clear" w:pos="567"/>
        </w:tabs>
        <w:spacing w:line="240" w:lineRule="auto"/>
        <w:rPr>
          <w:szCs w:val="22"/>
          <w:lang w:val="lt-LT"/>
        </w:rPr>
      </w:pPr>
    </w:p>
    <w:p w14:paraId="7526F98C" w14:textId="684536B4" w:rsidR="00CE1183" w:rsidRPr="003E537A" w:rsidRDefault="00CE1183" w:rsidP="0024420E">
      <w:pPr>
        <w:tabs>
          <w:tab w:val="clear" w:pos="567"/>
        </w:tabs>
        <w:spacing w:line="240" w:lineRule="auto"/>
        <w:rPr>
          <w:szCs w:val="22"/>
          <w:lang w:val="lt-LT"/>
        </w:rPr>
      </w:pPr>
      <w:r w:rsidRPr="003E537A">
        <w:rPr>
          <w:lang w:val="lt-LT"/>
        </w:rPr>
        <w:t xml:space="preserve">Pacientams, kuriems yra reikšminga QT intervalo pailgėjimo rizika, </w:t>
      </w:r>
      <w:r w:rsidRPr="003E537A">
        <w:rPr>
          <w:szCs w:val="22"/>
          <w:lang w:val="lt-LT"/>
        </w:rPr>
        <w:t>VANFLYTA vartoti reikia atsargiai. Tarp jų yra pacientai, kuriems yra nekontroliuojama arba reikšminga širdies ir kraujagyslių liga (pvz., anksčiau buvusi antrojo arba trečiojo laipsnio širdies blokada (be stimuliatoriaus), miokardo infarktas per 6 mėnesius, nekontroliuojama krūtinės angina, nekontroliuojama hipertenzija, stazinis širdies nepakankamumas, anksčiau pasireiškusi kliniškai reikšminga skilvelinė aritmija arba dvikryptė verpstinė skilvelinė tachikardija</w:t>
      </w:r>
      <w:r w:rsidR="008D4E2D">
        <w:rPr>
          <w:szCs w:val="22"/>
          <w:lang w:val="lt-LT"/>
        </w:rPr>
        <w:t>)</w:t>
      </w:r>
      <w:r w:rsidRPr="003E537A">
        <w:rPr>
          <w:szCs w:val="22"/>
          <w:lang w:val="lt-LT"/>
        </w:rPr>
        <w:t>, ir pacientai, kuriems tuo pat metu skiriami vaistiniai preparatai, kurie ilgina QT intervalą. Reikia palaikyti normalų elektrolitų kiekį (žr.4.2 skyrių).</w:t>
      </w:r>
    </w:p>
    <w:bookmarkEnd w:id="13"/>
    <w:p w14:paraId="73405B01" w14:textId="77777777" w:rsidR="00CE1183" w:rsidRPr="003E537A" w:rsidRDefault="00CE1183" w:rsidP="0024420E">
      <w:pPr>
        <w:tabs>
          <w:tab w:val="clear" w:pos="567"/>
        </w:tabs>
        <w:spacing w:line="240" w:lineRule="auto"/>
        <w:rPr>
          <w:szCs w:val="22"/>
          <w:lang w:val="lt-LT"/>
        </w:rPr>
      </w:pPr>
    </w:p>
    <w:p w14:paraId="0636CD09" w14:textId="349CEA55" w:rsidR="007D32FF" w:rsidRPr="003E537A" w:rsidRDefault="00CE1183" w:rsidP="0024420E">
      <w:pPr>
        <w:tabs>
          <w:tab w:val="clear" w:pos="567"/>
        </w:tabs>
        <w:spacing w:line="240" w:lineRule="auto"/>
        <w:rPr>
          <w:szCs w:val="22"/>
          <w:lang w:val="lt-LT"/>
        </w:rPr>
      </w:pPr>
      <w:r w:rsidRPr="003E537A">
        <w:rPr>
          <w:szCs w:val="22"/>
          <w:lang w:val="lt-LT"/>
        </w:rPr>
        <w:t>Nepradėkite gydymo VANFLYTA, jei QTcF intervalas yra ilgesnis nei 450 ms.</w:t>
      </w:r>
    </w:p>
    <w:p w14:paraId="4D7A4CEC" w14:textId="77777777" w:rsidR="007D32FF" w:rsidRPr="003E537A" w:rsidRDefault="007D32FF" w:rsidP="0024420E">
      <w:pPr>
        <w:tabs>
          <w:tab w:val="clear" w:pos="567"/>
        </w:tabs>
        <w:spacing w:line="240" w:lineRule="auto"/>
        <w:rPr>
          <w:szCs w:val="22"/>
          <w:lang w:val="lt-LT"/>
        </w:rPr>
      </w:pPr>
    </w:p>
    <w:p w14:paraId="553C5B20" w14:textId="7B09E144" w:rsidR="006103A9" w:rsidRPr="003E537A" w:rsidRDefault="00AA2014" w:rsidP="0024420E">
      <w:pPr>
        <w:tabs>
          <w:tab w:val="clear" w:pos="567"/>
        </w:tabs>
        <w:spacing w:line="240" w:lineRule="auto"/>
        <w:rPr>
          <w:szCs w:val="22"/>
          <w:lang w:val="lt-LT"/>
        </w:rPr>
      </w:pPr>
      <w:r w:rsidRPr="003E537A">
        <w:rPr>
          <w:szCs w:val="24"/>
          <w:lang w:val="lt-LT"/>
        </w:rPr>
        <w:t>Indukcinio ir konsoliduojančio</w:t>
      </w:r>
      <w:r w:rsidRPr="003E537A">
        <w:rPr>
          <w:szCs w:val="22"/>
          <w:lang w:val="lt-LT"/>
        </w:rPr>
        <w:t xml:space="preserve"> gydymo metu EKG reikia atlikti prieš pradedant gydymą, o vėliau </w:t>
      </w:r>
      <w:r w:rsidR="00A65543">
        <w:rPr>
          <w:szCs w:val="22"/>
          <w:lang w:val="lt-LT"/>
        </w:rPr>
        <w:t xml:space="preserve">vieną </w:t>
      </w:r>
      <w:r w:rsidRPr="003E537A">
        <w:rPr>
          <w:szCs w:val="22"/>
          <w:lang w:val="lt-LT"/>
        </w:rPr>
        <w:t xml:space="preserve">kartą per savaitę gydymo kvizartinibu laikotarpiu arba dažniau, remiantis klinikinėmis indikacijomis. </w:t>
      </w:r>
    </w:p>
    <w:p w14:paraId="73B13BB2" w14:textId="77777777" w:rsidR="006103A9" w:rsidRPr="003E537A" w:rsidRDefault="006103A9" w:rsidP="0024420E">
      <w:pPr>
        <w:tabs>
          <w:tab w:val="clear" w:pos="567"/>
        </w:tabs>
        <w:spacing w:line="240" w:lineRule="auto"/>
        <w:rPr>
          <w:szCs w:val="22"/>
          <w:lang w:val="lt-LT"/>
        </w:rPr>
      </w:pPr>
    </w:p>
    <w:p w14:paraId="0E911416" w14:textId="4AA84241" w:rsidR="006103A9" w:rsidRPr="003E537A" w:rsidRDefault="00AA2014" w:rsidP="0024420E">
      <w:pPr>
        <w:tabs>
          <w:tab w:val="clear" w:pos="567"/>
        </w:tabs>
        <w:spacing w:line="240" w:lineRule="auto"/>
        <w:rPr>
          <w:rFonts w:cstheme="minorHAnsi"/>
          <w:szCs w:val="24"/>
          <w:lang w:val="lt-LT"/>
        </w:rPr>
      </w:pPr>
      <w:r w:rsidRPr="003E537A">
        <w:rPr>
          <w:szCs w:val="24"/>
          <w:lang w:val="lt-LT"/>
        </w:rPr>
        <w:t xml:space="preserve">Palaikomojo </w:t>
      </w:r>
      <w:r w:rsidRPr="003E537A">
        <w:rPr>
          <w:color w:val="000000"/>
          <w:lang w:val="lt-LT"/>
        </w:rPr>
        <w:t>gydymo metu</w:t>
      </w:r>
      <w:r w:rsidRPr="003E537A">
        <w:rPr>
          <w:szCs w:val="24"/>
          <w:lang w:val="lt-LT"/>
        </w:rPr>
        <w:t xml:space="preserve"> EKG reikia atlikti prieš pradedant gydymą, tuomet </w:t>
      </w:r>
      <w:r w:rsidR="00A65543">
        <w:rPr>
          <w:szCs w:val="24"/>
          <w:lang w:val="lt-LT"/>
        </w:rPr>
        <w:t xml:space="preserve">vieną </w:t>
      </w:r>
      <w:r w:rsidRPr="003E537A">
        <w:rPr>
          <w:szCs w:val="24"/>
          <w:lang w:val="lt-LT"/>
        </w:rPr>
        <w:t xml:space="preserve">kartą per savaitę pirmąjį mėnesį po dozės vartojimo pradžios ir didinimo, o vėliau – remiantis klinikinėmis indikacijomis. Pradinės </w:t>
      </w:r>
      <w:r w:rsidRPr="003E537A">
        <w:rPr>
          <w:color w:val="000000"/>
          <w:lang w:val="lt-LT"/>
        </w:rPr>
        <w:t>palaikomojo</w:t>
      </w:r>
      <w:r w:rsidRPr="003E537A">
        <w:rPr>
          <w:szCs w:val="24"/>
          <w:lang w:val="lt-LT"/>
        </w:rPr>
        <w:t xml:space="preserve"> gydymo dozės nereikia didinti, jei QTcF intervalas yra </w:t>
      </w:r>
      <w:r w:rsidRPr="003E537A">
        <w:rPr>
          <w:szCs w:val="22"/>
          <w:lang w:val="lt-LT"/>
        </w:rPr>
        <w:t xml:space="preserve">ilgesnis nei </w:t>
      </w:r>
      <w:r w:rsidRPr="003E537A">
        <w:rPr>
          <w:szCs w:val="24"/>
          <w:lang w:val="lt-LT"/>
        </w:rPr>
        <w:t>450 ms (žr. 1</w:t>
      </w:r>
      <w:r w:rsidR="00946B1A" w:rsidRPr="003E537A">
        <w:rPr>
          <w:szCs w:val="24"/>
          <w:lang w:val="lt-LT"/>
        </w:rPr>
        <w:t> </w:t>
      </w:r>
      <w:r w:rsidRPr="003E537A">
        <w:rPr>
          <w:szCs w:val="24"/>
          <w:lang w:val="lt-LT"/>
        </w:rPr>
        <w:t>lentelę).</w:t>
      </w:r>
    </w:p>
    <w:p w14:paraId="4A4983AD" w14:textId="38431F41" w:rsidR="006103A9" w:rsidRPr="003E537A" w:rsidRDefault="006103A9" w:rsidP="0024420E">
      <w:pPr>
        <w:tabs>
          <w:tab w:val="clear" w:pos="567"/>
        </w:tabs>
        <w:spacing w:line="240" w:lineRule="auto"/>
        <w:rPr>
          <w:rFonts w:cstheme="minorHAnsi"/>
          <w:szCs w:val="24"/>
          <w:lang w:val="lt-LT"/>
        </w:rPr>
      </w:pPr>
    </w:p>
    <w:p w14:paraId="06F02BFB" w14:textId="681754B8" w:rsidR="00CE1183" w:rsidRPr="003E537A" w:rsidRDefault="00CE1183" w:rsidP="0024420E">
      <w:pPr>
        <w:tabs>
          <w:tab w:val="clear" w:pos="567"/>
        </w:tabs>
        <w:spacing w:line="240" w:lineRule="auto"/>
        <w:rPr>
          <w:szCs w:val="22"/>
          <w:lang w:val="lt-LT"/>
        </w:rPr>
      </w:pPr>
      <w:r w:rsidRPr="003E537A">
        <w:rPr>
          <w:szCs w:val="22"/>
          <w:lang w:val="lt-LT"/>
        </w:rPr>
        <w:t>Visiškai nutraukite VANFLYTA vartojimą pacientams, kuriems pailgėja QT intervalas su gyvybei pavojingos aritmijos požymiais arba simptomais (žr. 4.2 skyrių).</w:t>
      </w:r>
    </w:p>
    <w:p w14:paraId="26D6EFCF" w14:textId="77777777" w:rsidR="003C7F33" w:rsidRPr="003E537A" w:rsidRDefault="003C7F33" w:rsidP="0024420E">
      <w:pPr>
        <w:tabs>
          <w:tab w:val="clear" w:pos="567"/>
        </w:tabs>
        <w:spacing w:line="240" w:lineRule="auto"/>
        <w:rPr>
          <w:szCs w:val="22"/>
          <w:lang w:val="lt-LT"/>
        </w:rPr>
      </w:pPr>
    </w:p>
    <w:p w14:paraId="3C839E0C" w14:textId="19B1C02D" w:rsidR="003C7F33" w:rsidRPr="003E537A" w:rsidRDefault="003C7F33" w:rsidP="0024420E">
      <w:pPr>
        <w:tabs>
          <w:tab w:val="clear" w:pos="567"/>
        </w:tabs>
        <w:spacing w:line="240" w:lineRule="auto"/>
        <w:rPr>
          <w:szCs w:val="22"/>
          <w:lang w:val="lt-LT"/>
        </w:rPr>
      </w:pPr>
      <w:r w:rsidRPr="003E537A">
        <w:rPr>
          <w:szCs w:val="22"/>
          <w:lang w:val="lt-LT"/>
        </w:rPr>
        <w:t>Reikia dažniau stebėti QT intervalą atliekant EKG pacientams, kuriems yra reikšminga QT intervalo pailgėjimo ir dvikryptės verpstinės skilvelinės tachikardijos pasireiškimo rizika.</w:t>
      </w:r>
    </w:p>
    <w:p w14:paraId="205318CA" w14:textId="77777777" w:rsidR="003C7F33" w:rsidRPr="003E537A" w:rsidRDefault="003C7F33" w:rsidP="0024420E">
      <w:pPr>
        <w:tabs>
          <w:tab w:val="clear" w:pos="567"/>
        </w:tabs>
        <w:spacing w:line="240" w:lineRule="auto"/>
        <w:rPr>
          <w:szCs w:val="22"/>
          <w:lang w:val="lt-LT"/>
        </w:rPr>
      </w:pPr>
    </w:p>
    <w:p w14:paraId="2EEABC79" w14:textId="04384811" w:rsidR="003C7F33" w:rsidRPr="003E537A" w:rsidRDefault="003C7F33" w:rsidP="0024420E">
      <w:pPr>
        <w:tabs>
          <w:tab w:val="clear" w:pos="567"/>
        </w:tabs>
        <w:spacing w:line="240" w:lineRule="auto"/>
        <w:rPr>
          <w:szCs w:val="22"/>
          <w:lang w:val="lt-LT"/>
        </w:rPr>
      </w:pPr>
      <w:r w:rsidRPr="003E537A">
        <w:rPr>
          <w:szCs w:val="22"/>
          <w:lang w:val="lt-LT"/>
        </w:rPr>
        <w:t>Prieš pradedant gydymą VANFLYTA ir gydymo metu reikia stebėti ir koreguoti hipokalemiją ir hipomagnezemiją. Reikia dažniau stebėti elektrolitų pusiausvyrą ir atlikti EKG pacientams, kuriems pasireiškia viduriavimas arba vėmimas.</w:t>
      </w:r>
    </w:p>
    <w:p w14:paraId="1415ECAD" w14:textId="77777777" w:rsidR="00452D82" w:rsidRPr="003E537A" w:rsidRDefault="00452D82" w:rsidP="0024420E">
      <w:pPr>
        <w:tabs>
          <w:tab w:val="clear" w:pos="567"/>
        </w:tabs>
        <w:spacing w:line="240" w:lineRule="auto"/>
        <w:rPr>
          <w:szCs w:val="22"/>
          <w:lang w:val="lt-LT"/>
        </w:rPr>
      </w:pPr>
    </w:p>
    <w:p w14:paraId="7E4D458B" w14:textId="47B14841" w:rsidR="003C7F33" w:rsidRPr="003E537A" w:rsidRDefault="007C7191" w:rsidP="0094793A">
      <w:pPr>
        <w:keepNext/>
        <w:tabs>
          <w:tab w:val="clear" w:pos="567"/>
        </w:tabs>
        <w:spacing w:line="240" w:lineRule="auto"/>
        <w:rPr>
          <w:i/>
          <w:szCs w:val="22"/>
          <w:lang w:val="lt-LT"/>
        </w:rPr>
      </w:pPr>
      <w:r w:rsidRPr="003E537A">
        <w:rPr>
          <w:i/>
          <w:iCs/>
          <w:szCs w:val="22"/>
          <w:lang w:val="lt-LT"/>
        </w:rPr>
        <w:t>EKG stebėjimas vartojant QT intervalą ilginančius vaistinius preparatus</w:t>
      </w:r>
    </w:p>
    <w:p w14:paraId="7571F2A8" w14:textId="7EDE4ECE" w:rsidR="003C7F33" w:rsidRPr="003E537A" w:rsidRDefault="003C7F33" w:rsidP="0024420E">
      <w:pPr>
        <w:tabs>
          <w:tab w:val="clear" w:pos="567"/>
        </w:tabs>
        <w:spacing w:line="240" w:lineRule="auto"/>
        <w:rPr>
          <w:szCs w:val="22"/>
          <w:lang w:val="lt-LT"/>
        </w:rPr>
      </w:pPr>
      <w:r w:rsidRPr="003E537A">
        <w:rPr>
          <w:szCs w:val="22"/>
          <w:lang w:val="lt-LT"/>
        </w:rPr>
        <w:t>VANFLYTA vartojant kartu su vaistiniais preparatais, kurie ilgina QT intervalą, pacientai turi būti stebimi dažniau atliekant EKG</w:t>
      </w:r>
      <w:r w:rsidR="007332EF">
        <w:rPr>
          <w:szCs w:val="22"/>
          <w:lang w:val="lt-LT"/>
        </w:rPr>
        <w:t xml:space="preserve"> (žr. 4.5 skyrių)</w:t>
      </w:r>
      <w:r w:rsidRPr="003E537A">
        <w:rPr>
          <w:szCs w:val="22"/>
          <w:lang w:val="lt-LT"/>
        </w:rPr>
        <w:t>.</w:t>
      </w:r>
    </w:p>
    <w:p w14:paraId="2F771F54" w14:textId="77777777" w:rsidR="003C7F33" w:rsidRPr="003E537A" w:rsidRDefault="003C7F33" w:rsidP="0024420E">
      <w:pPr>
        <w:tabs>
          <w:tab w:val="clear" w:pos="567"/>
        </w:tabs>
        <w:spacing w:line="240" w:lineRule="auto"/>
        <w:rPr>
          <w:szCs w:val="22"/>
          <w:lang w:val="lt-LT"/>
        </w:rPr>
      </w:pPr>
    </w:p>
    <w:p w14:paraId="35D5FE94" w14:textId="6219FA6C" w:rsidR="007C7191" w:rsidRPr="003E537A" w:rsidRDefault="007C7191" w:rsidP="0094793A">
      <w:pPr>
        <w:keepNext/>
        <w:tabs>
          <w:tab w:val="clear" w:pos="567"/>
        </w:tabs>
        <w:spacing w:line="240" w:lineRule="auto"/>
        <w:rPr>
          <w:i/>
          <w:szCs w:val="22"/>
          <w:lang w:val="lt-LT"/>
        </w:rPr>
      </w:pPr>
      <w:r w:rsidRPr="003E537A">
        <w:rPr>
          <w:i/>
          <w:iCs/>
          <w:szCs w:val="22"/>
          <w:lang w:val="lt-LT"/>
        </w:rPr>
        <w:t>Vartojimas kartu su stipriais CYP3A inhibitoriais</w:t>
      </w:r>
    </w:p>
    <w:p w14:paraId="1EBA8CA7" w14:textId="10ED72FE" w:rsidR="003C7F33" w:rsidRPr="003E537A" w:rsidRDefault="003C7F33" w:rsidP="0024420E">
      <w:pPr>
        <w:tabs>
          <w:tab w:val="clear" w:pos="567"/>
        </w:tabs>
        <w:spacing w:line="240" w:lineRule="auto"/>
        <w:rPr>
          <w:szCs w:val="22"/>
          <w:lang w:val="lt-LT"/>
        </w:rPr>
      </w:pPr>
      <w:r w:rsidRPr="003E537A">
        <w:rPr>
          <w:szCs w:val="22"/>
          <w:lang w:val="lt-LT"/>
        </w:rPr>
        <w:t>VANFLYTA dozę reikia sumažinti, jeigu kartu vartojami stiprūs CYP3A inhibitoriai, nes jie gali didinti kvizartinibo ekspoziciją (žr. 4.2</w:t>
      </w:r>
      <w:r w:rsidR="007332EF">
        <w:rPr>
          <w:szCs w:val="22"/>
          <w:lang w:val="lt-LT"/>
        </w:rPr>
        <w:t xml:space="preserve"> ir 4.5</w:t>
      </w:r>
      <w:r w:rsidRPr="003E537A">
        <w:rPr>
          <w:szCs w:val="22"/>
          <w:lang w:val="lt-LT"/>
        </w:rPr>
        <w:t> skyri</w:t>
      </w:r>
      <w:r w:rsidR="007332EF">
        <w:rPr>
          <w:szCs w:val="22"/>
          <w:lang w:val="lt-LT"/>
        </w:rPr>
        <w:t>us</w:t>
      </w:r>
      <w:r w:rsidRPr="003E537A">
        <w:rPr>
          <w:szCs w:val="22"/>
          <w:lang w:val="lt-LT"/>
        </w:rPr>
        <w:t>).</w:t>
      </w:r>
    </w:p>
    <w:p w14:paraId="1785DCC6" w14:textId="77777777" w:rsidR="00855BAB" w:rsidRPr="003E537A" w:rsidRDefault="00855BAB" w:rsidP="0024420E">
      <w:pPr>
        <w:tabs>
          <w:tab w:val="clear" w:pos="567"/>
        </w:tabs>
        <w:spacing w:line="240" w:lineRule="auto"/>
        <w:rPr>
          <w:szCs w:val="22"/>
          <w:lang w:val="lt-LT"/>
        </w:rPr>
      </w:pPr>
    </w:p>
    <w:p w14:paraId="4226C30E" w14:textId="31FB418D" w:rsidR="00AE514A" w:rsidRPr="003E537A" w:rsidRDefault="00AE514A" w:rsidP="004E49F4">
      <w:pPr>
        <w:keepNext/>
        <w:tabs>
          <w:tab w:val="clear" w:pos="567"/>
        </w:tabs>
        <w:spacing w:line="240" w:lineRule="auto"/>
        <w:rPr>
          <w:rFonts w:eastAsia="Calibri"/>
          <w:kern w:val="2"/>
          <w:szCs w:val="22"/>
          <w:u w:val="single"/>
          <w:lang w:val="lt-LT"/>
          <w14:ligatures w14:val="standardContextual"/>
        </w:rPr>
      </w:pPr>
      <w:r w:rsidRPr="003E537A">
        <w:rPr>
          <w:rFonts w:eastAsia="Calibri"/>
          <w:kern w:val="2"/>
          <w:szCs w:val="22"/>
          <w:u w:val="single"/>
          <w:lang w:val="lt-LT"/>
          <w14:ligatures w14:val="standardContextual"/>
        </w:rPr>
        <w:lastRenderedPageBreak/>
        <w:t xml:space="preserve">Infekcijos </w:t>
      </w:r>
      <w:r w:rsidR="00A65543">
        <w:rPr>
          <w:rFonts w:eastAsia="Calibri"/>
          <w:kern w:val="2"/>
          <w:szCs w:val="22"/>
          <w:u w:val="single"/>
          <w:lang w:val="lt-LT"/>
          <w14:ligatures w14:val="standardContextual"/>
        </w:rPr>
        <w:t>senyviems</w:t>
      </w:r>
      <w:r w:rsidRPr="003E537A">
        <w:rPr>
          <w:rFonts w:eastAsia="Calibri"/>
          <w:kern w:val="2"/>
          <w:szCs w:val="22"/>
          <w:u w:val="single"/>
          <w:lang w:val="lt-LT"/>
          <w14:ligatures w14:val="standardContextual"/>
        </w:rPr>
        <w:t xml:space="preserve"> pacientams </w:t>
      </w:r>
    </w:p>
    <w:p w14:paraId="6415BEE9" w14:textId="77777777" w:rsidR="00AE514A" w:rsidRPr="003E537A" w:rsidRDefault="00AE514A" w:rsidP="004E49F4">
      <w:pPr>
        <w:keepNext/>
        <w:tabs>
          <w:tab w:val="clear" w:pos="567"/>
        </w:tabs>
        <w:spacing w:line="240" w:lineRule="auto"/>
        <w:rPr>
          <w:rFonts w:eastAsia="Calibri"/>
          <w:kern w:val="2"/>
          <w:szCs w:val="22"/>
          <w:lang w:val="lt-LT"/>
          <w14:ligatures w14:val="standardContextual"/>
        </w:rPr>
      </w:pPr>
    </w:p>
    <w:p w14:paraId="3149CDC8" w14:textId="458DADDE" w:rsidR="00AE514A" w:rsidRPr="003E537A" w:rsidRDefault="00AE514A" w:rsidP="00AE514A">
      <w:pPr>
        <w:tabs>
          <w:tab w:val="clear" w:pos="567"/>
        </w:tabs>
        <w:spacing w:line="240" w:lineRule="auto"/>
        <w:rPr>
          <w:rFonts w:eastAsia="Calibri"/>
          <w:kern w:val="2"/>
          <w:szCs w:val="22"/>
          <w:lang w:val="lt-LT"/>
          <w14:ligatures w14:val="standardContextual"/>
        </w:rPr>
      </w:pPr>
      <w:r w:rsidRPr="003E537A">
        <w:rPr>
          <w:rFonts w:eastAsia="Calibri"/>
          <w:kern w:val="2"/>
          <w:szCs w:val="22"/>
          <w:lang w:val="lt-LT"/>
          <w14:ligatures w14:val="standardContextual"/>
        </w:rPr>
        <w:t xml:space="preserve">Mirtinos infekcijos, vartojant kvizartinibą, dažniau pasireiškė </w:t>
      </w:r>
      <w:r w:rsidR="00A1489C">
        <w:rPr>
          <w:rFonts w:eastAsia="Calibri"/>
          <w:kern w:val="2"/>
          <w:szCs w:val="22"/>
          <w:lang w:val="lt-LT"/>
          <w14:ligatures w14:val="standardContextual"/>
        </w:rPr>
        <w:t>senyviems</w:t>
      </w:r>
      <w:r w:rsidRPr="003E537A">
        <w:rPr>
          <w:rFonts w:eastAsia="Calibri"/>
          <w:kern w:val="2"/>
          <w:szCs w:val="22"/>
          <w:lang w:val="lt-LT"/>
          <w14:ligatures w14:val="standardContextual"/>
        </w:rPr>
        <w:t xml:space="preserve"> pacientams (t.</w:t>
      </w:r>
      <w:r w:rsidR="00A800F4">
        <w:rPr>
          <w:rFonts w:eastAsia="Calibri"/>
          <w:kern w:val="2"/>
          <w:szCs w:val="22"/>
          <w:lang w:val="lt-LT"/>
          <w14:ligatures w14:val="standardContextual"/>
        </w:rPr>
        <w:t> </w:t>
      </w:r>
      <w:r w:rsidRPr="003E537A">
        <w:rPr>
          <w:rFonts w:eastAsia="Calibri"/>
          <w:kern w:val="2"/>
          <w:szCs w:val="22"/>
          <w:lang w:val="lt-LT"/>
          <w14:ligatures w14:val="standardContextual"/>
        </w:rPr>
        <w:t>y., vyresniems nei 65 metų), palyginti su jaunesniais pacientais, ypač ankstyvuoju gydymo laikotarpiu. Vyresnius nei 65 metų pacientus reikia atidžiai stebėti, ar indukcinio gydymo metu nepasireiškia sunki</w:t>
      </w:r>
      <w:r w:rsidR="00C245F9" w:rsidRPr="003E537A">
        <w:rPr>
          <w:rFonts w:eastAsia="Calibri"/>
          <w:kern w:val="2"/>
          <w:szCs w:val="22"/>
          <w:lang w:val="lt-LT"/>
          <w14:ligatures w14:val="standardContextual"/>
        </w:rPr>
        <w:t>ų</w:t>
      </w:r>
      <w:r w:rsidRPr="003E537A">
        <w:rPr>
          <w:rFonts w:eastAsia="Calibri"/>
          <w:kern w:val="2"/>
          <w:szCs w:val="22"/>
          <w:lang w:val="lt-LT"/>
          <w14:ligatures w14:val="standardContextual"/>
        </w:rPr>
        <w:t xml:space="preserve"> infekcij</w:t>
      </w:r>
      <w:r w:rsidR="00C245F9" w:rsidRPr="003E537A">
        <w:rPr>
          <w:rFonts w:eastAsia="Calibri"/>
          <w:kern w:val="2"/>
          <w:szCs w:val="22"/>
          <w:lang w:val="lt-LT"/>
          <w14:ligatures w14:val="standardContextual"/>
        </w:rPr>
        <w:t>ų</w:t>
      </w:r>
      <w:r w:rsidRPr="003E537A">
        <w:rPr>
          <w:rFonts w:eastAsia="Calibri"/>
          <w:kern w:val="2"/>
          <w:szCs w:val="22"/>
          <w:lang w:val="lt-LT"/>
          <w14:ligatures w14:val="standardContextual"/>
        </w:rPr>
        <w:t>.</w:t>
      </w:r>
    </w:p>
    <w:p w14:paraId="2CA95B2E" w14:textId="448E8EB2" w:rsidR="00022EF8" w:rsidRPr="003E537A" w:rsidRDefault="00022EF8" w:rsidP="0024420E">
      <w:pPr>
        <w:tabs>
          <w:tab w:val="clear" w:pos="567"/>
        </w:tabs>
        <w:spacing w:line="240" w:lineRule="auto"/>
        <w:rPr>
          <w:szCs w:val="22"/>
          <w:lang w:val="lt-LT"/>
        </w:rPr>
      </w:pPr>
    </w:p>
    <w:p w14:paraId="48F79696" w14:textId="3D00BA17" w:rsidR="00CE1183" w:rsidRPr="003E537A" w:rsidRDefault="00C133BD" w:rsidP="0094793A">
      <w:pPr>
        <w:keepNext/>
        <w:tabs>
          <w:tab w:val="clear" w:pos="567"/>
        </w:tabs>
        <w:spacing w:line="240" w:lineRule="auto"/>
        <w:rPr>
          <w:szCs w:val="22"/>
          <w:u w:val="single"/>
          <w:lang w:val="lt-LT"/>
        </w:rPr>
      </w:pPr>
      <w:r w:rsidRPr="003E537A">
        <w:rPr>
          <w:szCs w:val="22"/>
          <w:u w:val="single"/>
          <w:lang w:val="lt-LT"/>
        </w:rPr>
        <w:t>Vaisingo</w:t>
      </w:r>
      <w:r w:rsidR="00A1489C">
        <w:rPr>
          <w:szCs w:val="22"/>
          <w:u w:val="single"/>
          <w:lang w:val="lt-LT"/>
        </w:rPr>
        <w:t>s</w:t>
      </w:r>
      <w:r w:rsidRPr="003E537A">
        <w:rPr>
          <w:szCs w:val="22"/>
          <w:u w:val="single"/>
          <w:lang w:val="lt-LT"/>
        </w:rPr>
        <w:t xml:space="preserve"> moterys / vyrų ir moterų kontracepcija</w:t>
      </w:r>
    </w:p>
    <w:p w14:paraId="69D33142" w14:textId="14AF070F" w:rsidR="0094793A" w:rsidRPr="003E537A" w:rsidRDefault="0094793A" w:rsidP="0094793A">
      <w:pPr>
        <w:keepNext/>
        <w:tabs>
          <w:tab w:val="clear" w:pos="567"/>
        </w:tabs>
        <w:spacing w:line="240" w:lineRule="auto"/>
        <w:rPr>
          <w:szCs w:val="22"/>
          <w:lang w:val="lt-LT"/>
        </w:rPr>
      </w:pPr>
    </w:p>
    <w:p w14:paraId="4D89E628" w14:textId="34E7E781" w:rsidR="00C133BD" w:rsidRPr="003E537A" w:rsidRDefault="002B21D5" w:rsidP="0024420E">
      <w:pPr>
        <w:tabs>
          <w:tab w:val="clear" w:pos="567"/>
        </w:tabs>
        <w:spacing w:line="240" w:lineRule="auto"/>
        <w:rPr>
          <w:szCs w:val="22"/>
          <w:lang w:val="lt-LT"/>
        </w:rPr>
      </w:pPr>
      <w:r w:rsidRPr="003E537A">
        <w:rPr>
          <w:szCs w:val="22"/>
          <w:lang w:val="lt-LT"/>
        </w:rPr>
        <w:t>Remiantis tyrimų su gyvūnais rezultatais, kvizartinibas gali sukelti toksinį poveikį embrionui ir vaisiui, vartojant nėščioms moterims. Per 7 dienas iki gydymo VANFLYTA pradžios vaisingo</w:t>
      </w:r>
      <w:r w:rsidR="00A1489C">
        <w:rPr>
          <w:szCs w:val="22"/>
          <w:lang w:val="lt-LT"/>
        </w:rPr>
        <w:t>s</w:t>
      </w:r>
      <w:r w:rsidRPr="003E537A">
        <w:rPr>
          <w:szCs w:val="22"/>
          <w:lang w:val="lt-LT"/>
        </w:rPr>
        <w:t xml:space="preserve"> moterys turi atlikti nėštumo testą. Vaisingo</w:t>
      </w:r>
      <w:r w:rsidR="00A1489C">
        <w:rPr>
          <w:szCs w:val="22"/>
          <w:lang w:val="lt-LT"/>
        </w:rPr>
        <w:t>s</w:t>
      </w:r>
      <w:r w:rsidRPr="003E537A">
        <w:rPr>
          <w:szCs w:val="22"/>
          <w:lang w:val="lt-LT"/>
        </w:rPr>
        <w:t xml:space="preserve"> moterys turi naudoti veiksmingą kontracepcijos metodą gydymo VANFLYTA metu ir paskui bent 7 mėnesius po paskutinės dozės vartojimo. Pacientai vyrai, kurių partnerės yra vaisingo</w:t>
      </w:r>
      <w:r w:rsidR="00A1489C">
        <w:rPr>
          <w:szCs w:val="22"/>
          <w:lang w:val="lt-LT"/>
        </w:rPr>
        <w:t>s</w:t>
      </w:r>
      <w:r w:rsidRPr="003E537A">
        <w:rPr>
          <w:szCs w:val="22"/>
          <w:lang w:val="lt-LT"/>
        </w:rPr>
        <w:t xml:space="preserve"> moterys, turi naudoti veiksmingą kontracepcijos metodą gydymo VANFLYTA metu ir paskui bent 4 mėnesius po paskutinės dozės vartojimo (žr. 4.6 skyrių).</w:t>
      </w:r>
    </w:p>
    <w:p w14:paraId="08BDA92D" w14:textId="12752C7B" w:rsidR="00C133BD" w:rsidRPr="003E537A" w:rsidRDefault="00C133BD" w:rsidP="0024420E">
      <w:pPr>
        <w:tabs>
          <w:tab w:val="clear" w:pos="567"/>
        </w:tabs>
        <w:spacing w:line="240" w:lineRule="auto"/>
        <w:rPr>
          <w:szCs w:val="22"/>
          <w:lang w:val="lt-LT"/>
        </w:rPr>
      </w:pPr>
    </w:p>
    <w:p w14:paraId="7331DE77" w14:textId="13CCA7D5" w:rsidR="00D14806" w:rsidRPr="003E537A" w:rsidRDefault="00855BAB" w:rsidP="00D14806">
      <w:pPr>
        <w:keepNext/>
        <w:tabs>
          <w:tab w:val="clear" w:pos="567"/>
        </w:tabs>
        <w:spacing w:line="240" w:lineRule="auto"/>
        <w:rPr>
          <w:bCs/>
          <w:iCs/>
          <w:szCs w:val="22"/>
          <w:u w:val="single"/>
          <w:lang w:val="lt-LT"/>
        </w:rPr>
      </w:pPr>
      <w:r w:rsidRPr="003E537A">
        <w:rPr>
          <w:szCs w:val="22"/>
          <w:u w:val="single"/>
          <w:lang w:val="lt-LT"/>
        </w:rPr>
        <w:t>P</w:t>
      </w:r>
      <w:r w:rsidR="00D14806" w:rsidRPr="003E537A">
        <w:rPr>
          <w:szCs w:val="22"/>
          <w:u w:val="single"/>
          <w:lang w:val="lt-LT"/>
        </w:rPr>
        <w:t>aciento kortelė</w:t>
      </w:r>
    </w:p>
    <w:p w14:paraId="5B306241" w14:textId="77777777" w:rsidR="00D14806" w:rsidRPr="003E537A" w:rsidRDefault="00D14806" w:rsidP="00D14806">
      <w:pPr>
        <w:keepNext/>
        <w:tabs>
          <w:tab w:val="clear" w:pos="567"/>
        </w:tabs>
        <w:spacing w:line="240" w:lineRule="auto"/>
        <w:rPr>
          <w:bCs/>
          <w:iCs/>
          <w:szCs w:val="22"/>
          <w:lang w:val="lt-LT"/>
        </w:rPr>
      </w:pPr>
    </w:p>
    <w:p w14:paraId="22FB6EEE" w14:textId="2D4F4D27" w:rsidR="00D14806" w:rsidRPr="003E537A" w:rsidRDefault="00D14806" w:rsidP="00D14806">
      <w:pPr>
        <w:tabs>
          <w:tab w:val="clear" w:pos="567"/>
        </w:tabs>
        <w:spacing w:line="240" w:lineRule="auto"/>
        <w:rPr>
          <w:bCs/>
          <w:szCs w:val="22"/>
          <w:lang w:val="lt-LT"/>
        </w:rPr>
      </w:pPr>
      <w:r w:rsidRPr="003E537A">
        <w:rPr>
          <w:szCs w:val="22"/>
          <w:lang w:val="lt-LT"/>
        </w:rPr>
        <w:t>Receptą išrašantis gydytojas turi aptarti su pacientu gydymo VANFLYTA riziką. Kartu su kiekvienu receptu pacientui bus įteikiama paciento kortelė (pridedama prie vaistinio preparato pakuotės).</w:t>
      </w:r>
    </w:p>
    <w:p w14:paraId="3B872A38" w14:textId="77777777" w:rsidR="00D14806" w:rsidRPr="003E537A" w:rsidRDefault="00D14806" w:rsidP="00D14806">
      <w:pPr>
        <w:tabs>
          <w:tab w:val="clear" w:pos="567"/>
        </w:tabs>
        <w:spacing w:line="240" w:lineRule="auto"/>
        <w:rPr>
          <w:szCs w:val="22"/>
          <w:lang w:val="lt-LT"/>
        </w:rPr>
      </w:pPr>
    </w:p>
    <w:p w14:paraId="3E216B97" w14:textId="77777777" w:rsidR="00812D16" w:rsidRPr="003E537A" w:rsidRDefault="00812D16" w:rsidP="00ED2F20">
      <w:pPr>
        <w:keepNext/>
        <w:spacing w:line="240" w:lineRule="auto"/>
        <w:rPr>
          <w:b/>
          <w:szCs w:val="22"/>
          <w:lang w:val="lt-LT"/>
        </w:rPr>
      </w:pPr>
      <w:r w:rsidRPr="003E537A">
        <w:rPr>
          <w:b/>
          <w:bCs/>
          <w:szCs w:val="22"/>
          <w:lang w:val="lt-LT"/>
        </w:rPr>
        <w:t>4.5</w:t>
      </w:r>
      <w:r w:rsidRPr="003E537A">
        <w:rPr>
          <w:b/>
          <w:bCs/>
          <w:szCs w:val="22"/>
          <w:lang w:val="lt-LT"/>
        </w:rPr>
        <w:tab/>
        <w:t>Sąveika su kitais vaistiniais preparatais ir kitokia sąveika</w:t>
      </w:r>
    </w:p>
    <w:p w14:paraId="2329428B" w14:textId="77777777" w:rsidR="00812D16" w:rsidRPr="003E537A" w:rsidRDefault="00812D16" w:rsidP="0094793A">
      <w:pPr>
        <w:keepNext/>
        <w:tabs>
          <w:tab w:val="clear" w:pos="567"/>
        </w:tabs>
        <w:spacing w:line="240" w:lineRule="auto"/>
        <w:rPr>
          <w:szCs w:val="22"/>
          <w:lang w:val="lt-LT"/>
        </w:rPr>
      </w:pPr>
    </w:p>
    <w:p w14:paraId="00EA9B4D" w14:textId="4E7CF3B7" w:rsidR="00BD239E" w:rsidRPr="003E537A" w:rsidRDefault="00BD239E" w:rsidP="0024420E">
      <w:pPr>
        <w:tabs>
          <w:tab w:val="clear" w:pos="567"/>
        </w:tabs>
        <w:spacing w:line="240" w:lineRule="auto"/>
        <w:rPr>
          <w:szCs w:val="22"/>
          <w:lang w:val="lt-LT"/>
        </w:rPr>
      </w:pPr>
      <w:r w:rsidRPr="003E537A">
        <w:rPr>
          <w:szCs w:val="22"/>
          <w:lang w:val="lt-LT"/>
        </w:rPr>
        <w:t xml:space="preserve">Kvizartinibas ir jo aktyvus metabolitas AC886 </w:t>
      </w:r>
      <w:r w:rsidRPr="003E537A">
        <w:rPr>
          <w:i/>
          <w:iCs/>
          <w:szCs w:val="22"/>
          <w:lang w:val="lt-LT"/>
        </w:rPr>
        <w:t xml:space="preserve">in vitro </w:t>
      </w:r>
      <w:r w:rsidRPr="003E537A">
        <w:rPr>
          <w:szCs w:val="22"/>
          <w:lang w:val="lt-LT"/>
        </w:rPr>
        <w:t>daugiausiai metabolizuojami CYP3A.</w:t>
      </w:r>
    </w:p>
    <w:p w14:paraId="4354936B" w14:textId="77777777" w:rsidR="00BD239E" w:rsidRPr="003E537A" w:rsidRDefault="00BD239E" w:rsidP="0024420E">
      <w:pPr>
        <w:tabs>
          <w:tab w:val="clear" w:pos="567"/>
        </w:tabs>
        <w:spacing w:line="240" w:lineRule="auto"/>
        <w:rPr>
          <w:szCs w:val="22"/>
          <w:lang w:val="lt-LT"/>
        </w:rPr>
      </w:pPr>
    </w:p>
    <w:p w14:paraId="1EA83D6D" w14:textId="77777777" w:rsidR="00BD239E" w:rsidRPr="003E537A" w:rsidRDefault="00BD239E" w:rsidP="0094793A">
      <w:pPr>
        <w:keepNext/>
        <w:tabs>
          <w:tab w:val="clear" w:pos="567"/>
        </w:tabs>
        <w:spacing w:line="240" w:lineRule="auto"/>
        <w:rPr>
          <w:szCs w:val="22"/>
          <w:u w:val="single"/>
          <w:lang w:val="lt-LT"/>
        </w:rPr>
      </w:pPr>
      <w:r w:rsidRPr="003E537A">
        <w:rPr>
          <w:szCs w:val="22"/>
          <w:u w:val="single"/>
          <w:lang w:val="lt-LT"/>
        </w:rPr>
        <w:t>Kitų vaistinių preparatų poveikis VANFLYTA</w:t>
      </w:r>
    </w:p>
    <w:p w14:paraId="37493D77" w14:textId="77777777" w:rsidR="00BD239E" w:rsidRPr="003E537A" w:rsidRDefault="00BD239E" w:rsidP="0094793A">
      <w:pPr>
        <w:keepNext/>
        <w:tabs>
          <w:tab w:val="clear" w:pos="567"/>
        </w:tabs>
        <w:spacing w:line="240" w:lineRule="auto"/>
        <w:rPr>
          <w:szCs w:val="22"/>
          <w:lang w:val="lt-LT"/>
        </w:rPr>
      </w:pPr>
    </w:p>
    <w:p w14:paraId="0FC7C0EB" w14:textId="04B3DC20" w:rsidR="00BD239E" w:rsidRPr="003E537A" w:rsidRDefault="00BD239E" w:rsidP="0094793A">
      <w:pPr>
        <w:keepNext/>
        <w:tabs>
          <w:tab w:val="clear" w:pos="567"/>
        </w:tabs>
        <w:spacing w:line="240" w:lineRule="auto"/>
        <w:rPr>
          <w:i/>
          <w:szCs w:val="22"/>
          <w:lang w:val="lt-LT"/>
        </w:rPr>
      </w:pPr>
      <w:r w:rsidRPr="003E537A">
        <w:rPr>
          <w:i/>
          <w:iCs/>
          <w:szCs w:val="22"/>
          <w:lang w:val="lt-LT"/>
        </w:rPr>
        <w:t>Stiprūs CYP3A</w:t>
      </w:r>
      <w:r w:rsidR="00E74B4B" w:rsidRPr="003E537A">
        <w:rPr>
          <w:i/>
          <w:iCs/>
          <w:szCs w:val="22"/>
          <w:lang w:val="lt-LT"/>
        </w:rPr>
        <w:t xml:space="preserve"> / P</w:t>
      </w:r>
      <w:r w:rsidR="004E49F4" w:rsidRPr="003E537A">
        <w:rPr>
          <w:i/>
          <w:iCs/>
          <w:szCs w:val="22"/>
          <w:lang w:val="lt-LT"/>
        </w:rPr>
        <w:t>-</w:t>
      </w:r>
      <w:r w:rsidR="00E74B4B" w:rsidRPr="003E537A">
        <w:rPr>
          <w:i/>
          <w:iCs/>
          <w:szCs w:val="22"/>
          <w:lang w:val="lt-LT"/>
        </w:rPr>
        <w:t>glikokproteino (P</w:t>
      </w:r>
      <w:r w:rsidR="004E49F4" w:rsidRPr="003E537A">
        <w:rPr>
          <w:i/>
          <w:iCs/>
          <w:szCs w:val="22"/>
          <w:lang w:val="lt-LT"/>
        </w:rPr>
        <w:t>-</w:t>
      </w:r>
      <w:r w:rsidR="00E74B4B" w:rsidRPr="003E537A">
        <w:rPr>
          <w:i/>
          <w:iCs/>
          <w:szCs w:val="22"/>
          <w:lang w:val="lt-LT"/>
        </w:rPr>
        <w:t>gp)</w:t>
      </w:r>
      <w:r w:rsidRPr="003E537A">
        <w:rPr>
          <w:i/>
          <w:iCs/>
          <w:szCs w:val="22"/>
          <w:lang w:val="lt-LT"/>
        </w:rPr>
        <w:t xml:space="preserve"> inhibitoriai</w:t>
      </w:r>
    </w:p>
    <w:p w14:paraId="7D40C42B" w14:textId="6DA98CE4" w:rsidR="00BD239E" w:rsidRPr="003E537A" w:rsidRDefault="00D14806" w:rsidP="0024420E">
      <w:pPr>
        <w:tabs>
          <w:tab w:val="clear" w:pos="567"/>
        </w:tabs>
        <w:spacing w:line="240" w:lineRule="auto"/>
        <w:rPr>
          <w:szCs w:val="22"/>
          <w:lang w:val="lt-LT"/>
        </w:rPr>
      </w:pPr>
      <w:r w:rsidRPr="003E537A">
        <w:rPr>
          <w:szCs w:val="22"/>
          <w:lang w:val="lt-LT"/>
        </w:rPr>
        <w:t>Kartu su vienkartine VANFLYTA doze vartojant stiprų CYP3A</w:t>
      </w:r>
      <w:r w:rsidR="00E74B4B" w:rsidRPr="003E537A">
        <w:rPr>
          <w:szCs w:val="22"/>
          <w:lang w:val="lt-LT"/>
        </w:rPr>
        <w:t>/P</w:t>
      </w:r>
      <w:r w:rsidR="004E49F4" w:rsidRPr="003E537A">
        <w:rPr>
          <w:szCs w:val="22"/>
          <w:lang w:val="lt-LT"/>
        </w:rPr>
        <w:t>-</w:t>
      </w:r>
      <w:r w:rsidR="00E74B4B" w:rsidRPr="003E537A">
        <w:rPr>
          <w:szCs w:val="22"/>
          <w:lang w:val="lt-LT"/>
        </w:rPr>
        <w:t>gp</w:t>
      </w:r>
      <w:r w:rsidRPr="003E537A">
        <w:rPr>
          <w:szCs w:val="22"/>
          <w:lang w:val="lt-LT"/>
        </w:rPr>
        <w:t xml:space="preserve"> inhibitorių ketokonazolą (200 mg du kartus per parą 28 dienas) ir vienkartinę VANFLYTA dozę, didžiausia kvizartinibo koncentracija plazmoje (C</w:t>
      </w:r>
      <w:r w:rsidRPr="003E537A">
        <w:rPr>
          <w:szCs w:val="22"/>
          <w:vertAlign w:val="subscript"/>
          <w:lang w:val="lt-LT"/>
        </w:rPr>
        <w:t>max</w:t>
      </w:r>
      <w:r w:rsidRPr="003E537A">
        <w:rPr>
          <w:szCs w:val="22"/>
          <w:lang w:val="lt-LT"/>
        </w:rPr>
        <w:t>) ir plotas po kreive (AUC</w:t>
      </w:r>
      <w:r w:rsidRPr="003E537A">
        <w:rPr>
          <w:szCs w:val="22"/>
          <w:vertAlign w:val="subscript"/>
          <w:lang w:val="lt-LT"/>
        </w:rPr>
        <w:t>inf</w:t>
      </w:r>
      <w:r w:rsidRPr="003E537A">
        <w:rPr>
          <w:szCs w:val="22"/>
          <w:lang w:val="lt-LT"/>
        </w:rPr>
        <w:t xml:space="preserve">) padidėjo atitinkamai </w:t>
      </w:r>
      <w:r w:rsidR="00506BB9">
        <w:rPr>
          <w:szCs w:val="22"/>
          <w:lang w:val="lt-LT"/>
        </w:rPr>
        <w:t>1,</w:t>
      </w:r>
      <w:r w:rsidRPr="003E537A">
        <w:rPr>
          <w:szCs w:val="22"/>
          <w:lang w:val="lt-LT"/>
        </w:rPr>
        <w:t>17</w:t>
      </w:r>
      <w:r w:rsidR="00CE1ADA">
        <w:rPr>
          <w:szCs w:val="22"/>
          <w:lang w:val="lt-LT"/>
        </w:rPr>
        <w:t> karto</w:t>
      </w:r>
      <w:r w:rsidRPr="003E537A">
        <w:rPr>
          <w:szCs w:val="22"/>
          <w:lang w:val="lt-LT"/>
        </w:rPr>
        <w:t xml:space="preserve"> ir </w:t>
      </w:r>
      <w:r w:rsidR="00BE071A">
        <w:rPr>
          <w:szCs w:val="22"/>
          <w:lang w:val="lt-LT"/>
        </w:rPr>
        <w:t>1,</w:t>
      </w:r>
      <w:r w:rsidRPr="003E537A">
        <w:rPr>
          <w:szCs w:val="22"/>
          <w:lang w:val="lt-LT"/>
        </w:rPr>
        <w:t>94 </w:t>
      </w:r>
      <w:r w:rsidR="00BE071A">
        <w:rPr>
          <w:szCs w:val="22"/>
          <w:lang w:val="lt-LT"/>
        </w:rPr>
        <w:t>kart</w:t>
      </w:r>
      <w:r w:rsidR="00203F8B">
        <w:rPr>
          <w:szCs w:val="22"/>
          <w:lang w:val="lt-LT"/>
        </w:rPr>
        <w:t>o</w:t>
      </w:r>
      <w:r w:rsidRPr="003E537A">
        <w:rPr>
          <w:szCs w:val="22"/>
          <w:lang w:val="lt-LT"/>
        </w:rPr>
        <w:t>, o AC886 C</w:t>
      </w:r>
      <w:r w:rsidRPr="003E537A">
        <w:rPr>
          <w:szCs w:val="22"/>
          <w:vertAlign w:val="subscript"/>
          <w:lang w:val="lt-LT"/>
        </w:rPr>
        <w:t>max</w:t>
      </w:r>
      <w:r w:rsidRPr="003E537A">
        <w:rPr>
          <w:szCs w:val="22"/>
          <w:lang w:val="lt-LT"/>
        </w:rPr>
        <w:t xml:space="preserve"> ir AUC</w:t>
      </w:r>
      <w:r w:rsidRPr="003E537A">
        <w:rPr>
          <w:szCs w:val="22"/>
          <w:vertAlign w:val="subscript"/>
          <w:lang w:val="lt-LT"/>
        </w:rPr>
        <w:t>inf</w:t>
      </w:r>
      <w:r w:rsidRPr="003E537A">
        <w:rPr>
          <w:szCs w:val="22"/>
          <w:lang w:val="lt-LT"/>
        </w:rPr>
        <w:t xml:space="preserve"> sumažėjo atitinkamai </w:t>
      </w:r>
      <w:r w:rsidR="007D54BC">
        <w:rPr>
          <w:szCs w:val="22"/>
          <w:lang w:val="lt-LT"/>
        </w:rPr>
        <w:t>2,5</w:t>
      </w:r>
      <w:r w:rsidR="00CE1ADA">
        <w:rPr>
          <w:szCs w:val="22"/>
          <w:lang w:val="lt-LT"/>
        </w:rPr>
        <w:t> karto</w:t>
      </w:r>
      <w:r w:rsidRPr="003E537A">
        <w:rPr>
          <w:szCs w:val="22"/>
          <w:lang w:val="lt-LT"/>
        </w:rPr>
        <w:t xml:space="preserve"> ir </w:t>
      </w:r>
      <w:r w:rsidR="00E74B4B" w:rsidRPr="003E537A">
        <w:rPr>
          <w:szCs w:val="22"/>
          <w:lang w:val="lt-LT"/>
        </w:rPr>
        <w:t>1</w:t>
      </w:r>
      <w:r w:rsidR="007D54BC">
        <w:rPr>
          <w:szCs w:val="22"/>
          <w:lang w:val="lt-LT"/>
        </w:rPr>
        <w:t>,18</w:t>
      </w:r>
      <w:r w:rsidR="00E74B4B" w:rsidRPr="003E537A">
        <w:rPr>
          <w:szCs w:val="22"/>
          <w:lang w:val="lt-LT"/>
        </w:rPr>
        <w:t> </w:t>
      </w:r>
      <w:r w:rsidR="007D54BC">
        <w:rPr>
          <w:szCs w:val="22"/>
          <w:lang w:val="lt-LT"/>
        </w:rPr>
        <w:t>karto</w:t>
      </w:r>
      <w:r w:rsidRPr="003E537A">
        <w:rPr>
          <w:szCs w:val="22"/>
          <w:lang w:val="lt-LT"/>
        </w:rPr>
        <w:t>, palyginti su vien VANFLYTA vartojimu. Apskaičiuota, kad esant pusiausvyrinei koncentracijai, kvizartinibo poveikis (C</w:t>
      </w:r>
      <w:r w:rsidRPr="003E537A">
        <w:rPr>
          <w:szCs w:val="22"/>
          <w:vertAlign w:val="subscript"/>
          <w:lang w:val="lt-LT"/>
        </w:rPr>
        <w:t>max</w:t>
      </w:r>
      <w:r w:rsidRPr="003E537A">
        <w:rPr>
          <w:szCs w:val="22"/>
          <w:lang w:val="lt-LT"/>
        </w:rPr>
        <w:t xml:space="preserve"> ir AUC</w:t>
      </w:r>
      <w:r w:rsidRPr="003E537A">
        <w:rPr>
          <w:szCs w:val="22"/>
          <w:vertAlign w:val="subscript"/>
          <w:lang w:val="lt-LT"/>
        </w:rPr>
        <w:t>0-24h</w:t>
      </w:r>
      <w:r w:rsidRPr="003E537A">
        <w:rPr>
          <w:szCs w:val="22"/>
          <w:lang w:val="lt-LT"/>
        </w:rPr>
        <w:t xml:space="preserve">) padidėjo atitinkamai </w:t>
      </w:r>
      <w:r w:rsidR="007371E8">
        <w:rPr>
          <w:szCs w:val="22"/>
          <w:lang w:val="lt-LT"/>
        </w:rPr>
        <w:t>1,</w:t>
      </w:r>
      <w:r w:rsidRPr="003E537A">
        <w:rPr>
          <w:szCs w:val="22"/>
          <w:lang w:val="lt-LT"/>
        </w:rPr>
        <w:t>86</w:t>
      </w:r>
      <w:r w:rsidR="00CE1ADA">
        <w:rPr>
          <w:szCs w:val="22"/>
          <w:lang w:val="lt-LT"/>
        </w:rPr>
        <w:t> karto</w:t>
      </w:r>
      <w:r w:rsidRPr="003E537A">
        <w:rPr>
          <w:szCs w:val="22"/>
          <w:lang w:val="lt-LT"/>
        </w:rPr>
        <w:t xml:space="preserve"> ir </w:t>
      </w:r>
      <w:r w:rsidR="007371E8">
        <w:rPr>
          <w:szCs w:val="22"/>
          <w:lang w:val="lt-LT"/>
        </w:rPr>
        <w:t>1,</w:t>
      </w:r>
      <w:r w:rsidRPr="003E537A">
        <w:rPr>
          <w:szCs w:val="22"/>
          <w:lang w:val="lt-LT"/>
        </w:rPr>
        <w:t>96 </w:t>
      </w:r>
      <w:r w:rsidR="007371E8">
        <w:rPr>
          <w:szCs w:val="22"/>
          <w:lang w:val="lt-LT"/>
        </w:rPr>
        <w:t>karto</w:t>
      </w:r>
      <w:r w:rsidRPr="003E537A">
        <w:rPr>
          <w:szCs w:val="22"/>
          <w:lang w:val="lt-LT"/>
        </w:rPr>
        <w:t>, o AC886 poveikis (C</w:t>
      </w:r>
      <w:r w:rsidRPr="003E537A">
        <w:rPr>
          <w:szCs w:val="22"/>
          <w:vertAlign w:val="subscript"/>
          <w:lang w:val="lt-LT"/>
        </w:rPr>
        <w:t>max</w:t>
      </w:r>
      <w:r w:rsidRPr="003E537A">
        <w:rPr>
          <w:szCs w:val="22"/>
          <w:lang w:val="lt-LT"/>
        </w:rPr>
        <w:t xml:space="preserve"> ir AUC</w:t>
      </w:r>
      <w:r w:rsidRPr="003E537A">
        <w:rPr>
          <w:szCs w:val="22"/>
          <w:vertAlign w:val="subscript"/>
          <w:lang w:val="lt-LT"/>
        </w:rPr>
        <w:t>0-24h</w:t>
      </w:r>
      <w:r w:rsidRPr="003E537A">
        <w:rPr>
          <w:szCs w:val="22"/>
          <w:lang w:val="lt-LT"/>
        </w:rPr>
        <w:t xml:space="preserve">) sumažėjo atitinkamai </w:t>
      </w:r>
      <w:r w:rsidR="008B0FA1">
        <w:rPr>
          <w:szCs w:val="22"/>
          <w:lang w:val="lt-LT"/>
        </w:rPr>
        <w:t>1,22</w:t>
      </w:r>
      <w:r w:rsidR="00CE1ADA">
        <w:rPr>
          <w:szCs w:val="22"/>
          <w:lang w:val="lt-LT"/>
        </w:rPr>
        <w:t> karto</w:t>
      </w:r>
      <w:r w:rsidRPr="003E537A">
        <w:rPr>
          <w:szCs w:val="22"/>
          <w:lang w:val="lt-LT"/>
        </w:rPr>
        <w:t xml:space="preserve"> ir </w:t>
      </w:r>
      <w:r w:rsidR="00E74B4B" w:rsidRPr="003E537A">
        <w:rPr>
          <w:szCs w:val="22"/>
          <w:lang w:val="lt-LT"/>
        </w:rPr>
        <w:t>1</w:t>
      </w:r>
      <w:r w:rsidR="008B0FA1">
        <w:rPr>
          <w:szCs w:val="22"/>
          <w:lang w:val="lt-LT"/>
        </w:rPr>
        <w:t>,17</w:t>
      </w:r>
      <w:r w:rsidR="00E74B4B" w:rsidRPr="003E537A">
        <w:rPr>
          <w:szCs w:val="22"/>
          <w:lang w:val="lt-LT"/>
        </w:rPr>
        <w:t> </w:t>
      </w:r>
      <w:r w:rsidR="008B0FA1">
        <w:rPr>
          <w:szCs w:val="22"/>
          <w:lang w:val="lt-LT"/>
        </w:rPr>
        <w:t>karto</w:t>
      </w:r>
      <w:r w:rsidRPr="003E537A">
        <w:rPr>
          <w:szCs w:val="22"/>
          <w:lang w:val="lt-LT"/>
        </w:rPr>
        <w:t>. Dėl padidėjusios kvizartinibo ekspozicijos gali padidėti toksinio poveikio rizika.</w:t>
      </w:r>
    </w:p>
    <w:p w14:paraId="38B2ACCB" w14:textId="04F62B55" w:rsidR="00BD239E" w:rsidRPr="003E537A" w:rsidRDefault="00BD239E" w:rsidP="0024420E">
      <w:pPr>
        <w:tabs>
          <w:tab w:val="clear" w:pos="567"/>
        </w:tabs>
        <w:spacing w:line="240" w:lineRule="auto"/>
        <w:rPr>
          <w:szCs w:val="22"/>
          <w:lang w:val="lt-LT"/>
        </w:rPr>
      </w:pPr>
    </w:p>
    <w:p w14:paraId="66BF4E08" w14:textId="7A6F74DA" w:rsidR="00D14806" w:rsidRPr="003E537A" w:rsidRDefault="00D14806" w:rsidP="00D14806">
      <w:pPr>
        <w:tabs>
          <w:tab w:val="clear" w:pos="567"/>
        </w:tabs>
        <w:spacing w:line="240" w:lineRule="auto"/>
        <w:rPr>
          <w:szCs w:val="22"/>
          <w:lang w:val="lt-LT"/>
        </w:rPr>
      </w:pPr>
      <w:r w:rsidRPr="003E537A">
        <w:rPr>
          <w:szCs w:val="22"/>
          <w:lang w:val="lt-LT"/>
        </w:rPr>
        <w:t>Jeigu negalima išvengti vartojimo kartu su stipriais CYP3A inhibitoriais, VANFLYTA dozę reikia mažinti, kaip nurodyta toliau pateiktoje lentelėje. Išsamesnės informacijos apie dozės koregavimą žr. 4.2</w:t>
      </w:r>
      <w:r w:rsidRPr="003E537A">
        <w:rPr>
          <w:lang w:val="lt-LT"/>
        </w:rPr>
        <w:t> </w:t>
      </w:r>
      <w:r w:rsidRPr="003E537A">
        <w:rPr>
          <w:szCs w:val="22"/>
          <w:lang w:val="lt-LT"/>
        </w:rPr>
        <w:t>skyriaus 3</w:t>
      </w:r>
      <w:r w:rsidRPr="003E537A">
        <w:rPr>
          <w:lang w:val="lt-LT"/>
        </w:rPr>
        <w:t> </w:t>
      </w:r>
      <w:r w:rsidRPr="003E537A">
        <w:rPr>
          <w:szCs w:val="22"/>
          <w:lang w:val="lt-LT"/>
        </w:rPr>
        <w:t>lentelėje.</w:t>
      </w:r>
    </w:p>
    <w:p w14:paraId="7031AF4D" w14:textId="65FACD32" w:rsidR="00FD7A64" w:rsidRPr="003E537A" w:rsidRDefault="00FD7A64" w:rsidP="00ED70B7">
      <w:pPr>
        <w:tabs>
          <w:tab w:val="clear" w:pos="567"/>
        </w:tabs>
        <w:spacing w:line="240" w:lineRule="auto"/>
        <w:rPr>
          <w:lang w:val="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8"/>
        <w:gridCol w:w="3996"/>
      </w:tblGrid>
      <w:tr w:rsidR="00D14806" w:rsidRPr="00527D98" w14:paraId="5E27C38D" w14:textId="77777777" w:rsidTr="00F2702A">
        <w:trPr>
          <w:trHeight w:val="541"/>
        </w:trPr>
        <w:tc>
          <w:tcPr>
            <w:tcW w:w="1948" w:type="dxa"/>
            <w:tcMar>
              <w:top w:w="0" w:type="dxa"/>
              <w:left w:w="108" w:type="dxa"/>
              <w:bottom w:w="0" w:type="dxa"/>
              <w:right w:w="108" w:type="dxa"/>
            </w:tcMar>
            <w:vAlign w:val="center"/>
            <w:hideMark/>
          </w:tcPr>
          <w:p w14:paraId="4EE9F902" w14:textId="323FA5A1" w:rsidR="00D14806" w:rsidRPr="003E537A" w:rsidRDefault="00D14806" w:rsidP="00ED70B7">
            <w:pPr>
              <w:keepNext/>
              <w:spacing w:line="252" w:lineRule="auto"/>
              <w:jc w:val="center"/>
              <w:rPr>
                <w:b/>
                <w:bCs/>
                <w:lang w:val="lt-LT"/>
              </w:rPr>
            </w:pPr>
            <w:r w:rsidRPr="003E537A">
              <w:rPr>
                <w:b/>
                <w:bCs/>
                <w:lang w:val="lt-LT"/>
              </w:rPr>
              <w:t>Visa dozė</w:t>
            </w:r>
          </w:p>
        </w:tc>
        <w:tc>
          <w:tcPr>
            <w:tcW w:w="3996" w:type="dxa"/>
            <w:tcMar>
              <w:top w:w="0" w:type="dxa"/>
              <w:left w:w="108" w:type="dxa"/>
              <w:bottom w:w="0" w:type="dxa"/>
              <w:right w:w="108" w:type="dxa"/>
            </w:tcMar>
            <w:hideMark/>
          </w:tcPr>
          <w:p w14:paraId="0102A95B" w14:textId="77777777" w:rsidR="00D14806" w:rsidRPr="003E537A" w:rsidRDefault="00D14806" w:rsidP="000345E0">
            <w:pPr>
              <w:keepNext/>
              <w:spacing w:line="252" w:lineRule="auto"/>
              <w:jc w:val="center"/>
              <w:rPr>
                <w:b/>
                <w:bCs/>
                <w:lang w:val="lt-LT"/>
              </w:rPr>
            </w:pPr>
            <w:r w:rsidRPr="003E537A">
              <w:rPr>
                <w:b/>
                <w:bCs/>
                <w:lang w:val="lt-LT"/>
              </w:rPr>
              <w:t>Dozės mažinimas vartojant kartu su stipriais CYP3A inhibitoriais</w:t>
            </w:r>
          </w:p>
        </w:tc>
      </w:tr>
      <w:tr w:rsidR="00D14806" w:rsidRPr="003E537A" w14:paraId="17FF3F30" w14:textId="77777777" w:rsidTr="00F2702A">
        <w:tc>
          <w:tcPr>
            <w:tcW w:w="1948" w:type="dxa"/>
            <w:tcMar>
              <w:top w:w="0" w:type="dxa"/>
              <w:left w:w="108" w:type="dxa"/>
              <w:bottom w:w="0" w:type="dxa"/>
              <w:right w:w="108" w:type="dxa"/>
            </w:tcMar>
            <w:hideMark/>
          </w:tcPr>
          <w:p w14:paraId="3685DA9B" w14:textId="77777777" w:rsidR="00D14806" w:rsidRPr="003E537A" w:rsidRDefault="00D14806" w:rsidP="00FD7A64">
            <w:pPr>
              <w:spacing w:line="252" w:lineRule="auto"/>
              <w:jc w:val="center"/>
              <w:rPr>
                <w:lang w:val="lt-LT"/>
              </w:rPr>
            </w:pPr>
            <w:r w:rsidRPr="003E537A">
              <w:rPr>
                <w:lang w:val="lt-LT"/>
              </w:rPr>
              <w:t>26,5 mg</w:t>
            </w:r>
          </w:p>
        </w:tc>
        <w:tc>
          <w:tcPr>
            <w:tcW w:w="3996" w:type="dxa"/>
            <w:vMerge w:val="restart"/>
            <w:tcMar>
              <w:top w:w="0" w:type="dxa"/>
              <w:left w:w="108" w:type="dxa"/>
              <w:bottom w:w="0" w:type="dxa"/>
              <w:right w:w="108" w:type="dxa"/>
            </w:tcMar>
            <w:vAlign w:val="center"/>
            <w:hideMark/>
          </w:tcPr>
          <w:p w14:paraId="48203E34" w14:textId="77777777" w:rsidR="00D14806" w:rsidRPr="003E537A" w:rsidRDefault="00D14806" w:rsidP="000345E0">
            <w:pPr>
              <w:spacing w:line="252" w:lineRule="auto"/>
              <w:ind w:left="360"/>
              <w:jc w:val="center"/>
              <w:rPr>
                <w:lang w:val="lt-LT"/>
              </w:rPr>
            </w:pPr>
            <w:r w:rsidRPr="003E537A">
              <w:rPr>
                <w:lang w:val="lt-LT"/>
              </w:rPr>
              <w:t>17,7 mg</w:t>
            </w:r>
          </w:p>
        </w:tc>
      </w:tr>
      <w:tr w:rsidR="00D14806" w:rsidRPr="003E537A" w14:paraId="280DB09C" w14:textId="77777777" w:rsidTr="00F2702A">
        <w:tc>
          <w:tcPr>
            <w:tcW w:w="1948" w:type="dxa"/>
            <w:tcMar>
              <w:top w:w="0" w:type="dxa"/>
              <w:left w:w="108" w:type="dxa"/>
              <w:bottom w:w="0" w:type="dxa"/>
              <w:right w:w="108" w:type="dxa"/>
            </w:tcMar>
            <w:hideMark/>
          </w:tcPr>
          <w:p w14:paraId="3627D64D" w14:textId="379FFAE6" w:rsidR="00D14806" w:rsidRPr="003E537A" w:rsidRDefault="00D14806" w:rsidP="00FD7A64">
            <w:pPr>
              <w:spacing w:line="252" w:lineRule="auto"/>
              <w:jc w:val="center"/>
              <w:rPr>
                <w:lang w:val="lt-LT"/>
              </w:rPr>
            </w:pPr>
            <w:r w:rsidRPr="003E537A">
              <w:rPr>
                <w:lang w:val="lt-LT"/>
              </w:rPr>
              <w:t>35,4 mg</w:t>
            </w:r>
          </w:p>
        </w:tc>
        <w:tc>
          <w:tcPr>
            <w:tcW w:w="3996" w:type="dxa"/>
            <w:vMerge/>
            <w:tcMar>
              <w:top w:w="0" w:type="dxa"/>
              <w:left w:w="108" w:type="dxa"/>
              <w:bottom w:w="0" w:type="dxa"/>
              <w:right w:w="108" w:type="dxa"/>
            </w:tcMar>
            <w:hideMark/>
          </w:tcPr>
          <w:p w14:paraId="315514DA" w14:textId="77777777" w:rsidR="00D14806" w:rsidRPr="003E537A" w:rsidRDefault="00D14806" w:rsidP="002630B7">
            <w:pPr>
              <w:spacing w:line="252" w:lineRule="auto"/>
              <w:ind w:left="360"/>
              <w:jc w:val="center"/>
              <w:rPr>
                <w:lang w:val="lt-LT"/>
              </w:rPr>
            </w:pPr>
          </w:p>
        </w:tc>
      </w:tr>
      <w:tr w:rsidR="00D14806" w:rsidRPr="003E537A" w14:paraId="4EBE0EAC" w14:textId="77777777" w:rsidTr="00F2702A">
        <w:tc>
          <w:tcPr>
            <w:tcW w:w="1948" w:type="dxa"/>
            <w:tcMar>
              <w:top w:w="0" w:type="dxa"/>
              <w:left w:w="108" w:type="dxa"/>
              <w:bottom w:w="0" w:type="dxa"/>
              <w:right w:w="108" w:type="dxa"/>
            </w:tcMar>
            <w:hideMark/>
          </w:tcPr>
          <w:p w14:paraId="303D1A1A" w14:textId="77777777" w:rsidR="00D14806" w:rsidRPr="003E537A" w:rsidRDefault="00D14806" w:rsidP="00FD7A64">
            <w:pPr>
              <w:spacing w:line="252" w:lineRule="auto"/>
              <w:jc w:val="center"/>
              <w:rPr>
                <w:lang w:val="lt-LT"/>
              </w:rPr>
            </w:pPr>
            <w:r w:rsidRPr="003E537A">
              <w:rPr>
                <w:lang w:val="lt-LT"/>
              </w:rPr>
              <w:t>53 mg</w:t>
            </w:r>
          </w:p>
        </w:tc>
        <w:tc>
          <w:tcPr>
            <w:tcW w:w="3996" w:type="dxa"/>
            <w:tcMar>
              <w:top w:w="0" w:type="dxa"/>
              <w:left w:w="108" w:type="dxa"/>
              <w:bottom w:w="0" w:type="dxa"/>
              <w:right w:w="108" w:type="dxa"/>
            </w:tcMar>
            <w:hideMark/>
          </w:tcPr>
          <w:p w14:paraId="331F3196" w14:textId="77777777" w:rsidR="00D14806" w:rsidRPr="003E537A" w:rsidRDefault="00D14806" w:rsidP="000345E0">
            <w:pPr>
              <w:spacing w:line="252" w:lineRule="auto"/>
              <w:ind w:left="360"/>
              <w:jc w:val="center"/>
              <w:rPr>
                <w:lang w:val="lt-LT"/>
              </w:rPr>
            </w:pPr>
            <w:r w:rsidRPr="003E537A">
              <w:rPr>
                <w:lang w:val="lt-LT"/>
              </w:rPr>
              <w:t>26,5 mg</w:t>
            </w:r>
          </w:p>
        </w:tc>
      </w:tr>
    </w:tbl>
    <w:p w14:paraId="33AE0AFB" w14:textId="77777777" w:rsidR="00D14806" w:rsidRPr="003E537A" w:rsidRDefault="00D14806" w:rsidP="0024420E">
      <w:pPr>
        <w:tabs>
          <w:tab w:val="clear" w:pos="567"/>
        </w:tabs>
        <w:spacing w:line="240" w:lineRule="auto"/>
        <w:rPr>
          <w:lang w:val="lt-LT"/>
        </w:rPr>
      </w:pPr>
    </w:p>
    <w:p w14:paraId="399BB54C" w14:textId="44755AB0" w:rsidR="00BD239E" w:rsidRPr="003E537A" w:rsidRDefault="009648B3" w:rsidP="0024420E">
      <w:pPr>
        <w:tabs>
          <w:tab w:val="clear" w:pos="567"/>
        </w:tabs>
        <w:spacing w:line="240" w:lineRule="auto"/>
        <w:rPr>
          <w:szCs w:val="22"/>
          <w:lang w:val="lt-LT"/>
        </w:rPr>
      </w:pPr>
      <w:r w:rsidRPr="003E537A">
        <w:rPr>
          <w:lang w:val="lt-LT"/>
        </w:rPr>
        <w:t>Stiprių CYP3A</w:t>
      </w:r>
      <w:r w:rsidR="00E74B4B" w:rsidRPr="003E537A">
        <w:rPr>
          <w:lang w:val="lt-LT"/>
        </w:rPr>
        <w:t>/P</w:t>
      </w:r>
      <w:r w:rsidR="004E49F4" w:rsidRPr="003E537A">
        <w:rPr>
          <w:lang w:val="lt-LT"/>
        </w:rPr>
        <w:t>-</w:t>
      </w:r>
      <w:r w:rsidR="00E74B4B" w:rsidRPr="003E537A">
        <w:rPr>
          <w:lang w:val="lt-LT"/>
        </w:rPr>
        <w:t>gp</w:t>
      </w:r>
      <w:r w:rsidRPr="003E537A">
        <w:rPr>
          <w:lang w:val="lt-LT"/>
        </w:rPr>
        <w:t xml:space="preserve"> inhibitorių pavyzdžiai: </w:t>
      </w:r>
      <w:r w:rsidRPr="003E537A">
        <w:rPr>
          <w:szCs w:val="22"/>
          <w:lang w:val="lt-LT"/>
        </w:rPr>
        <w:t>itrakonazolas, pozakonazolas, vorikonazolas, klaritromicinas, nefazodonas, telitromicinas ir antiretrovirusiniai vaistiniai preparatai</w:t>
      </w:r>
      <w:r w:rsidR="005011BE" w:rsidRPr="00476359">
        <w:rPr>
          <w:lang w:val="lt-LT"/>
        </w:rPr>
        <w:t xml:space="preserve"> </w:t>
      </w:r>
      <w:r w:rsidR="005011BE" w:rsidRPr="005011BE">
        <w:rPr>
          <w:szCs w:val="22"/>
          <w:lang w:val="lt-LT"/>
        </w:rPr>
        <w:t>(Tam tikri ŽIV gydyti vartojami vaistai gali padidinti šalutinio poveikio riziką (pvz., ritonaviras) arba sumažinti VANFLYTA veiksmingumą (pvz., efavirenzas arba etravirinas)</w:t>
      </w:r>
      <w:r w:rsidR="00C03A35">
        <w:rPr>
          <w:szCs w:val="22"/>
          <w:lang w:val="lt-LT"/>
        </w:rPr>
        <w:t>)</w:t>
      </w:r>
      <w:r w:rsidR="005011BE" w:rsidRPr="005011BE">
        <w:rPr>
          <w:szCs w:val="22"/>
          <w:lang w:val="lt-LT"/>
        </w:rPr>
        <w:t>.</w:t>
      </w:r>
    </w:p>
    <w:p w14:paraId="2D10A42B" w14:textId="0584D20B" w:rsidR="00600997" w:rsidRPr="003E537A" w:rsidRDefault="00600997" w:rsidP="0024420E">
      <w:pPr>
        <w:tabs>
          <w:tab w:val="clear" w:pos="567"/>
        </w:tabs>
        <w:spacing w:line="240" w:lineRule="auto"/>
        <w:rPr>
          <w:szCs w:val="22"/>
          <w:lang w:val="lt-LT"/>
        </w:rPr>
      </w:pPr>
    </w:p>
    <w:p w14:paraId="46D97394" w14:textId="03F0198B" w:rsidR="00BD239E" w:rsidRPr="003E537A" w:rsidRDefault="00BD239E" w:rsidP="0094793A">
      <w:pPr>
        <w:keepNext/>
        <w:tabs>
          <w:tab w:val="clear" w:pos="567"/>
        </w:tabs>
        <w:spacing w:line="240" w:lineRule="auto"/>
        <w:rPr>
          <w:i/>
          <w:szCs w:val="22"/>
          <w:lang w:val="lt-LT"/>
        </w:rPr>
      </w:pPr>
      <w:r w:rsidRPr="003E537A">
        <w:rPr>
          <w:i/>
          <w:iCs/>
          <w:szCs w:val="22"/>
          <w:lang w:val="lt-LT"/>
        </w:rPr>
        <w:t>Vidutinio stiprumo CYP3A inhibitoriai</w:t>
      </w:r>
    </w:p>
    <w:p w14:paraId="1F33D247" w14:textId="730BC93D" w:rsidR="00BD239E" w:rsidRPr="003E537A" w:rsidRDefault="00D14806" w:rsidP="0024420E">
      <w:pPr>
        <w:tabs>
          <w:tab w:val="clear" w:pos="567"/>
        </w:tabs>
        <w:spacing w:line="240" w:lineRule="auto"/>
        <w:rPr>
          <w:szCs w:val="22"/>
          <w:lang w:val="lt-LT"/>
        </w:rPr>
      </w:pPr>
      <w:r w:rsidRPr="003E537A">
        <w:rPr>
          <w:szCs w:val="22"/>
          <w:lang w:val="lt-LT"/>
        </w:rPr>
        <w:t>Kartu su vienkartine VANFLYTA doze vartojant vidutinio stiprumo CYP3A inhibitorių flukonazolą (200 mg du kartus per parą 28 dienas) ir vienkartinę VANFLYTA dozę, kvizartinibo ir AC886 C</w:t>
      </w:r>
      <w:r w:rsidRPr="003E537A">
        <w:rPr>
          <w:szCs w:val="22"/>
          <w:vertAlign w:val="subscript"/>
          <w:lang w:val="lt-LT"/>
        </w:rPr>
        <w:t xml:space="preserve">max </w:t>
      </w:r>
      <w:r w:rsidRPr="003E537A">
        <w:rPr>
          <w:szCs w:val="22"/>
          <w:lang w:val="lt-LT"/>
        </w:rPr>
        <w:t xml:space="preserve">padidėjo atitinkamai </w:t>
      </w:r>
      <w:r w:rsidR="00A12547">
        <w:rPr>
          <w:szCs w:val="22"/>
          <w:lang w:val="lt-LT"/>
        </w:rPr>
        <w:t>1,</w:t>
      </w:r>
      <w:r w:rsidRPr="003E537A">
        <w:rPr>
          <w:szCs w:val="22"/>
          <w:lang w:val="lt-LT"/>
        </w:rPr>
        <w:t>11</w:t>
      </w:r>
      <w:r w:rsidR="00CE1ADA">
        <w:rPr>
          <w:szCs w:val="22"/>
          <w:lang w:val="lt-LT"/>
        </w:rPr>
        <w:t> karto</w:t>
      </w:r>
      <w:r w:rsidRPr="003E537A">
        <w:rPr>
          <w:szCs w:val="22"/>
          <w:lang w:val="lt-LT"/>
        </w:rPr>
        <w:t xml:space="preserve"> ir </w:t>
      </w:r>
      <w:r w:rsidR="00A12547">
        <w:rPr>
          <w:szCs w:val="22"/>
          <w:lang w:val="lt-LT"/>
        </w:rPr>
        <w:t>1,0</w:t>
      </w:r>
      <w:r w:rsidRPr="003E537A">
        <w:rPr>
          <w:szCs w:val="22"/>
          <w:lang w:val="lt-LT"/>
        </w:rPr>
        <w:t>2 </w:t>
      </w:r>
      <w:r w:rsidR="00A12547">
        <w:rPr>
          <w:szCs w:val="22"/>
          <w:lang w:val="lt-LT"/>
        </w:rPr>
        <w:t>karto</w:t>
      </w:r>
      <w:r w:rsidRPr="003E537A">
        <w:rPr>
          <w:szCs w:val="22"/>
          <w:lang w:val="lt-LT"/>
        </w:rPr>
        <w:t>, o AUC</w:t>
      </w:r>
      <w:r w:rsidRPr="003E537A">
        <w:rPr>
          <w:szCs w:val="22"/>
          <w:vertAlign w:val="subscript"/>
          <w:lang w:val="lt-LT"/>
        </w:rPr>
        <w:t>inf</w:t>
      </w:r>
      <w:r w:rsidRPr="003E537A">
        <w:rPr>
          <w:szCs w:val="22"/>
          <w:lang w:val="lt-LT"/>
        </w:rPr>
        <w:t xml:space="preserve"> – atitinkamai </w:t>
      </w:r>
      <w:r w:rsidR="00A12547">
        <w:rPr>
          <w:szCs w:val="22"/>
          <w:lang w:val="lt-LT"/>
        </w:rPr>
        <w:t>1,</w:t>
      </w:r>
      <w:r w:rsidRPr="003E537A">
        <w:rPr>
          <w:szCs w:val="22"/>
          <w:lang w:val="lt-LT"/>
        </w:rPr>
        <w:t>20</w:t>
      </w:r>
      <w:r w:rsidR="00CE1ADA">
        <w:rPr>
          <w:szCs w:val="22"/>
          <w:lang w:val="lt-LT"/>
        </w:rPr>
        <w:t> karto</w:t>
      </w:r>
      <w:r w:rsidRPr="003E537A">
        <w:rPr>
          <w:szCs w:val="22"/>
          <w:lang w:val="lt-LT"/>
        </w:rPr>
        <w:t xml:space="preserve"> ir </w:t>
      </w:r>
      <w:r w:rsidR="00A12547">
        <w:rPr>
          <w:szCs w:val="22"/>
          <w:lang w:val="lt-LT"/>
        </w:rPr>
        <w:t>1,</w:t>
      </w:r>
      <w:r w:rsidRPr="003E537A">
        <w:rPr>
          <w:szCs w:val="22"/>
          <w:lang w:val="lt-LT"/>
        </w:rPr>
        <w:t>14 </w:t>
      </w:r>
      <w:r w:rsidR="00A12547">
        <w:rPr>
          <w:szCs w:val="22"/>
          <w:lang w:val="lt-LT"/>
        </w:rPr>
        <w:t>karto</w:t>
      </w:r>
      <w:r w:rsidRPr="003E537A">
        <w:rPr>
          <w:szCs w:val="22"/>
          <w:lang w:val="lt-LT"/>
        </w:rPr>
        <w:t>. Šis pokytis nebuvo laikomas kliniškai reikšmingu. Dozės koreguoti nerekomenduojama.</w:t>
      </w:r>
    </w:p>
    <w:p w14:paraId="2216BBA5" w14:textId="2C503959" w:rsidR="00BD239E" w:rsidRPr="003E537A" w:rsidRDefault="00BD239E" w:rsidP="0024420E">
      <w:pPr>
        <w:tabs>
          <w:tab w:val="clear" w:pos="567"/>
        </w:tabs>
        <w:spacing w:line="240" w:lineRule="auto"/>
        <w:rPr>
          <w:szCs w:val="22"/>
          <w:lang w:val="lt-LT"/>
        </w:rPr>
      </w:pPr>
    </w:p>
    <w:p w14:paraId="5D297837" w14:textId="1607AE39" w:rsidR="00BD239E" w:rsidRPr="003E537A" w:rsidRDefault="00BD239E" w:rsidP="0094793A">
      <w:pPr>
        <w:keepNext/>
        <w:tabs>
          <w:tab w:val="clear" w:pos="567"/>
        </w:tabs>
        <w:spacing w:line="240" w:lineRule="auto"/>
        <w:rPr>
          <w:i/>
          <w:szCs w:val="22"/>
          <w:lang w:val="lt-LT"/>
        </w:rPr>
      </w:pPr>
      <w:bookmarkStart w:id="14" w:name="_Hlk128568535"/>
      <w:r w:rsidRPr="003E537A">
        <w:rPr>
          <w:i/>
          <w:iCs/>
          <w:szCs w:val="22"/>
          <w:lang w:val="lt-LT"/>
        </w:rPr>
        <w:lastRenderedPageBreak/>
        <w:t>Stiprūs arba vidutinio stiprumo CYP3A induktoriai</w:t>
      </w:r>
    </w:p>
    <w:p w14:paraId="5989E345" w14:textId="5DF0C22C" w:rsidR="00094A1B" w:rsidRPr="003E537A" w:rsidRDefault="00D14806" w:rsidP="00897BD8">
      <w:pPr>
        <w:tabs>
          <w:tab w:val="clear" w:pos="567"/>
        </w:tabs>
        <w:spacing w:line="240" w:lineRule="auto"/>
        <w:rPr>
          <w:szCs w:val="22"/>
          <w:lang w:val="lt-LT"/>
        </w:rPr>
      </w:pPr>
      <w:r w:rsidRPr="003E537A">
        <w:rPr>
          <w:szCs w:val="22"/>
          <w:lang w:val="lt-LT"/>
        </w:rPr>
        <w:t>Kartu su vienkartine VANFLYTA doze vartojant vidutinio stiprumo CYP3A induktorių efavirenzą (įvadinis gydymas – 600</w:t>
      </w:r>
      <w:r w:rsidR="00B17AF8" w:rsidRPr="003E537A">
        <w:rPr>
          <w:szCs w:val="22"/>
          <w:lang w:val="lt-LT"/>
        </w:rPr>
        <w:t> </w:t>
      </w:r>
      <w:r w:rsidRPr="003E537A">
        <w:rPr>
          <w:szCs w:val="22"/>
          <w:lang w:val="lt-LT"/>
        </w:rPr>
        <w:t xml:space="preserve">mg </w:t>
      </w:r>
      <w:r w:rsidR="006461D8">
        <w:rPr>
          <w:szCs w:val="22"/>
          <w:lang w:val="lt-LT"/>
        </w:rPr>
        <w:t>vien</w:t>
      </w:r>
      <w:r w:rsidR="00A1242A">
        <w:rPr>
          <w:szCs w:val="22"/>
          <w:lang w:val="lt-LT"/>
        </w:rPr>
        <w:t>ą</w:t>
      </w:r>
      <w:r w:rsidR="00A1489C">
        <w:rPr>
          <w:szCs w:val="22"/>
          <w:lang w:val="lt-LT"/>
        </w:rPr>
        <w:t xml:space="preserve"> </w:t>
      </w:r>
      <w:r w:rsidRPr="003E537A">
        <w:rPr>
          <w:szCs w:val="22"/>
          <w:lang w:val="lt-LT"/>
        </w:rPr>
        <w:t>kartą per parą 14</w:t>
      </w:r>
      <w:r w:rsidR="00B17AF8" w:rsidRPr="003E537A">
        <w:rPr>
          <w:szCs w:val="22"/>
          <w:lang w:val="lt-LT"/>
        </w:rPr>
        <w:t> </w:t>
      </w:r>
      <w:r w:rsidRPr="003E537A">
        <w:rPr>
          <w:szCs w:val="22"/>
          <w:lang w:val="lt-LT"/>
        </w:rPr>
        <w:t>dienų), kvizartinibo C</w:t>
      </w:r>
      <w:r w:rsidRPr="003E537A">
        <w:rPr>
          <w:szCs w:val="22"/>
          <w:vertAlign w:val="subscript"/>
          <w:lang w:val="lt-LT"/>
        </w:rPr>
        <w:t>max</w:t>
      </w:r>
      <w:r w:rsidRPr="003E537A">
        <w:rPr>
          <w:szCs w:val="22"/>
          <w:lang w:val="lt-LT"/>
        </w:rPr>
        <w:t xml:space="preserve"> ir AUC</w:t>
      </w:r>
      <w:r w:rsidRPr="003E537A">
        <w:rPr>
          <w:vertAlign w:val="subscript"/>
          <w:lang w:val="lt-LT"/>
        </w:rPr>
        <w:t>inf</w:t>
      </w:r>
      <w:r w:rsidRPr="003E537A">
        <w:rPr>
          <w:szCs w:val="22"/>
          <w:lang w:val="lt-LT"/>
        </w:rPr>
        <w:t xml:space="preserve"> sumažėjo maždaug </w:t>
      </w:r>
      <w:r w:rsidR="00134169">
        <w:rPr>
          <w:szCs w:val="22"/>
          <w:lang w:val="lt-LT"/>
        </w:rPr>
        <w:t>1,18</w:t>
      </w:r>
      <w:r w:rsidR="00CE1ADA">
        <w:rPr>
          <w:szCs w:val="22"/>
          <w:lang w:val="lt-LT"/>
        </w:rPr>
        <w:t> karto</w:t>
      </w:r>
      <w:r w:rsidRPr="003E537A">
        <w:rPr>
          <w:szCs w:val="22"/>
          <w:lang w:val="lt-LT"/>
        </w:rPr>
        <w:t xml:space="preserve"> ir </w:t>
      </w:r>
      <w:r w:rsidR="00E74B4B" w:rsidRPr="003E537A">
        <w:rPr>
          <w:szCs w:val="22"/>
          <w:lang w:val="lt-LT"/>
        </w:rPr>
        <w:t>9</w:t>
      </w:r>
      <w:r w:rsidR="00134169">
        <w:rPr>
          <w:szCs w:val="22"/>
          <w:lang w:val="lt-LT"/>
        </w:rPr>
        <w:t>,7</w:t>
      </w:r>
      <w:r w:rsidR="00E74B4B" w:rsidRPr="003E537A">
        <w:rPr>
          <w:szCs w:val="22"/>
          <w:lang w:val="lt-LT"/>
        </w:rPr>
        <w:t> </w:t>
      </w:r>
      <w:r w:rsidR="00134169">
        <w:rPr>
          <w:szCs w:val="22"/>
          <w:lang w:val="lt-LT"/>
        </w:rPr>
        <w:t>karto</w:t>
      </w:r>
      <w:r w:rsidRPr="003E537A">
        <w:rPr>
          <w:szCs w:val="22"/>
          <w:lang w:val="lt-LT"/>
        </w:rPr>
        <w:t>, palyginti su vien tik VANFLYTA vartojimu. AC886 C</w:t>
      </w:r>
      <w:r w:rsidRPr="003E537A">
        <w:rPr>
          <w:szCs w:val="22"/>
          <w:vertAlign w:val="subscript"/>
          <w:lang w:val="lt-LT"/>
        </w:rPr>
        <w:t>max</w:t>
      </w:r>
      <w:r w:rsidRPr="003E537A">
        <w:rPr>
          <w:szCs w:val="22"/>
          <w:lang w:val="lt-LT"/>
        </w:rPr>
        <w:t xml:space="preserve"> ir AUC</w:t>
      </w:r>
      <w:r w:rsidRPr="003E537A">
        <w:rPr>
          <w:szCs w:val="22"/>
          <w:vertAlign w:val="subscript"/>
          <w:lang w:val="lt-LT"/>
        </w:rPr>
        <w:t>inf</w:t>
      </w:r>
      <w:r w:rsidRPr="003E537A">
        <w:rPr>
          <w:lang w:val="lt-LT"/>
        </w:rPr>
        <w:t xml:space="preserve"> </w:t>
      </w:r>
      <w:r w:rsidRPr="003E537A">
        <w:rPr>
          <w:szCs w:val="22"/>
          <w:lang w:val="lt-LT"/>
        </w:rPr>
        <w:t xml:space="preserve">atitinkamai sumažėjo maždaug </w:t>
      </w:r>
      <w:r w:rsidR="00134169">
        <w:rPr>
          <w:lang w:val="lt-LT"/>
        </w:rPr>
        <w:t>3,1</w:t>
      </w:r>
      <w:r w:rsidR="00CE1ADA">
        <w:rPr>
          <w:lang w:val="lt-LT"/>
        </w:rPr>
        <w:t> karto</w:t>
      </w:r>
      <w:r w:rsidRPr="003E537A">
        <w:rPr>
          <w:szCs w:val="22"/>
          <w:lang w:val="lt-LT"/>
        </w:rPr>
        <w:t xml:space="preserve"> ir </w:t>
      </w:r>
      <w:r w:rsidR="00134169">
        <w:rPr>
          <w:szCs w:val="22"/>
          <w:lang w:val="lt-LT"/>
        </w:rPr>
        <w:t>2</w:t>
      </w:r>
      <w:r w:rsidR="00134169" w:rsidRPr="003E537A">
        <w:rPr>
          <w:szCs w:val="22"/>
          <w:lang w:val="lt-LT"/>
        </w:rPr>
        <w:t>6 </w:t>
      </w:r>
      <w:r w:rsidR="00134169">
        <w:rPr>
          <w:szCs w:val="22"/>
          <w:lang w:val="lt-LT"/>
        </w:rPr>
        <w:t>kart</w:t>
      </w:r>
      <w:r w:rsidR="00CE1ADA">
        <w:rPr>
          <w:szCs w:val="22"/>
          <w:lang w:val="lt-LT"/>
        </w:rPr>
        <w:t>us</w:t>
      </w:r>
      <w:r w:rsidRPr="003E537A">
        <w:rPr>
          <w:szCs w:val="22"/>
          <w:lang w:val="lt-LT"/>
        </w:rPr>
        <w:t xml:space="preserve"> (žr. 5.2 skyrių).</w:t>
      </w:r>
    </w:p>
    <w:bookmarkEnd w:id="14"/>
    <w:p w14:paraId="5BFAB0EA" w14:textId="779C876C" w:rsidR="00094A1B" w:rsidRPr="003E537A" w:rsidRDefault="00094A1B" w:rsidP="00897BD8">
      <w:pPr>
        <w:tabs>
          <w:tab w:val="clear" w:pos="567"/>
        </w:tabs>
        <w:spacing w:line="240" w:lineRule="auto"/>
        <w:rPr>
          <w:szCs w:val="22"/>
          <w:lang w:val="lt-LT"/>
        </w:rPr>
      </w:pPr>
    </w:p>
    <w:p w14:paraId="7BC32A6B" w14:textId="0600533E" w:rsidR="004776C8" w:rsidRPr="003E537A" w:rsidRDefault="00587835" w:rsidP="00897BD8">
      <w:pPr>
        <w:tabs>
          <w:tab w:val="clear" w:pos="567"/>
        </w:tabs>
        <w:spacing w:line="240" w:lineRule="auto"/>
        <w:rPr>
          <w:szCs w:val="22"/>
          <w:lang w:val="lt-LT"/>
        </w:rPr>
      </w:pPr>
      <w:bookmarkStart w:id="15" w:name="_Hlk102663358"/>
      <w:r w:rsidRPr="003E537A">
        <w:rPr>
          <w:szCs w:val="22"/>
          <w:lang w:val="lt-LT"/>
        </w:rPr>
        <w:t xml:space="preserve">Dėl sumažėjusios kvizartinibo ekspozicijos gali sumažėti veiksmingumas. </w:t>
      </w:r>
      <w:bookmarkStart w:id="16" w:name="_Hlk102663393"/>
      <w:bookmarkEnd w:id="15"/>
      <w:r w:rsidRPr="003E537A">
        <w:rPr>
          <w:szCs w:val="22"/>
          <w:lang w:val="lt-LT"/>
        </w:rPr>
        <w:t>Reikia vengti VANFLYTA vartoti kartu su stipriais ar vidutinio stiprumo CYP3A induktoriais.</w:t>
      </w:r>
    </w:p>
    <w:bookmarkEnd w:id="16"/>
    <w:p w14:paraId="5DD7531C" w14:textId="77777777" w:rsidR="004D664B" w:rsidRPr="003E537A" w:rsidRDefault="004D664B" w:rsidP="00E133B8">
      <w:pPr>
        <w:tabs>
          <w:tab w:val="clear" w:pos="567"/>
        </w:tabs>
        <w:spacing w:line="240" w:lineRule="auto"/>
        <w:rPr>
          <w:szCs w:val="22"/>
          <w:lang w:val="lt-LT"/>
        </w:rPr>
      </w:pPr>
    </w:p>
    <w:p w14:paraId="093F3280" w14:textId="17C55E57" w:rsidR="004776C8" w:rsidRPr="003E537A" w:rsidRDefault="004776C8" w:rsidP="00897BD8">
      <w:pPr>
        <w:tabs>
          <w:tab w:val="clear" w:pos="567"/>
        </w:tabs>
        <w:spacing w:line="240" w:lineRule="auto"/>
        <w:rPr>
          <w:szCs w:val="22"/>
          <w:lang w:val="lt-LT"/>
        </w:rPr>
      </w:pPr>
      <w:r w:rsidRPr="003E537A">
        <w:rPr>
          <w:szCs w:val="22"/>
          <w:lang w:val="lt-LT"/>
        </w:rPr>
        <w:t xml:space="preserve">Stiprių CYP3A4 induktorių pavyzdžiai: apalutamidas, karbamazepinas, enzalutamidas, mitotanas, fenitoinas, rifampicinas ir tam tikri žoliniai vaistiniai preparatai, pavyzdžiui, paprastoji jonažolė (dar vadinama </w:t>
      </w:r>
      <w:r w:rsidRPr="003E537A">
        <w:rPr>
          <w:i/>
          <w:iCs/>
          <w:szCs w:val="22"/>
          <w:lang w:val="lt-LT"/>
        </w:rPr>
        <w:t>Hypericum perforatum</w:t>
      </w:r>
      <w:r w:rsidRPr="003E537A">
        <w:rPr>
          <w:szCs w:val="22"/>
          <w:lang w:val="lt-LT"/>
        </w:rPr>
        <w:t>). Vidutinio stiprumo CYP3A4 induktorių pavyzdžiai: efavirenzas, bozentanas, etravirinas, fenobarbitalis ir primidonas.</w:t>
      </w:r>
    </w:p>
    <w:p w14:paraId="6AA75620" w14:textId="0A960598" w:rsidR="005D3517" w:rsidRPr="003E537A" w:rsidRDefault="005D3517" w:rsidP="0024420E">
      <w:pPr>
        <w:tabs>
          <w:tab w:val="clear" w:pos="567"/>
        </w:tabs>
        <w:spacing w:line="240" w:lineRule="auto"/>
        <w:rPr>
          <w:szCs w:val="22"/>
          <w:lang w:val="lt-LT"/>
        </w:rPr>
      </w:pPr>
    </w:p>
    <w:p w14:paraId="121246D1" w14:textId="77777777" w:rsidR="00BD239E" w:rsidRPr="003E537A" w:rsidRDefault="00BD239E" w:rsidP="0094793A">
      <w:pPr>
        <w:keepNext/>
        <w:tabs>
          <w:tab w:val="clear" w:pos="567"/>
        </w:tabs>
        <w:spacing w:line="240" w:lineRule="auto"/>
        <w:rPr>
          <w:i/>
          <w:szCs w:val="22"/>
          <w:lang w:val="lt-LT"/>
        </w:rPr>
      </w:pPr>
      <w:r w:rsidRPr="003E537A">
        <w:rPr>
          <w:i/>
          <w:iCs/>
          <w:szCs w:val="22"/>
          <w:lang w:val="lt-LT"/>
        </w:rPr>
        <w:t>QT intervalą ilginantys vaistiniai preparatai</w:t>
      </w:r>
    </w:p>
    <w:p w14:paraId="623388D4" w14:textId="5D5D15E3" w:rsidR="00BD239E" w:rsidRPr="003E537A" w:rsidRDefault="00BD239E" w:rsidP="0024420E">
      <w:pPr>
        <w:tabs>
          <w:tab w:val="clear" w:pos="567"/>
        </w:tabs>
        <w:spacing w:line="240" w:lineRule="auto"/>
        <w:rPr>
          <w:szCs w:val="22"/>
          <w:lang w:val="lt-LT"/>
        </w:rPr>
      </w:pPr>
      <w:r w:rsidRPr="003E537A">
        <w:rPr>
          <w:szCs w:val="22"/>
          <w:lang w:val="lt-LT"/>
        </w:rPr>
        <w:t xml:space="preserve">Vartojant VANFLYTA kartu su kitais QT intervalą ilginančiais vaistiniais preparatais, gali dar dažniau pailgėti QT intervalas. </w:t>
      </w:r>
      <w:r w:rsidR="00243A41" w:rsidRPr="003E537A">
        <w:rPr>
          <w:szCs w:val="22"/>
          <w:lang w:val="lt-LT"/>
        </w:rPr>
        <w:t>QT intervalą ilginančių vaistinių preparatų pavyzdžiai apima, bet neapsiriboja, priešgrybelinius azolus, ondansetroną, granisetroną, azitromiciną, pentamidiną, doksicikliną, moksifloksaciną, atovakvoną, prochlorperaziną ir takrolimuzą.</w:t>
      </w:r>
      <w:r w:rsidR="00243A41">
        <w:rPr>
          <w:szCs w:val="22"/>
          <w:lang w:val="lt-LT"/>
        </w:rPr>
        <w:t xml:space="preserve"> </w:t>
      </w:r>
      <w:r w:rsidRPr="003E537A">
        <w:rPr>
          <w:szCs w:val="22"/>
          <w:lang w:val="lt-LT"/>
        </w:rPr>
        <w:t>Vartoti QT intervalą ilginančius vaistinius preparatus kartu su VANFLYTA reikia atsargiai (žr. 4.4 skyrių).</w:t>
      </w:r>
    </w:p>
    <w:p w14:paraId="6E15231A" w14:textId="77777777" w:rsidR="00BD239E" w:rsidRPr="003E537A" w:rsidRDefault="00BD239E" w:rsidP="0024420E">
      <w:pPr>
        <w:tabs>
          <w:tab w:val="clear" w:pos="567"/>
        </w:tabs>
        <w:spacing w:line="240" w:lineRule="auto"/>
        <w:rPr>
          <w:szCs w:val="22"/>
          <w:lang w:val="lt-LT"/>
        </w:rPr>
      </w:pPr>
    </w:p>
    <w:p w14:paraId="3BF0807A" w14:textId="77777777" w:rsidR="00BD239E" w:rsidRPr="003E537A" w:rsidRDefault="00BD239E" w:rsidP="0094793A">
      <w:pPr>
        <w:keepNext/>
        <w:tabs>
          <w:tab w:val="clear" w:pos="567"/>
        </w:tabs>
        <w:spacing w:line="240" w:lineRule="auto"/>
        <w:rPr>
          <w:i/>
          <w:szCs w:val="22"/>
          <w:lang w:val="lt-LT"/>
        </w:rPr>
      </w:pPr>
      <w:r w:rsidRPr="003E537A">
        <w:rPr>
          <w:i/>
          <w:iCs/>
          <w:szCs w:val="22"/>
          <w:lang w:val="lt-LT"/>
        </w:rPr>
        <w:t>Skrandžio rūgštingumą mažinantys vaistiniai preparatai</w:t>
      </w:r>
    </w:p>
    <w:p w14:paraId="147D8EAE" w14:textId="1E8D7F7B" w:rsidR="00BD239E" w:rsidRPr="003E537A" w:rsidRDefault="00DD0041" w:rsidP="0024420E">
      <w:pPr>
        <w:tabs>
          <w:tab w:val="clear" w:pos="567"/>
        </w:tabs>
        <w:spacing w:line="240" w:lineRule="auto"/>
        <w:rPr>
          <w:szCs w:val="22"/>
          <w:lang w:val="lt-LT"/>
        </w:rPr>
      </w:pPr>
      <w:r w:rsidRPr="003E537A">
        <w:rPr>
          <w:lang w:val="lt-LT"/>
        </w:rPr>
        <w:t>Protonų siurblio inhibitorius lansoprazolas sumažino kvizartinibo C</w:t>
      </w:r>
      <w:r w:rsidRPr="003E537A">
        <w:rPr>
          <w:vertAlign w:val="subscript"/>
          <w:lang w:val="lt-LT"/>
        </w:rPr>
        <w:t xml:space="preserve">max </w:t>
      </w:r>
      <w:r w:rsidRPr="003E537A">
        <w:rPr>
          <w:lang w:val="lt-LT"/>
        </w:rPr>
        <w:t>1</w:t>
      </w:r>
      <w:r w:rsidR="00134169">
        <w:rPr>
          <w:lang w:val="lt-LT"/>
        </w:rPr>
        <w:t>,16</w:t>
      </w:r>
      <w:r w:rsidR="00856E74" w:rsidRPr="003E537A">
        <w:rPr>
          <w:szCs w:val="22"/>
          <w:lang w:val="lt-LT"/>
        </w:rPr>
        <w:t> </w:t>
      </w:r>
      <w:r w:rsidR="006E03CE">
        <w:rPr>
          <w:szCs w:val="22"/>
          <w:lang w:val="lt-LT"/>
        </w:rPr>
        <w:t>karto</w:t>
      </w:r>
      <w:r w:rsidRPr="003E537A">
        <w:rPr>
          <w:lang w:val="lt-LT"/>
        </w:rPr>
        <w:t>, o AUC</w:t>
      </w:r>
      <w:r w:rsidRPr="003E537A">
        <w:rPr>
          <w:vertAlign w:val="subscript"/>
          <w:lang w:val="lt-LT"/>
        </w:rPr>
        <w:t>inf</w:t>
      </w:r>
      <w:r w:rsidRPr="003E537A">
        <w:rPr>
          <w:lang w:val="lt-LT"/>
        </w:rPr>
        <w:t xml:space="preserve"> – </w:t>
      </w:r>
      <w:r w:rsidR="006E03CE">
        <w:rPr>
          <w:lang w:val="lt-LT"/>
        </w:rPr>
        <w:t>1,0</w:t>
      </w:r>
      <w:r w:rsidRPr="003E537A">
        <w:rPr>
          <w:lang w:val="lt-LT"/>
        </w:rPr>
        <w:t>5</w:t>
      </w:r>
      <w:r w:rsidR="00856E74" w:rsidRPr="003E537A">
        <w:rPr>
          <w:szCs w:val="22"/>
          <w:lang w:val="lt-LT"/>
        </w:rPr>
        <w:t> </w:t>
      </w:r>
      <w:r w:rsidR="006E03CE">
        <w:rPr>
          <w:szCs w:val="22"/>
          <w:lang w:val="lt-LT"/>
        </w:rPr>
        <w:t>karto</w:t>
      </w:r>
      <w:r w:rsidRPr="003E537A">
        <w:rPr>
          <w:lang w:val="lt-LT"/>
        </w:rPr>
        <w:t xml:space="preserve">. Šis kvizartinibo absorbcijos sumažėjimas nebuvo laikomas kliniškai reikšmingu. </w:t>
      </w:r>
      <w:r w:rsidRPr="003E537A">
        <w:rPr>
          <w:szCs w:val="22"/>
          <w:lang w:val="lt-LT"/>
        </w:rPr>
        <w:t>Dozės koreguoti nerekomenduojama.</w:t>
      </w:r>
    </w:p>
    <w:p w14:paraId="2FD77231" w14:textId="4C32DF50" w:rsidR="00BD239E" w:rsidRPr="003E537A" w:rsidRDefault="00BD239E" w:rsidP="0024420E">
      <w:pPr>
        <w:tabs>
          <w:tab w:val="clear" w:pos="567"/>
        </w:tabs>
        <w:spacing w:line="240" w:lineRule="auto"/>
        <w:rPr>
          <w:szCs w:val="22"/>
          <w:lang w:val="lt-LT"/>
        </w:rPr>
      </w:pPr>
    </w:p>
    <w:p w14:paraId="05E6CA86" w14:textId="42B1F955" w:rsidR="00022759" w:rsidRPr="003E537A" w:rsidRDefault="00022759" w:rsidP="00022759">
      <w:pPr>
        <w:keepNext/>
        <w:tabs>
          <w:tab w:val="clear" w:pos="567"/>
        </w:tabs>
        <w:spacing w:line="240" w:lineRule="auto"/>
        <w:rPr>
          <w:szCs w:val="22"/>
          <w:u w:val="single"/>
          <w:lang w:val="lt-LT"/>
        </w:rPr>
      </w:pPr>
      <w:r w:rsidRPr="003E537A">
        <w:rPr>
          <w:szCs w:val="22"/>
          <w:u w:val="single"/>
          <w:lang w:val="lt-LT"/>
        </w:rPr>
        <w:t>VANFLYTA poveikis kitiems vaistiniams preparatams</w:t>
      </w:r>
    </w:p>
    <w:p w14:paraId="13C2CC2D" w14:textId="77777777" w:rsidR="00022759" w:rsidRPr="003E537A" w:rsidRDefault="00022759" w:rsidP="00022759">
      <w:pPr>
        <w:keepNext/>
        <w:tabs>
          <w:tab w:val="clear" w:pos="567"/>
        </w:tabs>
        <w:spacing w:line="240" w:lineRule="auto"/>
        <w:rPr>
          <w:iCs/>
          <w:szCs w:val="22"/>
          <w:lang w:val="lt-LT"/>
        </w:rPr>
      </w:pPr>
    </w:p>
    <w:p w14:paraId="050E982C" w14:textId="1A19B023" w:rsidR="00022759" w:rsidRPr="003E537A" w:rsidRDefault="00022759" w:rsidP="00022759">
      <w:pPr>
        <w:keepNext/>
        <w:tabs>
          <w:tab w:val="clear" w:pos="567"/>
        </w:tabs>
        <w:spacing w:line="240" w:lineRule="auto"/>
        <w:rPr>
          <w:i/>
          <w:szCs w:val="22"/>
          <w:lang w:val="lt-LT"/>
        </w:rPr>
      </w:pPr>
      <w:r w:rsidRPr="003E537A">
        <w:rPr>
          <w:i/>
          <w:iCs/>
          <w:szCs w:val="22"/>
          <w:lang w:val="lt-LT"/>
        </w:rPr>
        <w:t>P-glikoproteino (P-gp) substratai</w:t>
      </w:r>
    </w:p>
    <w:p w14:paraId="1BF08C87" w14:textId="5DCD5DB6" w:rsidR="00022759" w:rsidRDefault="00DD0041" w:rsidP="00022759">
      <w:pPr>
        <w:tabs>
          <w:tab w:val="clear" w:pos="567"/>
        </w:tabs>
        <w:spacing w:line="240" w:lineRule="auto"/>
        <w:rPr>
          <w:szCs w:val="22"/>
          <w:lang w:val="lt-LT"/>
        </w:rPr>
      </w:pPr>
      <w:r w:rsidRPr="003E537A">
        <w:rPr>
          <w:lang w:val="lt-LT"/>
        </w:rPr>
        <w:t>Kartu vartojant kvizartinibo ir dabigatrano eteksilato (P-gp substrato), bendrojo ir laisvojo dabigatrano C</w:t>
      </w:r>
      <w:r w:rsidRPr="003E537A">
        <w:rPr>
          <w:vertAlign w:val="subscript"/>
          <w:lang w:val="lt-LT"/>
        </w:rPr>
        <w:t>max</w:t>
      </w:r>
      <w:r w:rsidRPr="003E537A">
        <w:rPr>
          <w:lang w:val="lt-LT"/>
        </w:rPr>
        <w:t xml:space="preserve"> padidėjo atitinkamai </w:t>
      </w:r>
      <w:r w:rsidR="006E03CE">
        <w:rPr>
          <w:lang w:val="lt-LT"/>
        </w:rPr>
        <w:t>1,</w:t>
      </w:r>
      <w:r w:rsidRPr="003E537A">
        <w:rPr>
          <w:lang w:val="lt-LT"/>
        </w:rPr>
        <w:t>12</w:t>
      </w:r>
      <w:r w:rsidR="00CE1ADA">
        <w:rPr>
          <w:szCs w:val="22"/>
          <w:lang w:val="lt-LT"/>
        </w:rPr>
        <w:t> karto</w:t>
      </w:r>
      <w:r w:rsidRPr="003E537A">
        <w:rPr>
          <w:lang w:val="lt-LT"/>
        </w:rPr>
        <w:t xml:space="preserve"> ir </w:t>
      </w:r>
      <w:r w:rsidR="006E03CE">
        <w:rPr>
          <w:lang w:val="lt-LT"/>
        </w:rPr>
        <w:t>1,</w:t>
      </w:r>
      <w:r w:rsidRPr="003E537A">
        <w:rPr>
          <w:lang w:val="lt-LT"/>
        </w:rPr>
        <w:t>13</w:t>
      </w:r>
      <w:r w:rsidR="00856E74" w:rsidRPr="003E537A">
        <w:rPr>
          <w:szCs w:val="22"/>
          <w:lang w:val="lt-LT"/>
        </w:rPr>
        <w:t> </w:t>
      </w:r>
      <w:r w:rsidR="006E03CE">
        <w:rPr>
          <w:szCs w:val="22"/>
          <w:lang w:val="lt-LT"/>
        </w:rPr>
        <w:t>karto</w:t>
      </w:r>
      <w:r w:rsidRPr="003E537A">
        <w:rPr>
          <w:lang w:val="lt-LT"/>
        </w:rPr>
        <w:t>, o bendrojo ir laisvojo dabigatrano AUC</w:t>
      </w:r>
      <w:r w:rsidRPr="003E537A">
        <w:rPr>
          <w:vertAlign w:val="subscript"/>
          <w:lang w:val="lt-LT"/>
        </w:rPr>
        <w:t>inf</w:t>
      </w:r>
      <w:r w:rsidRPr="003E537A">
        <w:rPr>
          <w:lang w:val="lt-LT"/>
        </w:rPr>
        <w:t xml:space="preserve"> padidėjo atitinkamai </w:t>
      </w:r>
      <w:r w:rsidR="006E03CE">
        <w:rPr>
          <w:lang w:val="lt-LT"/>
        </w:rPr>
        <w:t>1,</w:t>
      </w:r>
      <w:r w:rsidRPr="003E537A">
        <w:rPr>
          <w:lang w:val="lt-LT"/>
        </w:rPr>
        <w:t>13</w:t>
      </w:r>
      <w:r w:rsidR="00CE1ADA">
        <w:rPr>
          <w:szCs w:val="22"/>
          <w:lang w:val="lt-LT"/>
        </w:rPr>
        <w:t> karto</w:t>
      </w:r>
      <w:r w:rsidRPr="003E537A">
        <w:rPr>
          <w:lang w:val="lt-LT"/>
        </w:rPr>
        <w:t xml:space="preserve"> ir </w:t>
      </w:r>
      <w:r w:rsidR="006E03CE">
        <w:rPr>
          <w:lang w:val="lt-LT"/>
        </w:rPr>
        <w:t>1,</w:t>
      </w:r>
      <w:r w:rsidRPr="003E537A">
        <w:rPr>
          <w:lang w:val="lt-LT"/>
        </w:rPr>
        <w:t>11</w:t>
      </w:r>
      <w:r w:rsidR="00856E74" w:rsidRPr="003E537A">
        <w:rPr>
          <w:szCs w:val="22"/>
          <w:lang w:val="lt-LT"/>
        </w:rPr>
        <w:t> </w:t>
      </w:r>
      <w:r w:rsidR="006E03CE">
        <w:rPr>
          <w:szCs w:val="22"/>
          <w:lang w:val="lt-LT"/>
        </w:rPr>
        <w:t>karto</w:t>
      </w:r>
      <w:r w:rsidRPr="003E537A">
        <w:rPr>
          <w:lang w:val="lt-LT"/>
        </w:rPr>
        <w:t xml:space="preserve"> (žr. 5.2 skyrių). Kvizartinibas yra silpnas P-gp inhibitorius, todėl </w:t>
      </w:r>
      <w:r w:rsidRPr="003E537A">
        <w:rPr>
          <w:szCs w:val="22"/>
          <w:lang w:val="lt-LT"/>
        </w:rPr>
        <w:t>P-gp substratus vartojant kartu su VANFLYTA dozės koreguoti nerekomenduojama.</w:t>
      </w:r>
    </w:p>
    <w:p w14:paraId="3E218584" w14:textId="77777777" w:rsidR="002354B0" w:rsidRPr="003E537A" w:rsidRDefault="002354B0" w:rsidP="00022759">
      <w:pPr>
        <w:tabs>
          <w:tab w:val="clear" w:pos="567"/>
        </w:tabs>
        <w:spacing w:line="240" w:lineRule="auto"/>
        <w:rPr>
          <w:szCs w:val="22"/>
          <w:lang w:val="lt-LT"/>
        </w:rPr>
      </w:pPr>
    </w:p>
    <w:p w14:paraId="1FD09587" w14:textId="5D584B62" w:rsidR="002354B0" w:rsidRPr="002354B0" w:rsidRDefault="004157E3" w:rsidP="0021503F">
      <w:pPr>
        <w:keepNext/>
        <w:tabs>
          <w:tab w:val="clear" w:pos="567"/>
        </w:tabs>
        <w:spacing w:line="240" w:lineRule="auto"/>
        <w:rPr>
          <w:i/>
          <w:iCs/>
          <w:lang w:val="lt-LT"/>
        </w:rPr>
      </w:pPr>
      <w:r>
        <w:rPr>
          <w:rFonts w:eastAsia="Calibri"/>
          <w:i/>
          <w:iCs/>
          <w:kern w:val="2"/>
          <w:szCs w:val="22"/>
          <w:lang w:val="lt-LT"/>
          <w14:ligatures w14:val="standardContextual"/>
        </w:rPr>
        <w:t>K</w:t>
      </w:r>
      <w:r w:rsidR="002354B0" w:rsidRPr="002354B0">
        <w:rPr>
          <w:rFonts w:eastAsia="Calibri"/>
          <w:i/>
          <w:iCs/>
          <w:kern w:val="2"/>
          <w:szCs w:val="22"/>
          <w:lang w:val="lt-LT"/>
          <w14:ligatures w14:val="standardContextual"/>
        </w:rPr>
        <w:t>rūties vėži</w:t>
      </w:r>
      <w:r>
        <w:rPr>
          <w:rFonts w:eastAsia="Calibri"/>
          <w:i/>
          <w:iCs/>
          <w:kern w:val="2"/>
          <w:szCs w:val="22"/>
          <w:lang w:val="lt-LT"/>
          <w14:ligatures w14:val="standardContextual"/>
        </w:rPr>
        <w:t>o atsparumo</w:t>
      </w:r>
      <w:r w:rsidR="002354B0" w:rsidRPr="002354B0">
        <w:rPr>
          <w:rFonts w:eastAsia="Calibri"/>
          <w:i/>
          <w:iCs/>
          <w:kern w:val="2"/>
          <w:szCs w:val="22"/>
          <w:lang w:val="lt-LT"/>
          <w14:ligatures w14:val="standardContextual"/>
        </w:rPr>
        <w:t xml:space="preserve"> baltymo (</w:t>
      </w:r>
      <w:r w:rsidR="002354B0" w:rsidRPr="000D1F42">
        <w:rPr>
          <w:rFonts w:eastAsia="Calibri"/>
          <w:i/>
          <w:kern w:val="2"/>
          <w:szCs w:val="22"/>
          <w:lang w:val="lt-LT"/>
          <w14:ligatures w14:val="standardContextual"/>
        </w:rPr>
        <w:t>angl.</w:t>
      </w:r>
      <w:r w:rsidR="002354B0" w:rsidRPr="002354B0">
        <w:rPr>
          <w:rFonts w:eastAsia="Calibri"/>
          <w:i/>
          <w:kern w:val="2"/>
          <w:szCs w:val="22"/>
          <w:lang w:val="lt-LT"/>
          <w14:ligatures w14:val="standardContextual"/>
        </w:rPr>
        <w:t xml:space="preserve"> </w:t>
      </w:r>
      <w:r w:rsidR="002354B0" w:rsidRPr="000D1F42">
        <w:rPr>
          <w:rFonts w:eastAsia="Calibri"/>
          <w:iCs/>
          <w:kern w:val="2"/>
          <w:szCs w:val="22"/>
          <w:lang w:val="lt-LT"/>
          <w14:ligatures w14:val="standardContextual"/>
        </w:rPr>
        <w:t>breast cancer resistance protein</w:t>
      </w:r>
      <w:r w:rsidR="002354B0" w:rsidRPr="002354B0">
        <w:rPr>
          <w:rFonts w:eastAsia="Calibri"/>
          <w:i/>
          <w:iCs/>
          <w:kern w:val="2"/>
          <w:szCs w:val="22"/>
          <w:lang w:val="lt-LT"/>
          <w14:ligatures w14:val="standardContextual"/>
        </w:rPr>
        <w:t xml:space="preserve">, </w:t>
      </w:r>
      <w:r w:rsidR="002354B0" w:rsidRPr="000D1F42">
        <w:rPr>
          <w:rFonts w:eastAsia="Calibri"/>
          <w:i/>
          <w:iCs/>
          <w:kern w:val="2"/>
          <w:szCs w:val="22"/>
          <w:lang w:val="lt-LT"/>
          <w14:ligatures w14:val="standardContextual"/>
        </w:rPr>
        <w:t>BCRP</w:t>
      </w:r>
      <w:r w:rsidR="002354B0" w:rsidRPr="002354B0">
        <w:rPr>
          <w:rFonts w:eastAsia="Calibri"/>
          <w:i/>
          <w:iCs/>
          <w:kern w:val="2"/>
          <w:szCs w:val="22"/>
          <w:lang w:val="lt-LT"/>
          <w14:ligatures w14:val="standardContextual"/>
        </w:rPr>
        <w:t>) substratai</w:t>
      </w:r>
    </w:p>
    <w:p w14:paraId="200512BE" w14:textId="77777777" w:rsidR="002354B0" w:rsidRPr="002354B0" w:rsidRDefault="002354B0" w:rsidP="002354B0">
      <w:pPr>
        <w:tabs>
          <w:tab w:val="clear" w:pos="567"/>
        </w:tabs>
        <w:spacing w:line="240" w:lineRule="auto"/>
        <w:rPr>
          <w:noProof/>
          <w:szCs w:val="22"/>
          <w:lang w:val="lt-LT"/>
        </w:rPr>
      </w:pPr>
      <w:r w:rsidRPr="002354B0">
        <w:rPr>
          <w:rFonts w:eastAsia="Calibri"/>
          <w:i/>
          <w:iCs/>
          <w:kern w:val="2"/>
          <w:szCs w:val="22"/>
          <w:lang w:val="lt-LT"/>
          <w14:ligatures w14:val="standardContextual"/>
        </w:rPr>
        <w:t>In vitro</w:t>
      </w:r>
      <w:r w:rsidRPr="002354B0">
        <w:rPr>
          <w:rFonts w:eastAsia="Calibri"/>
          <w:kern w:val="2"/>
          <w:szCs w:val="22"/>
          <w:lang w:val="lt-LT"/>
          <w14:ligatures w14:val="standardContextual"/>
        </w:rPr>
        <w:t xml:space="preserve"> duomenys rodo, kad kvizartinibas yra BCRP inhibitorius. Klinikinė reikšmė šiuo metu nežinoma. Vartoti kvizartinibą kartu su vaistiniais preparatais, kurie yra BCRP substratai, reikia atsargiai.</w:t>
      </w:r>
    </w:p>
    <w:p w14:paraId="0B2308B4" w14:textId="77777777" w:rsidR="008C7A06" w:rsidRPr="003E537A" w:rsidRDefault="008C7A06" w:rsidP="0024420E">
      <w:pPr>
        <w:tabs>
          <w:tab w:val="clear" w:pos="567"/>
        </w:tabs>
        <w:spacing w:line="240" w:lineRule="auto"/>
        <w:rPr>
          <w:szCs w:val="22"/>
          <w:lang w:val="lt-LT"/>
        </w:rPr>
      </w:pPr>
    </w:p>
    <w:p w14:paraId="7744987D" w14:textId="2A6B1591" w:rsidR="00812D16" w:rsidRPr="003E537A" w:rsidRDefault="00812D16" w:rsidP="00ED2F20">
      <w:pPr>
        <w:keepNext/>
        <w:spacing w:line="240" w:lineRule="auto"/>
        <w:rPr>
          <w:b/>
          <w:szCs w:val="22"/>
          <w:lang w:val="lt-LT"/>
        </w:rPr>
      </w:pPr>
      <w:r w:rsidRPr="003E537A">
        <w:rPr>
          <w:b/>
          <w:bCs/>
          <w:szCs w:val="22"/>
          <w:lang w:val="lt-LT"/>
        </w:rPr>
        <w:t>4.6</w:t>
      </w:r>
      <w:r w:rsidRPr="003E537A">
        <w:rPr>
          <w:b/>
          <w:bCs/>
          <w:szCs w:val="22"/>
          <w:lang w:val="lt-LT"/>
        </w:rPr>
        <w:tab/>
        <w:t>Vaisingumas, nėštumo ir žindymo laikotarpis</w:t>
      </w:r>
    </w:p>
    <w:p w14:paraId="1D9AF9AF" w14:textId="77777777" w:rsidR="00812D16" w:rsidRPr="003E537A" w:rsidRDefault="00812D16" w:rsidP="0094793A">
      <w:pPr>
        <w:keepNext/>
        <w:tabs>
          <w:tab w:val="clear" w:pos="567"/>
        </w:tabs>
        <w:spacing w:line="240" w:lineRule="auto"/>
        <w:rPr>
          <w:szCs w:val="22"/>
          <w:lang w:val="lt-LT"/>
        </w:rPr>
      </w:pPr>
    </w:p>
    <w:p w14:paraId="41F7E1A5" w14:textId="240A3307" w:rsidR="00BC22C6" w:rsidRPr="003E537A" w:rsidRDefault="00BC22C6" w:rsidP="0094793A">
      <w:pPr>
        <w:keepNext/>
        <w:tabs>
          <w:tab w:val="clear" w:pos="567"/>
        </w:tabs>
        <w:spacing w:line="240" w:lineRule="auto"/>
        <w:rPr>
          <w:szCs w:val="22"/>
          <w:u w:val="single"/>
          <w:lang w:val="lt-LT"/>
        </w:rPr>
      </w:pPr>
      <w:r w:rsidRPr="003E537A">
        <w:rPr>
          <w:szCs w:val="22"/>
          <w:u w:val="single"/>
          <w:lang w:val="lt-LT"/>
        </w:rPr>
        <w:t>Vaisingo</w:t>
      </w:r>
      <w:r w:rsidR="00A1489C">
        <w:rPr>
          <w:szCs w:val="22"/>
          <w:u w:val="single"/>
          <w:lang w:val="lt-LT"/>
        </w:rPr>
        <w:t>s</w:t>
      </w:r>
      <w:r w:rsidRPr="003E537A">
        <w:rPr>
          <w:szCs w:val="22"/>
          <w:u w:val="single"/>
          <w:lang w:val="lt-LT"/>
        </w:rPr>
        <w:t xml:space="preserve"> moterys / vyrų ir moterų kontracepcija</w:t>
      </w:r>
    </w:p>
    <w:p w14:paraId="11A7D87D" w14:textId="77777777" w:rsidR="0094793A" w:rsidRPr="003E537A" w:rsidRDefault="0094793A" w:rsidP="0094793A">
      <w:pPr>
        <w:keepNext/>
        <w:tabs>
          <w:tab w:val="clear" w:pos="567"/>
        </w:tabs>
        <w:spacing w:line="240" w:lineRule="auto"/>
        <w:rPr>
          <w:szCs w:val="22"/>
          <w:lang w:val="lt-LT"/>
        </w:rPr>
      </w:pPr>
    </w:p>
    <w:p w14:paraId="5D984577" w14:textId="36544B11" w:rsidR="00BC22C6" w:rsidRPr="003E537A" w:rsidRDefault="00BC22C6" w:rsidP="0024420E">
      <w:pPr>
        <w:tabs>
          <w:tab w:val="clear" w:pos="567"/>
        </w:tabs>
        <w:spacing w:line="240" w:lineRule="auto"/>
        <w:rPr>
          <w:szCs w:val="22"/>
          <w:lang w:val="lt-LT"/>
        </w:rPr>
      </w:pPr>
      <w:r w:rsidRPr="003E537A">
        <w:rPr>
          <w:szCs w:val="22"/>
          <w:lang w:val="lt-LT"/>
        </w:rPr>
        <w:t>Per 7 dienas iki gydymo VANFLYTA pradžios vaisingo</w:t>
      </w:r>
      <w:r w:rsidR="00A1489C">
        <w:rPr>
          <w:szCs w:val="22"/>
          <w:lang w:val="lt-LT"/>
        </w:rPr>
        <w:t>s</w:t>
      </w:r>
      <w:r w:rsidRPr="003E537A">
        <w:rPr>
          <w:szCs w:val="22"/>
          <w:lang w:val="lt-LT"/>
        </w:rPr>
        <w:t xml:space="preserve"> moterys turi atlikti nėštumo testą.</w:t>
      </w:r>
    </w:p>
    <w:p w14:paraId="32EEDBE1" w14:textId="77777777" w:rsidR="00BB4C29" w:rsidRPr="003E537A" w:rsidRDefault="00BB4C29" w:rsidP="0024420E">
      <w:pPr>
        <w:tabs>
          <w:tab w:val="clear" w:pos="567"/>
        </w:tabs>
        <w:spacing w:line="240" w:lineRule="auto"/>
        <w:rPr>
          <w:szCs w:val="22"/>
          <w:lang w:val="lt-LT"/>
        </w:rPr>
      </w:pPr>
    </w:p>
    <w:p w14:paraId="35ADCDDB" w14:textId="5AD09581" w:rsidR="00BC22C6" w:rsidRPr="003E537A" w:rsidRDefault="008849D0" w:rsidP="0094793A">
      <w:pPr>
        <w:tabs>
          <w:tab w:val="clear" w:pos="567"/>
        </w:tabs>
        <w:spacing w:line="240" w:lineRule="auto"/>
        <w:rPr>
          <w:szCs w:val="22"/>
          <w:lang w:val="lt-LT"/>
        </w:rPr>
      </w:pPr>
      <w:r w:rsidRPr="003E537A">
        <w:rPr>
          <w:szCs w:val="22"/>
          <w:lang w:val="lt-LT"/>
        </w:rPr>
        <w:t>Vartojant nėščioms moterims, kvizartinibas gali sukelti toksinį poveikį embrionui ir vaisiui (žr. 5.3 skyrių), todėl vaisingo</w:t>
      </w:r>
      <w:r w:rsidR="00A1489C">
        <w:rPr>
          <w:szCs w:val="22"/>
          <w:lang w:val="lt-LT"/>
        </w:rPr>
        <w:t>s</w:t>
      </w:r>
      <w:r w:rsidRPr="003E537A">
        <w:rPr>
          <w:szCs w:val="22"/>
          <w:lang w:val="lt-LT"/>
        </w:rPr>
        <w:t xml:space="preserve"> moterys turi naudoti veiksmingą kontracepcijos metodą gydymo VANFLYTA metu ir paskui bent 7 mėnesius po paskutinės dozės vartojimo.</w:t>
      </w:r>
    </w:p>
    <w:p w14:paraId="64DDA58C" w14:textId="77777777" w:rsidR="00BB4C29" w:rsidRPr="003E537A" w:rsidRDefault="00BB4C29" w:rsidP="0024420E">
      <w:pPr>
        <w:tabs>
          <w:tab w:val="clear" w:pos="567"/>
        </w:tabs>
        <w:spacing w:line="240" w:lineRule="auto"/>
        <w:rPr>
          <w:szCs w:val="22"/>
          <w:lang w:val="lt-LT"/>
        </w:rPr>
      </w:pPr>
    </w:p>
    <w:p w14:paraId="55580A2F" w14:textId="0F0456E6" w:rsidR="00BC22C6" w:rsidRPr="003E537A" w:rsidRDefault="00BC22C6" w:rsidP="0024420E">
      <w:pPr>
        <w:tabs>
          <w:tab w:val="clear" w:pos="567"/>
        </w:tabs>
        <w:spacing w:line="240" w:lineRule="auto"/>
        <w:rPr>
          <w:szCs w:val="22"/>
          <w:lang w:val="lt-LT"/>
        </w:rPr>
      </w:pPr>
      <w:r w:rsidRPr="003E537A">
        <w:rPr>
          <w:szCs w:val="22"/>
          <w:lang w:val="lt-LT"/>
        </w:rPr>
        <w:t>Vyrai, kurių partnerės yra vaisingo</w:t>
      </w:r>
      <w:r w:rsidR="00A1489C">
        <w:rPr>
          <w:szCs w:val="22"/>
          <w:lang w:val="lt-LT"/>
        </w:rPr>
        <w:t>s</w:t>
      </w:r>
      <w:r w:rsidRPr="003E537A">
        <w:rPr>
          <w:szCs w:val="22"/>
          <w:lang w:val="lt-LT"/>
        </w:rPr>
        <w:t xml:space="preserve"> moterys, turi naudoti veiksmingą kontracepcijos metodą gydymo VANFLYTA metu ir paskui bent 4 mėnesius po paskutinės dozės vartojimo.</w:t>
      </w:r>
    </w:p>
    <w:p w14:paraId="5F80F11F" w14:textId="77777777" w:rsidR="00BC22C6" w:rsidRPr="003E537A" w:rsidRDefault="00BC22C6" w:rsidP="0024420E">
      <w:pPr>
        <w:tabs>
          <w:tab w:val="clear" w:pos="567"/>
        </w:tabs>
        <w:spacing w:line="240" w:lineRule="auto"/>
        <w:rPr>
          <w:szCs w:val="22"/>
          <w:lang w:val="lt-LT"/>
        </w:rPr>
      </w:pPr>
    </w:p>
    <w:p w14:paraId="5D69753B" w14:textId="1BD0ACBF" w:rsidR="00B719E9" w:rsidRPr="003E537A" w:rsidRDefault="00B719E9" w:rsidP="00DF28C0">
      <w:pPr>
        <w:keepNext/>
        <w:tabs>
          <w:tab w:val="clear" w:pos="567"/>
        </w:tabs>
        <w:spacing w:line="240" w:lineRule="auto"/>
        <w:rPr>
          <w:szCs w:val="22"/>
          <w:u w:val="single"/>
          <w:lang w:val="lt-LT"/>
        </w:rPr>
      </w:pPr>
      <w:r w:rsidRPr="003E537A">
        <w:rPr>
          <w:szCs w:val="22"/>
          <w:u w:val="single"/>
          <w:lang w:val="lt-LT"/>
        </w:rPr>
        <w:t>Nėštumas</w:t>
      </w:r>
    </w:p>
    <w:p w14:paraId="2F7FCD11" w14:textId="77777777" w:rsidR="0094793A" w:rsidRPr="003E537A" w:rsidRDefault="0094793A" w:rsidP="00DF28C0">
      <w:pPr>
        <w:keepNext/>
        <w:tabs>
          <w:tab w:val="clear" w:pos="567"/>
        </w:tabs>
        <w:spacing w:line="240" w:lineRule="auto"/>
        <w:rPr>
          <w:szCs w:val="22"/>
          <w:lang w:val="lt-LT"/>
        </w:rPr>
      </w:pPr>
    </w:p>
    <w:p w14:paraId="31C33D4A" w14:textId="25FB5042" w:rsidR="00B719E9" w:rsidRPr="003E537A" w:rsidRDefault="00B719E9" w:rsidP="0024420E">
      <w:pPr>
        <w:tabs>
          <w:tab w:val="clear" w:pos="567"/>
        </w:tabs>
        <w:spacing w:line="240" w:lineRule="auto"/>
        <w:rPr>
          <w:szCs w:val="22"/>
          <w:lang w:val="lt-LT"/>
        </w:rPr>
      </w:pPr>
      <w:r w:rsidRPr="003E537A">
        <w:rPr>
          <w:szCs w:val="22"/>
          <w:lang w:val="lt-LT"/>
        </w:rPr>
        <w:t>Duomenų apie kvizartinibo vartojimą nėštumo metu nėra. Remiantis tyrimų su gyvūnais duomenimis, kvizartinibas gali sukelti toksinį poveikį embrionui ir vaisiui, vartojant nėščioms moterims (žr. 5.3 skyrių).</w:t>
      </w:r>
    </w:p>
    <w:p w14:paraId="2A130618" w14:textId="77777777" w:rsidR="00B719E9" w:rsidRPr="003E537A" w:rsidRDefault="00B719E9" w:rsidP="0024420E">
      <w:pPr>
        <w:tabs>
          <w:tab w:val="clear" w:pos="567"/>
        </w:tabs>
        <w:spacing w:line="240" w:lineRule="auto"/>
        <w:rPr>
          <w:szCs w:val="22"/>
          <w:lang w:val="lt-LT"/>
        </w:rPr>
      </w:pPr>
    </w:p>
    <w:p w14:paraId="36DD81C3" w14:textId="17E51A0B" w:rsidR="00B719E9" w:rsidRPr="003E537A" w:rsidRDefault="00B719E9" w:rsidP="0024420E">
      <w:pPr>
        <w:tabs>
          <w:tab w:val="clear" w:pos="567"/>
        </w:tabs>
        <w:spacing w:line="240" w:lineRule="auto"/>
        <w:rPr>
          <w:szCs w:val="22"/>
          <w:lang w:val="lt-LT"/>
        </w:rPr>
      </w:pPr>
      <w:bookmarkStart w:id="17" w:name="_Hlk94616409"/>
      <w:r w:rsidRPr="003E537A">
        <w:rPr>
          <w:szCs w:val="22"/>
          <w:lang w:val="lt-LT"/>
        </w:rPr>
        <w:t>VANFLYTA negalima vartoti nėštumo metu ir vaisingo</w:t>
      </w:r>
      <w:r w:rsidR="00A1489C">
        <w:rPr>
          <w:szCs w:val="22"/>
          <w:lang w:val="lt-LT"/>
        </w:rPr>
        <w:t>ms</w:t>
      </w:r>
      <w:r w:rsidRPr="003E537A">
        <w:rPr>
          <w:szCs w:val="22"/>
          <w:lang w:val="lt-LT"/>
        </w:rPr>
        <w:t xml:space="preserve"> moterims, kurios </w:t>
      </w:r>
      <w:r w:rsidR="002F6BD2">
        <w:rPr>
          <w:szCs w:val="22"/>
          <w:lang w:val="lt-LT"/>
        </w:rPr>
        <w:t>nenaudoja</w:t>
      </w:r>
      <w:r w:rsidR="002F6BD2" w:rsidRPr="003E537A">
        <w:rPr>
          <w:szCs w:val="22"/>
          <w:lang w:val="lt-LT"/>
        </w:rPr>
        <w:t xml:space="preserve"> </w:t>
      </w:r>
      <w:r w:rsidRPr="003E537A">
        <w:rPr>
          <w:szCs w:val="22"/>
          <w:lang w:val="lt-LT"/>
        </w:rPr>
        <w:t xml:space="preserve">kontracepcijos priemonių, nebent moters klinikinė būklė yra tokia, kad ją </w:t>
      </w:r>
      <w:r w:rsidR="002F6BD2">
        <w:rPr>
          <w:szCs w:val="22"/>
          <w:lang w:val="lt-LT"/>
        </w:rPr>
        <w:t>būtina</w:t>
      </w:r>
      <w:r w:rsidR="002F6BD2" w:rsidRPr="003E537A">
        <w:rPr>
          <w:szCs w:val="22"/>
          <w:lang w:val="lt-LT"/>
        </w:rPr>
        <w:t xml:space="preserve"> </w:t>
      </w:r>
      <w:r w:rsidRPr="003E537A">
        <w:rPr>
          <w:szCs w:val="22"/>
          <w:lang w:val="lt-LT"/>
        </w:rPr>
        <w:t xml:space="preserve">gydyti. </w:t>
      </w:r>
      <w:bookmarkEnd w:id="17"/>
      <w:r w:rsidRPr="003E537A">
        <w:rPr>
          <w:szCs w:val="22"/>
          <w:lang w:val="lt-LT"/>
        </w:rPr>
        <w:t>Nėščias moteris reikia informuoti apie galimą riziką vaisiui.</w:t>
      </w:r>
    </w:p>
    <w:p w14:paraId="6AC7F4C6" w14:textId="77777777" w:rsidR="00B719E9" w:rsidRPr="003E537A" w:rsidRDefault="00B719E9" w:rsidP="0024420E">
      <w:pPr>
        <w:tabs>
          <w:tab w:val="clear" w:pos="567"/>
        </w:tabs>
        <w:spacing w:line="240" w:lineRule="auto"/>
        <w:rPr>
          <w:szCs w:val="22"/>
          <w:lang w:val="lt-LT"/>
        </w:rPr>
      </w:pPr>
    </w:p>
    <w:p w14:paraId="14062F17" w14:textId="1143D0BA" w:rsidR="00B719E9" w:rsidRPr="003E537A" w:rsidRDefault="00B719E9" w:rsidP="0094793A">
      <w:pPr>
        <w:keepNext/>
        <w:tabs>
          <w:tab w:val="clear" w:pos="567"/>
        </w:tabs>
        <w:spacing w:line="240" w:lineRule="auto"/>
        <w:rPr>
          <w:szCs w:val="22"/>
          <w:u w:val="single"/>
          <w:lang w:val="lt-LT"/>
        </w:rPr>
      </w:pPr>
      <w:r w:rsidRPr="003E537A">
        <w:rPr>
          <w:szCs w:val="22"/>
          <w:u w:val="single"/>
          <w:lang w:val="lt-LT"/>
        </w:rPr>
        <w:t>Žindymas</w:t>
      </w:r>
    </w:p>
    <w:p w14:paraId="4E303404" w14:textId="77777777" w:rsidR="0094793A" w:rsidRPr="003E537A" w:rsidRDefault="0094793A" w:rsidP="0094793A">
      <w:pPr>
        <w:keepNext/>
        <w:tabs>
          <w:tab w:val="clear" w:pos="567"/>
        </w:tabs>
        <w:spacing w:line="240" w:lineRule="auto"/>
        <w:rPr>
          <w:szCs w:val="22"/>
          <w:lang w:val="lt-LT"/>
        </w:rPr>
      </w:pPr>
    </w:p>
    <w:p w14:paraId="4C495335" w14:textId="23A32AC5" w:rsidR="00B719E9" w:rsidRPr="003E537A" w:rsidRDefault="00B719E9" w:rsidP="0024420E">
      <w:pPr>
        <w:tabs>
          <w:tab w:val="clear" w:pos="567"/>
        </w:tabs>
        <w:spacing w:line="240" w:lineRule="auto"/>
        <w:rPr>
          <w:szCs w:val="22"/>
          <w:lang w:val="lt-LT"/>
        </w:rPr>
      </w:pPr>
      <w:r w:rsidRPr="003E537A">
        <w:rPr>
          <w:szCs w:val="22"/>
          <w:lang w:val="lt-LT"/>
        </w:rPr>
        <w:t>Nežinoma, ar kvizartinib</w:t>
      </w:r>
      <w:r w:rsidR="002F6BD2">
        <w:rPr>
          <w:szCs w:val="22"/>
          <w:lang w:val="lt-LT"/>
        </w:rPr>
        <w:t>o</w:t>
      </w:r>
      <w:r w:rsidRPr="003E537A">
        <w:rPr>
          <w:szCs w:val="22"/>
          <w:lang w:val="lt-LT"/>
        </w:rPr>
        <w:t xml:space="preserve"> arba jo aktyv</w:t>
      </w:r>
      <w:r w:rsidR="002F6BD2">
        <w:rPr>
          <w:szCs w:val="22"/>
          <w:lang w:val="lt-LT"/>
        </w:rPr>
        <w:t>ių</w:t>
      </w:r>
      <w:r w:rsidRPr="003E537A">
        <w:rPr>
          <w:szCs w:val="22"/>
          <w:lang w:val="lt-LT"/>
        </w:rPr>
        <w:t xml:space="preserve"> metabolit</w:t>
      </w:r>
      <w:r w:rsidR="002F6BD2">
        <w:rPr>
          <w:szCs w:val="22"/>
          <w:lang w:val="lt-LT"/>
        </w:rPr>
        <w:t>ų</w:t>
      </w:r>
      <w:r w:rsidRPr="003E537A">
        <w:rPr>
          <w:szCs w:val="22"/>
          <w:lang w:val="lt-LT"/>
        </w:rPr>
        <w:t xml:space="preserve"> išsiskiria į </w:t>
      </w:r>
      <w:r w:rsidR="002F6BD2">
        <w:rPr>
          <w:szCs w:val="22"/>
          <w:lang w:val="lt-LT"/>
        </w:rPr>
        <w:t>gydomų moterų</w:t>
      </w:r>
      <w:r w:rsidR="002F6BD2" w:rsidRPr="003E537A">
        <w:rPr>
          <w:szCs w:val="22"/>
          <w:lang w:val="lt-LT"/>
        </w:rPr>
        <w:t xml:space="preserve"> </w:t>
      </w:r>
      <w:r w:rsidRPr="003E537A">
        <w:rPr>
          <w:szCs w:val="22"/>
          <w:lang w:val="lt-LT"/>
        </w:rPr>
        <w:t xml:space="preserve">pieną. Pavojaus žindomiems vaikams negalima atmesti. Kadangi žindomiems vaikams gali pasireikšti sunkių nepageidaujamų reakcijų, moterims </w:t>
      </w:r>
      <w:r w:rsidR="005011BE">
        <w:rPr>
          <w:szCs w:val="22"/>
          <w:lang w:val="lt-LT"/>
        </w:rPr>
        <w:t>draudžiama</w:t>
      </w:r>
      <w:r w:rsidR="005011BE" w:rsidRPr="003E537A">
        <w:rPr>
          <w:szCs w:val="22"/>
          <w:lang w:val="lt-LT"/>
        </w:rPr>
        <w:t xml:space="preserve"> </w:t>
      </w:r>
      <w:r w:rsidRPr="003E537A">
        <w:rPr>
          <w:szCs w:val="22"/>
          <w:lang w:val="lt-LT"/>
        </w:rPr>
        <w:t>žindyti gydymo VANFLYTA metu ir paskui bent 5 savaites po paskutinės dozės vartojimo</w:t>
      </w:r>
      <w:r w:rsidR="005011BE">
        <w:rPr>
          <w:szCs w:val="22"/>
          <w:lang w:val="lt-LT"/>
        </w:rPr>
        <w:t xml:space="preserve"> (žr. 4.3 skyrių)</w:t>
      </w:r>
      <w:r w:rsidRPr="003E537A">
        <w:rPr>
          <w:szCs w:val="22"/>
          <w:lang w:val="lt-LT"/>
        </w:rPr>
        <w:t>.</w:t>
      </w:r>
    </w:p>
    <w:p w14:paraId="3409E787" w14:textId="77777777" w:rsidR="00B719E9" w:rsidRPr="003E537A" w:rsidRDefault="00B719E9" w:rsidP="0024420E">
      <w:pPr>
        <w:tabs>
          <w:tab w:val="clear" w:pos="567"/>
        </w:tabs>
        <w:spacing w:line="240" w:lineRule="auto"/>
        <w:rPr>
          <w:szCs w:val="22"/>
          <w:lang w:val="lt-LT"/>
        </w:rPr>
      </w:pPr>
    </w:p>
    <w:p w14:paraId="19610700" w14:textId="2A48690D" w:rsidR="00B719E9" w:rsidRPr="003E537A" w:rsidRDefault="00B719E9" w:rsidP="0094793A">
      <w:pPr>
        <w:keepNext/>
        <w:tabs>
          <w:tab w:val="clear" w:pos="567"/>
        </w:tabs>
        <w:spacing w:line="240" w:lineRule="auto"/>
        <w:rPr>
          <w:szCs w:val="22"/>
          <w:u w:val="single"/>
          <w:lang w:val="lt-LT"/>
        </w:rPr>
      </w:pPr>
      <w:r w:rsidRPr="003E537A">
        <w:rPr>
          <w:szCs w:val="22"/>
          <w:u w:val="single"/>
          <w:lang w:val="lt-LT"/>
        </w:rPr>
        <w:t>Vaisingumas</w:t>
      </w:r>
    </w:p>
    <w:p w14:paraId="36F2EB45" w14:textId="77777777" w:rsidR="0094793A" w:rsidRPr="003E537A" w:rsidRDefault="0094793A" w:rsidP="0094793A">
      <w:pPr>
        <w:keepNext/>
        <w:tabs>
          <w:tab w:val="clear" w:pos="567"/>
        </w:tabs>
        <w:spacing w:line="240" w:lineRule="auto"/>
        <w:rPr>
          <w:szCs w:val="22"/>
          <w:lang w:val="lt-LT"/>
        </w:rPr>
      </w:pPr>
    </w:p>
    <w:p w14:paraId="3A565481" w14:textId="3542C32D" w:rsidR="00B719E9" w:rsidRPr="003E537A" w:rsidRDefault="00B719E9" w:rsidP="0024420E">
      <w:pPr>
        <w:tabs>
          <w:tab w:val="clear" w:pos="567"/>
        </w:tabs>
        <w:spacing w:line="240" w:lineRule="auto"/>
        <w:rPr>
          <w:szCs w:val="22"/>
          <w:lang w:val="lt-LT"/>
        </w:rPr>
      </w:pPr>
      <w:r w:rsidRPr="003E537A">
        <w:rPr>
          <w:szCs w:val="22"/>
          <w:lang w:val="lt-LT"/>
        </w:rPr>
        <w:t>Žmonių tyrimų duomenų apie kvizartinibo poveikį vaisingumui nėra. Remiantis tyrimų su gyvūnais duomenimis, gydymo VANFLYTA metu gali pablogėti moterų ir vyrų vaisingumas (žr. 5.3 skyrių).</w:t>
      </w:r>
    </w:p>
    <w:p w14:paraId="1CF4B9F9" w14:textId="77777777" w:rsidR="00B719E9" w:rsidRPr="003E537A" w:rsidRDefault="00B719E9" w:rsidP="0024420E">
      <w:pPr>
        <w:tabs>
          <w:tab w:val="clear" w:pos="567"/>
        </w:tabs>
        <w:spacing w:line="240" w:lineRule="auto"/>
        <w:rPr>
          <w:szCs w:val="22"/>
          <w:lang w:val="lt-LT"/>
        </w:rPr>
      </w:pPr>
    </w:p>
    <w:p w14:paraId="738F4884" w14:textId="77777777" w:rsidR="00812D16" w:rsidRPr="003E537A" w:rsidRDefault="00812D16" w:rsidP="00ED2F20">
      <w:pPr>
        <w:keepNext/>
        <w:spacing w:line="240" w:lineRule="auto"/>
        <w:rPr>
          <w:b/>
          <w:szCs w:val="22"/>
          <w:lang w:val="lt-LT"/>
        </w:rPr>
      </w:pPr>
      <w:r w:rsidRPr="003E537A">
        <w:rPr>
          <w:b/>
          <w:bCs/>
          <w:szCs w:val="22"/>
          <w:lang w:val="lt-LT"/>
        </w:rPr>
        <w:t>4.7</w:t>
      </w:r>
      <w:r w:rsidRPr="003E537A">
        <w:rPr>
          <w:b/>
          <w:bCs/>
          <w:szCs w:val="22"/>
          <w:lang w:val="lt-LT"/>
        </w:rPr>
        <w:tab/>
      </w:r>
      <w:bookmarkStart w:id="18" w:name="_Hlk121308924"/>
      <w:r w:rsidRPr="003E537A">
        <w:rPr>
          <w:b/>
          <w:bCs/>
          <w:szCs w:val="22"/>
          <w:lang w:val="lt-LT"/>
        </w:rPr>
        <w:t>Poveikis gebėjimui vairuoti ir valdyti mechanizmus</w:t>
      </w:r>
    </w:p>
    <w:p w14:paraId="5ADDDF98" w14:textId="77777777" w:rsidR="00812D16" w:rsidRPr="003E537A" w:rsidRDefault="00812D16" w:rsidP="00ED2F20">
      <w:pPr>
        <w:keepNext/>
        <w:tabs>
          <w:tab w:val="clear" w:pos="567"/>
        </w:tabs>
        <w:spacing w:line="240" w:lineRule="auto"/>
        <w:rPr>
          <w:szCs w:val="22"/>
          <w:lang w:val="lt-LT"/>
        </w:rPr>
      </w:pPr>
    </w:p>
    <w:p w14:paraId="0CD7BCF0" w14:textId="77777777" w:rsidR="00B719E9" w:rsidRPr="003E537A" w:rsidRDefault="00B719E9" w:rsidP="0024420E">
      <w:pPr>
        <w:tabs>
          <w:tab w:val="clear" w:pos="567"/>
        </w:tabs>
        <w:spacing w:line="240" w:lineRule="auto"/>
        <w:rPr>
          <w:szCs w:val="22"/>
          <w:lang w:val="lt-LT"/>
        </w:rPr>
      </w:pPr>
      <w:r w:rsidRPr="003E537A">
        <w:rPr>
          <w:szCs w:val="22"/>
          <w:lang w:val="lt-LT"/>
        </w:rPr>
        <w:t>VANFLYTA gebėjimo vairuoti ir valdyti mechanizmus neveikia arba veikia nereikšmingai.</w:t>
      </w:r>
    </w:p>
    <w:bookmarkEnd w:id="18"/>
    <w:p w14:paraId="4B77FA2F" w14:textId="481172FB" w:rsidR="00812D16" w:rsidRPr="003E537A" w:rsidRDefault="00812D16" w:rsidP="0024420E">
      <w:pPr>
        <w:tabs>
          <w:tab w:val="clear" w:pos="567"/>
        </w:tabs>
        <w:spacing w:line="240" w:lineRule="auto"/>
        <w:rPr>
          <w:szCs w:val="22"/>
          <w:lang w:val="lt-LT"/>
        </w:rPr>
      </w:pPr>
    </w:p>
    <w:p w14:paraId="54C5C35A" w14:textId="77777777" w:rsidR="00812D16" w:rsidRPr="003E537A" w:rsidRDefault="00855481" w:rsidP="00ED2F20">
      <w:pPr>
        <w:keepNext/>
        <w:spacing w:line="240" w:lineRule="auto"/>
        <w:rPr>
          <w:b/>
          <w:szCs w:val="22"/>
          <w:lang w:val="lt-LT"/>
        </w:rPr>
      </w:pPr>
      <w:r w:rsidRPr="003E537A">
        <w:rPr>
          <w:b/>
          <w:bCs/>
          <w:szCs w:val="22"/>
          <w:lang w:val="lt-LT"/>
        </w:rPr>
        <w:t>4.8</w:t>
      </w:r>
      <w:r w:rsidRPr="003E537A">
        <w:rPr>
          <w:b/>
          <w:bCs/>
          <w:szCs w:val="22"/>
          <w:lang w:val="lt-LT"/>
        </w:rPr>
        <w:tab/>
        <w:t>Nepageidaujamas poveikis</w:t>
      </w:r>
    </w:p>
    <w:p w14:paraId="41E42B36" w14:textId="77777777" w:rsidR="00812D16" w:rsidRPr="003E537A" w:rsidRDefault="00812D16" w:rsidP="00ED2F20">
      <w:pPr>
        <w:keepNext/>
        <w:tabs>
          <w:tab w:val="clear" w:pos="567"/>
        </w:tabs>
        <w:spacing w:line="240" w:lineRule="auto"/>
        <w:rPr>
          <w:szCs w:val="22"/>
          <w:lang w:val="lt-LT"/>
        </w:rPr>
      </w:pPr>
    </w:p>
    <w:p w14:paraId="695A9673" w14:textId="1921B373" w:rsidR="00B719E9" w:rsidRPr="003E537A" w:rsidRDefault="00B719E9" w:rsidP="00ED2F20">
      <w:pPr>
        <w:keepNext/>
        <w:tabs>
          <w:tab w:val="clear" w:pos="567"/>
        </w:tabs>
        <w:spacing w:line="240" w:lineRule="auto"/>
        <w:rPr>
          <w:szCs w:val="22"/>
          <w:u w:val="single"/>
          <w:lang w:val="lt-LT"/>
        </w:rPr>
      </w:pPr>
      <w:r w:rsidRPr="003E537A">
        <w:rPr>
          <w:szCs w:val="22"/>
          <w:u w:val="single"/>
          <w:lang w:val="lt-LT"/>
        </w:rPr>
        <w:t>Saugumo duomenų santrauka</w:t>
      </w:r>
    </w:p>
    <w:p w14:paraId="3CEDF8A7" w14:textId="1068E926" w:rsidR="0090644D" w:rsidRPr="003E537A" w:rsidRDefault="0090644D" w:rsidP="00ED2F20">
      <w:pPr>
        <w:keepNext/>
        <w:tabs>
          <w:tab w:val="clear" w:pos="567"/>
        </w:tabs>
        <w:spacing w:line="240" w:lineRule="auto"/>
        <w:rPr>
          <w:szCs w:val="22"/>
          <w:lang w:val="lt-LT"/>
        </w:rPr>
      </w:pPr>
    </w:p>
    <w:p w14:paraId="197D8C67" w14:textId="4151D128" w:rsidR="006A0552" w:rsidRPr="003E537A" w:rsidRDefault="00DD0041" w:rsidP="00501F5C">
      <w:pPr>
        <w:tabs>
          <w:tab w:val="clear" w:pos="567"/>
        </w:tabs>
        <w:spacing w:line="240" w:lineRule="auto"/>
        <w:rPr>
          <w:szCs w:val="22"/>
          <w:lang w:val="lt-LT"/>
        </w:rPr>
      </w:pPr>
      <w:bookmarkStart w:id="19" w:name="_Hlk101007998"/>
      <w:r w:rsidRPr="003E537A">
        <w:rPr>
          <w:szCs w:val="22"/>
          <w:lang w:val="lt-LT"/>
        </w:rPr>
        <w:t>Dažniausiai pasireiškiančios nepageidaujamos reakcijos buvo padidėjęs alaninaminotransferazės aktyvumas (58,9 %), sumažėjęs trombocitų skaičius (40,0 %), sumažėjęs hemoglobino kiekis (37,4 %), viduriavimas (37,0 %), pykinimas (34,0 %), pilvo skausmas (29,4 %), galvos skausmas (27,5 %), vėmimas (24,5 %) ir sumažėjęs neutrofilų skaičius (21,9 %).</w:t>
      </w:r>
    </w:p>
    <w:bookmarkEnd w:id="19"/>
    <w:p w14:paraId="00800D36" w14:textId="1612FD3A" w:rsidR="006A0552" w:rsidRPr="003E537A" w:rsidRDefault="006A0552" w:rsidP="00501F5C">
      <w:pPr>
        <w:tabs>
          <w:tab w:val="clear" w:pos="567"/>
        </w:tabs>
        <w:spacing w:line="240" w:lineRule="auto"/>
        <w:rPr>
          <w:szCs w:val="22"/>
          <w:lang w:val="lt-LT"/>
        </w:rPr>
      </w:pPr>
    </w:p>
    <w:p w14:paraId="207F0044" w14:textId="276DD117" w:rsidR="006A0552" w:rsidRPr="003E537A" w:rsidRDefault="00DD0041" w:rsidP="00501F5C">
      <w:pPr>
        <w:tabs>
          <w:tab w:val="clear" w:pos="567"/>
        </w:tabs>
        <w:spacing w:line="240" w:lineRule="auto"/>
        <w:rPr>
          <w:szCs w:val="22"/>
          <w:lang w:val="lt-LT"/>
        </w:rPr>
      </w:pPr>
      <w:r w:rsidRPr="003E537A">
        <w:rPr>
          <w:szCs w:val="22"/>
          <w:lang w:val="lt-LT"/>
        </w:rPr>
        <w:t xml:space="preserve">Dažniausios 3 arba 4 laipsnio nepageidaujamos reakcijos buvo sumažėjęs trombocitų skaičius (40 %), sumažėjęs hemoglobino kiekis (35,5 %), sumažėjęs neutrofilų skaičius (21,5 %), padidėjęs alaninaminotransferazės aktyvumas (12,1 %), bakteremija (7,2 %) ir grybelinės infekcijos (5,7 %). Dažniausiai pasireiškiančios sunkios nepageidaujamos reakcijos VANFLYTA vartojimo grupėje </w:t>
      </w:r>
      <w:bookmarkStart w:id="20" w:name="_Hlk101009079"/>
      <w:r w:rsidRPr="003E537A">
        <w:rPr>
          <w:szCs w:val="22"/>
          <w:lang w:val="lt-LT"/>
        </w:rPr>
        <w:t xml:space="preserve">buvo neutropenija (3,0 %), grybelinės infekcijos (2,3 %) ir herpes </w:t>
      </w:r>
      <w:r w:rsidR="00B72EA4">
        <w:rPr>
          <w:szCs w:val="22"/>
          <w:lang w:val="lt-LT"/>
        </w:rPr>
        <w:t xml:space="preserve">virusų sukeltos </w:t>
      </w:r>
      <w:r w:rsidRPr="003E537A">
        <w:rPr>
          <w:szCs w:val="22"/>
          <w:lang w:val="lt-LT"/>
        </w:rPr>
        <w:t>infekcijos (2,3 %). Nepageidaujamos reakcijos, sukėlusios mirtį, buvo grybelinės infekcijos (0,8 %) ir širdies sustojimas (0,4 %).</w:t>
      </w:r>
    </w:p>
    <w:bookmarkEnd w:id="20"/>
    <w:p w14:paraId="5A4EA422" w14:textId="22FEC07D" w:rsidR="00354411" w:rsidRPr="003E537A" w:rsidRDefault="00354411" w:rsidP="00501F5C">
      <w:pPr>
        <w:tabs>
          <w:tab w:val="clear" w:pos="567"/>
        </w:tabs>
        <w:spacing w:line="240" w:lineRule="auto"/>
        <w:rPr>
          <w:szCs w:val="22"/>
          <w:lang w:val="lt-LT"/>
        </w:rPr>
      </w:pPr>
    </w:p>
    <w:p w14:paraId="7EAA8505" w14:textId="61A1A3E6" w:rsidR="004B5CBC" w:rsidRPr="003E537A" w:rsidRDefault="005712AE" w:rsidP="00501F5C">
      <w:pPr>
        <w:tabs>
          <w:tab w:val="clear" w:pos="567"/>
        </w:tabs>
        <w:spacing w:line="240" w:lineRule="auto"/>
        <w:rPr>
          <w:szCs w:val="22"/>
          <w:lang w:val="lt-LT"/>
        </w:rPr>
      </w:pPr>
      <w:bookmarkStart w:id="21" w:name="_Hlk100688492"/>
      <w:r w:rsidRPr="003E537A">
        <w:rPr>
          <w:szCs w:val="22"/>
          <w:lang w:val="lt-LT"/>
        </w:rPr>
        <w:t>Dažniausiai pasireiškusios nepageidaujamos reakcijos, susijusios su VANFLYTA dozės nutraukimu, buvo neutropenija (10,6 %), trombocitopenija (4,5 %) ir pailgėjęs elektrokardiogramo</w:t>
      </w:r>
      <w:r w:rsidR="00B72EA4">
        <w:rPr>
          <w:szCs w:val="22"/>
          <w:lang w:val="lt-LT"/>
        </w:rPr>
        <w:t>je</w:t>
      </w:r>
      <w:r w:rsidRPr="003E537A">
        <w:rPr>
          <w:szCs w:val="22"/>
          <w:lang w:val="lt-LT"/>
        </w:rPr>
        <w:t xml:space="preserve"> QT intervalas (2,6 %). Dažniausiai pasireiškusios nepageidaujamos reakcijos, susijusios su dozės mažinimu, buvo neutropenija (9,1 %), trombocitopenija (4,5 %) ir pailgėjęs elektrokardiogramo</w:t>
      </w:r>
      <w:r w:rsidR="00B72EA4">
        <w:rPr>
          <w:szCs w:val="22"/>
          <w:lang w:val="lt-LT"/>
        </w:rPr>
        <w:t>je</w:t>
      </w:r>
      <w:r w:rsidRPr="003E537A">
        <w:rPr>
          <w:szCs w:val="22"/>
          <w:lang w:val="lt-LT"/>
        </w:rPr>
        <w:t xml:space="preserve"> QT intervalas (3,8 %).</w:t>
      </w:r>
    </w:p>
    <w:p w14:paraId="5272AAE3" w14:textId="464466EF" w:rsidR="00790042" w:rsidRPr="003E537A" w:rsidRDefault="00790042" w:rsidP="00501F5C">
      <w:pPr>
        <w:tabs>
          <w:tab w:val="clear" w:pos="567"/>
        </w:tabs>
        <w:spacing w:line="240" w:lineRule="auto"/>
        <w:rPr>
          <w:szCs w:val="22"/>
          <w:lang w:val="lt-LT"/>
        </w:rPr>
      </w:pPr>
    </w:p>
    <w:p w14:paraId="6EBE1C08" w14:textId="3B970739" w:rsidR="004B5CBC" w:rsidRPr="003E537A" w:rsidRDefault="004B5CBC" w:rsidP="00501F5C">
      <w:pPr>
        <w:tabs>
          <w:tab w:val="clear" w:pos="567"/>
        </w:tabs>
        <w:spacing w:line="240" w:lineRule="auto"/>
        <w:rPr>
          <w:szCs w:val="22"/>
          <w:lang w:val="lt-LT"/>
        </w:rPr>
      </w:pPr>
      <w:bookmarkStart w:id="22" w:name="_Hlk101351964"/>
      <w:r w:rsidRPr="003E537A">
        <w:rPr>
          <w:szCs w:val="22"/>
          <w:lang w:val="lt-LT"/>
        </w:rPr>
        <w:t>Dažniausiai pasireiškusi nepageidaujama reakcija, susijusi su visišku VANFLYTA nutraukimu, buvo trombocitopenija (1,1 %).</w:t>
      </w:r>
    </w:p>
    <w:p w14:paraId="0E464BA1" w14:textId="77777777" w:rsidR="004B5CBC" w:rsidRPr="003E537A" w:rsidRDefault="004B5CBC" w:rsidP="00501F5C">
      <w:pPr>
        <w:tabs>
          <w:tab w:val="clear" w:pos="567"/>
        </w:tabs>
        <w:spacing w:line="240" w:lineRule="auto"/>
        <w:rPr>
          <w:szCs w:val="22"/>
          <w:lang w:val="lt-LT"/>
        </w:rPr>
      </w:pPr>
      <w:bookmarkStart w:id="23" w:name="_Hlk101009533"/>
      <w:bookmarkEnd w:id="22"/>
    </w:p>
    <w:bookmarkEnd w:id="21"/>
    <w:bookmarkEnd w:id="23"/>
    <w:p w14:paraId="6A52CCCE" w14:textId="4B5162E2" w:rsidR="00BA1CCE" w:rsidRPr="003E537A" w:rsidRDefault="00BA1CCE" w:rsidP="00ED2F20">
      <w:pPr>
        <w:keepNext/>
        <w:tabs>
          <w:tab w:val="clear" w:pos="567"/>
        </w:tabs>
        <w:spacing w:line="240" w:lineRule="auto"/>
        <w:rPr>
          <w:szCs w:val="22"/>
          <w:u w:val="single"/>
          <w:lang w:val="lt-LT"/>
        </w:rPr>
      </w:pPr>
      <w:r w:rsidRPr="003E537A">
        <w:rPr>
          <w:szCs w:val="22"/>
          <w:u w:val="single"/>
          <w:lang w:val="lt-LT"/>
        </w:rPr>
        <w:t>Nepageidaujamų reakcijų sąrašas lentelėje</w:t>
      </w:r>
    </w:p>
    <w:p w14:paraId="0C4B619B" w14:textId="395810B6" w:rsidR="00ED2F20" w:rsidRPr="003E537A" w:rsidRDefault="00ED2F20" w:rsidP="00ED2F20">
      <w:pPr>
        <w:keepNext/>
        <w:tabs>
          <w:tab w:val="clear" w:pos="567"/>
        </w:tabs>
        <w:spacing w:line="240" w:lineRule="auto"/>
        <w:rPr>
          <w:szCs w:val="22"/>
          <w:lang w:val="lt-LT"/>
        </w:rPr>
      </w:pPr>
    </w:p>
    <w:p w14:paraId="0285E7B8" w14:textId="2BA8B51E" w:rsidR="00620F5D" w:rsidRPr="003E537A" w:rsidRDefault="00620F5D" w:rsidP="00640975">
      <w:pPr>
        <w:tabs>
          <w:tab w:val="clear" w:pos="567"/>
        </w:tabs>
        <w:spacing w:line="240" w:lineRule="auto"/>
        <w:rPr>
          <w:szCs w:val="22"/>
          <w:lang w:val="lt-LT"/>
        </w:rPr>
      </w:pPr>
      <w:r w:rsidRPr="003E537A">
        <w:rPr>
          <w:szCs w:val="22"/>
          <w:lang w:val="lt-LT"/>
        </w:rPr>
        <w:t>VANFLYTA saugumas buvo tiriamas atliekant atsitiktinių imčių, dvigubai koduotą, placebu kontroliuojamą tyrimą QuANTUM-First, kuriame dalyvavo suaugę pacientai, sergantys naujai diagnozuota ŪML su FLT3-ITD mutacija.</w:t>
      </w:r>
    </w:p>
    <w:p w14:paraId="123F5C10" w14:textId="77777777" w:rsidR="00620F5D" w:rsidRPr="003E537A" w:rsidRDefault="00620F5D" w:rsidP="006906CE">
      <w:pPr>
        <w:tabs>
          <w:tab w:val="clear" w:pos="567"/>
        </w:tabs>
        <w:spacing w:line="240" w:lineRule="auto"/>
        <w:rPr>
          <w:szCs w:val="22"/>
          <w:lang w:val="lt-LT"/>
        </w:rPr>
      </w:pPr>
    </w:p>
    <w:p w14:paraId="0587F340" w14:textId="1E1BF74A" w:rsidR="00BA1CCE" w:rsidRPr="003E537A" w:rsidRDefault="00BA1CCE" w:rsidP="0024420E">
      <w:pPr>
        <w:tabs>
          <w:tab w:val="clear" w:pos="567"/>
        </w:tabs>
        <w:spacing w:line="240" w:lineRule="auto"/>
        <w:rPr>
          <w:szCs w:val="22"/>
          <w:lang w:val="lt-LT"/>
        </w:rPr>
      </w:pPr>
      <w:r w:rsidRPr="003E537A">
        <w:rPr>
          <w:szCs w:val="22"/>
          <w:lang w:val="lt-LT"/>
        </w:rPr>
        <w:t xml:space="preserve">Nepageidaujamos reakcijos toliau išvardytos pagal MedDRA organų sistemų klases (OSK). Kiekvienoje OSK nepageidaujamos reakcijos grupuojamos pagal dažnį, pirmiausiai nurodant dažniausias reakcijas, vartojant šiuos apibūdinimus: labai dažnas (≥ 1/10), dažnas (nuo ≥ 1/100 iki &lt; 1/10), nedažnas (nuo ≥ 1/1 000 iki &lt; 1/100), retas (nuo ≥ 1/10 000 iki &lt; 1/1 000), labai retas </w:t>
      </w:r>
      <w:r w:rsidRPr="003E537A">
        <w:rPr>
          <w:szCs w:val="22"/>
          <w:lang w:val="lt-LT"/>
        </w:rPr>
        <w:lastRenderedPageBreak/>
        <w:t>(&lt; 1/10 000), dažnis nežinomas (negali būti apskaičiuotas pagal turimus duomenis). Kiekvienoje dažnio grupėje nepageidaujamos reakcijos išvardytos mažėjančio sunkumo tvarka.</w:t>
      </w:r>
    </w:p>
    <w:p w14:paraId="41181FD3" w14:textId="587EBB29" w:rsidR="00A85BD5" w:rsidRPr="003E537A" w:rsidRDefault="00A85BD5" w:rsidP="0024420E">
      <w:pPr>
        <w:tabs>
          <w:tab w:val="clear" w:pos="567"/>
        </w:tabs>
        <w:spacing w:line="240" w:lineRule="auto"/>
        <w:rPr>
          <w:szCs w:val="22"/>
          <w:lang w:val="lt-LT"/>
        </w:rPr>
      </w:pPr>
    </w:p>
    <w:p w14:paraId="7D34CC30" w14:textId="5CCB1971" w:rsidR="00FD4079" w:rsidRPr="003E537A" w:rsidRDefault="00620F5D" w:rsidP="00ED2F20">
      <w:pPr>
        <w:keepNext/>
        <w:tabs>
          <w:tab w:val="clear" w:pos="567"/>
        </w:tabs>
        <w:spacing w:line="240" w:lineRule="auto"/>
        <w:rPr>
          <w:b/>
          <w:szCs w:val="22"/>
          <w:lang w:val="lt-LT"/>
        </w:rPr>
      </w:pPr>
      <w:r w:rsidRPr="003E537A">
        <w:rPr>
          <w:b/>
          <w:bCs/>
          <w:szCs w:val="22"/>
          <w:lang w:val="lt-LT"/>
        </w:rPr>
        <w:t>4 lentelė. Nepageidaujamos reakcijos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1814"/>
        <w:gridCol w:w="1814"/>
        <w:gridCol w:w="1844"/>
      </w:tblGrid>
      <w:tr w:rsidR="000D1F42" w:rsidRPr="003E537A" w14:paraId="43D0B69D" w14:textId="77777777" w:rsidTr="000D1F42">
        <w:trPr>
          <w:cantSplit/>
          <w:trHeight w:val="769"/>
          <w:tblHeader/>
        </w:trPr>
        <w:tc>
          <w:tcPr>
            <w:tcW w:w="3595" w:type="dxa"/>
            <w:shd w:val="clear" w:color="auto" w:fill="auto"/>
            <w:vAlign w:val="center"/>
          </w:tcPr>
          <w:p w14:paraId="7F41C97C" w14:textId="77777777" w:rsidR="001E0279" w:rsidRPr="003E537A" w:rsidRDefault="001E0279" w:rsidP="00ED2F20">
            <w:pPr>
              <w:keepNext/>
              <w:keepLines/>
              <w:spacing w:line="240" w:lineRule="auto"/>
              <w:jc w:val="center"/>
              <w:rPr>
                <w:b/>
                <w:szCs w:val="22"/>
                <w:lang w:val="lt-LT"/>
              </w:rPr>
            </w:pPr>
            <w:bookmarkStart w:id="24" w:name="_Hlk120028129"/>
            <w:r w:rsidRPr="003E537A">
              <w:rPr>
                <w:b/>
                <w:bCs/>
                <w:szCs w:val="22"/>
                <w:lang w:val="lt-LT"/>
              </w:rPr>
              <w:t>Nepageidaujama reakcija</w:t>
            </w:r>
          </w:p>
        </w:tc>
        <w:tc>
          <w:tcPr>
            <w:tcW w:w="1814" w:type="dxa"/>
            <w:shd w:val="clear" w:color="auto" w:fill="auto"/>
            <w:vAlign w:val="center"/>
          </w:tcPr>
          <w:p w14:paraId="628AA70D" w14:textId="77777777" w:rsidR="001E0279" w:rsidRPr="003E537A" w:rsidRDefault="001E0279" w:rsidP="00ED2F20">
            <w:pPr>
              <w:keepNext/>
              <w:keepLines/>
              <w:tabs>
                <w:tab w:val="clear" w:pos="567"/>
              </w:tabs>
              <w:spacing w:line="240" w:lineRule="auto"/>
              <w:contextualSpacing/>
              <w:jc w:val="center"/>
              <w:rPr>
                <w:b/>
                <w:szCs w:val="22"/>
                <w:lang w:val="lt-LT"/>
              </w:rPr>
            </w:pPr>
            <w:r w:rsidRPr="003E537A">
              <w:rPr>
                <w:b/>
                <w:bCs/>
                <w:szCs w:val="22"/>
                <w:lang w:val="lt-LT"/>
              </w:rPr>
              <w:t>Visų laipsnių</w:t>
            </w:r>
          </w:p>
          <w:p w14:paraId="60CA320F" w14:textId="7C378D10" w:rsidR="001E0279" w:rsidRPr="003E537A" w:rsidRDefault="001E0279" w:rsidP="00F9520F">
            <w:pPr>
              <w:keepNext/>
              <w:keepLines/>
              <w:spacing w:line="240" w:lineRule="auto"/>
              <w:contextualSpacing/>
              <w:jc w:val="center"/>
              <w:rPr>
                <w:b/>
                <w:szCs w:val="22"/>
                <w:lang w:val="lt-LT"/>
              </w:rPr>
            </w:pPr>
            <w:r w:rsidRPr="003E537A">
              <w:rPr>
                <w:b/>
                <w:bCs/>
                <w:szCs w:val="22"/>
                <w:lang w:val="lt-LT"/>
              </w:rPr>
              <w:t>%</w:t>
            </w:r>
          </w:p>
        </w:tc>
        <w:tc>
          <w:tcPr>
            <w:tcW w:w="1814" w:type="dxa"/>
            <w:shd w:val="clear" w:color="auto" w:fill="auto"/>
            <w:vAlign w:val="center"/>
          </w:tcPr>
          <w:p w14:paraId="6556227D" w14:textId="45AC8934" w:rsidR="001E0279" w:rsidRPr="003E537A" w:rsidRDefault="001E0279" w:rsidP="00640975">
            <w:pPr>
              <w:keepNext/>
              <w:keepLines/>
              <w:tabs>
                <w:tab w:val="clear" w:pos="567"/>
              </w:tabs>
              <w:spacing w:line="240" w:lineRule="auto"/>
              <w:contextualSpacing/>
              <w:jc w:val="center"/>
              <w:rPr>
                <w:b/>
                <w:szCs w:val="22"/>
                <w:lang w:val="lt-LT"/>
              </w:rPr>
            </w:pPr>
            <w:r w:rsidRPr="003E537A">
              <w:rPr>
                <w:b/>
                <w:bCs/>
                <w:szCs w:val="22"/>
                <w:lang w:val="lt-LT"/>
              </w:rPr>
              <w:t>3 ar 4 laipsnio</w:t>
            </w:r>
          </w:p>
          <w:p w14:paraId="65375AF6" w14:textId="3476007C" w:rsidR="001E0279" w:rsidRPr="003E537A" w:rsidRDefault="001E0279" w:rsidP="001A4897">
            <w:pPr>
              <w:keepNext/>
              <w:keepLines/>
              <w:spacing w:line="240" w:lineRule="auto"/>
              <w:contextualSpacing/>
              <w:jc w:val="center"/>
              <w:rPr>
                <w:b/>
                <w:szCs w:val="22"/>
                <w:lang w:val="lt-LT"/>
              </w:rPr>
            </w:pPr>
            <w:r w:rsidRPr="003E537A">
              <w:rPr>
                <w:b/>
                <w:bCs/>
                <w:szCs w:val="22"/>
                <w:lang w:val="lt-LT"/>
              </w:rPr>
              <w:t>%</w:t>
            </w:r>
          </w:p>
        </w:tc>
        <w:tc>
          <w:tcPr>
            <w:tcW w:w="1844" w:type="dxa"/>
            <w:shd w:val="clear" w:color="auto" w:fill="auto"/>
            <w:vAlign w:val="center"/>
          </w:tcPr>
          <w:p w14:paraId="7820BBD2" w14:textId="77777777" w:rsidR="001E0279" w:rsidRPr="003E537A" w:rsidRDefault="001E0279" w:rsidP="00ED2F20">
            <w:pPr>
              <w:keepNext/>
              <w:keepLines/>
              <w:spacing w:line="240" w:lineRule="auto"/>
              <w:jc w:val="center"/>
              <w:rPr>
                <w:b/>
                <w:szCs w:val="22"/>
                <w:lang w:val="lt-LT"/>
              </w:rPr>
            </w:pPr>
            <w:r w:rsidRPr="003E537A">
              <w:rPr>
                <w:b/>
                <w:bCs/>
                <w:szCs w:val="22"/>
                <w:lang w:val="lt-LT"/>
              </w:rPr>
              <w:t>Dažnio kategorija</w:t>
            </w:r>
          </w:p>
          <w:p w14:paraId="0909460B" w14:textId="11075E30" w:rsidR="001E0279" w:rsidRPr="003E537A" w:rsidRDefault="001E0279" w:rsidP="00ED2F20">
            <w:pPr>
              <w:keepNext/>
              <w:keepLines/>
              <w:spacing w:line="240" w:lineRule="auto"/>
              <w:jc w:val="center"/>
              <w:rPr>
                <w:b/>
                <w:szCs w:val="22"/>
                <w:lang w:val="lt-LT"/>
              </w:rPr>
            </w:pPr>
            <w:r w:rsidRPr="003E537A">
              <w:rPr>
                <w:b/>
                <w:bCs/>
                <w:szCs w:val="22"/>
                <w:lang w:val="lt-LT"/>
              </w:rPr>
              <w:t>(visų laipsnių)</w:t>
            </w:r>
          </w:p>
        </w:tc>
      </w:tr>
      <w:tr w:rsidR="001D48D2" w:rsidRPr="003E537A" w14:paraId="5CFE7E95" w14:textId="77777777" w:rsidTr="004E49F4">
        <w:trPr>
          <w:cantSplit/>
        </w:trPr>
        <w:tc>
          <w:tcPr>
            <w:tcW w:w="9067" w:type="dxa"/>
            <w:gridSpan w:val="4"/>
          </w:tcPr>
          <w:p w14:paraId="6DEA9FB9" w14:textId="38AACE86" w:rsidR="001D48D2" w:rsidRPr="003E537A" w:rsidRDefault="001D48D2" w:rsidP="001D48D2">
            <w:pPr>
              <w:keepNext/>
              <w:keepLines/>
              <w:spacing w:line="240" w:lineRule="auto"/>
              <w:rPr>
                <w:szCs w:val="22"/>
                <w:lang w:val="lt-LT"/>
              </w:rPr>
            </w:pPr>
            <w:r w:rsidRPr="003E537A">
              <w:rPr>
                <w:b/>
                <w:bCs/>
                <w:szCs w:val="22"/>
                <w:lang w:val="lt-LT"/>
              </w:rPr>
              <w:t>Infekcijos ir infestacijos</w:t>
            </w:r>
          </w:p>
        </w:tc>
      </w:tr>
      <w:tr w:rsidR="005E507F" w:rsidRPr="003E537A" w14:paraId="7BA37B36" w14:textId="77777777" w:rsidTr="004E49F4">
        <w:trPr>
          <w:cantSplit/>
        </w:trPr>
        <w:tc>
          <w:tcPr>
            <w:tcW w:w="3595" w:type="dxa"/>
            <w:shd w:val="clear" w:color="auto" w:fill="auto"/>
            <w:vAlign w:val="center"/>
          </w:tcPr>
          <w:p w14:paraId="03F4D7E8" w14:textId="5C29BA77" w:rsidR="005E507F" w:rsidRPr="003E537A" w:rsidRDefault="005E507F" w:rsidP="00F2702A">
            <w:pPr>
              <w:rPr>
                <w:lang w:val="lt-LT"/>
              </w:rPr>
            </w:pPr>
            <w:r w:rsidRPr="003E537A">
              <w:rPr>
                <w:szCs w:val="22"/>
                <w:lang w:val="lt-LT"/>
              </w:rPr>
              <w:t>Viršutinių kvėpavimo takų infekcijos</w:t>
            </w:r>
            <w:r w:rsidRPr="003E537A">
              <w:rPr>
                <w:szCs w:val="22"/>
                <w:vertAlign w:val="superscript"/>
                <w:lang w:val="lt-LT"/>
              </w:rPr>
              <w:t>a</w:t>
            </w:r>
          </w:p>
        </w:tc>
        <w:tc>
          <w:tcPr>
            <w:tcW w:w="1814" w:type="dxa"/>
            <w:shd w:val="clear" w:color="auto" w:fill="auto"/>
          </w:tcPr>
          <w:p w14:paraId="630B936E" w14:textId="5B709E2E" w:rsidR="005E507F" w:rsidRPr="003E537A" w:rsidRDefault="005E507F" w:rsidP="00F2702A">
            <w:pPr>
              <w:autoSpaceDE w:val="0"/>
              <w:autoSpaceDN w:val="0"/>
              <w:adjustRightInd w:val="0"/>
              <w:jc w:val="center"/>
              <w:rPr>
                <w:lang w:val="lt-LT"/>
              </w:rPr>
            </w:pPr>
            <w:r w:rsidRPr="003E537A">
              <w:rPr>
                <w:szCs w:val="22"/>
                <w:lang w:val="lt-LT"/>
              </w:rPr>
              <w:t>18,1</w:t>
            </w:r>
          </w:p>
        </w:tc>
        <w:tc>
          <w:tcPr>
            <w:tcW w:w="1814" w:type="dxa"/>
            <w:shd w:val="clear" w:color="auto" w:fill="auto"/>
          </w:tcPr>
          <w:p w14:paraId="4E23CCFC" w14:textId="3920F944" w:rsidR="005E507F" w:rsidRPr="003E537A" w:rsidRDefault="005E507F" w:rsidP="00F2702A">
            <w:pPr>
              <w:autoSpaceDE w:val="0"/>
              <w:autoSpaceDN w:val="0"/>
              <w:adjustRightInd w:val="0"/>
              <w:jc w:val="center"/>
              <w:rPr>
                <w:lang w:val="lt-LT"/>
              </w:rPr>
            </w:pPr>
            <w:r w:rsidRPr="003E537A">
              <w:rPr>
                <w:szCs w:val="22"/>
                <w:lang w:val="lt-LT"/>
              </w:rPr>
              <w:t>1,9</w:t>
            </w:r>
          </w:p>
        </w:tc>
        <w:tc>
          <w:tcPr>
            <w:tcW w:w="1844" w:type="dxa"/>
            <w:shd w:val="clear" w:color="auto" w:fill="auto"/>
          </w:tcPr>
          <w:p w14:paraId="4E7BBA36" w14:textId="2F604D51" w:rsidR="005E507F" w:rsidRPr="003E537A" w:rsidRDefault="005E507F" w:rsidP="00F2702A">
            <w:pPr>
              <w:autoSpaceDE w:val="0"/>
              <w:autoSpaceDN w:val="0"/>
              <w:adjustRightInd w:val="0"/>
              <w:spacing w:line="240" w:lineRule="auto"/>
              <w:jc w:val="center"/>
              <w:rPr>
                <w:szCs w:val="22"/>
                <w:lang w:val="lt-LT"/>
              </w:rPr>
            </w:pPr>
            <w:r w:rsidRPr="003E537A">
              <w:rPr>
                <w:szCs w:val="22"/>
                <w:lang w:val="lt-LT"/>
              </w:rPr>
              <w:t>Labai dažnas</w:t>
            </w:r>
          </w:p>
        </w:tc>
      </w:tr>
      <w:tr w:rsidR="005E507F" w:rsidRPr="003E537A" w14:paraId="3170EF4B" w14:textId="77777777" w:rsidTr="004E49F4">
        <w:trPr>
          <w:cantSplit/>
        </w:trPr>
        <w:tc>
          <w:tcPr>
            <w:tcW w:w="3595" w:type="dxa"/>
            <w:shd w:val="clear" w:color="auto" w:fill="auto"/>
            <w:vAlign w:val="center"/>
          </w:tcPr>
          <w:p w14:paraId="1DC5FC9D" w14:textId="69CA6DAF" w:rsidR="005E507F" w:rsidRPr="003E537A" w:rsidRDefault="005E507F" w:rsidP="00F2702A">
            <w:pPr>
              <w:rPr>
                <w:szCs w:val="22"/>
                <w:lang w:val="lt-LT"/>
              </w:rPr>
            </w:pPr>
            <w:r w:rsidRPr="003E537A">
              <w:rPr>
                <w:szCs w:val="22"/>
                <w:lang w:val="lt-LT"/>
              </w:rPr>
              <w:t>Grybelinės infekcijos</w:t>
            </w:r>
            <w:r w:rsidRPr="003E537A">
              <w:rPr>
                <w:szCs w:val="22"/>
                <w:vertAlign w:val="superscript"/>
                <w:lang w:val="lt-LT"/>
              </w:rPr>
              <w:t>b</w:t>
            </w:r>
          </w:p>
        </w:tc>
        <w:tc>
          <w:tcPr>
            <w:tcW w:w="1814" w:type="dxa"/>
            <w:shd w:val="clear" w:color="auto" w:fill="auto"/>
          </w:tcPr>
          <w:p w14:paraId="4F78C4B6" w14:textId="1FF07DE2" w:rsidR="005E507F" w:rsidRPr="003E537A" w:rsidRDefault="005E507F" w:rsidP="00F2702A">
            <w:pPr>
              <w:autoSpaceDE w:val="0"/>
              <w:autoSpaceDN w:val="0"/>
              <w:adjustRightInd w:val="0"/>
              <w:jc w:val="center"/>
              <w:rPr>
                <w:szCs w:val="22"/>
                <w:lang w:val="lt-LT"/>
              </w:rPr>
            </w:pPr>
            <w:r w:rsidRPr="003E537A">
              <w:rPr>
                <w:szCs w:val="22"/>
                <w:lang w:val="lt-LT"/>
              </w:rPr>
              <w:t>15,1</w:t>
            </w:r>
          </w:p>
        </w:tc>
        <w:tc>
          <w:tcPr>
            <w:tcW w:w="1814" w:type="dxa"/>
            <w:shd w:val="clear" w:color="auto" w:fill="auto"/>
          </w:tcPr>
          <w:p w14:paraId="671F645D" w14:textId="0DC4AD7D" w:rsidR="005E507F" w:rsidRPr="003E537A" w:rsidRDefault="005E507F" w:rsidP="00F2702A">
            <w:pPr>
              <w:autoSpaceDE w:val="0"/>
              <w:autoSpaceDN w:val="0"/>
              <w:adjustRightInd w:val="0"/>
              <w:jc w:val="center"/>
              <w:rPr>
                <w:szCs w:val="22"/>
                <w:lang w:val="lt-LT"/>
              </w:rPr>
            </w:pPr>
            <w:r w:rsidRPr="003E537A">
              <w:rPr>
                <w:szCs w:val="22"/>
                <w:lang w:val="lt-LT"/>
              </w:rPr>
              <w:t>5,7</w:t>
            </w:r>
          </w:p>
        </w:tc>
        <w:tc>
          <w:tcPr>
            <w:tcW w:w="1844" w:type="dxa"/>
            <w:shd w:val="clear" w:color="auto" w:fill="auto"/>
          </w:tcPr>
          <w:p w14:paraId="3A5A335B" w14:textId="0DA30E0E" w:rsidR="005E507F" w:rsidRPr="003E537A" w:rsidRDefault="005E507F" w:rsidP="00F2702A">
            <w:pPr>
              <w:autoSpaceDE w:val="0"/>
              <w:autoSpaceDN w:val="0"/>
              <w:adjustRightInd w:val="0"/>
              <w:spacing w:line="240" w:lineRule="auto"/>
              <w:jc w:val="center"/>
              <w:rPr>
                <w:szCs w:val="22"/>
                <w:lang w:val="lt-LT"/>
              </w:rPr>
            </w:pPr>
            <w:r w:rsidRPr="003E537A">
              <w:rPr>
                <w:szCs w:val="22"/>
                <w:lang w:val="lt-LT"/>
              </w:rPr>
              <w:t>Labai dažnas</w:t>
            </w:r>
          </w:p>
        </w:tc>
      </w:tr>
      <w:tr w:rsidR="005E507F" w:rsidRPr="003E537A" w14:paraId="17629E18" w14:textId="77777777" w:rsidTr="004E49F4">
        <w:trPr>
          <w:cantSplit/>
        </w:trPr>
        <w:tc>
          <w:tcPr>
            <w:tcW w:w="3595" w:type="dxa"/>
            <w:shd w:val="clear" w:color="auto" w:fill="auto"/>
            <w:vAlign w:val="center"/>
          </w:tcPr>
          <w:p w14:paraId="3E634B3B" w14:textId="258939CE" w:rsidR="005E507F" w:rsidRPr="003E537A" w:rsidRDefault="005E507F" w:rsidP="00F2702A">
            <w:pPr>
              <w:spacing w:line="240" w:lineRule="auto"/>
              <w:rPr>
                <w:szCs w:val="22"/>
                <w:vertAlign w:val="superscript"/>
                <w:lang w:val="lt-LT"/>
              </w:rPr>
            </w:pPr>
            <w:r w:rsidRPr="003E537A">
              <w:rPr>
                <w:szCs w:val="22"/>
                <w:lang w:val="lt-LT"/>
              </w:rPr>
              <w:t xml:space="preserve">Herpes </w:t>
            </w:r>
            <w:r w:rsidR="00B72EA4">
              <w:rPr>
                <w:szCs w:val="22"/>
                <w:lang w:val="lt-LT"/>
              </w:rPr>
              <w:t xml:space="preserve">virusų sukeltos </w:t>
            </w:r>
            <w:r w:rsidRPr="003E537A">
              <w:rPr>
                <w:szCs w:val="22"/>
                <w:lang w:val="lt-LT"/>
              </w:rPr>
              <w:t>infekcijos</w:t>
            </w:r>
            <w:r w:rsidRPr="003E537A">
              <w:rPr>
                <w:szCs w:val="22"/>
                <w:vertAlign w:val="superscript"/>
                <w:lang w:val="lt-LT"/>
              </w:rPr>
              <w:t>c</w:t>
            </w:r>
          </w:p>
        </w:tc>
        <w:tc>
          <w:tcPr>
            <w:tcW w:w="1814" w:type="dxa"/>
            <w:shd w:val="clear" w:color="auto" w:fill="auto"/>
          </w:tcPr>
          <w:p w14:paraId="0249EE1B" w14:textId="035D97E0" w:rsidR="005E507F" w:rsidRPr="003E537A" w:rsidRDefault="005E507F" w:rsidP="00F2702A">
            <w:pPr>
              <w:autoSpaceDE w:val="0"/>
              <w:autoSpaceDN w:val="0"/>
              <w:adjustRightInd w:val="0"/>
              <w:spacing w:line="240" w:lineRule="auto"/>
              <w:jc w:val="center"/>
              <w:rPr>
                <w:szCs w:val="22"/>
                <w:lang w:val="lt-LT"/>
              </w:rPr>
            </w:pPr>
            <w:r w:rsidRPr="003E537A">
              <w:rPr>
                <w:szCs w:val="22"/>
                <w:lang w:val="lt-LT"/>
              </w:rPr>
              <w:t>14,0</w:t>
            </w:r>
          </w:p>
        </w:tc>
        <w:tc>
          <w:tcPr>
            <w:tcW w:w="1814" w:type="dxa"/>
            <w:shd w:val="clear" w:color="auto" w:fill="auto"/>
          </w:tcPr>
          <w:p w14:paraId="694022DA" w14:textId="3B2EB525" w:rsidR="005E507F" w:rsidRPr="003E537A" w:rsidRDefault="005E507F" w:rsidP="00F2702A">
            <w:pPr>
              <w:autoSpaceDE w:val="0"/>
              <w:autoSpaceDN w:val="0"/>
              <w:adjustRightInd w:val="0"/>
              <w:spacing w:line="240" w:lineRule="auto"/>
              <w:jc w:val="center"/>
              <w:rPr>
                <w:szCs w:val="22"/>
                <w:lang w:val="lt-LT"/>
              </w:rPr>
            </w:pPr>
            <w:r w:rsidRPr="003E537A">
              <w:rPr>
                <w:szCs w:val="22"/>
                <w:lang w:val="lt-LT"/>
              </w:rPr>
              <w:t>3,0</w:t>
            </w:r>
          </w:p>
        </w:tc>
        <w:tc>
          <w:tcPr>
            <w:tcW w:w="1844" w:type="dxa"/>
            <w:shd w:val="clear" w:color="auto" w:fill="auto"/>
          </w:tcPr>
          <w:p w14:paraId="5C85E302" w14:textId="0E9A8D1A" w:rsidR="005E507F" w:rsidRPr="003E537A" w:rsidRDefault="005E507F" w:rsidP="00F2702A">
            <w:pPr>
              <w:autoSpaceDE w:val="0"/>
              <w:autoSpaceDN w:val="0"/>
              <w:adjustRightInd w:val="0"/>
              <w:spacing w:line="240" w:lineRule="auto"/>
              <w:jc w:val="center"/>
              <w:rPr>
                <w:szCs w:val="22"/>
                <w:lang w:val="lt-LT"/>
              </w:rPr>
            </w:pPr>
            <w:r w:rsidRPr="003E537A">
              <w:rPr>
                <w:szCs w:val="22"/>
                <w:lang w:val="lt-LT"/>
              </w:rPr>
              <w:t>Labai dažnas</w:t>
            </w:r>
          </w:p>
        </w:tc>
      </w:tr>
      <w:tr w:rsidR="005E507F" w:rsidRPr="003E537A" w14:paraId="17A68B45" w14:textId="77777777" w:rsidTr="004E49F4">
        <w:trPr>
          <w:cantSplit/>
        </w:trPr>
        <w:tc>
          <w:tcPr>
            <w:tcW w:w="3595" w:type="dxa"/>
            <w:shd w:val="clear" w:color="auto" w:fill="auto"/>
            <w:vAlign w:val="center"/>
          </w:tcPr>
          <w:p w14:paraId="36F84140" w14:textId="3E230165" w:rsidR="005E507F" w:rsidRPr="003E537A" w:rsidRDefault="005E507F" w:rsidP="00F2702A">
            <w:pPr>
              <w:rPr>
                <w:szCs w:val="22"/>
                <w:lang w:val="lt-LT"/>
              </w:rPr>
            </w:pPr>
            <w:r w:rsidRPr="003E537A">
              <w:rPr>
                <w:szCs w:val="22"/>
                <w:lang w:val="lt-LT"/>
              </w:rPr>
              <w:t>Bakteremija</w:t>
            </w:r>
            <w:r w:rsidRPr="003E537A">
              <w:rPr>
                <w:szCs w:val="22"/>
                <w:vertAlign w:val="superscript"/>
                <w:lang w:val="lt-LT"/>
              </w:rPr>
              <w:t>d</w:t>
            </w:r>
          </w:p>
        </w:tc>
        <w:tc>
          <w:tcPr>
            <w:tcW w:w="1814" w:type="dxa"/>
            <w:shd w:val="clear" w:color="auto" w:fill="auto"/>
          </w:tcPr>
          <w:p w14:paraId="6CEBF6EF" w14:textId="5DC71956" w:rsidR="005E507F" w:rsidRPr="003E537A" w:rsidRDefault="005E507F" w:rsidP="00F2702A">
            <w:pPr>
              <w:autoSpaceDE w:val="0"/>
              <w:autoSpaceDN w:val="0"/>
              <w:adjustRightInd w:val="0"/>
              <w:jc w:val="center"/>
              <w:rPr>
                <w:szCs w:val="22"/>
                <w:lang w:val="lt-LT"/>
              </w:rPr>
            </w:pPr>
            <w:r w:rsidRPr="003E537A">
              <w:rPr>
                <w:szCs w:val="22"/>
                <w:lang w:val="lt-LT"/>
              </w:rPr>
              <w:t>11,3</w:t>
            </w:r>
          </w:p>
        </w:tc>
        <w:tc>
          <w:tcPr>
            <w:tcW w:w="1814" w:type="dxa"/>
            <w:shd w:val="clear" w:color="auto" w:fill="auto"/>
          </w:tcPr>
          <w:p w14:paraId="336D21FD" w14:textId="0E6B4956" w:rsidR="005E507F" w:rsidRPr="003E537A" w:rsidRDefault="005E507F" w:rsidP="00F2702A">
            <w:pPr>
              <w:autoSpaceDE w:val="0"/>
              <w:autoSpaceDN w:val="0"/>
              <w:adjustRightInd w:val="0"/>
              <w:jc w:val="center"/>
              <w:rPr>
                <w:szCs w:val="22"/>
                <w:lang w:val="lt-LT"/>
              </w:rPr>
            </w:pPr>
            <w:r w:rsidRPr="003E537A">
              <w:rPr>
                <w:szCs w:val="22"/>
                <w:lang w:val="lt-LT"/>
              </w:rPr>
              <w:t>7,2</w:t>
            </w:r>
          </w:p>
        </w:tc>
        <w:tc>
          <w:tcPr>
            <w:tcW w:w="1844" w:type="dxa"/>
            <w:shd w:val="clear" w:color="auto" w:fill="auto"/>
          </w:tcPr>
          <w:p w14:paraId="7CBDC7CA" w14:textId="47FB0254" w:rsidR="005E507F" w:rsidRPr="003E537A" w:rsidRDefault="005E507F" w:rsidP="00F2702A">
            <w:pPr>
              <w:autoSpaceDE w:val="0"/>
              <w:autoSpaceDN w:val="0"/>
              <w:adjustRightInd w:val="0"/>
              <w:spacing w:line="240" w:lineRule="auto"/>
              <w:jc w:val="center"/>
              <w:rPr>
                <w:szCs w:val="22"/>
                <w:lang w:val="lt-LT"/>
              </w:rPr>
            </w:pPr>
            <w:r w:rsidRPr="003E537A">
              <w:rPr>
                <w:szCs w:val="22"/>
                <w:lang w:val="lt-LT"/>
              </w:rPr>
              <w:t>Labai dažnas</w:t>
            </w:r>
          </w:p>
        </w:tc>
      </w:tr>
      <w:tr w:rsidR="00BA5F8E" w:rsidRPr="00406C58" w14:paraId="254FF874" w14:textId="77777777" w:rsidTr="004E49F4">
        <w:trPr>
          <w:cantSplit/>
        </w:trPr>
        <w:tc>
          <w:tcPr>
            <w:tcW w:w="9067" w:type="dxa"/>
            <w:gridSpan w:val="4"/>
            <w:shd w:val="clear" w:color="auto" w:fill="auto"/>
            <w:vAlign w:val="center"/>
          </w:tcPr>
          <w:p w14:paraId="54D25D3E" w14:textId="6FEB7A79" w:rsidR="00BA5F8E" w:rsidRPr="003E537A" w:rsidRDefault="00BA5F8E" w:rsidP="001D48D2">
            <w:pPr>
              <w:keepNext/>
              <w:keepLines/>
              <w:autoSpaceDE w:val="0"/>
              <w:autoSpaceDN w:val="0"/>
              <w:adjustRightInd w:val="0"/>
              <w:spacing w:line="240" w:lineRule="auto"/>
              <w:rPr>
                <w:szCs w:val="22"/>
                <w:lang w:val="lt-LT"/>
              </w:rPr>
            </w:pPr>
            <w:r w:rsidRPr="003E537A">
              <w:rPr>
                <w:b/>
                <w:bCs/>
                <w:szCs w:val="22"/>
                <w:lang w:val="lt-LT"/>
              </w:rPr>
              <w:t>Kraujo ir limfinės sistemos sutrikimai</w:t>
            </w:r>
          </w:p>
        </w:tc>
      </w:tr>
      <w:tr w:rsidR="003E72DE" w:rsidRPr="003E537A" w14:paraId="129A626B" w14:textId="77777777" w:rsidTr="004E49F4">
        <w:trPr>
          <w:cantSplit/>
          <w:trHeight w:val="70"/>
        </w:trPr>
        <w:tc>
          <w:tcPr>
            <w:tcW w:w="3595" w:type="dxa"/>
            <w:shd w:val="clear" w:color="auto" w:fill="auto"/>
          </w:tcPr>
          <w:p w14:paraId="02CE53F4" w14:textId="7A395519" w:rsidR="003E72DE" w:rsidRPr="003E537A" w:rsidRDefault="003E72DE" w:rsidP="000345E0">
            <w:pPr>
              <w:spacing w:line="240" w:lineRule="auto"/>
              <w:rPr>
                <w:szCs w:val="22"/>
                <w:lang w:val="lt-LT"/>
              </w:rPr>
            </w:pPr>
            <w:r w:rsidRPr="003E537A">
              <w:rPr>
                <w:szCs w:val="22"/>
                <w:lang w:val="lt-LT"/>
              </w:rPr>
              <w:t>Trombocitopenija</w:t>
            </w:r>
            <w:r w:rsidRPr="003E537A">
              <w:rPr>
                <w:szCs w:val="22"/>
                <w:vertAlign w:val="superscript"/>
                <w:lang w:val="lt-LT"/>
              </w:rPr>
              <w:t>e</w:t>
            </w:r>
          </w:p>
        </w:tc>
        <w:tc>
          <w:tcPr>
            <w:tcW w:w="1814" w:type="dxa"/>
            <w:shd w:val="clear" w:color="auto" w:fill="auto"/>
          </w:tcPr>
          <w:p w14:paraId="40777981" w14:textId="77487CAD" w:rsidR="003E72DE" w:rsidRPr="003E537A" w:rsidRDefault="003E72DE" w:rsidP="003E72DE">
            <w:pPr>
              <w:autoSpaceDE w:val="0"/>
              <w:autoSpaceDN w:val="0"/>
              <w:adjustRightInd w:val="0"/>
              <w:spacing w:line="240" w:lineRule="auto"/>
              <w:jc w:val="center"/>
              <w:rPr>
                <w:bCs/>
                <w:szCs w:val="22"/>
                <w:lang w:val="lt-LT"/>
              </w:rPr>
            </w:pPr>
            <w:r w:rsidRPr="003E537A">
              <w:rPr>
                <w:szCs w:val="22"/>
                <w:lang w:val="lt-LT"/>
              </w:rPr>
              <w:t>40,0</w:t>
            </w:r>
          </w:p>
        </w:tc>
        <w:tc>
          <w:tcPr>
            <w:tcW w:w="1814" w:type="dxa"/>
            <w:shd w:val="clear" w:color="auto" w:fill="auto"/>
          </w:tcPr>
          <w:p w14:paraId="427D16BE" w14:textId="5B4CAD75" w:rsidR="003E72DE" w:rsidRPr="003E537A" w:rsidRDefault="003E72DE" w:rsidP="003E72DE">
            <w:pPr>
              <w:autoSpaceDE w:val="0"/>
              <w:autoSpaceDN w:val="0"/>
              <w:adjustRightInd w:val="0"/>
              <w:spacing w:line="240" w:lineRule="auto"/>
              <w:jc w:val="center"/>
              <w:rPr>
                <w:bCs/>
                <w:szCs w:val="22"/>
                <w:lang w:val="lt-LT"/>
              </w:rPr>
            </w:pPr>
            <w:r w:rsidRPr="003E537A">
              <w:rPr>
                <w:szCs w:val="22"/>
                <w:lang w:val="lt-LT"/>
              </w:rPr>
              <w:t>40,0</w:t>
            </w:r>
          </w:p>
        </w:tc>
        <w:tc>
          <w:tcPr>
            <w:tcW w:w="1844" w:type="dxa"/>
            <w:shd w:val="clear" w:color="auto" w:fill="auto"/>
          </w:tcPr>
          <w:p w14:paraId="53DE4F70" w14:textId="4350C786" w:rsidR="003E72DE" w:rsidRPr="003E537A" w:rsidRDefault="003E72DE" w:rsidP="006178C5">
            <w:pPr>
              <w:keepNext/>
              <w:keepLines/>
              <w:autoSpaceDE w:val="0"/>
              <w:autoSpaceDN w:val="0"/>
              <w:adjustRightInd w:val="0"/>
              <w:spacing w:line="240" w:lineRule="auto"/>
              <w:jc w:val="center"/>
              <w:rPr>
                <w:szCs w:val="22"/>
                <w:lang w:val="lt-LT"/>
              </w:rPr>
            </w:pPr>
            <w:r w:rsidRPr="003E537A">
              <w:rPr>
                <w:szCs w:val="22"/>
                <w:lang w:val="lt-LT"/>
              </w:rPr>
              <w:t>Labai dažnas</w:t>
            </w:r>
          </w:p>
        </w:tc>
      </w:tr>
      <w:tr w:rsidR="003E72DE" w:rsidRPr="003E537A" w14:paraId="2BE6D4B3" w14:textId="77777777" w:rsidTr="004E49F4">
        <w:trPr>
          <w:cantSplit/>
          <w:trHeight w:val="70"/>
        </w:trPr>
        <w:tc>
          <w:tcPr>
            <w:tcW w:w="3595" w:type="dxa"/>
            <w:shd w:val="clear" w:color="auto" w:fill="auto"/>
          </w:tcPr>
          <w:p w14:paraId="5404635E" w14:textId="4DB1A199" w:rsidR="003E72DE" w:rsidRPr="003E537A" w:rsidRDefault="003E72DE" w:rsidP="000345E0">
            <w:pPr>
              <w:spacing w:line="240" w:lineRule="auto"/>
              <w:rPr>
                <w:szCs w:val="22"/>
                <w:lang w:val="lt-LT"/>
              </w:rPr>
            </w:pPr>
            <w:r w:rsidRPr="003E537A">
              <w:rPr>
                <w:szCs w:val="22"/>
                <w:lang w:val="lt-LT"/>
              </w:rPr>
              <w:t>Anemija</w:t>
            </w:r>
            <w:r w:rsidRPr="003E537A">
              <w:rPr>
                <w:szCs w:val="22"/>
                <w:vertAlign w:val="superscript"/>
                <w:lang w:val="lt-LT"/>
              </w:rPr>
              <w:t>e</w:t>
            </w:r>
          </w:p>
        </w:tc>
        <w:tc>
          <w:tcPr>
            <w:tcW w:w="1814" w:type="dxa"/>
            <w:shd w:val="clear" w:color="auto" w:fill="auto"/>
          </w:tcPr>
          <w:p w14:paraId="4764E065" w14:textId="2DCA2B6C" w:rsidR="003E72DE" w:rsidRPr="003E537A" w:rsidRDefault="003E72DE" w:rsidP="003E72DE">
            <w:pPr>
              <w:autoSpaceDE w:val="0"/>
              <w:autoSpaceDN w:val="0"/>
              <w:adjustRightInd w:val="0"/>
              <w:spacing w:line="240" w:lineRule="auto"/>
              <w:jc w:val="center"/>
              <w:rPr>
                <w:bCs/>
                <w:szCs w:val="22"/>
                <w:lang w:val="lt-LT"/>
              </w:rPr>
            </w:pPr>
            <w:r w:rsidRPr="003E537A">
              <w:rPr>
                <w:szCs w:val="22"/>
                <w:lang w:val="lt-LT"/>
              </w:rPr>
              <w:t>37,4</w:t>
            </w:r>
          </w:p>
        </w:tc>
        <w:tc>
          <w:tcPr>
            <w:tcW w:w="1814" w:type="dxa"/>
            <w:shd w:val="clear" w:color="auto" w:fill="auto"/>
          </w:tcPr>
          <w:p w14:paraId="040154F7" w14:textId="17095CA6" w:rsidR="003E72DE" w:rsidRPr="003E537A" w:rsidRDefault="003E72DE" w:rsidP="003E72DE">
            <w:pPr>
              <w:autoSpaceDE w:val="0"/>
              <w:autoSpaceDN w:val="0"/>
              <w:adjustRightInd w:val="0"/>
              <w:spacing w:line="240" w:lineRule="auto"/>
              <w:jc w:val="center"/>
              <w:rPr>
                <w:bCs/>
                <w:szCs w:val="22"/>
                <w:lang w:val="lt-LT"/>
              </w:rPr>
            </w:pPr>
            <w:r w:rsidRPr="003E537A">
              <w:rPr>
                <w:szCs w:val="22"/>
                <w:lang w:val="lt-LT"/>
              </w:rPr>
              <w:t>35,5</w:t>
            </w:r>
          </w:p>
        </w:tc>
        <w:tc>
          <w:tcPr>
            <w:tcW w:w="1844" w:type="dxa"/>
            <w:shd w:val="clear" w:color="auto" w:fill="auto"/>
          </w:tcPr>
          <w:p w14:paraId="42254C24" w14:textId="768C51D4" w:rsidR="003E72DE" w:rsidRPr="003E537A" w:rsidRDefault="003E72DE" w:rsidP="006178C5">
            <w:pPr>
              <w:keepNext/>
              <w:keepLines/>
              <w:autoSpaceDE w:val="0"/>
              <w:autoSpaceDN w:val="0"/>
              <w:adjustRightInd w:val="0"/>
              <w:spacing w:line="240" w:lineRule="auto"/>
              <w:jc w:val="center"/>
              <w:rPr>
                <w:szCs w:val="22"/>
                <w:lang w:val="lt-LT"/>
              </w:rPr>
            </w:pPr>
            <w:r w:rsidRPr="003E537A">
              <w:rPr>
                <w:szCs w:val="22"/>
                <w:lang w:val="lt-LT"/>
              </w:rPr>
              <w:t>Labai dažnas</w:t>
            </w:r>
          </w:p>
        </w:tc>
      </w:tr>
      <w:tr w:rsidR="003E72DE" w:rsidRPr="003E537A" w14:paraId="77E844BF" w14:textId="77777777" w:rsidTr="004E49F4">
        <w:trPr>
          <w:cantSplit/>
          <w:trHeight w:val="70"/>
        </w:trPr>
        <w:tc>
          <w:tcPr>
            <w:tcW w:w="3595" w:type="dxa"/>
            <w:shd w:val="clear" w:color="auto" w:fill="auto"/>
          </w:tcPr>
          <w:p w14:paraId="70A084BC" w14:textId="0370B289" w:rsidR="003E72DE" w:rsidRPr="003E537A" w:rsidRDefault="003E72DE" w:rsidP="003E72DE">
            <w:pPr>
              <w:spacing w:line="240" w:lineRule="auto"/>
              <w:rPr>
                <w:szCs w:val="22"/>
                <w:lang w:val="lt-LT"/>
              </w:rPr>
            </w:pPr>
            <w:r w:rsidRPr="003E537A">
              <w:rPr>
                <w:szCs w:val="22"/>
                <w:lang w:val="lt-LT"/>
              </w:rPr>
              <w:t>Neutropenija</w:t>
            </w:r>
            <w:r w:rsidRPr="003E537A">
              <w:rPr>
                <w:szCs w:val="22"/>
                <w:vertAlign w:val="superscript"/>
                <w:lang w:val="lt-LT"/>
              </w:rPr>
              <w:t>e</w:t>
            </w:r>
          </w:p>
        </w:tc>
        <w:tc>
          <w:tcPr>
            <w:tcW w:w="1814" w:type="dxa"/>
            <w:shd w:val="clear" w:color="auto" w:fill="auto"/>
          </w:tcPr>
          <w:p w14:paraId="59111F4D" w14:textId="1B8CEC6F" w:rsidR="003E72DE" w:rsidRPr="003E537A" w:rsidRDefault="003E72DE" w:rsidP="003E72DE">
            <w:pPr>
              <w:autoSpaceDE w:val="0"/>
              <w:autoSpaceDN w:val="0"/>
              <w:adjustRightInd w:val="0"/>
              <w:spacing w:line="240" w:lineRule="auto"/>
              <w:jc w:val="center"/>
              <w:rPr>
                <w:bCs/>
                <w:szCs w:val="22"/>
                <w:lang w:val="lt-LT"/>
              </w:rPr>
            </w:pPr>
            <w:r w:rsidRPr="003E537A">
              <w:rPr>
                <w:szCs w:val="22"/>
                <w:lang w:val="lt-LT"/>
              </w:rPr>
              <w:t>21,9</w:t>
            </w:r>
          </w:p>
        </w:tc>
        <w:tc>
          <w:tcPr>
            <w:tcW w:w="1814" w:type="dxa"/>
            <w:shd w:val="clear" w:color="auto" w:fill="auto"/>
          </w:tcPr>
          <w:p w14:paraId="00EAA252" w14:textId="6A84CAB1" w:rsidR="003E72DE" w:rsidRPr="003E537A" w:rsidRDefault="003E72DE" w:rsidP="003E72DE">
            <w:pPr>
              <w:autoSpaceDE w:val="0"/>
              <w:autoSpaceDN w:val="0"/>
              <w:adjustRightInd w:val="0"/>
              <w:spacing w:line="240" w:lineRule="auto"/>
              <w:jc w:val="center"/>
              <w:rPr>
                <w:bCs/>
                <w:szCs w:val="22"/>
                <w:lang w:val="lt-LT"/>
              </w:rPr>
            </w:pPr>
            <w:r w:rsidRPr="003E537A">
              <w:rPr>
                <w:szCs w:val="22"/>
                <w:lang w:val="lt-LT"/>
              </w:rPr>
              <w:t>21,5</w:t>
            </w:r>
          </w:p>
        </w:tc>
        <w:tc>
          <w:tcPr>
            <w:tcW w:w="1844" w:type="dxa"/>
            <w:shd w:val="clear" w:color="auto" w:fill="auto"/>
          </w:tcPr>
          <w:p w14:paraId="4461D2FE" w14:textId="6B2B3536" w:rsidR="003E72DE" w:rsidRPr="003E537A" w:rsidRDefault="003E72DE" w:rsidP="003E72DE">
            <w:pPr>
              <w:keepNext/>
              <w:keepLines/>
              <w:autoSpaceDE w:val="0"/>
              <w:autoSpaceDN w:val="0"/>
              <w:adjustRightInd w:val="0"/>
              <w:spacing w:line="240" w:lineRule="auto"/>
              <w:jc w:val="center"/>
              <w:rPr>
                <w:szCs w:val="22"/>
                <w:lang w:val="lt-LT"/>
              </w:rPr>
            </w:pPr>
            <w:r w:rsidRPr="003E537A">
              <w:rPr>
                <w:szCs w:val="22"/>
                <w:lang w:val="lt-LT"/>
              </w:rPr>
              <w:t>Labai dažnas</w:t>
            </w:r>
          </w:p>
        </w:tc>
      </w:tr>
      <w:tr w:rsidR="003E72DE" w:rsidRPr="003E537A" w14:paraId="63F8AF17" w14:textId="77777777" w:rsidTr="004E49F4">
        <w:trPr>
          <w:cantSplit/>
          <w:trHeight w:val="70"/>
        </w:trPr>
        <w:tc>
          <w:tcPr>
            <w:tcW w:w="3595" w:type="dxa"/>
            <w:shd w:val="clear" w:color="auto" w:fill="auto"/>
          </w:tcPr>
          <w:p w14:paraId="7C4058F6" w14:textId="0246CAF5" w:rsidR="003E72DE" w:rsidRPr="003E537A" w:rsidRDefault="003E72DE" w:rsidP="00F9520F">
            <w:pPr>
              <w:spacing w:line="240" w:lineRule="auto"/>
              <w:rPr>
                <w:szCs w:val="22"/>
                <w:lang w:val="lt-LT"/>
              </w:rPr>
            </w:pPr>
            <w:r w:rsidRPr="003E537A">
              <w:rPr>
                <w:szCs w:val="22"/>
                <w:lang w:val="lt-LT"/>
              </w:rPr>
              <w:t>Pancitopenija</w:t>
            </w:r>
          </w:p>
        </w:tc>
        <w:tc>
          <w:tcPr>
            <w:tcW w:w="1814" w:type="dxa"/>
            <w:shd w:val="clear" w:color="auto" w:fill="auto"/>
          </w:tcPr>
          <w:p w14:paraId="4BA1CED3" w14:textId="46C6CD60" w:rsidR="003E72DE" w:rsidRPr="003E537A" w:rsidRDefault="003E72DE" w:rsidP="00F9520F">
            <w:pPr>
              <w:autoSpaceDE w:val="0"/>
              <w:autoSpaceDN w:val="0"/>
              <w:adjustRightInd w:val="0"/>
              <w:spacing w:line="240" w:lineRule="auto"/>
              <w:jc w:val="center"/>
              <w:rPr>
                <w:bCs/>
                <w:szCs w:val="22"/>
                <w:lang w:val="lt-LT"/>
              </w:rPr>
            </w:pPr>
            <w:r w:rsidRPr="003E537A">
              <w:rPr>
                <w:szCs w:val="22"/>
                <w:lang w:val="lt-LT"/>
              </w:rPr>
              <w:t>2,6</w:t>
            </w:r>
          </w:p>
        </w:tc>
        <w:tc>
          <w:tcPr>
            <w:tcW w:w="1814" w:type="dxa"/>
            <w:shd w:val="clear" w:color="auto" w:fill="auto"/>
          </w:tcPr>
          <w:p w14:paraId="19885F6E" w14:textId="566E28C0" w:rsidR="003E72DE" w:rsidRPr="003E537A" w:rsidRDefault="003E72DE" w:rsidP="00F9520F">
            <w:pPr>
              <w:autoSpaceDE w:val="0"/>
              <w:autoSpaceDN w:val="0"/>
              <w:adjustRightInd w:val="0"/>
              <w:spacing w:line="240" w:lineRule="auto"/>
              <w:jc w:val="center"/>
              <w:rPr>
                <w:bCs/>
                <w:szCs w:val="22"/>
                <w:lang w:val="lt-LT"/>
              </w:rPr>
            </w:pPr>
            <w:r w:rsidRPr="003E537A">
              <w:rPr>
                <w:szCs w:val="22"/>
                <w:lang w:val="lt-LT"/>
              </w:rPr>
              <w:t>2,3</w:t>
            </w:r>
          </w:p>
        </w:tc>
        <w:tc>
          <w:tcPr>
            <w:tcW w:w="1844" w:type="dxa"/>
            <w:shd w:val="clear" w:color="auto" w:fill="auto"/>
          </w:tcPr>
          <w:p w14:paraId="1FC1AC38" w14:textId="5F4AA64C" w:rsidR="003E72DE" w:rsidRPr="003E537A" w:rsidRDefault="003E72DE" w:rsidP="00F9520F">
            <w:pPr>
              <w:keepNext/>
              <w:keepLines/>
              <w:autoSpaceDE w:val="0"/>
              <w:autoSpaceDN w:val="0"/>
              <w:adjustRightInd w:val="0"/>
              <w:spacing w:line="240" w:lineRule="auto"/>
              <w:jc w:val="center"/>
              <w:rPr>
                <w:szCs w:val="22"/>
                <w:lang w:val="lt-LT"/>
              </w:rPr>
            </w:pPr>
            <w:r w:rsidRPr="003E537A">
              <w:rPr>
                <w:szCs w:val="22"/>
                <w:lang w:val="lt-LT"/>
              </w:rPr>
              <w:t>Dažnas</w:t>
            </w:r>
          </w:p>
        </w:tc>
      </w:tr>
      <w:tr w:rsidR="003E72DE" w:rsidRPr="003E537A" w14:paraId="7C10DC71" w14:textId="77777777" w:rsidTr="00F9520F">
        <w:trPr>
          <w:cantSplit/>
        </w:trPr>
        <w:tc>
          <w:tcPr>
            <w:tcW w:w="9067" w:type="dxa"/>
            <w:gridSpan w:val="4"/>
          </w:tcPr>
          <w:p w14:paraId="73B82FDB" w14:textId="1A364916" w:rsidR="003E72DE" w:rsidRPr="003E537A" w:rsidRDefault="003E72DE" w:rsidP="003E72DE">
            <w:pPr>
              <w:keepNext/>
              <w:keepLines/>
              <w:tabs>
                <w:tab w:val="clear" w:pos="567"/>
              </w:tabs>
              <w:spacing w:line="240" w:lineRule="auto"/>
              <w:contextualSpacing/>
              <w:rPr>
                <w:b/>
                <w:szCs w:val="22"/>
                <w:lang w:val="lt-LT"/>
              </w:rPr>
            </w:pPr>
            <w:r w:rsidRPr="003E537A">
              <w:rPr>
                <w:b/>
                <w:bCs/>
                <w:szCs w:val="22"/>
                <w:lang w:val="lt-LT"/>
              </w:rPr>
              <w:t>Metabolizmo ir mitybos sutrikimai</w:t>
            </w:r>
          </w:p>
        </w:tc>
      </w:tr>
      <w:tr w:rsidR="003E72DE" w:rsidRPr="003E537A" w14:paraId="1057F720" w14:textId="77777777" w:rsidTr="00F9520F">
        <w:trPr>
          <w:cantSplit/>
        </w:trPr>
        <w:tc>
          <w:tcPr>
            <w:tcW w:w="3595" w:type="dxa"/>
            <w:shd w:val="clear" w:color="auto" w:fill="auto"/>
          </w:tcPr>
          <w:p w14:paraId="164531D2" w14:textId="1482E16B" w:rsidR="003E72DE" w:rsidRPr="003E537A" w:rsidRDefault="003E72DE" w:rsidP="00F9520F">
            <w:pPr>
              <w:rPr>
                <w:szCs w:val="22"/>
                <w:highlight w:val="lightGray"/>
                <w:lang w:val="lt-LT"/>
              </w:rPr>
            </w:pPr>
            <w:r w:rsidRPr="003E537A">
              <w:rPr>
                <w:szCs w:val="22"/>
                <w:lang w:val="lt-LT"/>
              </w:rPr>
              <w:t>Sumažėjęs apetitas</w:t>
            </w:r>
          </w:p>
        </w:tc>
        <w:tc>
          <w:tcPr>
            <w:tcW w:w="1814" w:type="dxa"/>
            <w:shd w:val="clear" w:color="auto" w:fill="auto"/>
            <w:vAlign w:val="bottom"/>
          </w:tcPr>
          <w:p w14:paraId="77951310" w14:textId="7227A020" w:rsidR="003E72DE" w:rsidRPr="003E537A" w:rsidRDefault="003E72DE" w:rsidP="003E72DE">
            <w:pPr>
              <w:keepNext/>
              <w:keepLines/>
              <w:tabs>
                <w:tab w:val="clear" w:pos="567"/>
              </w:tabs>
              <w:spacing w:line="240" w:lineRule="auto"/>
              <w:contextualSpacing/>
              <w:jc w:val="center"/>
              <w:rPr>
                <w:szCs w:val="22"/>
                <w:highlight w:val="lightGray"/>
                <w:lang w:val="lt-LT"/>
              </w:rPr>
            </w:pPr>
            <w:r w:rsidRPr="003E537A">
              <w:rPr>
                <w:szCs w:val="22"/>
                <w:lang w:val="lt-LT"/>
              </w:rPr>
              <w:t>17,4</w:t>
            </w:r>
          </w:p>
        </w:tc>
        <w:tc>
          <w:tcPr>
            <w:tcW w:w="1814" w:type="dxa"/>
            <w:shd w:val="clear" w:color="auto" w:fill="auto"/>
            <w:vAlign w:val="bottom"/>
          </w:tcPr>
          <w:p w14:paraId="2D093B7C" w14:textId="7536D100" w:rsidR="003E72DE" w:rsidRPr="003E537A" w:rsidRDefault="003E72DE" w:rsidP="003E72DE">
            <w:pPr>
              <w:keepNext/>
              <w:keepLines/>
              <w:tabs>
                <w:tab w:val="clear" w:pos="567"/>
              </w:tabs>
              <w:spacing w:line="240" w:lineRule="auto"/>
              <w:contextualSpacing/>
              <w:jc w:val="center"/>
              <w:rPr>
                <w:szCs w:val="22"/>
                <w:highlight w:val="lightGray"/>
                <w:lang w:val="lt-LT"/>
              </w:rPr>
            </w:pPr>
            <w:r w:rsidRPr="003E537A">
              <w:rPr>
                <w:szCs w:val="22"/>
                <w:lang w:val="lt-LT"/>
              </w:rPr>
              <w:t>4,9</w:t>
            </w:r>
          </w:p>
        </w:tc>
        <w:tc>
          <w:tcPr>
            <w:tcW w:w="1844" w:type="dxa"/>
            <w:shd w:val="clear" w:color="auto" w:fill="auto"/>
            <w:vAlign w:val="bottom"/>
          </w:tcPr>
          <w:p w14:paraId="4DA00E78" w14:textId="0D4632D1" w:rsidR="003E72DE" w:rsidRPr="003E537A" w:rsidRDefault="003E72DE" w:rsidP="00F9520F">
            <w:pPr>
              <w:keepNext/>
              <w:keepLines/>
              <w:tabs>
                <w:tab w:val="clear" w:pos="567"/>
              </w:tabs>
              <w:spacing w:line="240" w:lineRule="auto"/>
              <w:contextualSpacing/>
              <w:jc w:val="center"/>
              <w:rPr>
                <w:szCs w:val="22"/>
                <w:lang w:val="lt-LT"/>
              </w:rPr>
            </w:pPr>
            <w:r w:rsidRPr="003E537A">
              <w:rPr>
                <w:szCs w:val="22"/>
                <w:lang w:val="lt-LT"/>
              </w:rPr>
              <w:t>Labai dažnas</w:t>
            </w:r>
          </w:p>
        </w:tc>
      </w:tr>
      <w:tr w:rsidR="003E72DE" w:rsidRPr="003E537A" w14:paraId="7F89DB1A" w14:textId="77777777" w:rsidTr="00F9520F">
        <w:trPr>
          <w:cantSplit/>
        </w:trPr>
        <w:tc>
          <w:tcPr>
            <w:tcW w:w="9067" w:type="dxa"/>
            <w:gridSpan w:val="4"/>
          </w:tcPr>
          <w:p w14:paraId="752DF7D7" w14:textId="76E629AB" w:rsidR="003E72DE" w:rsidRPr="003E537A" w:rsidRDefault="003E72DE" w:rsidP="003E72DE">
            <w:pPr>
              <w:keepNext/>
              <w:keepLines/>
              <w:tabs>
                <w:tab w:val="clear" w:pos="567"/>
              </w:tabs>
              <w:spacing w:line="240" w:lineRule="auto"/>
              <w:contextualSpacing/>
              <w:rPr>
                <w:b/>
                <w:szCs w:val="22"/>
                <w:lang w:val="lt-LT"/>
              </w:rPr>
            </w:pPr>
            <w:r w:rsidRPr="003E537A">
              <w:rPr>
                <w:b/>
                <w:bCs/>
                <w:szCs w:val="22"/>
                <w:lang w:val="lt-LT"/>
              </w:rPr>
              <w:t>Nervų sistemos sutrikimai</w:t>
            </w:r>
          </w:p>
        </w:tc>
      </w:tr>
      <w:tr w:rsidR="003E72DE" w:rsidRPr="003E537A" w14:paraId="2B805DD8" w14:textId="77777777" w:rsidTr="00F9520F">
        <w:trPr>
          <w:cantSplit/>
        </w:trPr>
        <w:tc>
          <w:tcPr>
            <w:tcW w:w="3595" w:type="dxa"/>
            <w:shd w:val="clear" w:color="auto" w:fill="auto"/>
          </w:tcPr>
          <w:p w14:paraId="4D796070" w14:textId="3CADFF29" w:rsidR="003E72DE" w:rsidRPr="003E537A" w:rsidRDefault="003E72DE" w:rsidP="00F9520F">
            <w:pPr>
              <w:rPr>
                <w:szCs w:val="22"/>
                <w:lang w:val="lt-LT"/>
              </w:rPr>
            </w:pPr>
            <w:r w:rsidRPr="003E537A">
              <w:rPr>
                <w:szCs w:val="22"/>
                <w:lang w:val="lt-LT"/>
              </w:rPr>
              <w:t>Galvos skausmas</w:t>
            </w:r>
            <w:r w:rsidRPr="003E537A">
              <w:rPr>
                <w:szCs w:val="22"/>
                <w:vertAlign w:val="superscript"/>
                <w:lang w:val="lt-LT"/>
              </w:rPr>
              <w:t>f</w:t>
            </w:r>
          </w:p>
        </w:tc>
        <w:tc>
          <w:tcPr>
            <w:tcW w:w="1814" w:type="dxa"/>
            <w:shd w:val="clear" w:color="auto" w:fill="auto"/>
            <w:vAlign w:val="bottom"/>
          </w:tcPr>
          <w:p w14:paraId="447598A1" w14:textId="5AE10156" w:rsidR="003E72DE" w:rsidRPr="003E537A" w:rsidRDefault="003E72DE" w:rsidP="003E72DE">
            <w:pPr>
              <w:keepNext/>
              <w:keepLines/>
              <w:tabs>
                <w:tab w:val="clear" w:pos="567"/>
              </w:tabs>
              <w:spacing w:line="240" w:lineRule="auto"/>
              <w:contextualSpacing/>
              <w:jc w:val="center"/>
              <w:rPr>
                <w:szCs w:val="22"/>
                <w:highlight w:val="lightGray"/>
                <w:lang w:val="lt-LT"/>
              </w:rPr>
            </w:pPr>
            <w:r w:rsidRPr="003E537A">
              <w:rPr>
                <w:szCs w:val="22"/>
                <w:lang w:val="lt-LT"/>
              </w:rPr>
              <w:t>27,5</w:t>
            </w:r>
          </w:p>
        </w:tc>
        <w:tc>
          <w:tcPr>
            <w:tcW w:w="1814" w:type="dxa"/>
            <w:shd w:val="clear" w:color="auto" w:fill="auto"/>
            <w:vAlign w:val="bottom"/>
          </w:tcPr>
          <w:p w14:paraId="6E6D4090" w14:textId="04FD25A0" w:rsidR="003E72DE" w:rsidRPr="003E537A" w:rsidRDefault="003E72DE" w:rsidP="003E72DE">
            <w:pPr>
              <w:keepNext/>
              <w:keepLines/>
              <w:tabs>
                <w:tab w:val="clear" w:pos="567"/>
              </w:tabs>
              <w:spacing w:line="240" w:lineRule="auto"/>
              <w:contextualSpacing/>
              <w:jc w:val="center"/>
              <w:rPr>
                <w:szCs w:val="22"/>
                <w:highlight w:val="lightGray"/>
                <w:lang w:val="lt-LT"/>
              </w:rPr>
            </w:pPr>
            <w:r w:rsidRPr="003E537A">
              <w:rPr>
                <w:szCs w:val="22"/>
                <w:lang w:val="lt-LT"/>
              </w:rPr>
              <w:t>0</w:t>
            </w:r>
          </w:p>
        </w:tc>
        <w:tc>
          <w:tcPr>
            <w:tcW w:w="1844" w:type="dxa"/>
            <w:shd w:val="clear" w:color="auto" w:fill="auto"/>
          </w:tcPr>
          <w:p w14:paraId="30A7AC0E" w14:textId="173E1DA8" w:rsidR="003E72DE" w:rsidRPr="003E537A" w:rsidRDefault="003E72DE" w:rsidP="00F9520F">
            <w:pPr>
              <w:keepNext/>
              <w:keepLines/>
              <w:tabs>
                <w:tab w:val="clear" w:pos="567"/>
              </w:tabs>
              <w:spacing w:line="240" w:lineRule="auto"/>
              <w:contextualSpacing/>
              <w:jc w:val="center"/>
              <w:rPr>
                <w:szCs w:val="22"/>
                <w:lang w:val="lt-LT"/>
              </w:rPr>
            </w:pPr>
            <w:r w:rsidRPr="003E537A">
              <w:rPr>
                <w:szCs w:val="22"/>
                <w:lang w:val="lt-LT"/>
              </w:rPr>
              <w:t>Labai dažnas</w:t>
            </w:r>
          </w:p>
        </w:tc>
      </w:tr>
      <w:tr w:rsidR="003E72DE" w:rsidRPr="003E537A" w14:paraId="30E7C023" w14:textId="77777777" w:rsidTr="004E49F4">
        <w:trPr>
          <w:cantSplit/>
        </w:trPr>
        <w:tc>
          <w:tcPr>
            <w:tcW w:w="9067" w:type="dxa"/>
            <w:gridSpan w:val="4"/>
          </w:tcPr>
          <w:p w14:paraId="6A509818" w14:textId="76B37564" w:rsidR="003E72DE" w:rsidRPr="003E537A" w:rsidRDefault="003E72DE" w:rsidP="003E72DE">
            <w:pPr>
              <w:keepNext/>
              <w:keepLines/>
              <w:tabs>
                <w:tab w:val="clear" w:pos="567"/>
              </w:tabs>
              <w:spacing w:line="240" w:lineRule="auto"/>
              <w:contextualSpacing/>
              <w:rPr>
                <w:b/>
                <w:szCs w:val="22"/>
                <w:lang w:val="lt-LT"/>
              </w:rPr>
            </w:pPr>
            <w:r w:rsidRPr="003E537A">
              <w:rPr>
                <w:b/>
                <w:bCs/>
                <w:szCs w:val="22"/>
                <w:lang w:val="lt-LT"/>
              </w:rPr>
              <w:t>Širdies sutrikimai</w:t>
            </w:r>
          </w:p>
        </w:tc>
      </w:tr>
      <w:tr w:rsidR="003E72DE" w:rsidRPr="003E537A" w14:paraId="63CA0CB9" w14:textId="77777777" w:rsidTr="004E49F4">
        <w:trPr>
          <w:cantSplit/>
          <w:trHeight w:val="78"/>
        </w:trPr>
        <w:tc>
          <w:tcPr>
            <w:tcW w:w="3595" w:type="dxa"/>
          </w:tcPr>
          <w:p w14:paraId="40679CAF" w14:textId="73444EF3" w:rsidR="003E72DE" w:rsidRPr="003E537A" w:rsidRDefault="003E72DE" w:rsidP="003E72DE">
            <w:pPr>
              <w:rPr>
                <w:b/>
                <w:bCs/>
                <w:szCs w:val="22"/>
                <w:lang w:val="lt-LT"/>
              </w:rPr>
            </w:pPr>
            <w:r w:rsidRPr="003E537A">
              <w:rPr>
                <w:szCs w:val="22"/>
                <w:lang w:val="lt-LT"/>
              </w:rPr>
              <w:t>Širdies sustojimas</w:t>
            </w:r>
            <w:r w:rsidRPr="003E537A">
              <w:rPr>
                <w:szCs w:val="22"/>
                <w:vertAlign w:val="superscript"/>
                <w:lang w:val="lt-LT"/>
              </w:rPr>
              <w:t>g</w:t>
            </w:r>
          </w:p>
        </w:tc>
        <w:tc>
          <w:tcPr>
            <w:tcW w:w="1814" w:type="dxa"/>
          </w:tcPr>
          <w:p w14:paraId="61F2C0E9" w14:textId="0A08FE29" w:rsidR="003E72DE" w:rsidRPr="003E537A" w:rsidRDefault="003E72DE" w:rsidP="003E72DE">
            <w:pPr>
              <w:keepNext/>
              <w:keepLines/>
              <w:tabs>
                <w:tab w:val="clear" w:pos="567"/>
              </w:tabs>
              <w:spacing w:line="240" w:lineRule="auto"/>
              <w:contextualSpacing/>
              <w:jc w:val="center"/>
              <w:rPr>
                <w:szCs w:val="22"/>
                <w:lang w:val="lt-LT"/>
              </w:rPr>
            </w:pPr>
            <w:r w:rsidRPr="003E537A">
              <w:rPr>
                <w:szCs w:val="22"/>
                <w:lang w:val="lt-LT"/>
              </w:rPr>
              <w:t>0,8</w:t>
            </w:r>
          </w:p>
        </w:tc>
        <w:tc>
          <w:tcPr>
            <w:tcW w:w="1814" w:type="dxa"/>
          </w:tcPr>
          <w:p w14:paraId="38DF9498" w14:textId="580E6158" w:rsidR="003E72DE" w:rsidRPr="003E537A" w:rsidRDefault="003E72DE" w:rsidP="003E72DE">
            <w:pPr>
              <w:keepNext/>
              <w:keepLines/>
              <w:tabs>
                <w:tab w:val="clear" w:pos="567"/>
              </w:tabs>
              <w:spacing w:line="240" w:lineRule="auto"/>
              <w:contextualSpacing/>
              <w:jc w:val="center"/>
              <w:rPr>
                <w:szCs w:val="22"/>
                <w:lang w:val="lt-LT"/>
              </w:rPr>
            </w:pPr>
            <w:r w:rsidRPr="003E537A">
              <w:rPr>
                <w:szCs w:val="22"/>
                <w:lang w:val="lt-LT"/>
              </w:rPr>
              <w:t>0,4</w:t>
            </w:r>
          </w:p>
        </w:tc>
        <w:tc>
          <w:tcPr>
            <w:tcW w:w="1844" w:type="dxa"/>
          </w:tcPr>
          <w:p w14:paraId="74545EE9" w14:textId="168ABA44" w:rsidR="003E72DE" w:rsidRPr="003E537A" w:rsidRDefault="003E72DE" w:rsidP="003E72DE">
            <w:pPr>
              <w:keepNext/>
              <w:keepLines/>
              <w:tabs>
                <w:tab w:val="clear" w:pos="567"/>
              </w:tabs>
              <w:spacing w:line="240" w:lineRule="auto"/>
              <w:contextualSpacing/>
              <w:jc w:val="center"/>
              <w:rPr>
                <w:b/>
                <w:bCs/>
                <w:szCs w:val="22"/>
                <w:lang w:val="lt-LT"/>
              </w:rPr>
            </w:pPr>
            <w:r w:rsidRPr="003E537A">
              <w:rPr>
                <w:szCs w:val="22"/>
                <w:lang w:val="lt-LT"/>
              </w:rPr>
              <w:t>Nedažnas</w:t>
            </w:r>
          </w:p>
        </w:tc>
      </w:tr>
      <w:tr w:rsidR="003E72DE" w:rsidRPr="003E537A" w14:paraId="3C37E290" w14:textId="77777777" w:rsidTr="004E49F4">
        <w:trPr>
          <w:cantSplit/>
          <w:trHeight w:val="82"/>
        </w:trPr>
        <w:tc>
          <w:tcPr>
            <w:tcW w:w="3595" w:type="dxa"/>
          </w:tcPr>
          <w:p w14:paraId="3A9536B2" w14:textId="0FD9120D" w:rsidR="003E72DE" w:rsidRPr="003E537A" w:rsidRDefault="003E72DE" w:rsidP="003E72DE">
            <w:pPr>
              <w:rPr>
                <w:szCs w:val="22"/>
                <w:lang w:val="lt-LT"/>
              </w:rPr>
            </w:pPr>
            <w:r w:rsidRPr="003E537A">
              <w:rPr>
                <w:szCs w:val="22"/>
                <w:lang w:val="lt-LT"/>
              </w:rPr>
              <w:t>Skilvelių virpėjimas</w:t>
            </w:r>
            <w:r w:rsidRPr="003E537A">
              <w:rPr>
                <w:szCs w:val="22"/>
                <w:vertAlign w:val="superscript"/>
                <w:lang w:val="lt-LT"/>
              </w:rPr>
              <w:t>g</w:t>
            </w:r>
          </w:p>
        </w:tc>
        <w:tc>
          <w:tcPr>
            <w:tcW w:w="1814" w:type="dxa"/>
          </w:tcPr>
          <w:p w14:paraId="09600FFA" w14:textId="034058E8" w:rsidR="003E72DE" w:rsidRPr="003E537A" w:rsidRDefault="003E72DE" w:rsidP="003E72DE">
            <w:pPr>
              <w:keepNext/>
              <w:keepLines/>
              <w:tabs>
                <w:tab w:val="clear" w:pos="567"/>
              </w:tabs>
              <w:spacing w:line="240" w:lineRule="auto"/>
              <w:contextualSpacing/>
              <w:jc w:val="center"/>
              <w:rPr>
                <w:szCs w:val="22"/>
                <w:lang w:val="lt-LT"/>
              </w:rPr>
            </w:pPr>
            <w:r w:rsidRPr="003E537A">
              <w:rPr>
                <w:szCs w:val="22"/>
                <w:lang w:val="lt-LT"/>
              </w:rPr>
              <w:t>0,4</w:t>
            </w:r>
          </w:p>
        </w:tc>
        <w:tc>
          <w:tcPr>
            <w:tcW w:w="1814" w:type="dxa"/>
          </w:tcPr>
          <w:p w14:paraId="45519DF8" w14:textId="690194D1" w:rsidR="003E72DE" w:rsidRPr="003E537A" w:rsidRDefault="003E72DE" w:rsidP="003E72DE">
            <w:pPr>
              <w:keepNext/>
              <w:keepLines/>
              <w:tabs>
                <w:tab w:val="clear" w:pos="567"/>
              </w:tabs>
              <w:spacing w:line="240" w:lineRule="auto"/>
              <w:contextualSpacing/>
              <w:jc w:val="center"/>
              <w:rPr>
                <w:szCs w:val="22"/>
                <w:lang w:val="lt-LT"/>
              </w:rPr>
            </w:pPr>
            <w:r w:rsidRPr="003E537A">
              <w:rPr>
                <w:szCs w:val="22"/>
                <w:lang w:val="lt-LT"/>
              </w:rPr>
              <w:t>0,4</w:t>
            </w:r>
          </w:p>
        </w:tc>
        <w:tc>
          <w:tcPr>
            <w:tcW w:w="1844" w:type="dxa"/>
          </w:tcPr>
          <w:p w14:paraId="67261D1D" w14:textId="0C9AFA75" w:rsidR="003E72DE" w:rsidRPr="003E537A" w:rsidRDefault="003E72DE" w:rsidP="003E72DE">
            <w:pPr>
              <w:keepNext/>
              <w:keepLines/>
              <w:tabs>
                <w:tab w:val="clear" w:pos="567"/>
              </w:tabs>
              <w:spacing w:line="240" w:lineRule="auto"/>
              <w:contextualSpacing/>
              <w:jc w:val="center"/>
              <w:rPr>
                <w:b/>
                <w:bCs/>
                <w:szCs w:val="22"/>
                <w:lang w:val="lt-LT"/>
              </w:rPr>
            </w:pPr>
            <w:r w:rsidRPr="003E537A">
              <w:rPr>
                <w:szCs w:val="22"/>
                <w:lang w:val="lt-LT"/>
              </w:rPr>
              <w:t>Nedažnas</w:t>
            </w:r>
          </w:p>
        </w:tc>
      </w:tr>
      <w:tr w:rsidR="003E72DE" w:rsidRPr="00406C58" w14:paraId="4B1BF520" w14:textId="77777777" w:rsidTr="00F9520F">
        <w:trPr>
          <w:cantSplit/>
        </w:trPr>
        <w:tc>
          <w:tcPr>
            <w:tcW w:w="9067" w:type="dxa"/>
            <w:gridSpan w:val="4"/>
          </w:tcPr>
          <w:p w14:paraId="07AB20F4" w14:textId="752B3D44" w:rsidR="003E72DE" w:rsidRPr="003E537A" w:rsidRDefault="003E72DE" w:rsidP="003E72DE">
            <w:pPr>
              <w:keepNext/>
              <w:keepLines/>
              <w:tabs>
                <w:tab w:val="clear" w:pos="567"/>
              </w:tabs>
              <w:spacing w:line="240" w:lineRule="auto"/>
              <w:contextualSpacing/>
              <w:rPr>
                <w:b/>
                <w:szCs w:val="22"/>
                <w:lang w:val="lt-LT"/>
              </w:rPr>
            </w:pPr>
            <w:r w:rsidRPr="003E537A">
              <w:rPr>
                <w:b/>
                <w:bCs/>
                <w:szCs w:val="22"/>
                <w:lang w:val="lt-LT"/>
              </w:rPr>
              <w:t>Kvėpavimo sistemos, krūtinės ląstos ir tarpuplaučio sutrikimai</w:t>
            </w:r>
          </w:p>
        </w:tc>
      </w:tr>
      <w:tr w:rsidR="003E72DE" w:rsidRPr="003E537A" w14:paraId="4FA17EBB" w14:textId="77777777" w:rsidTr="00F9520F">
        <w:trPr>
          <w:cantSplit/>
        </w:trPr>
        <w:tc>
          <w:tcPr>
            <w:tcW w:w="3595" w:type="dxa"/>
            <w:shd w:val="clear" w:color="auto" w:fill="auto"/>
          </w:tcPr>
          <w:p w14:paraId="3B62C638" w14:textId="7C0E8D6D" w:rsidR="003E72DE" w:rsidRPr="003E537A" w:rsidRDefault="003E72DE" w:rsidP="00F9520F">
            <w:pPr>
              <w:rPr>
                <w:lang w:val="lt-LT"/>
              </w:rPr>
            </w:pPr>
            <w:r w:rsidRPr="003E537A">
              <w:rPr>
                <w:szCs w:val="22"/>
                <w:lang w:val="lt-LT"/>
              </w:rPr>
              <w:t>Kraujavimas iš nosies</w:t>
            </w:r>
          </w:p>
        </w:tc>
        <w:tc>
          <w:tcPr>
            <w:tcW w:w="1814" w:type="dxa"/>
            <w:shd w:val="clear" w:color="auto" w:fill="auto"/>
            <w:vAlign w:val="bottom"/>
          </w:tcPr>
          <w:p w14:paraId="575B3759" w14:textId="51C514E8" w:rsidR="003E72DE" w:rsidRPr="003E537A" w:rsidRDefault="003E72DE" w:rsidP="003E72DE">
            <w:pPr>
              <w:keepNext/>
              <w:keepLines/>
              <w:tabs>
                <w:tab w:val="clear" w:pos="567"/>
              </w:tabs>
              <w:spacing w:line="240" w:lineRule="auto"/>
              <w:contextualSpacing/>
              <w:jc w:val="center"/>
              <w:rPr>
                <w:szCs w:val="22"/>
                <w:highlight w:val="lightGray"/>
                <w:lang w:val="lt-LT"/>
              </w:rPr>
            </w:pPr>
            <w:r w:rsidRPr="003E537A">
              <w:rPr>
                <w:szCs w:val="22"/>
                <w:lang w:val="lt-LT"/>
              </w:rPr>
              <w:t>15,1</w:t>
            </w:r>
          </w:p>
        </w:tc>
        <w:tc>
          <w:tcPr>
            <w:tcW w:w="1814" w:type="dxa"/>
            <w:shd w:val="clear" w:color="auto" w:fill="auto"/>
            <w:vAlign w:val="bottom"/>
          </w:tcPr>
          <w:p w14:paraId="6167257A" w14:textId="10BFED4A" w:rsidR="003E72DE" w:rsidRPr="003E537A" w:rsidRDefault="003E72DE" w:rsidP="003E72DE">
            <w:pPr>
              <w:keepNext/>
              <w:keepLines/>
              <w:tabs>
                <w:tab w:val="clear" w:pos="567"/>
              </w:tabs>
              <w:spacing w:line="240" w:lineRule="auto"/>
              <w:contextualSpacing/>
              <w:jc w:val="center"/>
              <w:rPr>
                <w:szCs w:val="22"/>
                <w:highlight w:val="lightGray"/>
                <w:lang w:val="lt-LT"/>
              </w:rPr>
            </w:pPr>
            <w:r w:rsidRPr="003E537A">
              <w:rPr>
                <w:szCs w:val="22"/>
                <w:lang w:val="lt-LT"/>
              </w:rPr>
              <w:t>1,1</w:t>
            </w:r>
          </w:p>
        </w:tc>
        <w:tc>
          <w:tcPr>
            <w:tcW w:w="1844" w:type="dxa"/>
            <w:shd w:val="clear" w:color="auto" w:fill="auto"/>
          </w:tcPr>
          <w:p w14:paraId="4D15927C" w14:textId="3191A501" w:rsidR="003E72DE" w:rsidRPr="003E537A" w:rsidRDefault="003E72DE" w:rsidP="00F9520F">
            <w:pPr>
              <w:keepNext/>
              <w:keepLines/>
              <w:tabs>
                <w:tab w:val="clear" w:pos="567"/>
              </w:tabs>
              <w:spacing w:line="240" w:lineRule="auto"/>
              <w:contextualSpacing/>
              <w:jc w:val="center"/>
              <w:rPr>
                <w:szCs w:val="22"/>
                <w:lang w:val="lt-LT"/>
              </w:rPr>
            </w:pPr>
            <w:r w:rsidRPr="003E537A">
              <w:rPr>
                <w:szCs w:val="22"/>
                <w:lang w:val="lt-LT"/>
              </w:rPr>
              <w:t>Labai dažnas</w:t>
            </w:r>
          </w:p>
        </w:tc>
      </w:tr>
      <w:tr w:rsidR="003E72DE" w:rsidRPr="003E537A" w14:paraId="084D6484" w14:textId="77777777" w:rsidTr="004E49F4">
        <w:trPr>
          <w:cantSplit/>
        </w:trPr>
        <w:tc>
          <w:tcPr>
            <w:tcW w:w="9067" w:type="dxa"/>
            <w:gridSpan w:val="4"/>
          </w:tcPr>
          <w:p w14:paraId="2696F54D" w14:textId="44808EBA" w:rsidR="003E72DE" w:rsidRPr="003E537A" w:rsidRDefault="003E72DE" w:rsidP="003E72DE">
            <w:pPr>
              <w:keepNext/>
              <w:keepLines/>
              <w:tabs>
                <w:tab w:val="clear" w:pos="567"/>
              </w:tabs>
              <w:spacing w:line="240" w:lineRule="auto"/>
              <w:contextualSpacing/>
              <w:rPr>
                <w:b/>
                <w:szCs w:val="22"/>
                <w:lang w:val="lt-LT"/>
              </w:rPr>
            </w:pPr>
            <w:r w:rsidRPr="003E537A">
              <w:rPr>
                <w:b/>
                <w:bCs/>
                <w:szCs w:val="22"/>
                <w:lang w:val="lt-LT"/>
              </w:rPr>
              <w:t>Virškinimo trakto sutrikimai</w:t>
            </w:r>
          </w:p>
        </w:tc>
      </w:tr>
      <w:tr w:rsidR="003E72DE" w:rsidRPr="003E537A" w14:paraId="120E84E2" w14:textId="77777777" w:rsidTr="004E49F4">
        <w:trPr>
          <w:cantSplit/>
        </w:trPr>
        <w:tc>
          <w:tcPr>
            <w:tcW w:w="3595" w:type="dxa"/>
            <w:shd w:val="clear" w:color="auto" w:fill="auto"/>
          </w:tcPr>
          <w:p w14:paraId="3D2477D6" w14:textId="7A2296CA" w:rsidR="003E72DE" w:rsidRPr="003E537A" w:rsidRDefault="003E72DE" w:rsidP="003E72DE">
            <w:pPr>
              <w:rPr>
                <w:szCs w:val="22"/>
                <w:u w:val="single"/>
                <w:lang w:val="lt-LT"/>
              </w:rPr>
            </w:pPr>
            <w:r w:rsidRPr="003E537A">
              <w:rPr>
                <w:szCs w:val="22"/>
                <w:lang w:val="lt-LT"/>
              </w:rPr>
              <w:t>Viduriavimas</w:t>
            </w:r>
            <w:r w:rsidRPr="003E537A">
              <w:rPr>
                <w:szCs w:val="22"/>
                <w:vertAlign w:val="superscript"/>
                <w:lang w:val="lt-LT"/>
              </w:rPr>
              <w:t>h</w:t>
            </w:r>
          </w:p>
        </w:tc>
        <w:tc>
          <w:tcPr>
            <w:tcW w:w="1814" w:type="dxa"/>
            <w:shd w:val="clear" w:color="auto" w:fill="auto"/>
          </w:tcPr>
          <w:p w14:paraId="3B161AE5" w14:textId="4CFA157C" w:rsidR="003E72DE" w:rsidRPr="003E537A" w:rsidRDefault="003E72DE" w:rsidP="003E72DE">
            <w:pPr>
              <w:autoSpaceDE w:val="0"/>
              <w:autoSpaceDN w:val="0"/>
              <w:adjustRightInd w:val="0"/>
              <w:jc w:val="center"/>
              <w:rPr>
                <w:szCs w:val="22"/>
                <w:lang w:val="lt-LT"/>
              </w:rPr>
            </w:pPr>
            <w:r w:rsidRPr="003E537A">
              <w:rPr>
                <w:szCs w:val="22"/>
                <w:lang w:val="lt-LT"/>
              </w:rPr>
              <w:t>37,0</w:t>
            </w:r>
          </w:p>
        </w:tc>
        <w:tc>
          <w:tcPr>
            <w:tcW w:w="1814" w:type="dxa"/>
            <w:shd w:val="clear" w:color="auto" w:fill="auto"/>
          </w:tcPr>
          <w:p w14:paraId="5A1287F9" w14:textId="05994649" w:rsidR="003E72DE" w:rsidRPr="003E537A" w:rsidRDefault="00B950EB" w:rsidP="00B950EB">
            <w:pPr>
              <w:autoSpaceDE w:val="0"/>
              <w:autoSpaceDN w:val="0"/>
              <w:adjustRightInd w:val="0"/>
              <w:jc w:val="center"/>
              <w:rPr>
                <w:szCs w:val="22"/>
                <w:lang w:val="lt-LT"/>
              </w:rPr>
            </w:pPr>
            <w:r w:rsidRPr="003E537A">
              <w:rPr>
                <w:szCs w:val="22"/>
                <w:lang w:val="lt-LT"/>
              </w:rPr>
              <w:t>3,8</w:t>
            </w:r>
          </w:p>
        </w:tc>
        <w:tc>
          <w:tcPr>
            <w:tcW w:w="1844" w:type="dxa"/>
            <w:shd w:val="clear" w:color="auto" w:fill="auto"/>
          </w:tcPr>
          <w:p w14:paraId="13F751EC" w14:textId="4E67DEE8" w:rsidR="003E72DE" w:rsidRPr="003E537A" w:rsidRDefault="00B950EB" w:rsidP="003E72DE">
            <w:pPr>
              <w:keepNext/>
              <w:keepLines/>
              <w:tabs>
                <w:tab w:val="clear" w:pos="567"/>
              </w:tabs>
              <w:spacing w:line="240" w:lineRule="auto"/>
              <w:contextualSpacing/>
              <w:jc w:val="center"/>
              <w:rPr>
                <w:szCs w:val="22"/>
                <w:lang w:val="lt-LT"/>
              </w:rPr>
            </w:pPr>
            <w:r w:rsidRPr="003E537A">
              <w:rPr>
                <w:szCs w:val="22"/>
                <w:lang w:val="lt-LT"/>
              </w:rPr>
              <w:t>Labai dažnas</w:t>
            </w:r>
          </w:p>
        </w:tc>
      </w:tr>
      <w:tr w:rsidR="003E72DE" w:rsidRPr="003E537A" w14:paraId="154A3FF8" w14:textId="77777777" w:rsidTr="004E49F4">
        <w:trPr>
          <w:cantSplit/>
        </w:trPr>
        <w:tc>
          <w:tcPr>
            <w:tcW w:w="3595" w:type="dxa"/>
            <w:shd w:val="clear" w:color="auto" w:fill="auto"/>
          </w:tcPr>
          <w:p w14:paraId="0E14682C" w14:textId="07B72A55" w:rsidR="003E72DE" w:rsidRPr="003E537A" w:rsidRDefault="003E72DE" w:rsidP="003E72DE">
            <w:pPr>
              <w:rPr>
                <w:szCs w:val="22"/>
                <w:lang w:val="lt-LT"/>
              </w:rPr>
            </w:pPr>
            <w:r w:rsidRPr="003E537A">
              <w:rPr>
                <w:szCs w:val="22"/>
                <w:lang w:val="lt-LT"/>
              </w:rPr>
              <w:t>Pykinimas</w:t>
            </w:r>
          </w:p>
        </w:tc>
        <w:tc>
          <w:tcPr>
            <w:tcW w:w="1814" w:type="dxa"/>
            <w:shd w:val="clear" w:color="auto" w:fill="auto"/>
          </w:tcPr>
          <w:p w14:paraId="3FED1A81" w14:textId="12E6716D" w:rsidR="003E72DE" w:rsidRPr="003E537A" w:rsidRDefault="003E72DE" w:rsidP="003E72DE">
            <w:pPr>
              <w:autoSpaceDE w:val="0"/>
              <w:autoSpaceDN w:val="0"/>
              <w:adjustRightInd w:val="0"/>
              <w:jc w:val="center"/>
              <w:rPr>
                <w:szCs w:val="22"/>
                <w:lang w:val="lt-LT"/>
              </w:rPr>
            </w:pPr>
            <w:r w:rsidRPr="003E537A">
              <w:rPr>
                <w:szCs w:val="22"/>
                <w:lang w:val="lt-LT"/>
              </w:rPr>
              <w:t>34,0</w:t>
            </w:r>
          </w:p>
        </w:tc>
        <w:tc>
          <w:tcPr>
            <w:tcW w:w="1814" w:type="dxa"/>
            <w:shd w:val="clear" w:color="auto" w:fill="auto"/>
          </w:tcPr>
          <w:p w14:paraId="061E9B63" w14:textId="478DC451" w:rsidR="003E72DE" w:rsidRPr="003E537A" w:rsidRDefault="00B950EB" w:rsidP="00B950EB">
            <w:pPr>
              <w:autoSpaceDE w:val="0"/>
              <w:autoSpaceDN w:val="0"/>
              <w:adjustRightInd w:val="0"/>
              <w:jc w:val="center"/>
              <w:rPr>
                <w:szCs w:val="22"/>
                <w:lang w:val="lt-LT"/>
              </w:rPr>
            </w:pPr>
            <w:r w:rsidRPr="003E537A">
              <w:rPr>
                <w:szCs w:val="22"/>
                <w:lang w:val="lt-LT"/>
              </w:rPr>
              <w:t>1,5</w:t>
            </w:r>
          </w:p>
        </w:tc>
        <w:tc>
          <w:tcPr>
            <w:tcW w:w="1844" w:type="dxa"/>
            <w:shd w:val="clear" w:color="auto" w:fill="auto"/>
          </w:tcPr>
          <w:p w14:paraId="5F3BD43E" w14:textId="0DFED89D" w:rsidR="003E72DE" w:rsidRPr="003E537A" w:rsidRDefault="00B950EB" w:rsidP="003E72DE">
            <w:pPr>
              <w:keepNext/>
              <w:keepLines/>
              <w:tabs>
                <w:tab w:val="clear" w:pos="567"/>
              </w:tabs>
              <w:spacing w:line="240" w:lineRule="auto"/>
              <w:contextualSpacing/>
              <w:jc w:val="center"/>
              <w:rPr>
                <w:szCs w:val="22"/>
                <w:lang w:val="lt-LT"/>
              </w:rPr>
            </w:pPr>
            <w:r w:rsidRPr="003E537A">
              <w:rPr>
                <w:szCs w:val="22"/>
                <w:lang w:val="lt-LT"/>
              </w:rPr>
              <w:t>Labai dažnas</w:t>
            </w:r>
          </w:p>
        </w:tc>
      </w:tr>
      <w:tr w:rsidR="003E72DE" w:rsidRPr="003E537A" w14:paraId="3AB56965" w14:textId="77777777" w:rsidTr="004E49F4">
        <w:trPr>
          <w:cantSplit/>
        </w:trPr>
        <w:tc>
          <w:tcPr>
            <w:tcW w:w="3595" w:type="dxa"/>
            <w:shd w:val="clear" w:color="auto" w:fill="auto"/>
          </w:tcPr>
          <w:p w14:paraId="4C0F5FEF" w14:textId="1BFFCDDA" w:rsidR="003E72DE" w:rsidRPr="003E537A" w:rsidRDefault="003E72DE" w:rsidP="003E72DE">
            <w:pPr>
              <w:rPr>
                <w:szCs w:val="22"/>
                <w:lang w:val="lt-LT"/>
              </w:rPr>
            </w:pPr>
            <w:r w:rsidRPr="003E537A">
              <w:rPr>
                <w:szCs w:val="22"/>
                <w:lang w:val="lt-LT"/>
              </w:rPr>
              <w:t>Pilvo skausmas</w:t>
            </w:r>
            <w:r w:rsidRPr="003E537A">
              <w:rPr>
                <w:szCs w:val="22"/>
                <w:vertAlign w:val="superscript"/>
                <w:lang w:val="lt-LT"/>
              </w:rPr>
              <w:t>i</w:t>
            </w:r>
          </w:p>
        </w:tc>
        <w:tc>
          <w:tcPr>
            <w:tcW w:w="1814" w:type="dxa"/>
            <w:shd w:val="clear" w:color="auto" w:fill="auto"/>
          </w:tcPr>
          <w:p w14:paraId="04E01F6E" w14:textId="24C94252" w:rsidR="003E72DE" w:rsidRPr="003E537A" w:rsidRDefault="003E72DE" w:rsidP="003E72DE">
            <w:pPr>
              <w:autoSpaceDE w:val="0"/>
              <w:autoSpaceDN w:val="0"/>
              <w:adjustRightInd w:val="0"/>
              <w:jc w:val="center"/>
              <w:rPr>
                <w:szCs w:val="22"/>
                <w:lang w:val="lt-LT"/>
              </w:rPr>
            </w:pPr>
            <w:r w:rsidRPr="003E537A">
              <w:rPr>
                <w:szCs w:val="22"/>
                <w:lang w:val="lt-LT"/>
              </w:rPr>
              <w:t>29,4</w:t>
            </w:r>
          </w:p>
        </w:tc>
        <w:tc>
          <w:tcPr>
            <w:tcW w:w="1814" w:type="dxa"/>
            <w:shd w:val="clear" w:color="auto" w:fill="auto"/>
          </w:tcPr>
          <w:p w14:paraId="25227D01" w14:textId="46F1395A" w:rsidR="003E72DE" w:rsidRPr="003E537A" w:rsidRDefault="00B950EB" w:rsidP="00B950EB">
            <w:pPr>
              <w:autoSpaceDE w:val="0"/>
              <w:autoSpaceDN w:val="0"/>
              <w:adjustRightInd w:val="0"/>
              <w:jc w:val="center"/>
              <w:rPr>
                <w:szCs w:val="22"/>
                <w:lang w:val="lt-LT"/>
              </w:rPr>
            </w:pPr>
            <w:r w:rsidRPr="003E537A">
              <w:rPr>
                <w:szCs w:val="22"/>
                <w:lang w:val="lt-LT"/>
              </w:rPr>
              <w:t>2,3</w:t>
            </w:r>
          </w:p>
        </w:tc>
        <w:tc>
          <w:tcPr>
            <w:tcW w:w="1844" w:type="dxa"/>
            <w:shd w:val="clear" w:color="auto" w:fill="auto"/>
          </w:tcPr>
          <w:p w14:paraId="37225220" w14:textId="27D90784" w:rsidR="003E72DE" w:rsidRPr="003E537A" w:rsidRDefault="00B950EB" w:rsidP="003E72DE">
            <w:pPr>
              <w:keepNext/>
              <w:keepLines/>
              <w:tabs>
                <w:tab w:val="clear" w:pos="567"/>
              </w:tabs>
              <w:spacing w:line="240" w:lineRule="auto"/>
              <w:contextualSpacing/>
              <w:jc w:val="center"/>
              <w:rPr>
                <w:szCs w:val="22"/>
                <w:lang w:val="lt-LT"/>
              </w:rPr>
            </w:pPr>
            <w:r w:rsidRPr="003E537A">
              <w:rPr>
                <w:szCs w:val="22"/>
                <w:lang w:val="lt-LT"/>
              </w:rPr>
              <w:t>Labai dažnas</w:t>
            </w:r>
          </w:p>
        </w:tc>
      </w:tr>
      <w:tr w:rsidR="003E72DE" w:rsidRPr="003E537A" w14:paraId="32CF5108" w14:textId="77777777" w:rsidTr="004E49F4">
        <w:trPr>
          <w:cantSplit/>
        </w:trPr>
        <w:tc>
          <w:tcPr>
            <w:tcW w:w="3595" w:type="dxa"/>
            <w:shd w:val="clear" w:color="auto" w:fill="auto"/>
          </w:tcPr>
          <w:p w14:paraId="09EA0155" w14:textId="6DB9D80F" w:rsidR="003E72DE" w:rsidRPr="003E537A" w:rsidRDefault="003E72DE" w:rsidP="003E72DE">
            <w:pPr>
              <w:rPr>
                <w:szCs w:val="22"/>
                <w:lang w:val="lt-LT"/>
              </w:rPr>
            </w:pPr>
            <w:r w:rsidRPr="003E537A">
              <w:rPr>
                <w:szCs w:val="22"/>
                <w:lang w:val="lt-LT"/>
              </w:rPr>
              <w:t>Vėmimas</w:t>
            </w:r>
          </w:p>
        </w:tc>
        <w:tc>
          <w:tcPr>
            <w:tcW w:w="1814" w:type="dxa"/>
            <w:shd w:val="clear" w:color="auto" w:fill="auto"/>
          </w:tcPr>
          <w:p w14:paraId="7141DD29" w14:textId="7F0914C2" w:rsidR="003E72DE" w:rsidRPr="003E537A" w:rsidRDefault="003E72DE" w:rsidP="003E72DE">
            <w:pPr>
              <w:autoSpaceDE w:val="0"/>
              <w:autoSpaceDN w:val="0"/>
              <w:adjustRightInd w:val="0"/>
              <w:jc w:val="center"/>
              <w:rPr>
                <w:szCs w:val="22"/>
                <w:lang w:val="lt-LT"/>
              </w:rPr>
            </w:pPr>
            <w:r w:rsidRPr="003E537A">
              <w:rPr>
                <w:szCs w:val="22"/>
                <w:lang w:val="lt-LT"/>
              </w:rPr>
              <w:t>24,5</w:t>
            </w:r>
          </w:p>
        </w:tc>
        <w:tc>
          <w:tcPr>
            <w:tcW w:w="1814" w:type="dxa"/>
            <w:shd w:val="clear" w:color="auto" w:fill="auto"/>
          </w:tcPr>
          <w:p w14:paraId="06CE7272" w14:textId="09A3DDAA" w:rsidR="003E72DE" w:rsidRPr="003E537A" w:rsidRDefault="00B950EB" w:rsidP="00B950EB">
            <w:pPr>
              <w:autoSpaceDE w:val="0"/>
              <w:autoSpaceDN w:val="0"/>
              <w:adjustRightInd w:val="0"/>
              <w:jc w:val="center"/>
              <w:rPr>
                <w:szCs w:val="22"/>
                <w:lang w:val="lt-LT"/>
              </w:rPr>
            </w:pPr>
            <w:r w:rsidRPr="003E537A">
              <w:rPr>
                <w:szCs w:val="22"/>
                <w:lang w:val="lt-LT"/>
              </w:rPr>
              <w:t>0</w:t>
            </w:r>
          </w:p>
        </w:tc>
        <w:tc>
          <w:tcPr>
            <w:tcW w:w="1844" w:type="dxa"/>
            <w:shd w:val="clear" w:color="auto" w:fill="auto"/>
          </w:tcPr>
          <w:p w14:paraId="39093F54" w14:textId="1A744868" w:rsidR="003E72DE" w:rsidRPr="003E537A" w:rsidRDefault="00B950EB" w:rsidP="003E72DE">
            <w:pPr>
              <w:keepNext/>
              <w:keepLines/>
              <w:tabs>
                <w:tab w:val="clear" w:pos="567"/>
              </w:tabs>
              <w:spacing w:line="240" w:lineRule="auto"/>
              <w:contextualSpacing/>
              <w:jc w:val="center"/>
              <w:rPr>
                <w:szCs w:val="22"/>
                <w:lang w:val="lt-LT"/>
              </w:rPr>
            </w:pPr>
            <w:r w:rsidRPr="003E537A">
              <w:rPr>
                <w:szCs w:val="22"/>
                <w:lang w:val="lt-LT"/>
              </w:rPr>
              <w:t>Labai dažnas</w:t>
            </w:r>
          </w:p>
        </w:tc>
      </w:tr>
      <w:tr w:rsidR="003E72DE" w:rsidRPr="003E537A" w14:paraId="30C35ED5" w14:textId="77777777" w:rsidTr="004E49F4">
        <w:trPr>
          <w:cantSplit/>
        </w:trPr>
        <w:tc>
          <w:tcPr>
            <w:tcW w:w="3595" w:type="dxa"/>
            <w:shd w:val="clear" w:color="auto" w:fill="auto"/>
          </w:tcPr>
          <w:p w14:paraId="5F72F612" w14:textId="114882EF" w:rsidR="003E72DE" w:rsidRPr="003E537A" w:rsidRDefault="003E72DE" w:rsidP="00F9520F">
            <w:pPr>
              <w:rPr>
                <w:lang w:val="lt-LT"/>
              </w:rPr>
            </w:pPr>
            <w:r w:rsidRPr="003E537A">
              <w:rPr>
                <w:szCs w:val="22"/>
                <w:lang w:val="lt-LT"/>
              </w:rPr>
              <w:t>Dispepsija</w:t>
            </w:r>
          </w:p>
        </w:tc>
        <w:tc>
          <w:tcPr>
            <w:tcW w:w="1814" w:type="dxa"/>
            <w:shd w:val="clear" w:color="auto" w:fill="auto"/>
          </w:tcPr>
          <w:p w14:paraId="5856F8EA" w14:textId="36B62B6D" w:rsidR="003E72DE" w:rsidRPr="003E537A" w:rsidRDefault="003E72DE" w:rsidP="00F9520F">
            <w:pPr>
              <w:autoSpaceDE w:val="0"/>
              <w:autoSpaceDN w:val="0"/>
              <w:adjustRightInd w:val="0"/>
              <w:jc w:val="center"/>
              <w:rPr>
                <w:lang w:val="lt-LT"/>
              </w:rPr>
            </w:pPr>
            <w:r w:rsidRPr="003E537A">
              <w:rPr>
                <w:szCs w:val="22"/>
                <w:lang w:val="lt-LT"/>
              </w:rPr>
              <w:t>11,3</w:t>
            </w:r>
          </w:p>
        </w:tc>
        <w:tc>
          <w:tcPr>
            <w:tcW w:w="1814" w:type="dxa"/>
            <w:shd w:val="clear" w:color="auto" w:fill="auto"/>
          </w:tcPr>
          <w:p w14:paraId="1B9803D3" w14:textId="0E4C1881" w:rsidR="003E72DE" w:rsidRPr="003E537A" w:rsidRDefault="00B950EB" w:rsidP="00F9520F">
            <w:pPr>
              <w:autoSpaceDE w:val="0"/>
              <w:autoSpaceDN w:val="0"/>
              <w:adjustRightInd w:val="0"/>
              <w:jc w:val="center"/>
              <w:rPr>
                <w:lang w:val="lt-LT"/>
              </w:rPr>
            </w:pPr>
            <w:r w:rsidRPr="003E537A">
              <w:rPr>
                <w:szCs w:val="22"/>
                <w:lang w:val="lt-LT"/>
              </w:rPr>
              <w:t>0,4</w:t>
            </w:r>
          </w:p>
        </w:tc>
        <w:tc>
          <w:tcPr>
            <w:tcW w:w="1844" w:type="dxa"/>
            <w:shd w:val="clear" w:color="auto" w:fill="auto"/>
          </w:tcPr>
          <w:p w14:paraId="31D76ED3" w14:textId="5EB8D74B" w:rsidR="003E72DE" w:rsidRPr="003E537A" w:rsidRDefault="00B950EB" w:rsidP="00F9520F">
            <w:pPr>
              <w:keepNext/>
              <w:keepLines/>
              <w:tabs>
                <w:tab w:val="clear" w:pos="567"/>
              </w:tabs>
              <w:spacing w:line="240" w:lineRule="auto"/>
              <w:contextualSpacing/>
              <w:jc w:val="center"/>
              <w:rPr>
                <w:szCs w:val="22"/>
                <w:lang w:val="lt-LT"/>
              </w:rPr>
            </w:pPr>
            <w:r w:rsidRPr="003E537A">
              <w:rPr>
                <w:szCs w:val="22"/>
                <w:lang w:val="lt-LT"/>
              </w:rPr>
              <w:t>Labai dažnas</w:t>
            </w:r>
          </w:p>
        </w:tc>
      </w:tr>
      <w:tr w:rsidR="003E72DE" w:rsidRPr="00406C58" w14:paraId="356A09E8" w14:textId="77777777" w:rsidTr="003E72DE">
        <w:trPr>
          <w:cantSplit/>
        </w:trPr>
        <w:tc>
          <w:tcPr>
            <w:tcW w:w="9067" w:type="dxa"/>
            <w:gridSpan w:val="4"/>
          </w:tcPr>
          <w:p w14:paraId="1C745192" w14:textId="6D920478" w:rsidR="003E72DE" w:rsidRPr="003E537A" w:rsidRDefault="003E72DE" w:rsidP="003E72DE">
            <w:pPr>
              <w:keepNext/>
              <w:keepLines/>
              <w:tabs>
                <w:tab w:val="clear" w:pos="567"/>
              </w:tabs>
              <w:spacing w:line="240" w:lineRule="auto"/>
              <w:contextualSpacing/>
              <w:rPr>
                <w:b/>
                <w:szCs w:val="22"/>
                <w:lang w:val="lt-LT"/>
              </w:rPr>
            </w:pPr>
            <w:r w:rsidRPr="003E537A">
              <w:rPr>
                <w:b/>
                <w:bCs/>
                <w:szCs w:val="22"/>
                <w:lang w:val="lt-LT"/>
              </w:rPr>
              <w:t>Kepenų, tulžies pūslės ir latakų sutrikimai</w:t>
            </w:r>
          </w:p>
        </w:tc>
      </w:tr>
      <w:tr w:rsidR="003E72DE" w:rsidRPr="003E537A" w14:paraId="7FA9DA79" w14:textId="77777777" w:rsidTr="003E72DE">
        <w:trPr>
          <w:cantSplit/>
        </w:trPr>
        <w:tc>
          <w:tcPr>
            <w:tcW w:w="3595" w:type="dxa"/>
          </w:tcPr>
          <w:p w14:paraId="0BFD7151" w14:textId="4484CA88" w:rsidR="003E72DE" w:rsidRPr="003E537A" w:rsidRDefault="003E72DE" w:rsidP="00ED70B7">
            <w:pPr>
              <w:tabs>
                <w:tab w:val="clear" w:pos="567"/>
              </w:tabs>
              <w:spacing w:line="240" w:lineRule="auto"/>
              <w:contextualSpacing/>
              <w:rPr>
                <w:b/>
                <w:szCs w:val="22"/>
                <w:lang w:val="lt-LT"/>
              </w:rPr>
            </w:pPr>
            <w:r w:rsidRPr="003E537A">
              <w:rPr>
                <w:szCs w:val="22"/>
                <w:lang w:val="lt-LT"/>
              </w:rPr>
              <w:t>Padidėjęs ALT</w:t>
            </w:r>
            <w:r w:rsidR="00B72EA4">
              <w:rPr>
                <w:szCs w:val="22"/>
                <w:lang w:val="lt-LT"/>
              </w:rPr>
              <w:t xml:space="preserve"> aktyvumas</w:t>
            </w:r>
            <w:r w:rsidRPr="003E537A">
              <w:rPr>
                <w:szCs w:val="22"/>
                <w:vertAlign w:val="superscript"/>
                <w:lang w:val="lt-LT"/>
              </w:rPr>
              <w:t>e</w:t>
            </w:r>
          </w:p>
        </w:tc>
        <w:tc>
          <w:tcPr>
            <w:tcW w:w="1814" w:type="dxa"/>
          </w:tcPr>
          <w:p w14:paraId="14F0E4CE" w14:textId="2EC70DD3" w:rsidR="003E72DE" w:rsidRPr="003E537A" w:rsidRDefault="003E72DE" w:rsidP="003E72DE">
            <w:pPr>
              <w:keepNext/>
              <w:keepLines/>
              <w:tabs>
                <w:tab w:val="clear" w:pos="567"/>
              </w:tabs>
              <w:spacing w:line="240" w:lineRule="auto"/>
              <w:contextualSpacing/>
              <w:jc w:val="center"/>
              <w:rPr>
                <w:bCs/>
                <w:szCs w:val="22"/>
                <w:lang w:val="lt-LT"/>
              </w:rPr>
            </w:pPr>
            <w:r w:rsidRPr="003E537A">
              <w:rPr>
                <w:szCs w:val="22"/>
                <w:lang w:val="lt-LT"/>
              </w:rPr>
              <w:t>58,9</w:t>
            </w:r>
          </w:p>
        </w:tc>
        <w:tc>
          <w:tcPr>
            <w:tcW w:w="1814" w:type="dxa"/>
          </w:tcPr>
          <w:p w14:paraId="78866509" w14:textId="40873020" w:rsidR="003E72DE" w:rsidRPr="003E537A" w:rsidRDefault="003E72DE" w:rsidP="003E72DE">
            <w:pPr>
              <w:keepNext/>
              <w:keepLines/>
              <w:tabs>
                <w:tab w:val="clear" w:pos="567"/>
              </w:tabs>
              <w:spacing w:line="240" w:lineRule="auto"/>
              <w:contextualSpacing/>
              <w:jc w:val="center"/>
              <w:rPr>
                <w:bCs/>
                <w:szCs w:val="22"/>
                <w:lang w:val="lt-LT"/>
              </w:rPr>
            </w:pPr>
            <w:r w:rsidRPr="003E537A">
              <w:rPr>
                <w:szCs w:val="22"/>
                <w:lang w:val="lt-LT"/>
              </w:rPr>
              <w:t>12,1</w:t>
            </w:r>
          </w:p>
        </w:tc>
        <w:tc>
          <w:tcPr>
            <w:tcW w:w="1844" w:type="dxa"/>
          </w:tcPr>
          <w:p w14:paraId="0C3F9E55" w14:textId="7512C873" w:rsidR="003E72DE" w:rsidRPr="003E537A" w:rsidRDefault="003E72DE" w:rsidP="003E72DE">
            <w:pPr>
              <w:keepNext/>
              <w:keepLines/>
              <w:tabs>
                <w:tab w:val="clear" w:pos="567"/>
              </w:tabs>
              <w:spacing w:line="240" w:lineRule="auto"/>
              <w:contextualSpacing/>
              <w:jc w:val="center"/>
              <w:rPr>
                <w:b/>
                <w:szCs w:val="22"/>
                <w:lang w:val="lt-LT"/>
              </w:rPr>
            </w:pPr>
            <w:r w:rsidRPr="003E537A">
              <w:rPr>
                <w:szCs w:val="22"/>
                <w:lang w:val="lt-LT"/>
              </w:rPr>
              <w:t>Labai dažnas</w:t>
            </w:r>
          </w:p>
        </w:tc>
      </w:tr>
      <w:tr w:rsidR="003E72DE" w:rsidRPr="00406C58" w14:paraId="5961AE08" w14:textId="77777777" w:rsidTr="00F9520F">
        <w:trPr>
          <w:cantSplit/>
        </w:trPr>
        <w:tc>
          <w:tcPr>
            <w:tcW w:w="9067" w:type="dxa"/>
            <w:gridSpan w:val="4"/>
          </w:tcPr>
          <w:p w14:paraId="1FD2144E" w14:textId="1F63F1E9" w:rsidR="003E72DE" w:rsidRPr="003E537A" w:rsidRDefault="003E72DE" w:rsidP="003E72DE">
            <w:pPr>
              <w:keepNext/>
              <w:keepLines/>
              <w:tabs>
                <w:tab w:val="clear" w:pos="567"/>
              </w:tabs>
              <w:spacing w:line="240" w:lineRule="auto"/>
              <w:contextualSpacing/>
              <w:rPr>
                <w:b/>
                <w:szCs w:val="22"/>
                <w:lang w:val="lt-LT"/>
              </w:rPr>
            </w:pPr>
            <w:r w:rsidRPr="003E537A">
              <w:rPr>
                <w:b/>
                <w:bCs/>
                <w:szCs w:val="22"/>
                <w:lang w:val="lt-LT"/>
              </w:rPr>
              <w:t>Bendrieji sutrikimai ir vartojimo vietos pažeidimai</w:t>
            </w:r>
          </w:p>
        </w:tc>
      </w:tr>
      <w:tr w:rsidR="003E72DE" w:rsidRPr="003E537A" w14:paraId="5DBE0031" w14:textId="77777777" w:rsidTr="00F9520F">
        <w:trPr>
          <w:cantSplit/>
        </w:trPr>
        <w:tc>
          <w:tcPr>
            <w:tcW w:w="3595" w:type="dxa"/>
            <w:shd w:val="clear" w:color="auto" w:fill="auto"/>
            <w:vAlign w:val="bottom"/>
          </w:tcPr>
          <w:p w14:paraId="3207DD12" w14:textId="03A386AC" w:rsidR="003E72DE" w:rsidRPr="003E537A" w:rsidRDefault="003E72DE" w:rsidP="00F9520F">
            <w:pPr>
              <w:rPr>
                <w:szCs w:val="22"/>
                <w:highlight w:val="lightGray"/>
                <w:lang w:val="lt-LT"/>
              </w:rPr>
            </w:pPr>
            <w:r w:rsidRPr="003E537A">
              <w:rPr>
                <w:szCs w:val="22"/>
                <w:lang w:val="lt-LT"/>
              </w:rPr>
              <w:t>Edema</w:t>
            </w:r>
            <w:r w:rsidRPr="003E537A">
              <w:rPr>
                <w:szCs w:val="22"/>
                <w:vertAlign w:val="superscript"/>
                <w:lang w:val="lt-LT"/>
              </w:rPr>
              <w:t>j</w:t>
            </w:r>
          </w:p>
        </w:tc>
        <w:tc>
          <w:tcPr>
            <w:tcW w:w="1814" w:type="dxa"/>
            <w:shd w:val="clear" w:color="auto" w:fill="auto"/>
            <w:vAlign w:val="bottom"/>
          </w:tcPr>
          <w:p w14:paraId="72B8D513" w14:textId="77741D63" w:rsidR="003E72DE" w:rsidRPr="003E537A" w:rsidRDefault="003E72DE" w:rsidP="003E72DE">
            <w:pPr>
              <w:keepNext/>
              <w:keepLines/>
              <w:tabs>
                <w:tab w:val="clear" w:pos="567"/>
              </w:tabs>
              <w:spacing w:line="240" w:lineRule="auto"/>
              <w:contextualSpacing/>
              <w:jc w:val="center"/>
              <w:rPr>
                <w:szCs w:val="22"/>
                <w:highlight w:val="lightGray"/>
                <w:lang w:val="lt-LT"/>
              </w:rPr>
            </w:pPr>
            <w:r w:rsidRPr="003E537A">
              <w:rPr>
                <w:szCs w:val="22"/>
                <w:lang w:val="lt-LT"/>
              </w:rPr>
              <w:t>18,9</w:t>
            </w:r>
          </w:p>
        </w:tc>
        <w:tc>
          <w:tcPr>
            <w:tcW w:w="1814" w:type="dxa"/>
            <w:shd w:val="clear" w:color="auto" w:fill="auto"/>
            <w:vAlign w:val="bottom"/>
          </w:tcPr>
          <w:p w14:paraId="37D33C6E" w14:textId="69E12529" w:rsidR="003E72DE" w:rsidRPr="003E537A" w:rsidRDefault="003E72DE" w:rsidP="003E72DE">
            <w:pPr>
              <w:keepNext/>
              <w:keepLines/>
              <w:tabs>
                <w:tab w:val="clear" w:pos="567"/>
              </w:tabs>
              <w:spacing w:line="240" w:lineRule="auto"/>
              <w:contextualSpacing/>
              <w:jc w:val="center"/>
              <w:rPr>
                <w:szCs w:val="22"/>
                <w:highlight w:val="lightGray"/>
                <w:lang w:val="lt-LT"/>
              </w:rPr>
            </w:pPr>
            <w:r w:rsidRPr="003E537A">
              <w:rPr>
                <w:szCs w:val="22"/>
                <w:lang w:val="lt-LT"/>
              </w:rPr>
              <w:t>0,4</w:t>
            </w:r>
          </w:p>
        </w:tc>
        <w:tc>
          <w:tcPr>
            <w:tcW w:w="1844" w:type="dxa"/>
            <w:shd w:val="clear" w:color="auto" w:fill="auto"/>
          </w:tcPr>
          <w:p w14:paraId="5844AD6C" w14:textId="78BC0719" w:rsidR="003E72DE" w:rsidRPr="003E537A" w:rsidRDefault="003E72DE" w:rsidP="00F9520F">
            <w:pPr>
              <w:keepNext/>
              <w:keepLines/>
              <w:tabs>
                <w:tab w:val="clear" w:pos="567"/>
              </w:tabs>
              <w:spacing w:line="240" w:lineRule="auto"/>
              <w:contextualSpacing/>
              <w:jc w:val="center"/>
              <w:rPr>
                <w:szCs w:val="22"/>
                <w:lang w:val="lt-LT"/>
              </w:rPr>
            </w:pPr>
            <w:r w:rsidRPr="003E537A">
              <w:rPr>
                <w:szCs w:val="22"/>
                <w:lang w:val="lt-LT"/>
              </w:rPr>
              <w:t>Labai dažnas</w:t>
            </w:r>
          </w:p>
        </w:tc>
      </w:tr>
      <w:tr w:rsidR="003E72DE" w:rsidRPr="003E537A" w14:paraId="5B17FAFF" w14:textId="77777777" w:rsidTr="00F9520F">
        <w:trPr>
          <w:cantSplit/>
        </w:trPr>
        <w:tc>
          <w:tcPr>
            <w:tcW w:w="9067" w:type="dxa"/>
            <w:gridSpan w:val="4"/>
          </w:tcPr>
          <w:p w14:paraId="22B37EE6" w14:textId="255437D1" w:rsidR="003E72DE" w:rsidRPr="003E537A" w:rsidRDefault="003E72DE" w:rsidP="003E72DE">
            <w:pPr>
              <w:keepNext/>
              <w:keepLines/>
              <w:tabs>
                <w:tab w:val="clear" w:pos="567"/>
              </w:tabs>
              <w:spacing w:line="240" w:lineRule="auto"/>
              <w:contextualSpacing/>
              <w:rPr>
                <w:b/>
                <w:szCs w:val="22"/>
                <w:lang w:val="lt-LT"/>
              </w:rPr>
            </w:pPr>
            <w:r w:rsidRPr="003E537A">
              <w:rPr>
                <w:b/>
                <w:bCs/>
                <w:szCs w:val="22"/>
                <w:lang w:val="lt-LT"/>
              </w:rPr>
              <w:t>Tyrimai</w:t>
            </w:r>
          </w:p>
        </w:tc>
      </w:tr>
      <w:tr w:rsidR="003E72DE" w:rsidRPr="003E537A" w14:paraId="428E4FD3" w14:textId="77777777" w:rsidTr="00F9520F">
        <w:trPr>
          <w:cantSplit/>
        </w:trPr>
        <w:tc>
          <w:tcPr>
            <w:tcW w:w="3595" w:type="dxa"/>
            <w:shd w:val="clear" w:color="auto" w:fill="auto"/>
          </w:tcPr>
          <w:p w14:paraId="0FEFE6A6" w14:textId="101C486E" w:rsidR="003E72DE" w:rsidRPr="003E537A" w:rsidRDefault="003E72DE" w:rsidP="00F9520F">
            <w:pPr>
              <w:spacing w:line="240" w:lineRule="auto"/>
              <w:rPr>
                <w:szCs w:val="22"/>
                <w:vertAlign w:val="superscript"/>
                <w:lang w:val="lt-LT"/>
              </w:rPr>
            </w:pPr>
            <w:r w:rsidRPr="003E537A">
              <w:rPr>
                <w:szCs w:val="22"/>
                <w:lang w:val="lt-LT"/>
              </w:rPr>
              <w:t>QT intervalo pailgėjimas elektrokardiogramoje</w:t>
            </w:r>
            <w:r w:rsidRPr="003E537A">
              <w:rPr>
                <w:szCs w:val="22"/>
                <w:vertAlign w:val="superscript"/>
                <w:lang w:val="lt-LT"/>
              </w:rPr>
              <w:t>k</w:t>
            </w:r>
          </w:p>
        </w:tc>
        <w:tc>
          <w:tcPr>
            <w:tcW w:w="1814" w:type="dxa"/>
            <w:shd w:val="clear" w:color="auto" w:fill="auto"/>
          </w:tcPr>
          <w:p w14:paraId="017021B6" w14:textId="7F4C6902" w:rsidR="003E72DE" w:rsidRPr="003E537A" w:rsidRDefault="003E72DE" w:rsidP="003E72DE">
            <w:pPr>
              <w:keepNext/>
              <w:keepLines/>
              <w:tabs>
                <w:tab w:val="clear" w:pos="567"/>
              </w:tabs>
              <w:spacing w:line="240" w:lineRule="auto"/>
              <w:contextualSpacing/>
              <w:jc w:val="center"/>
              <w:rPr>
                <w:szCs w:val="22"/>
                <w:lang w:val="lt-LT"/>
              </w:rPr>
            </w:pPr>
            <w:r w:rsidRPr="003E537A">
              <w:rPr>
                <w:szCs w:val="22"/>
                <w:lang w:val="lt-LT"/>
              </w:rPr>
              <w:t>14,0</w:t>
            </w:r>
          </w:p>
        </w:tc>
        <w:tc>
          <w:tcPr>
            <w:tcW w:w="1814" w:type="dxa"/>
            <w:shd w:val="clear" w:color="auto" w:fill="auto"/>
          </w:tcPr>
          <w:p w14:paraId="45C9E775" w14:textId="11D29E3A" w:rsidR="003E72DE" w:rsidRPr="003E537A" w:rsidRDefault="003E72DE" w:rsidP="003E72DE">
            <w:pPr>
              <w:keepNext/>
              <w:keepLines/>
              <w:tabs>
                <w:tab w:val="clear" w:pos="567"/>
              </w:tabs>
              <w:spacing w:line="240" w:lineRule="auto"/>
              <w:contextualSpacing/>
              <w:jc w:val="center"/>
              <w:rPr>
                <w:szCs w:val="22"/>
                <w:highlight w:val="lightGray"/>
                <w:lang w:val="lt-LT"/>
              </w:rPr>
            </w:pPr>
            <w:r w:rsidRPr="003E537A">
              <w:rPr>
                <w:szCs w:val="22"/>
                <w:lang w:val="lt-LT"/>
              </w:rPr>
              <w:t>3,0</w:t>
            </w:r>
          </w:p>
        </w:tc>
        <w:tc>
          <w:tcPr>
            <w:tcW w:w="1844" w:type="dxa"/>
            <w:shd w:val="clear" w:color="auto" w:fill="auto"/>
          </w:tcPr>
          <w:p w14:paraId="2C4DDFC5" w14:textId="24B624A3" w:rsidR="003E72DE" w:rsidRPr="003E537A" w:rsidRDefault="003E72DE" w:rsidP="00F9520F">
            <w:pPr>
              <w:keepNext/>
              <w:keepLines/>
              <w:tabs>
                <w:tab w:val="clear" w:pos="567"/>
              </w:tabs>
              <w:spacing w:line="240" w:lineRule="auto"/>
              <w:contextualSpacing/>
              <w:jc w:val="center"/>
              <w:rPr>
                <w:szCs w:val="22"/>
                <w:lang w:val="lt-LT"/>
              </w:rPr>
            </w:pPr>
            <w:r w:rsidRPr="003E537A">
              <w:rPr>
                <w:szCs w:val="22"/>
                <w:lang w:val="lt-LT"/>
              </w:rPr>
              <w:t>Labai dažnas</w:t>
            </w:r>
          </w:p>
        </w:tc>
      </w:tr>
    </w:tbl>
    <w:bookmarkEnd w:id="24"/>
    <w:p w14:paraId="3B8D1FB8" w14:textId="6DE03437" w:rsidR="004A0AC7" w:rsidRPr="003E537A" w:rsidRDefault="00CC0D50" w:rsidP="00ED2F20">
      <w:pPr>
        <w:tabs>
          <w:tab w:val="clear" w:pos="567"/>
        </w:tabs>
        <w:spacing w:line="240" w:lineRule="auto"/>
        <w:rPr>
          <w:sz w:val="20"/>
          <w:lang w:val="lt-LT"/>
        </w:rPr>
      </w:pPr>
      <w:r w:rsidRPr="003E537A">
        <w:rPr>
          <w:sz w:val="20"/>
          <w:lang w:val="lt-LT"/>
        </w:rPr>
        <w:t>Standartinė chemoterapija = citarabinas (citozino arabinozidas) ir antraciklinas (daunorubicinas arba idarubicinas).</w:t>
      </w:r>
    </w:p>
    <w:p w14:paraId="48299DA0" w14:textId="5739A2C0" w:rsidR="0031116F" w:rsidRPr="003E537A" w:rsidRDefault="0031116F" w:rsidP="00241BDF">
      <w:pPr>
        <w:tabs>
          <w:tab w:val="clear" w:pos="567"/>
        </w:tabs>
        <w:spacing w:line="240" w:lineRule="auto"/>
        <w:ind w:left="142" w:hanging="142"/>
        <w:rPr>
          <w:sz w:val="20"/>
          <w:lang w:val="lt-LT"/>
        </w:rPr>
      </w:pPr>
      <w:bookmarkStart w:id="25" w:name="_Hlk100951892"/>
      <w:r w:rsidRPr="003E537A">
        <w:rPr>
          <w:sz w:val="20"/>
          <w:vertAlign w:val="superscript"/>
          <w:lang w:val="lt-LT"/>
        </w:rPr>
        <w:t>a</w:t>
      </w:r>
      <w:r w:rsidRPr="003E537A">
        <w:rPr>
          <w:sz w:val="20"/>
          <w:lang w:val="lt-LT"/>
        </w:rPr>
        <w:t xml:space="preserve"> Viršutinių kvėpavimo takų infekcijos apima viršutinių kvėpavimo takų infekciją, nazofaringitą, sinusitą, rinitą, tonzilitą, laringofaringitą, bakterinį faringitą, faringotonzilitą, virusinį faringitą ir ūminį sinusitą.</w:t>
      </w:r>
    </w:p>
    <w:p w14:paraId="7F90D10C" w14:textId="59258B59" w:rsidR="0031116F" w:rsidRPr="003E537A" w:rsidRDefault="0031116F" w:rsidP="00241BDF">
      <w:pPr>
        <w:tabs>
          <w:tab w:val="clear" w:pos="567"/>
        </w:tabs>
        <w:spacing w:line="240" w:lineRule="auto"/>
        <w:ind w:left="142" w:hanging="142"/>
        <w:rPr>
          <w:sz w:val="20"/>
          <w:lang w:val="lt-LT"/>
        </w:rPr>
      </w:pPr>
      <w:r w:rsidRPr="003E537A">
        <w:rPr>
          <w:sz w:val="20"/>
          <w:vertAlign w:val="superscript"/>
          <w:lang w:val="lt-LT"/>
        </w:rPr>
        <w:t>b</w:t>
      </w:r>
      <w:r w:rsidRPr="003E537A">
        <w:rPr>
          <w:sz w:val="20"/>
          <w:lang w:val="lt-LT"/>
        </w:rPr>
        <w:t xml:space="preserve"> Grybelinės infekcijos apima burnos kandidozę, bronchų ir plaučių aspergiliozę, grybelinę infekciją, vulvovaginalinę kandidozę, Aspergillus infekciją, apatinių kvėpavimo takų grybelinę infekciją, burnos grybelinę infekciją, Candida infekciją, grybelinę odos infekciją, mukormikozę, burnos ertmės kandidozę, burnos aspergiliozę, kepenų grybelinę infekciją, kepenų ir blužnies kandidozę, onichomikozę, fungemiją, sisteminę kandidozę ir sisteminę mikozę.</w:t>
      </w:r>
    </w:p>
    <w:p w14:paraId="71B0B5F6" w14:textId="48C68077" w:rsidR="0031116F" w:rsidRPr="003E537A" w:rsidRDefault="0031116F" w:rsidP="00241BDF">
      <w:pPr>
        <w:tabs>
          <w:tab w:val="clear" w:pos="567"/>
        </w:tabs>
        <w:spacing w:line="240" w:lineRule="auto"/>
        <w:ind w:left="142" w:hanging="142"/>
        <w:rPr>
          <w:sz w:val="20"/>
          <w:lang w:val="lt-LT"/>
        </w:rPr>
      </w:pPr>
      <w:r w:rsidRPr="003E537A">
        <w:rPr>
          <w:sz w:val="20"/>
          <w:vertAlign w:val="superscript"/>
          <w:lang w:val="lt-LT"/>
        </w:rPr>
        <w:t>c</w:t>
      </w:r>
      <w:r w:rsidRPr="003E537A">
        <w:rPr>
          <w:sz w:val="20"/>
          <w:lang w:val="lt-LT"/>
        </w:rPr>
        <w:t xml:space="preserve"> Herpes </w:t>
      </w:r>
      <w:r w:rsidR="00B72EA4">
        <w:rPr>
          <w:sz w:val="20"/>
          <w:lang w:val="lt-LT"/>
        </w:rPr>
        <w:t xml:space="preserve">virusų sukeltos </w:t>
      </w:r>
      <w:r w:rsidRPr="003E537A">
        <w:rPr>
          <w:sz w:val="20"/>
          <w:lang w:val="lt-LT"/>
        </w:rPr>
        <w:t xml:space="preserve">infekcijos apima </w:t>
      </w:r>
      <w:r w:rsidR="00B72EA4">
        <w:rPr>
          <w:sz w:val="20"/>
          <w:lang w:val="lt-LT"/>
        </w:rPr>
        <w:t xml:space="preserve">herpes virusų sukeltą </w:t>
      </w:r>
      <w:r w:rsidRPr="003E537A">
        <w:rPr>
          <w:sz w:val="20"/>
          <w:lang w:val="lt-LT"/>
        </w:rPr>
        <w:t xml:space="preserve">burnos </w:t>
      </w:r>
      <w:r w:rsidR="00B72EA4">
        <w:rPr>
          <w:sz w:val="20"/>
          <w:lang w:val="lt-LT"/>
        </w:rPr>
        <w:t>pažeidimą</w:t>
      </w:r>
      <w:r w:rsidRPr="003E537A">
        <w:rPr>
          <w:sz w:val="20"/>
          <w:lang w:val="lt-LT"/>
        </w:rPr>
        <w:t>, juostinę pūslelinę, herpes viruso</w:t>
      </w:r>
      <w:r w:rsidR="00B72EA4">
        <w:rPr>
          <w:sz w:val="20"/>
          <w:lang w:val="lt-LT"/>
        </w:rPr>
        <w:t xml:space="preserve"> sukeltas</w:t>
      </w:r>
      <w:r w:rsidRPr="003E537A">
        <w:rPr>
          <w:sz w:val="20"/>
          <w:lang w:val="lt-LT"/>
        </w:rPr>
        <w:t xml:space="preserve"> infekcijas, paprastąjį herpesą, žmogaus herpes viruso 6</w:t>
      </w:r>
      <w:r w:rsidR="007061C4">
        <w:rPr>
          <w:sz w:val="20"/>
          <w:lang w:val="lt-LT"/>
        </w:rPr>
        <w:t xml:space="preserve"> sukeltą</w:t>
      </w:r>
      <w:r w:rsidRPr="003E537A">
        <w:rPr>
          <w:sz w:val="20"/>
          <w:lang w:val="lt-LT"/>
        </w:rPr>
        <w:t xml:space="preserve"> infekciją,</w:t>
      </w:r>
      <w:r w:rsidR="007061C4">
        <w:rPr>
          <w:sz w:val="20"/>
          <w:lang w:val="lt-LT"/>
        </w:rPr>
        <w:t xml:space="preserve"> herpes virusų sukeltą</w:t>
      </w:r>
      <w:r w:rsidRPr="003E537A">
        <w:rPr>
          <w:sz w:val="20"/>
          <w:lang w:val="lt-LT"/>
        </w:rPr>
        <w:t xml:space="preserve"> lytinių organų </w:t>
      </w:r>
      <w:r w:rsidR="007061C4">
        <w:rPr>
          <w:sz w:val="20"/>
          <w:lang w:val="lt-LT"/>
        </w:rPr>
        <w:t>pažeidimą</w:t>
      </w:r>
      <w:r w:rsidRPr="003E537A">
        <w:rPr>
          <w:sz w:val="20"/>
          <w:lang w:val="lt-LT"/>
        </w:rPr>
        <w:t xml:space="preserve"> ir </w:t>
      </w:r>
      <w:r w:rsidR="007061C4">
        <w:rPr>
          <w:sz w:val="20"/>
          <w:lang w:val="lt-LT"/>
        </w:rPr>
        <w:t>pūslelinį</w:t>
      </w:r>
      <w:r w:rsidRPr="003E537A">
        <w:rPr>
          <w:sz w:val="20"/>
          <w:lang w:val="lt-LT"/>
        </w:rPr>
        <w:t xml:space="preserve"> dermatitą.</w:t>
      </w:r>
    </w:p>
    <w:p w14:paraId="0DBBD7D1" w14:textId="4D4010CD" w:rsidR="00006E1E" w:rsidRPr="003E537A" w:rsidRDefault="00B14234" w:rsidP="00241BDF">
      <w:pPr>
        <w:tabs>
          <w:tab w:val="clear" w:pos="567"/>
        </w:tabs>
        <w:spacing w:line="240" w:lineRule="auto"/>
        <w:ind w:left="142" w:hanging="142"/>
        <w:rPr>
          <w:sz w:val="20"/>
          <w:lang w:val="lt-LT"/>
        </w:rPr>
      </w:pPr>
      <w:bookmarkStart w:id="26" w:name="_Hlk103345330"/>
      <w:r w:rsidRPr="003E537A">
        <w:rPr>
          <w:sz w:val="20"/>
          <w:vertAlign w:val="superscript"/>
          <w:lang w:val="lt-LT"/>
        </w:rPr>
        <w:t>d</w:t>
      </w:r>
      <w:r w:rsidRPr="003E537A">
        <w:rPr>
          <w:sz w:val="20"/>
          <w:lang w:val="lt-LT"/>
        </w:rPr>
        <w:t xml:space="preserve"> Bakteremijos apima bakteremiją, </w:t>
      </w:r>
      <w:r w:rsidRPr="003E537A">
        <w:rPr>
          <w:i/>
          <w:iCs/>
          <w:sz w:val="20"/>
          <w:lang w:val="lt-LT"/>
        </w:rPr>
        <w:t>Klebsiella</w:t>
      </w:r>
      <w:r w:rsidRPr="003E537A">
        <w:rPr>
          <w:sz w:val="20"/>
          <w:lang w:val="lt-LT"/>
        </w:rPr>
        <w:t xml:space="preserve"> bakteremiją, stafilokokinę bakteremiją, enterokokinę bakteremiją, streptokokinę bakteremiją, su priemone susijusią bakteremiją, </w:t>
      </w:r>
      <w:r w:rsidRPr="003E537A">
        <w:rPr>
          <w:i/>
          <w:iCs/>
          <w:sz w:val="20"/>
          <w:lang w:val="lt-LT"/>
        </w:rPr>
        <w:t>Escherichia</w:t>
      </w:r>
      <w:r w:rsidRPr="003E537A">
        <w:rPr>
          <w:sz w:val="20"/>
          <w:lang w:val="lt-LT"/>
        </w:rPr>
        <w:t xml:space="preserve"> bakteremiją, </w:t>
      </w:r>
      <w:r w:rsidRPr="003E537A">
        <w:rPr>
          <w:i/>
          <w:iCs/>
          <w:sz w:val="20"/>
          <w:lang w:val="lt-LT"/>
        </w:rPr>
        <w:t>Corynebacterium</w:t>
      </w:r>
      <w:r w:rsidRPr="003E537A">
        <w:rPr>
          <w:sz w:val="20"/>
          <w:lang w:val="lt-LT"/>
        </w:rPr>
        <w:t xml:space="preserve"> bakteremiją ir </w:t>
      </w:r>
      <w:r w:rsidRPr="003E537A">
        <w:rPr>
          <w:i/>
          <w:iCs/>
          <w:sz w:val="20"/>
          <w:lang w:val="lt-LT"/>
        </w:rPr>
        <w:t>Pseudomonal</w:t>
      </w:r>
      <w:r w:rsidRPr="003E537A">
        <w:rPr>
          <w:sz w:val="20"/>
          <w:lang w:val="lt-LT"/>
        </w:rPr>
        <w:t xml:space="preserve"> bakteremiją</w:t>
      </w:r>
      <w:bookmarkEnd w:id="26"/>
      <w:r w:rsidRPr="003E537A">
        <w:rPr>
          <w:sz w:val="20"/>
          <w:lang w:val="lt-LT"/>
        </w:rPr>
        <w:t>.</w:t>
      </w:r>
    </w:p>
    <w:p w14:paraId="4665B71C" w14:textId="2DD154D3" w:rsidR="00A506FA" w:rsidRPr="003E537A" w:rsidRDefault="00A506FA" w:rsidP="00A506FA">
      <w:pPr>
        <w:tabs>
          <w:tab w:val="clear" w:pos="567"/>
        </w:tabs>
        <w:spacing w:line="240" w:lineRule="auto"/>
        <w:ind w:left="142" w:hanging="142"/>
        <w:rPr>
          <w:sz w:val="20"/>
          <w:lang w:val="lt-LT"/>
        </w:rPr>
      </w:pPr>
      <w:r w:rsidRPr="003E537A">
        <w:rPr>
          <w:sz w:val="20"/>
          <w:vertAlign w:val="superscript"/>
          <w:lang w:val="lt-LT"/>
        </w:rPr>
        <w:t>e</w:t>
      </w:r>
      <w:r w:rsidRPr="003E537A">
        <w:rPr>
          <w:sz w:val="20"/>
          <w:lang w:val="lt-LT"/>
        </w:rPr>
        <w:t xml:space="preserve"> Terminai pagrįsti laboratoriniais duomenimis.</w:t>
      </w:r>
    </w:p>
    <w:p w14:paraId="2341A145" w14:textId="71C0EB6D" w:rsidR="0031116F" w:rsidRPr="003E537A" w:rsidRDefault="00A506FA" w:rsidP="00241BDF">
      <w:pPr>
        <w:tabs>
          <w:tab w:val="clear" w:pos="567"/>
        </w:tabs>
        <w:spacing w:line="240" w:lineRule="auto"/>
        <w:ind w:left="142" w:hanging="142"/>
        <w:rPr>
          <w:sz w:val="20"/>
          <w:lang w:val="lt-LT"/>
        </w:rPr>
      </w:pPr>
      <w:r w:rsidRPr="003E537A">
        <w:rPr>
          <w:sz w:val="20"/>
          <w:vertAlign w:val="superscript"/>
          <w:lang w:val="lt-LT"/>
        </w:rPr>
        <w:t>f</w:t>
      </w:r>
      <w:r w:rsidRPr="003E537A">
        <w:rPr>
          <w:sz w:val="20"/>
          <w:lang w:val="lt-LT"/>
        </w:rPr>
        <w:t xml:space="preserve"> Galvos skausmas apima galvos skausmą, įtampos sukeltą galvos skausmą ir migreną.</w:t>
      </w:r>
    </w:p>
    <w:p w14:paraId="4C221097" w14:textId="52B00003" w:rsidR="00FB21D3" w:rsidRPr="003E537A" w:rsidRDefault="00A506FA" w:rsidP="00241BDF">
      <w:pPr>
        <w:tabs>
          <w:tab w:val="clear" w:pos="567"/>
        </w:tabs>
        <w:spacing w:line="240" w:lineRule="auto"/>
        <w:ind w:left="142" w:hanging="142"/>
        <w:rPr>
          <w:sz w:val="20"/>
          <w:lang w:val="lt-LT"/>
        </w:rPr>
      </w:pPr>
      <w:bookmarkStart w:id="27" w:name="_Hlk103345506"/>
      <w:r w:rsidRPr="003E537A">
        <w:rPr>
          <w:sz w:val="20"/>
          <w:vertAlign w:val="superscript"/>
          <w:lang w:val="lt-LT"/>
        </w:rPr>
        <w:t>g</w:t>
      </w:r>
      <w:r w:rsidRPr="003E537A">
        <w:rPr>
          <w:sz w:val="20"/>
          <w:lang w:val="lt-LT"/>
        </w:rPr>
        <w:t xml:space="preserve"> Vienam tiriamajam pasireiškė du reiškiniai (skilvelių virpėjimas ir širdies sustojimas)</w:t>
      </w:r>
      <w:bookmarkEnd w:id="27"/>
      <w:r w:rsidRPr="003E537A">
        <w:rPr>
          <w:sz w:val="20"/>
          <w:lang w:val="lt-LT"/>
        </w:rPr>
        <w:t>.</w:t>
      </w:r>
    </w:p>
    <w:p w14:paraId="27D49422" w14:textId="44FD595E" w:rsidR="0031116F" w:rsidRPr="003E537A" w:rsidRDefault="00A506FA" w:rsidP="00241BDF">
      <w:pPr>
        <w:tabs>
          <w:tab w:val="clear" w:pos="567"/>
        </w:tabs>
        <w:spacing w:line="240" w:lineRule="auto"/>
        <w:ind w:left="142" w:hanging="142"/>
        <w:rPr>
          <w:sz w:val="20"/>
          <w:lang w:val="lt-LT"/>
        </w:rPr>
      </w:pPr>
      <w:r w:rsidRPr="003E537A">
        <w:rPr>
          <w:sz w:val="20"/>
          <w:vertAlign w:val="superscript"/>
          <w:lang w:val="lt-LT"/>
        </w:rPr>
        <w:lastRenderedPageBreak/>
        <w:t>h</w:t>
      </w:r>
      <w:r w:rsidRPr="003E537A">
        <w:rPr>
          <w:sz w:val="20"/>
          <w:lang w:val="lt-LT"/>
        </w:rPr>
        <w:t xml:space="preserve"> Viduriavimas apima viduriavimą ir hemoraginį viduriavimą.</w:t>
      </w:r>
    </w:p>
    <w:p w14:paraId="21439B72" w14:textId="1701DFFA" w:rsidR="0031116F" w:rsidRPr="003E537A" w:rsidRDefault="00A506FA" w:rsidP="00241BDF">
      <w:pPr>
        <w:tabs>
          <w:tab w:val="clear" w:pos="567"/>
        </w:tabs>
        <w:spacing w:line="240" w:lineRule="auto"/>
        <w:ind w:left="142" w:hanging="142"/>
        <w:rPr>
          <w:sz w:val="20"/>
          <w:lang w:val="lt-LT"/>
        </w:rPr>
      </w:pPr>
      <w:r w:rsidRPr="003E537A">
        <w:rPr>
          <w:sz w:val="20"/>
          <w:vertAlign w:val="superscript"/>
          <w:lang w:val="lt-LT"/>
        </w:rPr>
        <w:t>i</w:t>
      </w:r>
      <w:r w:rsidRPr="003E537A">
        <w:rPr>
          <w:sz w:val="20"/>
          <w:lang w:val="lt-LT"/>
        </w:rPr>
        <w:t xml:space="preserve"> Pilvo skausmas apima pilvo skausmą, viršutinės pilvo dalies skausmą, pilvo diskomfortą, apatinės pilvo dalies skausmą ir </w:t>
      </w:r>
      <w:r w:rsidR="007061C4">
        <w:rPr>
          <w:sz w:val="20"/>
          <w:lang w:val="lt-LT"/>
        </w:rPr>
        <w:t xml:space="preserve">skrandžio ir </w:t>
      </w:r>
      <w:r w:rsidRPr="003E537A">
        <w:rPr>
          <w:sz w:val="20"/>
          <w:lang w:val="lt-LT"/>
        </w:rPr>
        <w:t>žarnyno skausmą.</w:t>
      </w:r>
    </w:p>
    <w:p w14:paraId="39AF15A5" w14:textId="0FBC5398" w:rsidR="0031116F" w:rsidRPr="003E537A" w:rsidRDefault="00A506FA" w:rsidP="00241BDF">
      <w:pPr>
        <w:tabs>
          <w:tab w:val="clear" w:pos="567"/>
        </w:tabs>
        <w:spacing w:line="240" w:lineRule="auto"/>
        <w:ind w:left="142" w:hanging="142"/>
        <w:rPr>
          <w:sz w:val="20"/>
          <w:lang w:val="lt-LT"/>
        </w:rPr>
      </w:pPr>
      <w:r w:rsidRPr="003E537A">
        <w:rPr>
          <w:sz w:val="20"/>
          <w:vertAlign w:val="superscript"/>
          <w:lang w:val="lt-LT"/>
        </w:rPr>
        <w:t>j</w:t>
      </w:r>
      <w:r w:rsidRPr="003E537A">
        <w:rPr>
          <w:sz w:val="20"/>
          <w:lang w:val="lt-LT"/>
        </w:rPr>
        <w:t xml:space="preserve"> Edema apima periferinę edemą, veido edemą, edemą, skysčių perteklių, generalizuotą edemą, periferinį patinimą, lokalizuotą edemą ir veido patinimą.</w:t>
      </w:r>
    </w:p>
    <w:p w14:paraId="3FCD3A2B" w14:textId="10E3AB15" w:rsidR="0031116F" w:rsidRPr="003E537A" w:rsidRDefault="00006E1E" w:rsidP="00241BDF">
      <w:pPr>
        <w:tabs>
          <w:tab w:val="clear" w:pos="567"/>
        </w:tabs>
        <w:spacing w:line="240" w:lineRule="auto"/>
        <w:ind w:left="142" w:hanging="142"/>
        <w:rPr>
          <w:sz w:val="20"/>
          <w:lang w:val="lt-LT"/>
        </w:rPr>
      </w:pPr>
      <w:r w:rsidRPr="003E537A">
        <w:rPr>
          <w:sz w:val="20"/>
          <w:vertAlign w:val="superscript"/>
          <w:lang w:val="lt-LT"/>
        </w:rPr>
        <w:t>k</w:t>
      </w:r>
      <w:r w:rsidRPr="003E537A">
        <w:rPr>
          <w:sz w:val="20"/>
          <w:lang w:val="lt-LT"/>
        </w:rPr>
        <w:t xml:space="preserve"> QT intervalo pailgėjimas elektrokardiogramoje apima QT intervalo pailgėjimą elektrokardiogramoje ir QT intervalo nukrypimą nuo normos elektrokardiogramoje.</w:t>
      </w:r>
    </w:p>
    <w:p w14:paraId="322B574D" w14:textId="7951B417" w:rsidR="009916DE" w:rsidRPr="003E537A" w:rsidRDefault="009916DE" w:rsidP="00501F5C">
      <w:pPr>
        <w:tabs>
          <w:tab w:val="clear" w:pos="567"/>
        </w:tabs>
        <w:spacing w:line="240" w:lineRule="auto"/>
        <w:rPr>
          <w:szCs w:val="22"/>
          <w:lang w:val="lt-LT"/>
        </w:rPr>
      </w:pPr>
      <w:bookmarkStart w:id="28" w:name="_Hlk102676796"/>
      <w:bookmarkEnd w:id="25"/>
    </w:p>
    <w:bookmarkEnd w:id="28"/>
    <w:p w14:paraId="30069DED" w14:textId="0D13C153" w:rsidR="004A0AC7" w:rsidRPr="003E537A" w:rsidRDefault="004A0AC7" w:rsidP="00ED2F20">
      <w:pPr>
        <w:keepNext/>
        <w:tabs>
          <w:tab w:val="clear" w:pos="567"/>
        </w:tabs>
        <w:spacing w:line="240" w:lineRule="auto"/>
        <w:rPr>
          <w:szCs w:val="22"/>
          <w:u w:val="single"/>
          <w:lang w:val="lt-LT"/>
        </w:rPr>
      </w:pPr>
      <w:r w:rsidRPr="003E537A">
        <w:rPr>
          <w:szCs w:val="22"/>
          <w:u w:val="single"/>
          <w:lang w:val="lt-LT"/>
        </w:rPr>
        <w:t>Atrinktų nepageidaujamų reakcijų aprašymas</w:t>
      </w:r>
    </w:p>
    <w:p w14:paraId="63393CC2" w14:textId="47AEE208" w:rsidR="004A0AC7" w:rsidRPr="003E537A" w:rsidRDefault="004A0AC7" w:rsidP="00ED2F20">
      <w:pPr>
        <w:keepNext/>
        <w:tabs>
          <w:tab w:val="clear" w:pos="567"/>
        </w:tabs>
        <w:spacing w:line="240" w:lineRule="auto"/>
        <w:rPr>
          <w:szCs w:val="22"/>
          <w:lang w:val="lt-LT"/>
        </w:rPr>
      </w:pPr>
    </w:p>
    <w:p w14:paraId="1B221597" w14:textId="1590D472" w:rsidR="00150C78" w:rsidRPr="003E537A" w:rsidRDefault="00150C78" w:rsidP="00ED2F20">
      <w:pPr>
        <w:keepNext/>
        <w:tabs>
          <w:tab w:val="clear" w:pos="567"/>
        </w:tabs>
        <w:spacing w:line="240" w:lineRule="auto"/>
        <w:rPr>
          <w:i/>
          <w:iCs/>
          <w:szCs w:val="22"/>
          <w:lang w:val="lt-LT"/>
        </w:rPr>
      </w:pPr>
      <w:bookmarkStart w:id="29" w:name="_Hlk102677132"/>
      <w:r w:rsidRPr="003E537A">
        <w:rPr>
          <w:i/>
          <w:iCs/>
          <w:szCs w:val="22"/>
          <w:lang w:val="lt-LT"/>
        </w:rPr>
        <w:t>Širdies sutrikimai</w:t>
      </w:r>
    </w:p>
    <w:bookmarkEnd w:id="29"/>
    <w:p w14:paraId="66C2913B" w14:textId="608BCDCE" w:rsidR="001D6AC8" w:rsidRPr="003E537A" w:rsidRDefault="008D37C0" w:rsidP="00501F5C">
      <w:pPr>
        <w:tabs>
          <w:tab w:val="clear" w:pos="567"/>
        </w:tabs>
        <w:spacing w:line="240" w:lineRule="auto"/>
        <w:rPr>
          <w:szCs w:val="22"/>
          <w:lang w:val="lt-LT"/>
        </w:rPr>
      </w:pPr>
      <w:r w:rsidRPr="003E537A">
        <w:rPr>
          <w:szCs w:val="22"/>
          <w:lang w:val="lt-LT"/>
        </w:rPr>
        <w:t>Kvizartinibas pailgina QT intervalą EKG. Bet kokio laipsnio QT intervalo pailgėjimo gydymo metu atsiradusios nepageidaujamos reakcijos pasireiškė 14,0 % VANFLYTA gydytų pacientų, o 3,0 % pacientų pasireiškė</w:t>
      </w:r>
      <w:r w:rsidR="005A6074" w:rsidRPr="003E537A">
        <w:rPr>
          <w:szCs w:val="22"/>
          <w:lang w:val="lt-LT"/>
        </w:rPr>
        <w:t> </w:t>
      </w:r>
      <w:r w:rsidRPr="003E537A">
        <w:rPr>
          <w:szCs w:val="22"/>
          <w:lang w:val="lt-LT"/>
        </w:rPr>
        <w:t>3 ar didesnio sunkumo laipsnio reakcijos. QT intervalo pailgėjimas buvo susijęs su dozės sumažinimu 10</w:t>
      </w:r>
      <w:r w:rsidR="007E54DB">
        <w:rPr>
          <w:szCs w:val="22"/>
          <w:lang w:val="lt-LT"/>
        </w:rPr>
        <w:t> </w:t>
      </w:r>
      <w:r w:rsidRPr="003E537A">
        <w:rPr>
          <w:szCs w:val="22"/>
          <w:lang w:val="lt-LT"/>
        </w:rPr>
        <w:t>(3,8 %) pacientų, laikinu dozės vartojimo nutraukimu 7 (2,6 %) pacientams ir vartojimo nutraukimu 2</w:t>
      </w:r>
      <w:r w:rsidR="007E54DB">
        <w:rPr>
          <w:szCs w:val="22"/>
          <w:lang w:val="lt-LT"/>
        </w:rPr>
        <w:t> </w:t>
      </w:r>
      <w:r w:rsidRPr="003E537A">
        <w:rPr>
          <w:szCs w:val="22"/>
          <w:lang w:val="lt-LT"/>
        </w:rPr>
        <w:t>(0,8 %) pacientams. Remiantis centrine EKG duomenų peržiūra, QTcF &gt; 500 ms nustatyta 2,3 % pacientų. Dviem (0,8 %) VANFLYTA gydytiems pacientams pasireiškė širdies sustojimas su užfiksuotu skilvelių virpėjimu, vienam iš jų jis baigėsi mirtimi, abiem atvejais esant sunkiai hipokalemijai. Prieš pradedant gydymą VANFLYTA ir gydymo metu reikia atlikti elektrokardiogramas, stebėti ir koreguoti hipokalemiją ir hipomagnezemiją. Apie dozės koregavimą pacientams, kuriems yra pailgėjęs QT intervalas, žr. 4.2 skyriuje.</w:t>
      </w:r>
    </w:p>
    <w:p w14:paraId="6846891B" w14:textId="7C91DE0F" w:rsidR="004B5CBC" w:rsidRPr="003E537A" w:rsidRDefault="004B5CBC" w:rsidP="00501F5C">
      <w:pPr>
        <w:tabs>
          <w:tab w:val="clear" w:pos="567"/>
        </w:tabs>
        <w:spacing w:line="240" w:lineRule="auto"/>
        <w:rPr>
          <w:szCs w:val="22"/>
          <w:lang w:val="lt-LT"/>
        </w:rPr>
      </w:pPr>
    </w:p>
    <w:p w14:paraId="18F1C31F" w14:textId="157C9AAD" w:rsidR="004A0AC7" w:rsidRPr="003E537A" w:rsidRDefault="004A0AC7" w:rsidP="00ED2F20">
      <w:pPr>
        <w:keepNext/>
        <w:tabs>
          <w:tab w:val="clear" w:pos="567"/>
        </w:tabs>
        <w:spacing w:line="240" w:lineRule="auto"/>
        <w:rPr>
          <w:szCs w:val="22"/>
          <w:u w:val="single"/>
          <w:lang w:val="lt-LT"/>
        </w:rPr>
      </w:pPr>
      <w:r w:rsidRPr="003E537A">
        <w:rPr>
          <w:szCs w:val="22"/>
          <w:u w:val="single"/>
          <w:lang w:val="lt-LT"/>
        </w:rPr>
        <w:t>Kitos ypatingos populiacijos</w:t>
      </w:r>
    </w:p>
    <w:p w14:paraId="759167F5" w14:textId="77777777" w:rsidR="00DD0423" w:rsidRPr="003E537A" w:rsidRDefault="00DD0423" w:rsidP="00ED2F20">
      <w:pPr>
        <w:keepNext/>
        <w:tabs>
          <w:tab w:val="clear" w:pos="567"/>
        </w:tabs>
        <w:spacing w:line="240" w:lineRule="auto"/>
        <w:rPr>
          <w:szCs w:val="22"/>
          <w:lang w:val="lt-LT"/>
        </w:rPr>
      </w:pPr>
    </w:p>
    <w:p w14:paraId="379F268F" w14:textId="579AD95A" w:rsidR="00DD0423" w:rsidRPr="003E537A" w:rsidRDefault="00D70C34" w:rsidP="00ED2F20">
      <w:pPr>
        <w:keepNext/>
        <w:tabs>
          <w:tab w:val="clear" w:pos="567"/>
        </w:tabs>
        <w:spacing w:line="240" w:lineRule="auto"/>
        <w:rPr>
          <w:i/>
          <w:szCs w:val="22"/>
          <w:lang w:val="lt-LT"/>
        </w:rPr>
      </w:pPr>
      <w:r>
        <w:rPr>
          <w:i/>
          <w:iCs/>
          <w:szCs w:val="22"/>
          <w:lang w:val="lt-LT"/>
        </w:rPr>
        <w:t>Senyvi</w:t>
      </w:r>
      <w:r w:rsidR="00DD0423" w:rsidRPr="003E537A">
        <w:rPr>
          <w:i/>
          <w:iCs/>
          <w:szCs w:val="22"/>
          <w:lang w:val="lt-LT"/>
        </w:rPr>
        <w:t xml:space="preserve"> žmonės</w:t>
      </w:r>
    </w:p>
    <w:p w14:paraId="2816A672" w14:textId="6A9132CD" w:rsidR="00965C78" w:rsidRPr="003E537A" w:rsidRDefault="00965C78" w:rsidP="00757B59">
      <w:pPr>
        <w:tabs>
          <w:tab w:val="clear" w:pos="567"/>
        </w:tabs>
        <w:spacing w:line="240" w:lineRule="auto"/>
        <w:rPr>
          <w:strike/>
          <w:szCs w:val="22"/>
          <w:lang w:val="lt-LT"/>
        </w:rPr>
      </w:pPr>
      <w:r w:rsidRPr="003E537A">
        <w:rPr>
          <w:szCs w:val="22"/>
          <w:lang w:val="lt-LT"/>
        </w:rPr>
        <w:t xml:space="preserve">Mirtinos infekcijos, vartojant kvizartinibą, dažniau pasireiškė </w:t>
      </w:r>
      <w:r w:rsidR="00D70C34">
        <w:rPr>
          <w:szCs w:val="22"/>
          <w:lang w:val="lt-LT"/>
        </w:rPr>
        <w:t>senyviems</w:t>
      </w:r>
      <w:r w:rsidRPr="003E537A">
        <w:rPr>
          <w:szCs w:val="22"/>
          <w:lang w:val="lt-LT"/>
        </w:rPr>
        <w:t xml:space="preserve"> pacientams (t. y., vyresniems nei 65 metų), palyginti su jaunesniais pacientais (13 %, palyginti su 5,7 %), ypač ankstyvuoju gydymo laikotarpiu.</w:t>
      </w:r>
    </w:p>
    <w:p w14:paraId="5CAC231C" w14:textId="77777777" w:rsidR="00965C78" w:rsidRPr="003E537A" w:rsidRDefault="00965C78" w:rsidP="00965C78">
      <w:pPr>
        <w:tabs>
          <w:tab w:val="clear" w:pos="567"/>
        </w:tabs>
        <w:spacing w:line="240" w:lineRule="auto"/>
        <w:rPr>
          <w:szCs w:val="22"/>
          <w:lang w:val="lt-LT"/>
        </w:rPr>
      </w:pPr>
    </w:p>
    <w:p w14:paraId="002E10C4" w14:textId="2D1C43BE" w:rsidR="00965C78" w:rsidRPr="003E537A" w:rsidRDefault="00965C78" w:rsidP="00965C78">
      <w:pPr>
        <w:tabs>
          <w:tab w:val="clear" w:pos="567"/>
        </w:tabs>
        <w:spacing w:line="240" w:lineRule="auto"/>
        <w:rPr>
          <w:szCs w:val="22"/>
          <w:lang w:val="lt-LT"/>
        </w:rPr>
      </w:pPr>
      <w:r w:rsidRPr="003E537A">
        <w:rPr>
          <w:szCs w:val="22"/>
          <w:lang w:val="lt-LT"/>
        </w:rPr>
        <w:t xml:space="preserve">Vyresnius nei 65 metų pacientus reikia atidžiai stebėti, ar indukcinio gydymo metu nepasireiškia </w:t>
      </w:r>
      <w:r w:rsidR="00856E74" w:rsidRPr="003E537A">
        <w:rPr>
          <w:szCs w:val="22"/>
          <w:lang w:val="lt-LT"/>
        </w:rPr>
        <w:t xml:space="preserve">sunkios </w:t>
      </w:r>
      <w:r w:rsidRPr="003E537A">
        <w:rPr>
          <w:szCs w:val="22"/>
          <w:lang w:val="lt-LT"/>
        </w:rPr>
        <w:t>infekcijos.</w:t>
      </w:r>
    </w:p>
    <w:p w14:paraId="291F5581" w14:textId="77777777" w:rsidR="00501F5C" w:rsidRPr="003E537A" w:rsidRDefault="00501F5C" w:rsidP="00501F5C">
      <w:pPr>
        <w:tabs>
          <w:tab w:val="clear" w:pos="567"/>
        </w:tabs>
        <w:spacing w:line="240" w:lineRule="auto"/>
        <w:rPr>
          <w:szCs w:val="22"/>
          <w:lang w:val="lt-LT"/>
        </w:rPr>
      </w:pPr>
    </w:p>
    <w:p w14:paraId="10AACB9C" w14:textId="318CFD18" w:rsidR="00033D26" w:rsidRPr="003E537A" w:rsidRDefault="00033D26" w:rsidP="00ED2F20">
      <w:pPr>
        <w:keepNext/>
        <w:tabs>
          <w:tab w:val="clear" w:pos="567"/>
        </w:tabs>
        <w:spacing w:line="240" w:lineRule="auto"/>
        <w:rPr>
          <w:szCs w:val="22"/>
          <w:u w:val="single"/>
          <w:lang w:val="lt-LT"/>
        </w:rPr>
      </w:pPr>
      <w:r w:rsidRPr="003E537A">
        <w:rPr>
          <w:szCs w:val="22"/>
          <w:u w:val="single"/>
          <w:lang w:val="lt-LT"/>
        </w:rPr>
        <w:t>Pranešimas apie įtariamas nepageidaujamas reakcijas</w:t>
      </w:r>
    </w:p>
    <w:p w14:paraId="08D65292" w14:textId="77777777" w:rsidR="00ED2F20" w:rsidRPr="003E537A" w:rsidRDefault="00ED2F20" w:rsidP="00ED2F20">
      <w:pPr>
        <w:keepNext/>
        <w:tabs>
          <w:tab w:val="clear" w:pos="567"/>
        </w:tabs>
        <w:spacing w:line="240" w:lineRule="auto"/>
        <w:rPr>
          <w:szCs w:val="22"/>
          <w:lang w:val="lt-LT"/>
        </w:rPr>
      </w:pPr>
    </w:p>
    <w:p w14:paraId="0351E6B5" w14:textId="07186E3B" w:rsidR="00033D26" w:rsidRPr="003E537A" w:rsidRDefault="00033D26" w:rsidP="0024420E">
      <w:pPr>
        <w:tabs>
          <w:tab w:val="clear" w:pos="567"/>
        </w:tabs>
        <w:spacing w:line="240" w:lineRule="auto"/>
        <w:rPr>
          <w:szCs w:val="22"/>
          <w:lang w:val="lt-LT"/>
        </w:rPr>
      </w:pPr>
      <w:r w:rsidRPr="003E537A">
        <w:rPr>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3" w:history="1">
        <w:r w:rsidRPr="003E537A">
          <w:rPr>
            <w:rStyle w:val="Hyperlink"/>
            <w:szCs w:val="22"/>
            <w:highlight w:val="lightGray"/>
            <w:lang w:val="lt-LT"/>
          </w:rPr>
          <w:t>V</w:t>
        </w:r>
        <w:r w:rsidR="00234ABB">
          <w:rPr>
            <w:rStyle w:val="Hyperlink"/>
            <w:szCs w:val="22"/>
            <w:highlight w:val="lightGray"/>
            <w:lang w:val="lt-LT"/>
          </w:rPr>
          <w:t> </w:t>
        </w:r>
        <w:r w:rsidRPr="003E537A">
          <w:rPr>
            <w:rStyle w:val="Hyperlink"/>
            <w:szCs w:val="22"/>
            <w:highlight w:val="lightGray"/>
            <w:lang w:val="lt-LT"/>
          </w:rPr>
          <w:t>priede</w:t>
        </w:r>
      </w:hyperlink>
      <w:r w:rsidRPr="003E537A">
        <w:rPr>
          <w:szCs w:val="22"/>
          <w:highlight w:val="lightGray"/>
          <w:lang w:val="lt-LT"/>
        </w:rPr>
        <w:t xml:space="preserve"> nurodyta nacionaline pranešimo sistema</w:t>
      </w:r>
      <w:r w:rsidRPr="003E537A">
        <w:rPr>
          <w:szCs w:val="22"/>
          <w:lang w:val="lt-LT"/>
        </w:rPr>
        <w:t>.</w:t>
      </w:r>
    </w:p>
    <w:p w14:paraId="00DBE759" w14:textId="76F83428" w:rsidR="008D35AD" w:rsidRPr="003E537A" w:rsidRDefault="008D35AD" w:rsidP="00FB1C26">
      <w:pPr>
        <w:tabs>
          <w:tab w:val="clear" w:pos="567"/>
        </w:tabs>
        <w:spacing w:line="240" w:lineRule="auto"/>
        <w:rPr>
          <w:szCs w:val="22"/>
          <w:lang w:val="lt-LT"/>
        </w:rPr>
      </w:pPr>
    </w:p>
    <w:p w14:paraId="0F46E633" w14:textId="77777777" w:rsidR="00812D16" w:rsidRPr="003E537A" w:rsidRDefault="00812D16" w:rsidP="00FB1C26">
      <w:pPr>
        <w:keepNext/>
        <w:spacing w:line="240" w:lineRule="auto"/>
        <w:rPr>
          <w:b/>
          <w:szCs w:val="22"/>
          <w:lang w:val="lt-LT"/>
        </w:rPr>
      </w:pPr>
      <w:r w:rsidRPr="003E537A">
        <w:rPr>
          <w:b/>
          <w:bCs/>
          <w:szCs w:val="22"/>
          <w:lang w:val="lt-LT"/>
        </w:rPr>
        <w:t>4.9</w:t>
      </w:r>
      <w:r w:rsidRPr="003E537A">
        <w:rPr>
          <w:b/>
          <w:bCs/>
          <w:szCs w:val="22"/>
          <w:lang w:val="lt-LT"/>
        </w:rPr>
        <w:tab/>
        <w:t>Perdozavimas</w:t>
      </w:r>
    </w:p>
    <w:p w14:paraId="2DF9F418" w14:textId="77777777" w:rsidR="00812D16" w:rsidRPr="003E537A" w:rsidRDefault="00812D16" w:rsidP="00FB1C26">
      <w:pPr>
        <w:keepNext/>
        <w:tabs>
          <w:tab w:val="clear" w:pos="567"/>
        </w:tabs>
        <w:spacing w:line="240" w:lineRule="auto"/>
        <w:rPr>
          <w:szCs w:val="22"/>
          <w:lang w:val="lt-LT"/>
        </w:rPr>
      </w:pPr>
    </w:p>
    <w:p w14:paraId="0B06E041" w14:textId="5F56CBE5" w:rsidR="00812D16" w:rsidRPr="003E537A" w:rsidRDefault="00965C78" w:rsidP="0024420E">
      <w:pPr>
        <w:tabs>
          <w:tab w:val="clear" w:pos="567"/>
        </w:tabs>
        <w:spacing w:line="240" w:lineRule="auto"/>
        <w:rPr>
          <w:szCs w:val="22"/>
          <w:lang w:val="lt-LT"/>
        </w:rPr>
      </w:pPr>
      <w:r w:rsidRPr="003E537A">
        <w:rPr>
          <w:szCs w:val="22"/>
          <w:lang w:val="lt-LT"/>
        </w:rPr>
        <w:t>Žinomo priešnuodžio VANFLYTA perdozavimui nėra. Esant dideliam perdozavimui, prireikus reikia taikyti palaikomąsias priemones, pvz., nutraukti gydymą, atlikti hematologinius tyrimus ir EKG, taip pat įvertinti elektrolitų kiekį serume ir kartu vartojamus vaistinius preparatus, kurie gali lemti QT intervalo pailgėjimą ir (arba) dvikryptės verpstinės skilvelinės tachikardijos pasireiškimą. Pacientams turi būti taikoma simptominė ir palaikomoji priežiūra (žr. 4.2 ir 4.4 skyrius).</w:t>
      </w:r>
    </w:p>
    <w:p w14:paraId="21D5E5FF" w14:textId="77777777" w:rsidR="00812D16" w:rsidRPr="003E537A" w:rsidRDefault="00812D16" w:rsidP="0024420E">
      <w:pPr>
        <w:tabs>
          <w:tab w:val="clear" w:pos="567"/>
        </w:tabs>
        <w:spacing w:line="240" w:lineRule="auto"/>
        <w:rPr>
          <w:szCs w:val="22"/>
          <w:lang w:val="lt-LT"/>
        </w:rPr>
      </w:pPr>
    </w:p>
    <w:p w14:paraId="698238BD" w14:textId="77777777" w:rsidR="00864D92" w:rsidRPr="003E537A" w:rsidRDefault="00864D92" w:rsidP="0024420E">
      <w:pPr>
        <w:tabs>
          <w:tab w:val="clear" w:pos="567"/>
        </w:tabs>
        <w:spacing w:line="240" w:lineRule="auto"/>
        <w:rPr>
          <w:szCs w:val="22"/>
          <w:lang w:val="lt-LT"/>
        </w:rPr>
      </w:pPr>
    </w:p>
    <w:p w14:paraId="25E52CF3" w14:textId="75570922" w:rsidR="00812D16" w:rsidRPr="003E537A" w:rsidRDefault="00812D16" w:rsidP="007776F4">
      <w:pPr>
        <w:keepNext/>
        <w:suppressAutoHyphens/>
        <w:spacing w:line="240" w:lineRule="auto"/>
        <w:ind w:left="567" w:hanging="567"/>
        <w:rPr>
          <w:lang w:val="lt-LT"/>
        </w:rPr>
      </w:pPr>
      <w:r w:rsidRPr="003E537A">
        <w:rPr>
          <w:b/>
          <w:bCs/>
          <w:lang w:val="lt-LT"/>
        </w:rPr>
        <w:t>5.</w:t>
      </w:r>
      <w:r w:rsidRPr="003E537A">
        <w:rPr>
          <w:b/>
          <w:bCs/>
          <w:lang w:val="lt-LT"/>
        </w:rPr>
        <w:tab/>
        <w:t>FARMAKOLOGINĖS SAVYBĖS</w:t>
      </w:r>
    </w:p>
    <w:p w14:paraId="63FA1A6D" w14:textId="77777777" w:rsidR="00812D16" w:rsidRPr="003E537A" w:rsidRDefault="00812D16" w:rsidP="007776F4">
      <w:pPr>
        <w:keepNext/>
        <w:tabs>
          <w:tab w:val="clear" w:pos="567"/>
        </w:tabs>
        <w:spacing w:line="240" w:lineRule="auto"/>
        <w:rPr>
          <w:lang w:val="lt-LT"/>
        </w:rPr>
      </w:pPr>
    </w:p>
    <w:p w14:paraId="0CD4B1A0" w14:textId="3C9B313E" w:rsidR="00812D16" w:rsidRPr="003E537A" w:rsidRDefault="00812D16" w:rsidP="007776F4">
      <w:pPr>
        <w:keepNext/>
        <w:spacing w:line="240" w:lineRule="auto"/>
        <w:rPr>
          <w:b/>
          <w:szCs w:val="22"/>
          <w:lang w:val="lt-LT"/>
        </w:rPr>
      </w:pPr>
      <w:r w:rsidRPr="003E537A">
        <w:rPr>
          <w:b/>
          <w:bCs/>
          <w:szCs w:val="22"/>
          <w:lang w:val="lt-LT"/>
        </w:rPr>
        <w:t>5.1</w:t>
      </w:r>
      <w:r w:rsidRPr="003E537A">
        <w:rPr>
          <w:b/>
          <w:bCs/>
          <w:szCs w:val="22"/>
          <w:lang w:val="lt-LT"/>
        </w:rPr>
        <w:tab/>
        <w:t>Farmakodinaminės savybės</w:t>
      </w:r>
    </w:p>
    <w:p w14:paraId="56AEFB6D" w14:textId="77777777" w:rsidR="00812D16" w:rsidRPr="003E537A" w:rsidRDefault="00812D16" w:rsidP="007776F4">
      <w:pPr>
        <w:keepNext/>
        <w:tabs>
          <w:tab w:val="clear" w:pos="567"/>
        </w:tabs>
        <w:spacing w:line="240" w:lineRule="auto"/>
        <w:rPr>
          <w:lang w:val="lt-LT"/>
        </w:rPr>
      </w:pPr>
    </w:p>
    <w:p w14:paraId="38D5259B" w14:textId="5D84242F" w:rsidR="00211D6C" w:rsidRPr="003E537A" w:rsidRDefault="00211D6C" w:rsidP="0024420E">
      <w:pPr>
        <w:tabs>
          <w:tab w:val="clear" w:pos="567"/>
        </w:tabs>
        <w:spacing w:line="240" w:lineRule="auto"/>
        <w:rPr>
          <w:szCs w:val="22"/>
          <w:lang w:val="lt-LT"/>
        </w:rPr>
      </w:pPr>
      <w:r w:rsidRPr="003E537A">
        <w:rPr>
          <w:szCs w:val="22"/>
          <w:lang w:val="lt-LT"/>
        </w:rPr>
        <w:t>Farmakoterapinė grupė – priešnavikiniai vaistiniai preparatai, baltymų kinazės inhibitoriai, ATC kodas – L01EX11</w:t>
      </w:r>
    </w:p>
    <w:p w14:paraId="64108871" w14:textId="77777777" w:rsidR="00211D6C" w:rsidRPr="003E537A" w:rsidRDefault="00211D6C" w:rsidP="0024420E">
      <w:pPr>
        <w:tabs>
          <w:tab w:val="clear" w:pos="567"/>
        </w:tabs>
        <w:spacing w:line="240" w:lineRule="auto"/>
        <w:rPr>
          <w:szCs w:val="22"/>
          <w:lang w:val="lt-LT"/>
        </w:rPr>
      </w:pPr>
    </w:p>
    <w:p w14:paraId="0D9A1332" w14:textId="2D0344FC" w:rsidR="00211D6C" w:rsidRPr="003E537A" w:rsidRDefault="00211D6C" w:rsidP="007776F4">
      <w:pPr>
        <w:keepNext/>
        <w:tabs>
          <w:tab w:val="clear" w:pos="567"/>
        </w:tabs>
        <w:spacing w:line="240" w:lineRule="auto"/>
        <w:rPr>
          <w:szCs w:val="22"/>
          <w:u w:val="single"/>
          <w:lang w:val="lt-LT"/>
        </w:rPr>
      </w:pPr>
      <w:r w:rsidRPr="003E537A">
        <w:rPr>
          <w:szCs w:val="22"/>
          <w:u w:val="single"/>
          <w:lang w:val="lt-LT"/>
        </w:rPr>
        <w:lastRenderedPageBreak/>
        <w:t>Veikimo mechanizmas</w:t>
      </w:r>
    </w:p>
    <w:p w14:paraId="717A4DDD" w14:textId="77777777" w:rsidR="007776F4" w:rsidRPr="003E537A" w:rsidRDefault="007776F4" w:rsidP="007776F4">
      <w:pPr>
        <w:keepNext/>
        <w:tabs>
          <w:tab w:val="clear" w:pos="567"/>
        </w:tabs>
        <w:spacing w:line="240" w:lineRule="auto"/>
        <w:rPr>
          <w:szCs w:val="22"/>
          <w:lang w:val="lt-LT"/>
        </w:rPr>
      </w:pPr>
    </w:p>
    <w:p w14:paraId="6ADF2500" w14:textId="609A8907" w:rsidR="00211D6C" w:rsidRPr="003E537A" w:rsidRDefault="00211D6C" w:rsidP="0024420E">
      <w:pPr>
        <w:tabs>
          <w:tab w:val="clear" w:pos="567"/>
        </w:tabs>
        <w:spacing w:line="240" w:lineRule="auto"/>
        <w:rPr>
          <w:szCs w:val="22"/>
          <w:lang w:val="lt-LT"/>
        </w:rPr>
      </w:pPr>
      <w:r w:rsidRPr="003E537A">
        <w:rPr>
          <w:szCs w:val="22"/>
          <w:lang w:val="lt-LT"/>
        </w:rPr>
        <w:t>Kvizartinibas yra receptoriaus tirozino kinazės FLT3 inhibitorius. Kvizartinibas ir jo pagrindinis metabolitas AC886 konkurencingai su dideliu afiniškumu jungiasi prie FLT3 adenozino trifosfato (ATF) jungiamosios kišenės. Kvizartinibas ir AC886 slopina FLT3 kinazės aktyvumą, užkirsdami kelią receptoriaus autofosforilinimui, taip slopindami tolesnius receptoriaus FLT3 skleidžiamus signalus ir blokuodami nuo FLT3-ITD priklausomą ląstelių proliferaciją.</w:t>
      </w:r>
    </w:p>
    <w:p w14:paraId="57276821" w14:textId="6DF90972" w:rsidR="00211D6C" w:rsidRPr="003E537A" w:rsidRDefault="00211D6C" w:rsidP="0024420E">
      <w:pPr>
        <w:tabs>
          <w:tab w:val="clear" w:pos="567"/>
        </w:tabs>
        <w:spacing w:line="240" w:lineRule="auto"/>
        <w:rPr>
          <w:szCs w:val="22"/>
          <w:lang w:val="lt-LT"/>
        </w:rPr>
      </w:pPr>
    </w:p>
    <w:p w14:paraId="1DD2A25E" w14:textId="7C09FAB6" w:rsidR="00211D6C" w:rsidRPr="003E537A" w:rsidRDefault="00211D6C" w:rsidP="007776F4">
      <w:pPr>
        <w:keepNext/>
        <w:tabs>
          <w:tab w:val="clear" w:pos="567"/>
        </w:tabs>
        <w:spacing w:line="240" w:lineRule="auto"/>
        <w:rPr>
          <w:szCs w:val="22"/>
          <w:u w:val="single"/>
          <w:lang w:val="lt-LT"/>
        </w:rPr>
      </w:pPr>
      <w:bookmarkStart w:id="30" w:name="_Hlk92870681"/>
      <w:r w:rsidRPr="003E537A">
        <w:rPr>
          <w:szCs w:val="22"/>
          <w:u w:val="single"/>
          <w:lang w:val="lt-LT"/>
        </w:rPr>
        <w:t>Farmakodinaminis poveikis</w:t>
      </w:r>
    </w:p>
    <w:p w14:paraId="25E419D2" w14:textId="77777777" w:rsidR="007776F4" w:rsidRPr="003E537A" w:rsidRDefault="007776F4" w:rsidP="007776F4">
      <w:pPr>
        <w:keepNext/>
        <w:tabs>
          <w:tab w:val="clear" w:pos="567"/>
        </w:tabs>
        <w:spacing w:line="240" w:lineRule="auto"/>
        <w:rPr>
          <w:szCs w:val="22"/>
          <w:lang w:val="lt-LT"/>
        </w:rPr>
      </w:pPr>
    </w:p>
    <w:p w14:paraId="7B061933" w14:textId="77777777" w:rsidR="00864D92" w:rsidRPr="003E537A" w:rsidRDefault="00864D92" w:rsidP="00864D92">
      <w:pPr>
        <w:keepNext/>
        <w:tabs>
          <w:tab w:val="clear" w:pos="567"/>
        </w:tabs>
        <w:spacing w:line="240" w:lineRule="auto"/>
        <w:rPr>
          <w:i/>
          <w:szCs w:val="22"/>
          <w:lang w:val="lt-LT"/>
        </w:rPr>
      </w:pPr>
      <w:bookmarkStart w:id="31" w:name="_Hlk92266141"/>
      <w:bookmarkEnd w:id="30"/>
      <w:r w:rsidRPr="003E537A">
        <w:rPr>
          <w:i/>
          <w:iCs/>
          <w:szCs w:val="22"/>
          <w:lang w:val="lt-LT"/>
        </w:rPr>
        <w:t>Širdies elektrofiziologija</w:t>
      </w:r>
    </w:p>
    <w:bookmarkEnd w:id="31"/>
    <w:p w14:paraId="5C2B4E85" w14:textId="3EF8F2A6" w:rsidR="00211D6C" w:rsidRPr="003E537A" w:rsidRDefault="00864D92" w:rsidP="00864D92">
      <w:pPr>
        <w:tabs>
          <w:tab w:val="clear" w:pos="567"/>
        </w:tabs>
        <w:spacing w:line="240" w:lineRule="auto"/>
        <w:rPr>
          <w:szCs w:val="22"/>
          <w:lang w:val="lt-LT"/>
        </w:rPr>
      </w:pPr>
      <w:r w:rsidRPr="003E537A">
        <w:rPr>
          <w:szCs w:val="22"/>
          <w:lang w:val="lt-LT"/>
        </w:rPr>
        <w:t>QuANTUM-First ekspozicijos ir atsako analizė numatė nuo koncentracijos priklausomą QTcF intervalo pailgėjimą 24,1 ms (dvipusio 90 % pasikliautinojo intervalo (PI) viršutinė riba: 26,6 ms) esant pusiausvyrinės koncentracijos kvizartinibo C</w:t>
      </w:r>
      <w:r w:rsidRPr="003E537A">
        <w:rPr>
          <w:szCs w:val="22"/>
          <w:vertAlign w:val="subscript"/>
          <w:lang w:val="lt-LT"/>
        </w:rPr>
        <w:t>max</w:t>
      </w:r>
      <w:r w:rsidRPr="003E537A">
        <w:rPr>
          <w:szCs w:val="22"/>
          <w:lang w:val="lt-LT"/>
        </w:rPr>
        <w:t xml:space="preserve"> (53 mg) palaikomojo </w:t>
      </w:r>
      <w:r w:rsidRPr="003E537A">
        <w:rPr>
          <w:color w:val="000000"/>
          <w:lang w:val="lt-LT"/>
        </w:rPr>
        <w:t>gydymo</w:t>
      </w:r>
      <w:r w:rsidRPr="003E537A">
        <w:rPr>
          <w:szCs w:val="22"/>
          <w:lang w:val="lt-LT"/>
        </w:rPr>
        <w:t xml:space="preserve"> metu.</w:t>
      </w:r>
    </w:p>
    <w:p w14:paraId="247B8A31" w14:textId="40E1AEEC" w:rsidR="003E6038" w:rsidRPr="003E537A" w:rsidRDefault="003E6038" w:rsidP="0074196E">
      <w:pPr>
        <w:tabs>
          <w:tab w:val="clear" w:pos="567"/>
        </w:tabs>
        <w:spacing w:line="240" w:lineRule="auto"/>
        <w:rPr>
          <w:szCs w:val="22"/>
          <w:lang w:val="lt-LT"/>
        </w:rPr>
      </w:pPr>
      <w:bookmarkStart w:id="32" w:name="_Hlk92275046"/>
    </w:p>
    <w:p w14:paraId="154D1638" w14:textId="1DC18798" w:rsidR="00211D6C" w:rsidRPr="003E537A" w:rsidRDefault="00211D6C" w:rsidP="00E17C89">
      <w:pPr>
        <w:keepNext/>
        <w:tabs>
          <w:tab w:val="clear" w:pos="567"/>
        </w:tabs>
        <w:spacing w:line="240" w:lineRule="auto"/>
        <w:rPr>
          <w:szCs w:val="22"/>
          <w:u w:val="single"/>
          <w:lang w:val="lt-LT"/>
        </w:rPr>
      </w:pPr>
      <w:r w:rsidRPr="003E537A">
        <w:rPr>
          <w:szCs w:val="22"/>
          <w:u w:val="single"/>
          <w:lang w:val="lt-LT"/>
        </w:rPr>
        <w:t>Klinikinis veiksmingumas ir saugumas</w:t>
      </w:r>
    </w:p>
    <w:p w14:paraId="7244C339" w14:textId="77777777" w:rsidR="007776F4" w:rsidRPr="003E537A" w:rsidRDefault="007776F4" w:rsidP="00E17C89">
      <w:pPr>
        <w:keepNext/>
        <w:tabs>
          <w:tab w:val="clear" w:pos="567"/>
        </w:tabs>
        <w:spacing w:line="240" w:lineRule="auto"/>
        <w:rPr>
          <w:szCs w:val="22"/>
          <w:lang w:val="lt-LT"/>
        </w:rPr>
      </w:pPr>
    </w:p>
    <w:p w14:paraId="1459C8C1" w14:textId="18061DF3" w:rsidR="000B541F" w:rsidRPr="003E537A" w:rsidRDefault="00965C78" w:rsidP="0074196E">
      <w:pPr>
        <w:tabs>
          <w:tab w:val="clear" w:pos="567"/>
        </w:tabs>
        <w:spacing w:line="240" w:lineRule="auto"/>
        <w:rPr>
          <w:szCs w:val="22"/>
          <w:lang w:val="lt-LT"/>
        </w:rPr>
      </w:pPr>
      <w:bookmarkStart w:id="33" w:name="_Hlk92732503"/>
      <w:r w:rsidRPr="003E537A">
        <w:rPr>
          <w:szCs w:val="22"/>
          <w:lang w:val="lt-LT"/>
        </w:rPr>
        <w:t xml:space="preserve">Kvizartinibo veiksmingumas ir saugumas, palyginti </w:t>
      </w:r>
      <w:r w:rsidRPr="003E537A">
        <w:rPr>
          <w:lang w:val="lt-LT"/>
        </w:rPr>
        <w:t>su</w:t>
      </w:r>
      <w:r w:rsidRPr="003E537A">
        <w:rPr>
          <w:szCs w:val="22"/>
          <w:lang w:val="lt-LT"/>
        </w:rPr>
        <w:t xml:space="preserve"> placebu, buvo tiriamas atsitiktinių imčių, dvigubai koduotame, placebu kontroliuojamame III fazės tyrime QuANTUM-First. Tyrime dalyvavo 539 suaugę 18</w:t>
      </w:r>
      <w:r w:rsidR="00B10AE6">
        <w:rPr>
          <w:szCs w:val="22"/>
          <w:lang w:val="lt-LT"/>
        </w:rPr>
        <w:t>-</w:t>
      </w:r>
      <w:r w:rsidRPr="003E537A">
        <w:rPr>
          <w:szCs w:val="22"/>
          <w:lang w:val="lt-LT"/>
        </w:rPr>
        <w:t xml:space="preserve">75 metų pacientai (25 % buvo 65 metų ir vyresni), kuriems buvo naujai diagnozuota ŪML su FLT3-ITD mutacija, kaip nustatyta prospektyviai atliekant klinikinį tyrimą. Pacientai atsitiktinių imčių būdu (1:1) buvo atrinkti vartoti VANFLYTA 35,4 mg </w:t>
      </w:r>
      <w:r w:rsidR="007D475A">
        <w:rPr>
          <w:szCs w:val="22"/>
          <w:lang w:val="lt-LT"/>
        </w:rPr>
        <w:t xml:space="preserve">vieną </w:t>
      </w:r>
      <w:r w:rsidRPr="003E537A">
        <w:rPr>
          <w:szCs w:val="22"/>
          <w:lang w:val="lt-LT"/>
        </w:rPr>
        <w:t xml:space="preserve">kartą per parą (n = 268) arba placebą (n = 271) dvi savaites kiekvieno ciklo metu kartu su standartine chemoterapija (indukcinis gydymas, po kurio atsako sulaukusiems pacientams taikomas konsoliduojantis gydymas), po kurios skiriamas </w:t>
      </w:r>
      <w:r w:rsidRPr="003E537A">
        <w:rPr>
          <w:color w:val="000000"/>
          <w:lang w:val="lt-LT"/>
        </w:rPr>
        <w:t>palaikomasis gydymas</w:t>
      </w:r>
      <w:r w:rsidRPr="003E537A">
        <w:rPr>
          <w:szCs w:val="22"/>
          <w:lang w:val="lt-LT"/>
        </w:rPr>
        <w:t xml:space="preserve"> vienu VANFLYTA vaistiniu preparatu (26,5 mg </w:t>
      </w:r>
      <w:r w:rsidR="007D475A">
        <w:rPr>
          <w:szCs w:val="22"/>
          <w:lang w:val="lt-LT"/>
        </w:rPr>
        <w:t xml:space="preserve">vieną </w:t>
      </w:r>
      <w:r w:rsidRPr="003E537A">
        <w:rPr>
          <w:szCs w:val="22"/>
          <w:lang w:val="lt-LT"/>
        </w:rPr>
        <w:t xml:space="preserve">kartą per parą dvi savaites ir po to 53 mg </w:t>
      </w:r>
      <w:r w:rsidR="007D475A">
        <w:rPr>
          <w:szCs w:val="22"/>
          <w:lang w:val="lt-LT"/>
        </w:rPr>
        <w:t xml:space="preserve">vieną </w:t>
      </w:r>
      <w:r w:rsidRPr="003E537A">
        <w:rPr>
          <w:szCs w:val="22"/>
          <w:lang w:val="lt-LT"/>
        </w:rPr>
        <w:t>kartą per parą) arba placebas iki 36 ciklų (28 dienos viename cikle).</w:t>
      </w:r>
    </w:p>
    <w:bookmarkEnd w:id="33"/>
    <w:p w14:paraId="638EDCDF" w14:textId="77777777" w:rsidR="00C011FE" w:rsidRPr="003E537A" w:rsidRDefault="00C011FE" w:rsidP="003C39FD">
      <w:pPr>
        <w:tabs>
          <w:tab w:val="clear" w:pos="567"/>
        </w:tabs>
        <w:spacing w:line="240" w:lineRule="auto"/>
        <w:rPr>
          <w:szCs w:val="22"/>
          <w:lang w:val="lt-LT"/>
        </w:rPr>
      </w:pPr>
    </w:p>
    <w:p w14:paraId="257D5570" w14:textId="6D04EC26" w:rsidR="000B541F" w:rsidRPr="003E537A" w:rsidRDefault="00965C78" w:rsidP="003C39FD">
      <w:pPr>
        <w:tabs>
          <w:tab w:val="clear" w:pos="567"/>
        </w:tabs>
        <w:spacing w:line="240" w:lineRule="auto"/>
        <w:rPr>
          <w:iCs/>
          <w:lang w:val="lt-LT"/>
        </w:rPr>
      </w:pPr>
      <w:r w:rsidRPr="003E537A">
        <w:rPr>
          <w:szCs w:val="22"/>
          <w:lang w:val="lt-LT"/>
        </w:rPr>
        <w:t>Pacientams buvo skirta iki 2 indukcinės chemoterapijos ciklų (arba daunorubicinas 1, 2 ir 3</w:t>
      </w:r>
      <w:r w:rsidR="007E54DB">
        <w:rPr>
          <w:szCs w:val="22"/>
          <w:lang w:val="lt-LT"/>
        </w:rPr>
        <w:t> </w:t>
      </w:r>
      <w:r w:rsidRPr="003E537A">
        <w:rPr>
          <w:szCs w:val="22"/>
          <w:lang w:val="lt-LT"/>
        </w:rPr>
        <w:t>dienomis, arba idarubicinas 1, 2 ir 3 dienomis ir citarabinas 7 dienas), po kurių buvo taikomas gydymas po remisijos, kurį sudarė iki 4 konsoliduojančios chemoterapijos ciklų ir (arba) HKLT. Konsoliduojančią chemoterapiją sudarė citarabinas 1, 3 ir 5 dienomis. Pacientams, kuriems po to buvo taikoma HKLT, tyrimo gydymas buvo nutrauktas, likus 7</w:t>
      </w:r>
      <w:r w:rsidRPr="003E537A">
        <w:rPr>
          <w:lang w:val="lt-LT"/>
        </w:rPr>
        <w:t> </w:t>
      </w:r>
      <w:r w:rsidRPr="003E537A">
        <w:rPr>
          <w:szCs w:val="22"/>
          <w:lang w:val="lt-LT"/>
        </w:rPr>
        <w:t>dienoms iki paruošimo transplantacijai režimo pradžios. Daunorubicino, idarubicino ir citarabino dozavimo rekomendacijos pateikiamos preparato charakteristikų santraukoje.</w:t>
      </w:r>
    </w:p>
    <w:p w14:paraId="23347C2F" w14:textId="2F8CE261" w:rsidR="00933DC4" w:rsidRPr="003E537A" w:rsidRDefault="00933DC4" w:rsidP="003C39FD">
      <w:pPr>
        <w:tabs>
          <w:tab w:val="clear" w:pos="567"/>
        </w:tabs>
        <w:spacing w:line="240" w:lineRule="auto"/>
        <w:rPr>
          <w:szCs w:val="22"/>
          <w:lang w:val="lt-LT"/>
        </w:rPr>
      </w:pPr>
    </w:p>
    <w:p w14:paraId="13FA8E9F" w14:textId="28F05EE1" w:rsidR="000B541F" w:rsidRPr="003E537A" w:rsidRDefault="00B971CE" w:rsidP="003C39FD">
      <w:pPr>
        <w:tabs>
          <w:tab w:val="clear" w:pos="567"/>
        </w:tabs>
        <w:spacing w:line="240" w:lineRule="auto"/>
        <w:rPr>
          <w:lang w:val="lt-LT"/>
        </w:rPr>
      </w:pPr>
      <w:r w:rsidRPr="003E537A">
        <w:rPr>
          <w:lang w:val="lt-LT"/>
        </w:rPr>
        <w:t>Abi atsitiktinių imčių būdu atrinktos gydymo grupės buvo gerai subalansuotos pagal pradinius demografinius duomenis, ligos charakteristikas ir stratifikacijos veiksnius. Iš 539 pacientų amžiaus mediana buvo 56 metai (20</w:t>
      </w:r>
      <w:r w:rsidR="00B10AE6">
        <w:rPr>
          <w:lang w:val="lt-LT"/>
        </w:rPr>
        <w:t>-</w:t>
      </w:r>
      <w:r w:rsidRPr="003E537A">
        <w:rPr>
          <w:lang w:val="lt-LT"/>
        </w:rPr>
        <w:t>75 metų intervalas), 26,1 % kvizartinibo grupės pacientų ir 24 % placebo grupės pacientų buvo 65 metų ar vyresni; 54,5 % pacientų buvo moterys ir 45,5 % – vyrai; 59,7 % pacientų buvo baltaodžiai, 29,3 </w:t>
      </w:r>
      <w:bookmarkStart w:id="34" w:name="_Hlk134101786"/>
      <w:r w:rsidRPr="003E537A">
        <w:rPr>
          <w:lang w:val="lt-LT"/>
        </w:rPr>
        <w:t>% – azijiečiai</w:t>
      </w:r>
      <w:bookmarkEnd w:id="34"/>
      <w:r w:rsidRPr="003E537A">
        <w:rPr>
          <w:lang w:val="lt-LT"/>
        </w:rPr>
        <w:t xml:space="preserve">, 1,3 % – juodaodžiai arba afroamerikiečiai ir 9,7 % – kitų rasių. Aštuoniasdešimt keturių procentų pacientų pradinė funkcinės būklės įvertinimas pagal Rytų jungtinės onkologijos grupės (angl. </w:t>
      </w:r>
      <w:r w:rsidRPr="003E537A">
        <w:rPr>
          <w:i/>
          <w:iCs/>
          <w:lang w:val="lt-LT"/>
        </w:rPr>
        <w:t>Eastern Cooperative Oncology Group</w:t>
      </w:r>
      <w:r w:rsidRPr="003E537A">
        <w:rPr>
          <w:lang w:val="lt-LT"/>
        </w:rPr>
        <w:t xml:space="preserve">) skalę buvo 0 arba 1. Daugumos pacientų (72,4 %) pradinio įvertinimo metu citogenetinė rizika buvo vidutinė. 35,6 % pacientų FLT3-ITD variantų alelių dažnis (angl. </w:t>
      </w:r>
      <w:r w:rsidRPr="003E537A">
        <w:rPr>
          <w:i/>
          <w:iCs/>
          <w:lang w:val="lt-LT"/>
        </w:rPr>
        <w:t>variant allele frequency</w:t>
      </w:r>
      <w:r w:rsidRPr="003E537A">
        <w:rPr>
          <w:lang w:val="lt-LT"/>
        </w:rPr>
        <w:t>, VAF) buvo 3</w:t>
      </w:r>
      <w:r w:rsidR="00B10AE6">
        <w:rPr>
          <w:lang w:val="lt-LT"/>
        </w:rPr>
        <w:t>-</w:t>
      </w:r>
      <w:r w:rsidRPr="003E537A">
        <w:rPr>
          <w:lang w:val="lt-LT"/>
        </w:rPr>
        <w:t>25 %, 52,1 % pacientų – didesnis nei 25</w:t>
      </w:r>
      <w:r w:rsidR="00B10AE6">
        <w:rPr>
          <w:lang w:val="lt-LT"/>
        </w:rPr>
        <w:t>-</w:t>
      </w:r>
      <w:r w:rsidRPr="003E537A">
        <w:rPr>
          <w:lang w:val="lt-LT"/>
        </w:rPr>
        <w:t xml:space="preserve">50 %, o 12,1 % pacientų </w:t>
      </w:r>
      <w:bookmarkStart w:id="35" w:name="_Hlk134101849"/>
      <w:r w:rsidRPr="003E537A">
        <w:rPr>
          <w:lang w:val="lt-LT"/>
        </w:rPr>
        <w:t>–</w:t>
      </w:r>
      <w:bookmarkEnd w:id="35"/>
      <w:r w:rsidRPr="003E537A">
        <w:rPr>
          <w:lang w:val="lt-LT"/>
        </w:rPr>
        <w:t xml:space="preserve"> didesnis nei 50 %.</w:t>
      </w:r>
    </w:p>
    <w:p w14:paraId="799312FC" w14:textId="50698F0F" w:rsidR="007776F4" w:rsidRPr="003E537A" w:rsidRDefault="007776F4" w:rsidP="006906CE">
      <w:pPr>
        <w:tabs>
          <w:tab w:val="clear" w:pos="567"/>
        </w:tabs>
        <w:spacing w:line="240" w:lineRule="auto"/>
        <w:rPr>
          <w:lang w:val="lt-LT"/>
        </w:rPr>
      </w:pPr>
    </w:p>
    <w:p w14:paraId="69145A15" w14:textId="1FD8FFD6" w:rsidR="00B971CE" w:rsidRPr="003E537A" w:rsidRDefault="00B971CE" w:rsidP="006906CE">
      <w:pPr>
        <w:tabs>
          <w:tab w:val="clear" w:pos="567"/>
        </w:tabs>
        <w:spacing w:line="240" w:lineRule="auto"/>
        <w:rPr>
          <w:lang w:val="lt-LT"/>
        </w:rPr>
      </w:pPr>
      <w:r w:rsidRPr="003E537A">
        <w:rPr>
          <w:lang w:val="lt-LT"/>
        </w:rPr>
        <w:t>P</w:t>
      </w:r>
      <w:r w:rsidR="007D475A">
        <w:rPr>
          <w:lang w:val="lt-LT"/>
        </w:rPr>
        <w:t>irminis</w:t>
      </w:r>
      <w:r w:rsidRPr="003E537A">
        <w:rPr>
          <w:lang w:val="lt-LT"/>
        </w:rPr>
        <w:t xml:space="preserve"> veiksmingumo rodiklis buvo bendras išgyvenamumas (BI), apibrėžiamas kaip laikas nuo atsitiktinių imčių iki mirties dėl bet kokios priežasties.</w:t>
      </w:r>
    </w:p>
    <w:p w14:paraId="787B5CAB" w14:textId="77777777" w:rsidR="007776F4" w:rsidRPr="003E537A" w:rsidRDefault="007776F4" w:rsidP="006906CE">
      <w:pPr>
        <w:tabs>
          <w:tab w:val="clear" w:pos="567"/>
        </w:tabs>
        <w:spacing w:line="240" w:lineRule="auto"/>
        <w:rPr>
          <w:lang w:val="lt-LT"/>
        </w:rPr>
      </w:pPr>
    </w:p>
    <w:p w14:paraId="2F857B6E" w14:textId="6E9E90BD" w:rsidR="00B971CE" w:rsidRPr="003E537A" w:rsidRDefault="00B971CE" w:rsidP="00B971CE">
      <w:pPr>
        <w:tabs>
          <w:tab w:val="clear" w:pos="567"/>
        </w:tabs>
        <w:spacing w:line="240" w:lineRule="auto"/>
        <w:rPr>
          <w:lang w:val="lt-LT"/>
        </w:rPr>
      </w:pPr>
      <w:r w:rsidRPr="003E537A">
        <w:rPr>
          <w:lang w:val="lt-LT"/>
        </w:rPr>
        <w:t>Tyrimas parodė, kad statistiškai reikšmingai pagerėjo kvizartinibo grupės BI (žr. 5 lentelę ir 1 pav.). Tyrimo stebėjimo trukmės mediana buvo 39,2 mėnesio.</w:t>
      </w:r>
    </w:p>
    <w:p w14:paraId="4E06173E" w14:textId="77777777" w:rsidR="0090796E" w:rsidRPr="003E537A" w:rsidRDefault="0090796E" w:rsidP="00B971CE">
      <w:pPr>
        <w:tabs>
          <w:tab w:val="clear" w:pos="567"/>
        </w:tabs>
        <w:spacing w:line="240" w:lineRule="auto"/>
        <w:rPr>
          <w:lang w:val="lt-LT"/>
        </w:rPr>
      </w:pPr>
    </w:p>
    <w:p w14:paraId="0244A432" w14:textId="421E543C" w:rsidR="000B541F" w:rsidRPr="003E537A" w:rsidRDefault="00225749" w:rsidP="00B971CE">
      <w:pPr>
        <w:tabs>
          <w:tab w:val="clear" w:pos="567"/>
        </w:tabs>
        <w:spacing w:line="240" w:lineRule="auto"/>
        <w:rPr>
          <w:lang w:val="lt-LT"/>
        </w:rPr>
      </w:pPr>
      <w:r w:rsidRPr="003E537A">
        <w:rPr>
          <w:lang w:val="lt-LT"/>
        </w:rPr>
        <w:t>Nustatytas skirtumas tarp kvizartinibo ir placebo grupės pagal i</w:t>
      </w:r>
      <w:r w:rsidR="00B971CE" w:rsidRPr="003E537A">
        <w:rPr>
          <w:lang w:val="lt-LT"/>
        </w:rPr>
        <w:t>šgyvenamumo rodiklių įverči</w:t>
      </w:r>
      <w:r w:rsidRPr="003E537A">
        <w:rPr>
          <w:lang w:val="lt-LT"/>
        </w:rPr>
        <w:t>us</w:t>
      </w:r>
      <w:r w:rsidR="00B971CE" w:rsidRPr="003E537A">
        <w:rPr>
          <w:lang w:val="lt-LT"/>
        </w:rPr>
        <w:t xml:space="preserve"> (95 % PI) 12, 24, 36 ir 48 mėnesių orientaciniais laiko momentais (žr. 5 lentelę).</w:t>
      </w:r>
    </w:p>
    <w:p w14:paraId="79FFA6C0" w14:textId="3A8D0BB9" w:rsidR="00521BD9" w:rsidRPr="003E537A" w:rsidRDefault="00521BD9" w:rsidP="003C39FD">
      <w:pPr>
        <w:tabs>
          <w:tab w:val="clear" w:pos="567"/>
        </w:tabs>
        <w:spacing w:line="240" w:lineRule="auto"/>
        <w:rPr>
          <w:lang w:val="lt-LT"/>
        </w:rPr>
      </w:pPr>
    </w:p>
    <w:p w14:paraId="13FE0742" w14:textId="2F4AB440" w:rsidR="00225749" w:rsidRPr="003E537A" w:rsidRDefault="00AE514A" w:rsidP="00225749">
      <w:pPr>
        <w:tabs>
          <w:tab w:val="clear" w:pos="567"/>
        </w:tabs>
        <w:spacing w:line="240" w:lineRule="auto"/>
        <w:rPr>
          <w:lang w:val="lt-LT"/>
        </w:rPr>
      </w:pPr>
      <w:bookmarkStart w:id="36" w:name="_Hlk136505183"/>
      <w:r w:rsidRPr="00757B59">
        <w:rPr>
          <w:lang w:val="lt-LT"/>
        </w:rPr>
        <w:lastRenderedPageBreak/>
        <w:t>Visiškos remisijos (V</w:t>
      </w:r>
      <w:r w:rsidR="003F0E70" w:rsidRPr="00757B59">
        <w:rPr>
          <w:lang w:val="lt-LT"/>
        </w:rPr>
        <w:t>R</w:t>
      </w:r>
      <w:r w:rsidRPr="00757B59">
        <w:rPr>
          <w:lang w:val="lt-LT"/>
        </w:rPr>
        <w:t>) dažnis [95 % PI] vartojant kvizartinibą buvo 54,9 % (147 iš 268) [48,7; 60,9], palyginti su 55,4 % (150 iš 271) [49,2; 61,4] vartojant placebą.</w:t>
      </w:r>
    </w:p>
    <w:bookmarkEnd w:id="36"/>
    <w:p w14:paraId="4D3B7777" w14:textId="48AEAC8C" w:rsidR="00D21430" w:rsidRPr="003E537A" w:rsidRDefault="00D21430" w:rsidP="003C39FD">
      <w:pPr>
        <w:tabs>
          <w:tab w:val="clear" w:pos="567"/>
        </w:tabs>
        <w:spacing w:line="240" w:lineRule="auto"/>
        <w:rPr>
          <w:lang w:val="lt-LT"/>
        </w:rPr>
      </w:pPr>
    </w:p>
    <w:p w14:paraId="574B7101" w14:textId="6C418BD5" w:rsidR="00521BD9" w:rsidRPr="003E537A" w:rsidRDefault="00521BD9" w:rsidP="00D570E1">
      <w:pPr>
        <w:keepNext/>
        <w:tabs>
          <w:tab w:val="clear" w:pos="567"/>
        </w:tabs>
        <w:spacing w:line="240" w:lineRule="auto"/>
        <w:rPr>
          <w:b/>
          <w:lang w:val="lt-LT"/>
        </w:rPr>
      </w:pPr>
      <w:r w:rsidRPr="003E537A">
        <w:rPr>
          <w:b/>
          <w:bCs/>
          <w:lang w:val="lt-LT"/>
        </w:rPr>
        <w:t xml:space="preserve">5 lentelė. QuANTUM-First veiksmingumo rezultatai (ketinama gydyti (angl. </w:t>
      </w:r>
      <w:r w:rsidRPr="003E537A">
        <w:rPr>
          <w:b/>
          <w:bCs/>
          <w:i/>
          <w:iCs/>
          <w:lang w:val="lt-LT"/>
        </w:rPr>
        <w:t>intent-to-treat</w:t>
      </w:r>
      <w:r w:rsidRPr="003E537A">
        <w:rPr>
          <w:b/>
          <w:bCs/>
          <w:lang w:val="lt-LT"/>
        </w:rPr>
        <w:t>) populiacija)</w:t>
      </w:r>
    </w:p>
    <w:tbl>
      <w:tblPr>
        <w:tblStyle w:val="TableGrid"/>
        <w:tblW w:w="9065" w:type="dxa"/>
        <w:tblLook w:val="04A0" w:firstRow="1" w:lastRow="0" w:firstColumn="1" w:lastColumn="0" w:noHBand="0" w:noVBand="1"/>
      </w:tblPr>
      <w:tblGrid>
        <w:gridCol w:w="4565"/>
        <w:gridCol w:w="2250"/>
        <w:gridCol w:w="2250"/>
      </w:tblGrid>
      <w:tr w:rsidR="002F08B7" w:rsidRPr="003E537A" w14:paraId="1E9C413A" w14:textId="77777777" w:rsidTr="0021503F">
        <w:trPr>
          <w:trHeight w:val="590"/>
          <w:tblHeader/>
        </w:trPr>
        <w:tc>
          <w:tcPr>
            <w:tcW w:w="4565" w:type="dxa"/>
          </w:tcPr>
          <w:p w14:paraId="25790164" w14:textId="77777777" w:rsidR="002F08B7" w:rsidRPr="003E537A" w:rsidRDefault="002F08B7" w:rsidP="004E49F4">
            <w:pPr>
              <w:keepNext/>
              <w:tabs>
                <w:tab w:val="clear" w:pos="567"/>
              </w:tabs>
              <w:spacing w:line="240" w:lineRule="auto"/>
              <w:rPr>
                <w:lang w:val="lt-LT"/>
              </w:rPr>
            </w:pPr>
            <w:bookmarkStart w:id="37" w:name="_Hlk129190059"/>
            <w:bookmarkStart w:id="38" w:name="_Hlk128556807"/>
          </w:p>
        </w:tc>
        <w:tc>
          <w:tcPr>
            <w:tcW w:w="2250" w:type="dxa"/>
            <w:vAlign w:val="center"/>
          </w:tcPr>
          <w:p w14:paraId="2E373065" w14:textId="77777777" w:rsidR="002F08B7" w:rsidRPr="003E537A" w:rsidRDefault="002F08B7" w:rsidP="004E49F4">
            <w:pPr>
              <w:keepNext/>
              <w:tabs>
                <w:tab w:val="clear" w:pos="567"/>
              </w:tabs>
              <w:spacing w:line="240" w:lineRule="auto"/>
              <w:jc w:val="center"/>
              <w:rPr>
                <w:b/>
                <w:bCs/>
                <w:lang w:val="lt-LT"/>
              </w:rPr>
            </w:pPr>
            <w:r w:rsidRPr="003E537A">
              <w:rPr>
                <w:b/>
                <w:bCs/>
                <w:lang w:val="lt-LT"/>
              </w:rPr>
              <w:t>Kvizartinibas</w:t>
            </w:r>
          </w:p>
          <w:p w14:paraId="16486F15" w14:textId="6BFBB96A" w:rsidR="002F08B7" w:rsidRPr="003E537A" w:rsidRDefault="002F08B7" w:rsidP="004E49F4">
            <w:pPr>
              <w:keepNext/>
              <w:tabs>
                <w:tab w:val="clear" w:pos="567"/>
              </w:tabs>
              <w:spacing w:line="240" w:lineRule="auto"/>
              <w:jc w:val="center"/>
              <w:rPr>
                <w:b/>
                <w:bCs/>
                <w:lang w:val="lt-LT"/>
              </w:rPr>
            </w:pPr>
            <w:r w:rsidRPr="003E537A">
              <w:rPr>
                <w:b/>
                <w:bCs/>
                <w:lang w:val="lt-LT"/>
              </w:rPr>
              <w:t>N = 268</w:t>
            </w:r>
          </w:p>
        </w:tc>
        <w:tc>
          <w:tcPr>
            <w:tcW w:w="2250" w:type="dxa"/>
            <w:vAlign w:val="center"/>
          </w:tcPr>
          <w:p w14:paraId="73DA2AAE" w14:textId="3304F5D8" w:rsidR="002F08B7" w:rsidRPr="003E537A" w:rsidRDefault="002F08B7" w:rsidP="004E49F4">
            <w:pPr>
              <w:keepNext/>
              <w:tabs>
                <w:tab w:val="clear" w:pos="567"/>
              </w:tabs>
              <w:spacing w:line="240" w:lineRule="auto"/>
              <w:jc w:val="center"/>
              <w:rPr>
                <w:b/>
                <w:bCs/>
                <w:lang w:val="lt-LT"/>
              </w:rPr>
            </w:pPr>
            <w:r w:rsidRPr="003E537A">
              <w:rPr>
                <w:b/>
                <w:bCs/>
                <w:lang w:val="lt-LT"/>
              </w:rPr>
              <w:t>Placebas</w:t>
            </w:r>
          </w:p>
          <w:p w14:paraId="13A43BF1" w14:textId="60582D51" w:rsidR="002F08B7" w:rsidRPr="003E537A" w:rsidRDefault="002F08B7" w:rsidP="004E49F4">
            <w:pPr>
              <w:keepNext/>
              <w:tabs>
                <w:tab w:val="clear" w:pos="567"/>
              </w:tabs>
              <w:spacing w:line="240" w:lineRule="auto"/>
              <w:jc w:val="center"/>
              <w:rPr>
                <w:b/>
                <w:bCs/>
                <w:lang w:val="lt-LT"/>
              </w:rPr>
            </w:pPr>
            <w:r w:rsidRPr="003E537A">
              <w:rPr>
                <w:b/>
                <w:bCs/>
                <w:lang w:val="lt-LT"/>
              </w:rPr>
              <w:t>N = 271</w:t>
            </w:r>
          </w:p>
        </w:tc>
      </w:tr>
      <w:tr w:rsidR="002F08B7" w:rsidRPr="003E537A" w14:paraId="06679BA0" w14:textId="77777777" w:rsidTr="006906CE">
        <w:trPr>
          <w:trHeight w:val="303"/>
        </w:trPr>
        <w:tc>
          <w:tcPr>
            <w:tcW w:w="9065" w:type="dxa"/>
            <w:gridSpan w:val="3"/>
          </w:tcPr>
          <w:p w14:paraId="6B7F1C25" w14:textId="31CF7210" w:rsidR="002F08B7" w:rsidRPr="003E537A" w:rsidRDefault="002F08B7" w:rsidP="004E49F4">
            <w:pPr>
              <w:keepNext/>
              <w:tabs>
                <w:tab w:val="clear" w:pos="567"/>
              </w:tabs>
              <w:spacing w:line="240" w:lineRule="auto"/>
              <w:rPr>
                <w:lang w:val="lt-LT"/>
              </w:rPr>
            </w:pPr>
            <w:r w:rsidRPr="003E537A">
              <w:rPr>
                <w:b/>
                <w:bCs/>
                <w:lang w:val="lt-LT"/>
              </w:rPr>
              <w:t>BI (mėnesiai)</w:t>
            </w:r>
          </w:p>
        </w:tc>
      </w:tr>
      <w:tr w:rsidR="002F08B7" w:rsidRPr="003E537A" w14:paraId="29564B9B" w14:textId="77777777" w:rsidTr="006906CE">
        <w:trPr>
          <w:trHeight w:val="289"/>
        </w:trPr>
        <w:tc>
          <w:tcPr>
            <w:tcW w:w="4565" w:type="dxa"/>
          </w:tcPr>
          <w:p w14:paraId="4FC9F70E" w14:textId="5C434627" w:rsidR="002F08B7" w:rsidRPr="003E537A" w:rsidRDefault="002F08B7" w:rsidP="00C03A35">
            <w:pPr>
              <w:keepNext/>
              <w:tabs>
                <w:tab w:val="clear" w:pos="567"/>
              </w:tabs>
              <w:spacing w:line="240" w:lineRule="auto"/>
              <w:ind w:left="320"/>
              <w:rPr>
                <w:lang w:val="lt-LT"/>
              </w:rPr>
            </w:pPr>
            <w:r w:rsidRPr="003E537A">
              <w:rPr>
                <w:lang w:val="lt-LT"/>
              </w:rPr>
              <w:t>Mediana (95 % PI)</w:t>
            </w:r>
            <w:r w:rsidRPr="003E537A">
              <w:rPr>
                <w:vertAlign w:val="superscript"/>
                <w:lang w:val="lt-LT"/>
              </w:rPr>
              <w:t>a</w:t>
            </w:r>
          </w:p>
        </w:tc>
        <w:tc>
          <w:tcPr>
            <w:tcW w:w="2250" w:type="dxa"/>
          </w:tcPr>
          <w:p w14:paraId="1217BB31" w14:textId="77777777" w:rsidR="002F08B7" w:rsidRPr="003E537A" w:rsidRDefault="002F08B7" w:rsidP="00C03A35">
            <w:pPr>
              <w:keepNext/>
              <w:tabs>
                <w:tab w:val="clear" w:pos="567"/>
              </w:tabs>
              <w:spacing w:line="240" w:lineRule="auto"/>
              <w:jc w:val="center"/>
              <w:rPr>
                <w:lang w:val="lt-LT"/>
              </w:rPr>
            </w:pPr>
            <w:r w:rsidRPr="003E537A">
              <w:rPr>
                <w:lang w:val="lt-LT"/>
              </w:rPr>
              <w:t>31,9 (21,0; NĮ)</w:t>
            </w:r>
          </w:p>
        </w:tc>
        <w:tc>
          <w:tcPr>
            <w:tcW w:w="2250" w:type="dxa"/>
          </w:tcPr>
          <w:p w14:paraId="3374F7E1" w14:textId="77777777" w:rsidR="002F08B7" w:rsidRPr="003E537A" w:rsidRDefault="002F08B7" w:rsidP="00C03A35">
            <w:pPr>
              <w:keepNext/>
              <w:tabs>
                <w:tab w:val="clear" w:pos="567"/>
              </w:tabs>
              <w:spacing w:line="240" w:lineRule="auto"/>
              <w:jc w:val="center"/>
              <w:rPr>
                <w:lang w:val="lt-LT"/>
              </w:rPr>
            </w:pPr>
            <w:r w:rsidRPr="003E537A">
              <w:rPr>
                <w:lang w:val="lt-LT"/>
              </w:rPr>
              <w:t>15,1 (13,2; 26,2)</w:t>
            </w:r>
          </w:p>
        </w:tc>
      </w:tr>
      <w:tr w:rsidR="002F08B7" w:rsidRPr="003E537A" w14:paraId="73CC47DA" w14:textId="77777777" w:rsidTr="00640975">
        <w:trPr>
          <w:trHeight w:val="289"/>
        </w:trPr>
        <w:tc>
          <w:tcPr>
            <w:tcW w:w="4565" w:type="dxa"/>
          </w:tcPr>
          <w:p w14:paraId="6E9F3D1E" w14:textId="69D6E992" w:rsidR="002F08B7" w:rsidRPr="003E537A" w:rsidRDefault="002F08B7" w:rsidP="00C03A35">
            <w:pPr>
              <w:keepNext/>
              <w:tabs>
                <w:tab w:val="clear" w:pos="567"/>
              </w:tabs>
              <w:spacing w:line="240" w:lineRule="auto"/>
              <w:ind w:left="320"/>
              <w:rPr>
                <w:lang w:val="lt-LT"/>
              </w:rPr>
            </w:pPr>
            <w:r w:rsidRPr="003E537A">
              <w:rPr>
                <w:lang w:val="lt-LT"/>
              </w:rPr>
              <w:t>RS</w:t>
            </w:r>
            <w:r w:rsidRPr="003E537A">
              <w:rPr>
                <w:vertAlign w:val="superscript"/>
                <w:lang w:val="lt-LT"/>
              </w:rPr>
              <w:t xml:space="preserve">b, </w:t>
            </w:r>
            <w:r w:rsidRPr="003E537A">
              <w:rPr>
                <w:lang w:val="lt-LT"/>
              </w:rPr>
              <w:t>palyginti su placebu (95 % PI)</w:t>
            </w:r>
          </w:p>
        </w:tc>
        <w:tc>
          <w:tcPr>
            <w:tcW w:w="4500" w:type="dxa"/>
            <w:gridSpan w:val="2"/>
          </w:tcPr>
          <w:p w14:paraId="6DF8907F" w14:textId="2E3B6B1E" w:rsidR="002F08B7" w:rsidRPr="003E537A" w:rsidRDefault="002F08B7" w:rsidP="00C03A35">
            <w:pPr>
              <w:keepNext/>
              <w:tabs>
                <w:tab w:val="clear" w:pos="567"/>
              </w:tabs>
              <w:spacing w:line="240" w:lineRule="auto"/>
              <w:jc w:val="center"/>
              <w:rPr>
                <w:lang w:val="lt-LT"/>
              </w:rPr>
            </w:pPr>
            <w:r w:rsidRPr="003E537A">
              <w:rPr>
                <w:szCs w:val="22"/>
                <w:lang w:val="lt-LT"/>
              </w:rPr>
              <w:t>0,776 (0,615</w:t>
            </w:r>
            <w:r w:rsidR="00DC1674" w:rsidRPr="003E537A">
              <w:rPr>
                <w:szCs w:val="22"/>
                <w:lang w:val="lt-LT"/>
              </w:rPr>
              <w:t>;</w:t>
            </w:r>
            <w:r w:rsidRPr="003E537A">
              <w:rPr>
                <w:szCs w:val="22"/>
                <w:lang w:val="lt-LT"/>
              </w:rPr>
              <w:t xml:space="preserve"> 0,979)</w:t>
            </w:r>
          </w:p>
        </w:tc>
      </w:tr>
      <w:tr w:rsidR="002F08B7" w:rsidRPr="003E537A" w14:paraId="3A984A87" w14:textId="77777777" w:rsidTr="00640975">
        <w:trPr>
          <w:trHeight w:val="289"/>
        </w:trPr>
        <w:tc>
          <w:tcPr>
            <w:tcW w:w="4565" w:type="dxa"/>
          </w:tcPr>
          <w:p w14:paraId="7EED6FCD" w14:textId="2703949F" w:rsidR="002F08B7" w:rsidRPr="003E537A" w:rsidRDefault="00225749" w:rsidP="00C03A35">
            <w:pPr>
              <w:keepNext/>
              <w:tabs>
                <w:tab w:val="clear" w:pos="567"/>
              </w:tabs>
              <w:spacing w:line="240" w:lineRule="auto"/>
              <w:ind w:left="320"/>
              <w:rPr>
                <w:lang w:val="lt-LT"/>
              </w:rPr>
            </w:pPr>
            <w:r w:rsidRPr="003E537A">
              <w:rPr>
                <w:lang w:val="lt-LT"/>
              </w:rPr>
              <w:t>p vertė (d</w:t>
            </w:r>
            <w:r w:rsidR="002F08B7" w:rsidRPr="003E537A">
              <w:rPr>
                <w:lang w:val="lt-LT"/>
              </w:rPr>
              <w:t>vipus</w:t>
            </w:r>
            <w:r w:rsidRPr="003E537A">
              <w:rPr>
                <w:lang w:val="lt-LT"/>
              </w:rPr>
              <w:t>is</w:t>
            </w:r>
            <w:r w:rsidR="002F08B7" w:rsidRPr="003E537A">
              <w:rPr>
                <w:lang w:val="lt-LT"/>
              </w:rPr>
              <w:t xml:space="preserve"> </w:t>
            </w:r>
            <w:r w:rsidRPr="003E537A">
              <w:rPr>
                <w:lang w:val="lt-LT"/>
              </w:rPr>
              <w:t>stra</w:t>
            </w:r>
            <w:r w:rsidR="003F0E70" w:rsidRPr="003E537A">
              <w:rPr>
                <w:lang w:val="lt-LT"/>
              </w:rPr>
              <w:t>t</w:t>
            </w:r>
            <w:r w:rsidRPr="003E537A">
              <w:rPr>
                <w:lang w:val="lt-LT"/>
              </w:rPr>
              <w:t xml:space="preserve">ifikuotas </w:t>
            </w:r>
            <w:r w:rsidRPr="003E537A">
              <w:rPr>
                <w:rFonts w:eastAsia="MS Mincho"/>
                <w:i/>
                <w:iCs/>
                <w:lang w:val="lt-LT"/>
              </w:rPr>
              <w:t>log-rank</w:t>
            </w:r>
            <w:r w:rsidRPr="003E537A">
              <w:rPr>
                <w:rFonts w:eastAsia="MS Mincho"/>
                <w:lang w:val="lt-LT"/>
              </w:rPr>
              <w:t xml:space="preserve"> testas)</w:t>
            </w:r>
            <w:r w:rsidRPr="003E537A">
              <w:rPr>
                <w:vertAlign w:val="superscript"/>
                <w:lang w:val="lt-LT"/>
              </w:rPr>
              <w:t xml:space="preserve"> </w:t>
            </w:r>
          </w:p>
        </w:tc>
        <w:tc>
          <w:tcPr>
            <w:tcW w:w="4500" w:type="dxa"/>
            <w:gridSpan w:val="2"/>
          </w:tcPr>
          <w:p w14:paraId="75E7042E" w14:textId="77777777" w:rsidR="002F08B7" w:rsidRPr="003E537A" w:rsidRDefault="002F08B7" w:rsidP="00C03A35">
            <w:pPr>
              <w:keepNext/>
              <w:tabs>
                <w:tab w:val="clear" w:pos="567"/>
              </w:tabs>
              <w:spacing w:line="240" w:lineRule="auto"/>
              <w:jc w:val="center"/>
              <w:rPr>
                <w:lang w:val="lt-LT"/>
              </w:rPr>
            </w:pPr>
            <w:r w:rsidRPr="003E537A">
              <w:rPr>
                <w:lang w:val="lt-LT"/>
              </w:rPr>
              <w:t>0,0324</w:t>
            </w:r>
          </w:p>
        </w:tc>
      </w:tr>
      <w:tr w:rsidR="002F08B7" w:rsidRPr="003E537A" w14:paraId="04E09378" w14:textId="77777777" w:rsidTr="00640975">
        <w:trPr>
          <w:trHeight w:val="289"/>
        </w:trPr>
        <w:tc>
          <w:tcPr>
            <w:tcW w:w="9065" w:type="dxa"/>
            <w:gridSpan w:val="3"/>
          </w:tcPr>
          <w:p w14:paraId="7F6FF395" w14:textId="77777777" w:rsidR="002F08B7" w:rsidRPr="003E537A" w:rsidRDefault="002F08B7" w:rsidP="00C03A35">
            <w:pPr>
              <w:keepNext/>
              <w:tabs>
                <w:tab w:val="clear" w:pos="567"/>
              </w:tabs>
              <w:spacing w:line="240" w:lineRule="auto"/>
              <w:rPr>
                <w:b/>
                <w:bCs/>
                <w:lang w:val="lt-LT"/>
              </w:rPr>
            </w:pPr>
            <w:r w:rsidRPr="003E537A">
              <w:rPr>
                <w:b/>
                <w:bCs/>
                <w:szCs w:val="22"/>
                <w:lang w:val="lt-LT"/>
              </w:rPr>
              <w:t>BI rodiklis (%) (95 %</w:t>
            </w:r>
            <w:r w:rsidRPr="003E537A">
              <w:rPr>
                <w:b/>
                <w:bCs/>
                <w:lang w:val="lt-LT"/>
              </w:rPr>
              <w:t> </w:t>
            </w:r>
            <w:r w:rsidRPr="003E537A">
              <w:rPr>
                <w:b/>
                <w:bCs/>
                <w:szCs w:val="22"/>
                <w:lang w:val="lt-LT"/>
              </w:rPr>
              <w:t>PI)</w:t>
            </w:r>
            <w:r w:rsidRPr="003E537A">
              <w:rPr>
                <w:b/>
                <w:bCs/>
                <w:vertAlign w:val="superscript"/>
                <w:lang w:val="lt-LT"/>
              </w:rPr>
              <w:t>a</w:t>
            </w:r>
          </w:p>
        </w:tc>
      </w:tr>
      <w:tr w:rsidR="002F08B7" w:rsidRPr="003E537A" w14:paraId="55F29CC1" w14:textId="77777777" w:rsidTr="00640975">
        <w:trPr>
          <w:trHeight w:val="289"/>
        </w:trPr>
        <w:tc>
          <w:tcPr>
            <w:tcW w:w="4565" w:type="dxa"/>
          </w:tcPr>
          <w:p w14:paraId="36860B48" w14:textId="77777777" w:rsidR="002F08B7" w:rsidRPr="003E537A" w:rsidRDefault="002F08B7" w:rsidP="00C03A35">
            <w:pPr>
              <w:keepNext/>
              <w:tabs>
                <w:tab w:val="clear" w:pos="567"/>
              </w:tabs>
              <w:spacing w:line="240" w:lineRule="auto"/>
              <w:ind w:left="320"/>
              <w:rPr>
                <w:lang w:val="lt-LT"/>
              </w:rPr>
            </w:pPr>
            <w:r w:rsidRPr="003E537A">
              <w:rPr>
                <w:szCs w:val="22"/>
                <w:lang w:val="lt-LT"/>
              </w:rPr>
              <w:t>12 mėnesių</w:t>
            </w:r>
          </w:p>
        </w:tc>
        <w:tc>
          <w:tcPr>
            <w:tcW w:w="2250" w:type="dxa"/>
          </w:tcPr>
          <w:p w14:paraId="4F6B94D5" w14:textId="77777777" w:rsidR="002F08B7" w:rsidRPr="003E537A" w:rsidRDefault="002F08B7" w:rsidP="00C03A35">
            <w:pPr>
              <w:keepNext/>
              <w:tabs>
                <w:tab w:val="clear" w:pos="567"/>
              </w:tabs>
              <w:spacing w:line="240" w:lineRule="auto"/>
              <w:jc w:val="center"/>
              <w:rPr>
                <w:lang w:val="lt-LT"/>
              </w:rPr>
            </w:pPr>
            <w:r w:rsidRPr="003E537A">
              <w:rPr>
                <w:lang w:val="lt-LT"/>
              </w:rPr>
              <w:t>67,4 (61,3; 72,7)</w:t>
            </w:r>
          </w:p>
        </w:tc>
        <w:tc>
          <w:tcPr>
            <w:tcW w:w="2250" w:type="dxa"/>
          </w:tcPr>
          <w:p w14:paraId="6D399AC0" w14:textId="77777777" w:rsidR="002F08B7" w:rsidRPr="003E537A" w:rsidRDefault="002F08B7" w:rsidP="00C03A35">
            <w:pPr>
              <w:keepNext/>
              <w:tabs>
                <w:tab w:val="clear" w:pos="567"/>
              </w:tabs>
              <w:spacing w:line="240" w:lineRule="auto"/>
              <w:jc w:val="center"/>
              <w:rPr>
                <w:lang w:val="lt-LT"/>
              </w:rPr>
            </w:pPr>
            <w:r w:rsidRPr="003E537A">
              <w:rPr>
                <w:lang w:val="lt-LT"/>
              </w:rPr>
              <w:t>57,7 (51,6; 63,4)</w:t>
            </w:r>
          </w:p>
        </w:tc>
      </w:tr>
      <w:tr w:rsidR="002F08B7" w:rsidRPr="003E537A" w14:paraId="65EE45F4" w14:textId="77777777" w:rsidTr="00640975">
        <w:trPr>
          <w:trHeight w:val="289"/>
        </w:trPr>
        <w:tc>
          <w:tcPr>
            <w:tcW w:w="4565" w:type="dxa"/>
          </w:tcPr>
          <w:p w14:paraId="57746C42" w14:textId="77777777" w:rsidR="002F08B7" w:rsidRPr="003E537A" w:rsidRDefault="002F08B7" w:rsidP="00C03A35">
            <w:pPr>
              <w:keepNext/>
              <w:tabs>
                <w:tab w:val="clear" w:pos="567"/>
              </w:tabs>
              <w:spacing w:line="240" w:lineRule="auto"/>
              <w:ind w:left="320"/>
              <w:rPr>
                <w:lang w:val="lt-LT"/>
              </w:rPr>
            </w:pPr>
            <w:r w:rsidRPr="003E537A">
              <w:rPr>
                <w:szCs w:val="22"/>
                <w:lang w:val="lt-LT"/>
              </w:rPr>
              <w:t>24 mėnesiai</w:t>
            </w:r>
          </w:p>
        </w:tc>
        <w:tc>
          <w:tcPr>
            <w:tcW w:w="2250" w:type="dxa"/>
          </w:tcPr>
          <w:p w14:paraId="2869F925" w14:textId="77777777" w:rsidR="002F08B7" w:rsidRPr="003E537A" w:rsidRDefault="002F08B7" w:rsidP="00C03A35">
            <w:pPr>
              <w:keepNext/>
              <w:tabs>
                <w:tab w:val="clear" w:pos="567"/>
              </w:tabs>
              <w:spacing w:line="240" w:lineRule="auto"/>
              <w:jc w:val="center"/>
              <w:rPr>
                <w:lang w:val="lt-LT"/>
              </w:rPr>
            </w:pPr>
            <w:r w:rsidRPr="003E537A">
              <w:rPr>
                <w:lang w:val="lt-LT"/>
              </w:rPr>
              <w:t>54,7 (48,4; 60,5)</w:t>
            </w:r>
          </w:p>
        </w:tc>
        <w:tc>
          <w:tcPr>
            <w:tcW w:w="2250" w:type="dxa"/>
          </w:tcPr>
          <w:p w14:paraId="0487B9C4" w14:textId="77777777" w:rsidR="002F08B7" w:rsidRPr="003E537A" w:rsidRDefault="002F08B7" w:rsidP="00C03A35">
            <w:pPr>
              <w:keepNext/>
              <w:tabs>
                <w:tab w:val="clear" w:pos="567"/>
              </w:tabs>
              <w:spacing w:line="240" w:lineRule="auto"/>
              <w:jc w:val="center"/>
              <w:rPr>
                <w:lang w:val="lt-LT"/>
              </w:rPr>
            </w:pPr>
            <w:r w:rsidRPr="003E537A">
              <w:rPr>
                <w:lang w:val="lt-LT"/>
              </w:rPr>
              <w:t>44,7 (38,7; 50,6)</w:t>
            </w:r>
          </w:p>
        </w:tc>
      </w:tr>
      <w:tr w:rsidR="002F08B7" w:rsidRPr="003E537A" w14:paraId="3B0087BB" w14:textId="77777777" w:rsidTr="00640975">
        <w:trPr>
          <w:trHeight w:val="289"/>
        </w:trPr>
        <w:tc>
          <w:tcPr>
            <w:tcW w:w="4565" w:type="dxa"/>
          </w:tcPr>
          <w:p w14:paraId="00FE92DD" w14:textId="77777777" w:rsidR="002F08B7" w:rsidRPr="003E537A" w:rsidRDefault="002F08B7" w:rsidP="00C03A35">
            <w:pPr>
              <w:keepNext/>
              <w:tabs>
                <w:tab w:val="clear" w:pos="567"/>
              </w:tabs>
              <w:spacing w:line="240" w:lineRule="auto"/>
              <w:ind w:left="320"/>
              <w:rPr>
                <w:lang w:val="lt-LT"/>
              </w:rPr>
            </w:pPr>
            <w:r w:rsidRPr="003E537A">
              <w:rPr>
                <w:szCs w:val="22"/>
                <w:lang w:val="lt-LT"/>
              </w:rPr>
              <w:t>36 mėnesių</w:t>
            </w:r>
          </w:p>
        </w:tc>
        <w:tc>
          <w:tcPr>
            <w:tcW w:w="2250" w:type="dxa"/>
          </w:tcPr>
          <w:p w14:paraId="4154C702" w14:textId="77777777" w:rsidR="002F08B7" w:rsidRPr="003E537A" w:rsidRDefault="002F08B7" w:rsidP="00C03A35">
            <w:pPr>
              <w:keepNext/>
              <w:tabs>
                <w:tab w:val="clear" w:pos="567"/>
              </w:tabs>
              <w:spacing w:line="240" w:lineRule="auto"/>
              <w:jc w:val="center"/>
              <w:rPr>
                <w:lang w:val="lt-LT"/>
              </w:rPr>
            </w:pPr>
            <w:r w:rsidRPr="003E537A">
              <w:rPr>
                <w:lang w:val="lt-LT"/>
              </w:rPr>
              <w:t>49,9 (43,7; 55,9)</w:t>
            </w:r>
          </w:p>
        </w:tc>
        <w:tc>
          <w:tcPr>
            <w:tcW w:w="2250" w:type="dxa"/>
          </w:tcPr>
          <w:p w14:paraId="6C635D55" w14:textId="77777777" w:rsidR="002F08B7" w:rsidRPr="003E537A" w:rsidRDefault="002F08B7" w:rsidP="00C03A35">
            <w:pPr>
              <w:keepNext/>
              <w:tabs>
                <w:tab w:val="clear" w:pos="567"/>
              </w:tabs>
              <w:spacing w:line="240" w:lineRule="auto"/>
              <w:jc w:val="center"/>
              <w:rPr>
                <w:lang w:val="lt-LT"/>
              </w:rPr>
            </w:pPr>
            <w:r w:rsidRPr="003E537A">
              <w:rPr>
                <w:lang w:val="lt-LT"/>
              </w:rPr>
              <w:t>41,1 (35,0; 47,0)</w:t>
            </w:r>
          </w:p>
        </w:tc>
      </w:tr>
      <w:tr w:rsidR="002F08B7" w:rsidRPr="003E537A" w14:paraId="5BF30B3D" w14:textId="77777777" w:rsidTr="00640975">
        <w:trPr>
          <w:trHeight w:val="289"/>
        </w:trPr>
        <w:tc>
          <w:tcPr>
            <w:tcW w:w="4565" w:type="dxa"/>
          </w:tcPr>
          <w:p w14:paraId="1E63E288" w14:textId="77777777" w:rsidR="002F08B7" w:rsidRPr="003E537A" w:rsidRDefault="002F08B7" w:rsidP="00C03A35">
            <w:pPr>
              <w:keepNext/>
              <w:tabs>
                <w:tab w:val="clear" w:pos="567"/>
              </w:tabs>
              <w:spacing w:line="240" w:lineRule="auto"/>
              <w:ind w:left="320"/>
              <w:rPr>
                <w:lang w:val="lt-LT"/>
              </w:rPr>
            </w:pPr>
            <w:r w:rsidRPr="003E537A">
              <w:rPr>
                <w:szCs w:val="22"/>
                <w:lang w:val="lt-LT"/>
              </w:rPr>
              <w:t>48 mėnesių</w:t>
            </w:r>
          </w:p>
        </w:tc>
        <w:tc>
          <w:tcPr>
            <w:tcW w:w="2250" w:type="dxa"/>
          </w:tcPr>
          <w:p w14:paraId="78F64DD3" w14:textId="77777777" w:rsidR="002F08B7" w:rsidRPr="003E537A" w:rsidRDefault="002F08B7" w:rsidP="00C03A35">
            <w:pPr>
              <w:keepNext/>
              <w:tabs>
                <w:tab w:val="clear" w:pos="567"/>
              </w:tabs>
              <w:spacing w:line="240" w:lineRule="auto"/>
              <w:jc w:val="center"/>
              <w:rPr>
                <w:lang w:val="lt-LT"/>
              </w:rPr>
            </w:pPr>
            <w:r w:rsidRPr="003E537A">
              <w:rPr>
                <w:lang w:val="lt-LT"/>
              </w:rPr>
              <w:t>48,4 (41,9; 54,5)</w:t>
            </w:r>
          </w:p>
        </w:tc>
        <w:tc>
          <w:tcPr>
            <w:tcW w:w="2250" w:type="dxa"/>
          </w:tcPr>
          <w:p w14:paraId="1C14905D" w14:textId="77777777" w:rsidR="002F08B7" w:rsidRPr="003E537A" w:rsidRDefault="002F08B7" w:rsidP="00C03A35">
            <w:pPr>
              <w:keepNext/>
              <w:tabs>
                <w:tab w:val="clear" w:pos="567"/>
              </w:tabs>
              <w:spacing w:line="240" w:lineRule="auto"/>
              <w:jc w:val="center"/>
              <w:rPr>
                <w:lang w:val="lt-LT"/>
              </w:rPr>
            </w:pPr>
            <w:r w:rsidRPr="003E537A">
              <w:rPr>
                <w:lang w:val="lt-LT"/>
              </w:rPr>
              <w:t>37,0 (29,8; 44,2)</w:t>
            </w:r>
          </w:p>
        </w:tc>
      </w:tr>
    </w:tbl>
    <w:p w14:paraId="7E552E32" w14:textId="4F695E32" w:rsidR="002F08B7" w:rsidRPr="003E537A" w:rsidRDefault="002F08B7" w:rsidP="00640975">
      <w:pPr>
        <w:keepNext/>
        <w:tabs>
          <w:tab w:val="clear" w:pos="567"/>
        </w:tabs>
        <w:spacing w:line="240" w:lineRule="auto"/>
        <w:ind w:left="142" w:hanging="142"/>
        <w:rPr>
          <w:strike/>
          <w:sz w:val="20"/>
          <w:lang w:val="lt-LT"/>
        </w:rPr>
      </w:pPr>
      <w:bookmarkStart w:id="39" w:name="_Hlk128556823"/>
      <w:bookmarkEnd w:id="37"/>
      <w:bookmarkEnd w:id="38"/>
      <w:r w:rsidRPr="003E537A">
        <w:rPr>
          <w:sz w:val="20"/>
          <w:lang w:val="lt-LT"/>
        </w:rPr>
        <w:t>PI = pasikliautinasis intervalas;</w:t>
      </w:r>
      <w:r w:rsidR="00563B7C" w:rsidRPr="003E537A">
        <w:rPr>
          <w:sz w:val="20"/>
          <w:lang w:val="lt-LT"/>
        </w:rPr>
        <w:t xml:space="preserve"> NĮ = neįvertinama</w:t>
      </w:r>
    </w:p>
    <w:p w14:paraId="24DA3378" w14:textId="77777777" w:rsidR="002F08B7" w:rsidRPr="00406EB2" w:rsidRDefault="002F08B7" w:rsidP="00406EB2">
      <w:pPr>
        <w:keepNext/>
        <w:rPr>
          <w:sz w:val="20"/>
          <w:lang w:val="lt-LT"/>
        </w:rPr>
      </w:pPr>
      <w:r w:rsidRPr="00406EB2">
        <w:rPr>
          <w:sz w:val="20"/>
          <w:vertAlign w:val="superscript"/>
          <w:lang w:val="lt-LT"/>
        </w:rPr>
        <w:t>a</w:t>
      </w:r>
      <w:r w:rsidRPr="00406EB2">
        <w:rPr>
          <w:sz w:val="20"/>
          <w:lang w:val="lt-LT"/>
        </w:rPr>
        <w:t xml:space="preserve"> Kaplan-Meier įvertis</w:t>
      </w:r>
    </w:p>
    <w:p w14:paraId="61F54D72" w14:textId="4E20AE92" w:rsidR="002F08B7" w:rsidRPr="00406EB2" w:rsidRDefault="002F08B7" w:rsidP="00406EB2">
      <w:pPr>
        <w:rPr>
          <w:sz w:val="20"/>
          <w:szCs w:val="16"/>
          <w:lang w:val="lt-LT"/>
        </w:rPr>
      </w:pPr>
      <w:r w:rsidRPr="00406EB2">
        <w:rPr>
          <w:sz w:val="20"/>
          <w:szCs w:val="16"/>
          <w:vertAlign w:val="superscript"/>
          <w:lang w:val="lt-LT"/>
        </w:rPr>
        <w:t>b</w:t>
      </w:r>
      <w:r w:rsidRPr="00406EB2">
        <w:rPr>
          <w:sz w:val="20"/>
          <w:szCs w:val="16"/>
          <w:lang w:val="lt-LT"/>
        </w:rPr>
        <w:t xml:space="preserve"> Rizikos santykis (RS) nustatytas remiantis stratifikuotu Cox regresijos modeliu.</w:t>
      </w:r>
    </w:p>
    <w:bookmarkEnd w:id="39"/>
    <w:p w14:paraId="7A88000D" w14:textId="77777777" w:rsidR="002F08B7" w:rsidRPr="003E537A" w:rsidRDefault="002F08B7" w:rsidP="00841F1A">
      <w:pPr>
        <w:tabs>
          <w:tab w:val="clear" w:pos="567"/>
        </w:tabs>
        <w:spacing w:line="240" w:lineRule="auto"/>
        <w:rPr>
          <w:lang w:val="lt-LT"/>
        </w:rPr>
      </w:pPr>
    </w:p>
    <w:p w14:paraId="1B5F08D4" w14:textId="3C02A7FB" w:rsidR="00D143FA" w:rsidRPr="003E537A" w:rsidRDefault="00D143FA" w:rsidP="003C39FD">
      <w:pPr>
        <w:keepNext/>
        <w:tabs>
          <w:tab w:val="clear" w:pos="567"/>
        </w:tabs>
        <w:spacing w:line="240" w:lineRule="auto"/>
        <w:rPr>
          <w:b/>
          <w:lang w:val="lt-LT"/>
        </w:rPr>
      </w:pPr>
      <w:r w:rsidRPr="003E537A">
        <w:rPr>
          <w:b/>
          <w:bCs/>
          <w:lang w:val="lt-LT"/>
        </w:rPr>
        <w:t>1 pav. Bendro išgyvenamumo Kaplano</w:t>
      </w:r>
      <w:r w:rsidR="00BD0381" w:rsidRPr="003E537A">
        <w:rPr>
          <w:b/>
          <w:bCs/>
          <w:lang w:val="lt-LT"/>
        </w:rPr>
        <w:t>-</w:t>
      </w:r>
      <w:r w:rsidRPr="003E537A">
        <w:rPr>
          <w:b/>
          <w:bCs/>
          <w:lang w:val="lt-LT"/>
        </w:rPr>
        <w:t>Mejerio kreivės tyrime QuANTUM-First</w:t>
      </w:r>
    </w:p>
    <w:p w14:paraId="41E50942" w14:textId="5AFC1FDE" w:rsidR="004B57D8" w:rsidRPr="003E537A" w:rsidRDefault="004B57D8" w:rsidP="0024420E">
      <w:pPr>
        <w:tabs>
          <w:tab w:val="clear" w:pos="567"/>
        </w:tabs>
        <w:spacing w:line="240" w:lineRule="auto"/>
        <w:rPr>
          <w:szCs w:val="22"/>
          <w:lang w:val="lt-LT"/>
        </w:rPr>
      </w:pPr>
      <w:r>
        <w:rPr>
          <w:noProof/>
          <w:szCs w:val="22"/>
          <w:lang w:val="lt-LT"/>
        </w:rPr>
        <w:drawing>
          <wp:inline distT="0" distB="0" distL="0" distR="0" wp14:anchorId="155F72F3" wp14:editId="77EE0DCF">
            <wp:extent cx="5526157" cy="3758565"/>
            <wp:effectExtent l="0" t="0" r="0" b="0"/>
            <wp:docPr id="5" name="Picture 5" descr="A graph showing the size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showing the size of a number&#10;&#10;Description automatically generated"/>
                    <pic:cNvPicPr/>
                  </pic:nvPicPr>
                  <pic:blipFill rotWithShape="1">
                    <a:blip r:embed="rId14">
                      <a:extLst>
                        <a:ext uri="{28A0092B-C50C-407E-A947-70E740481C1C}">
                          <a14:useLocalDpi xmlns:a14="http://schemas.microsoft.com/office/drawing/2010/main" val="0"/>
                        </a:ext>
                      </a:extLst>
                    </a:blip>
                    <a:srcRect l="18497" t="14926" r="11999" b="1028"/>
                    <a:stretch/>
                  </pic:blipFill>
                  <pic:spPr bwMode="auto">
                    <a:xfrm>
                      <a:off x="0" y="0"/>
                      <a:ext cx="5529665" cy="3760951"/>
                    </a:xfrm>
                    <a:prstGeom prst="rect">
                      <a:avLst/>
                    </a:prstGeom>
                    <a:ln>
                      <a:noFill/>
                    </a:ln>
                    <a:extLst>
                      <a:ext uri="{53640926-AAD7-44D8-BBD7-CCE9431645EC}">
                        <a14:shadowObscured xmlns:a14="http://schemas.microsoft.com/office/drawing/2010/main"/>
                      </a:ext>
                    </a:extLst>
                  </pic:spPr>
                </pic:pic>
              </a:graphicData>
            </a:graphic>
          </wp:inline>
        </w:drawing>
      </w:r>
    </w:p>
    <w:p w14:paraId="361BB58B" w14:textId="77777777" w:rsidR="004E49F4" w:rsidRPr="003E537A" w:rsidRDefault="004E49F4" w:rsidP="0024420E">
      <w:pPr>
        <w:tabs>
          <w:tab w:val="clear" w:pos="567"/>
        </w:tabs>
        <w:spacing w:line="240" w:lineRule="auto"/>
        <w:rPr>
          <w:szCs w:val="22"/>
          <w:lang w:val="lt-LT"/>
        </w:rPr>
      </w:pPr>
    </w:p>
    <w:p w14:paraId="7A498D89" w14:textId="45F3D18B" w:rsidR="00D234F2" w:rsidRPr="003E537A" w:rsidRDefault="00D234F2" w:rsidP="00521BD9">
      <w:pPr>
        <w:keepNext/>
        <w:tabs>
          <w:tab w:val="clear" w:pos="567"/>
        </w:tabs>
        <w:spacing w:line="240" w:lineRule="auto"/>
        <w:rPr>
          <w:szCs w:val="22"/>
          <w:u w:val="single"/>
          <w:lang w:val="lt-LT"/>
        </w:rPr>
      </w:pPr>
      <w:r w:rsidRPr="003E537A">
        <w:rPr>
          <w:szCs w:val="22"/>
          <w:u w:val="single"/>
          <w:lang w:val="lt-LT"/>
        </w:rPr>
        <w:t>Vaikų populiacija</w:t>
      </w:r>
    </w:p>
    <w:p w14:paraId="35BAA66D" w14:textId="77777777" w:rsidR="007776F4" w:rsidRPr="003E537A" w:rsidRDefault="007776F4" w:rsidP="00521BD9">
      <w:pPr>
        <w:keepNext/>
        <w:tabs>
          <w:tab w:val="clear" w:pos="567"/>
        </w:tabs>
        <w:spacing w:line="240" w:lineRule="auto"/>
        <w:rPr>
          <w:szCs w:val="22"/>
          <w:lang w:val="lt-LT"/>
        </w:rPr>
      </w:pPr>
    </w:p>
    <w:p w14:paraId="4E7DF09E" w14:textId="482F74EB" w:rsidR="002C63BF" w:rsidRPr="003E537A" w:rsidRDefault="00D234F2" w:rsidP="0024420E">
      <w:pPr>
        <w:tabs>
          <w:tab w:val="clear" w:pos="567"/>
        </w:tabs>
        <w:spacing w:line="240" w:lineRule="auto"/>
        <w:rPr>
          <w:szCs w:val="22"/>
          <w:lang w:val="lt-LT"/>
        </w:rPr>
      </w:pPr>
      <w:r w:rsidRPr="003E537A">
        <w:rPr>
          <w:szCs w:val="22"/>
          <w:lang w:val="lt-LT"/>
        </w:rPr>
        <w:t>Europos vaistų agentūra atidėjo įpareigojimą pateikti VANFLYTA tyrimų su vienu arba daugiau vaikų populiacijos pogrupių duomenis ūminei mieloidinei leukemijai gydyti (vartojimo vaikams informacija pateikiama 4.2 skyriuje).</w:t>
      </w:r>
    </w:p>
    <w:bookmarkEnd w:id="32"/>
    <w:p w14:paraId="5084B92F" w14:textId="77777777" w:rsidR="002C63BF" w:rsidRPr="003E537A" w:rsidRDefault="002C63BF" w:rsidP="0024420E">
      <w:pPr>
        <w:tabs>
          <w:tab w:val="clear" w:pos="567"/>
        </w:tabs>
        <w:spacing w:line="240" w:lineRule="auto"/>
        <w:rPr>
          <w:szCs w:val="22"/>
          <w:lang w:val="lt-LT"/>
        </w:rPr>
      </w:pPr>
    </w:p>
    <w:p w14:paraId="1079EF4F" w14:textId="246BAD8E" w:rsidR="00812D16" w:rsidRPr="003E537A" w:rsidRDefault="00812D16" w:rsidP="007776F4">
      <w:pPr>
        <w:keepNext/>
        <w:spacing w:line="240" w:lineRule="auto"/>
        <w:rPr>
          <w:b/>
          <w:szCs w:val="22"/>
          <w:lang w:val="lt-LT"/>
        </w:rPr>
      </w:pPr>
      <w:r w:rsidRPr="003E537A">
        <w:rPr>
          <w:b/>
          <w:bCs/>
          <w:szCs w:val="22"/>
          <w:lang w:val="lt-LT"/>
        </w:rPr>
        <w:lastRenderedPageBreak/>
        <w:t>5.2</w:t>
      </w:r>
      <w:r w:rsidRPr="003E537A">
        <w:rPr>
          <w:b/>
          <w:bCs/>
          <w:szCs w:val="22"/>
          <w:lang w:val="lt-LT"/>
        </w:rPr>
        <w:tab/>
        <w:t>Farmakokinetinės savybės</w:t>
      </w:r>
    </w:p>
    <w:p w14:paraId="30DE5EAD" w14:textId="77777777" w:rsidR="00812D16" w:rsidRPr="003E537A" w:rsidRDefault="00812D16" w:rsidP="007776F4">
      <w:pPr>
        <w:keepNext/>
        <w:tabs>
          <w:tab w:val="clear" w:pos="567"/>
        </w:tabs>
        <w:spacing w:line="240" w:lineRule="auto"/>
        <w:rPr>
          <w:szCs w:val="22"/>
          <w:lang w:val="lt-LT"/>
        </w:rPr>
      </w:pPr>
    </w:p>
    <w:p w14:paraId="1BC5ED5C" w14:textId="4F4974D8" w:rsidR="00D234F2" w:rsidRPr="003E537A" w:rsidRDefault="00D234F2" w:rsidP="0024420E">
      <w:pPr>
        <w:tabs>
          <w:tab w:val="clear" w:pos="567"/>
        </w:tabs>
        <w:spacing w:line="240" w:lineRule="auto"/>
        <w:rPr>
          <w:szCs w:val="22"/>
          <w:lang w:val="lt-LT"/>
        </w:rPr>
      </w:pPr>
      <w:r w:rsidRPr="003E537A">
        <w:rPr>
          <w:szCs w:val="22"/>
          <w:lang w:val="lt-LT"/>
        </w:rPr>
        <w:t>Kvizartinibo ir jo aktyvaus metabolito AC886 farmakokinetika buvo vertinama sveikiems suaugusiems tiriamiesiems (vienkartinė dozė) ir pacientams, sergantiems naujai diag</w:t>
      </w:r>
      <w:r w:rsidR="007D475A">
        <w:rPr>
          <w:szCs w:val="22"/>
          <w:lang w:val="lt-LT"/>
        </w:rPr>
        <w:t>n</w:t>
      </w:r>
      <w:r w:rsidRPr="003E537A">
        <w:rPr>
          <w:szCs w:val="22"/>
          <w:lang w:val="lt-LT"/>
        </w:rPr>
        <w:t>ozuota ŪML (</w:t>
      </w:r>
      <w:bookmarkStart w:id="40" w:name="_Hlk138948996"/>
      <w:r w:rsidR="007D475A">
        <w:rPr>
          <w:szCs w:val="22"/>
          <w:lang w:val="lt-LT"/>
        </w:rPr>
        <w:t>susidar</w:t>
      </w:r>
      <w:r w:rsidR="00E970E0">
        <w:rPr>
          <w:szCs w:val="22"/>
          <w:lang w:val="lt-LT"/>
        </w:rPr>
        <w:t>i</w:t>
      </w:r>
      <w:r w:rsidR="007D475A">
        <w:rPr>
          <w:szCs w:val="22"/>
          <w:lang w:val="lt-LT"/>
        </w:rPr>
        <w:t xml:space="preserve">us </w:t>
      </w:r>
      <w:r w:rsidRPr="003E537A">
        <w:rPr>
          <w:szCs w:val="22"/>
          <w:lang w:val="lt-LT"/>
        </w:rPr>
        <w:t>pusiausvyrin</w:t>
      </w:r>
      <w:r w:rsidR="007D475A">
        <w:rPr>
          <w:szCs w:val="22"/>
          <w:lang w:val="lt-LT"/>
        </w:rPr>
        <w:t>ei</w:t>
      </w:r>
      <w:r w:rsidRPr="003E537A">
        <w:rPr>
          <w:szCs w:val="22"/>
          <w:lang w:val="lt-LT"/>
        </w:rPr>
        <w:t xml:space="preserve"> koncentracija</w:t>
      </w:r>
      <w:bookmarkEnd w:id="40"/>
      <w:r w:rsidR="007D475A">
        <w:rPr>
          <w:szCs w:val="22"/>
          <w:lang w:val="lt-LT"/>
        </w:rPr>
        <w:t>i</w:t>
      </w:r>
      <w:r w:rsidRPr="003E537A">
        <w:rPr>
          <w:szCs w:val="22"/>
          <w:lang w:val="lt-LT"/>
        </w:rPr>
        <w:t>).</w:t>
      </w:r>
    </w:p>
    <w:p w14:paraId="132FADCE" w14:textId="77777777" w:rsidR="00D234F2" w:rsidRPr="003E537A" w:rsidRDefault="00D234F2" w:rsidP="0024420E">
      <w:pPr>
        <w:tabs>
          <w:tab w:val="clear" w:pos="567"/>
        </w:tabs>
        <w:spacing w:line="240" w:lineRule="auto"/>
        <w:rPr>
          <w:szCs w:val="22"/>
          <w:lang w:val="lt-LT"/>
        </w:rPr>
      </w:pPr>
    </w:p>
    <w:p w14:paraId="272B60F9" w14:textId="4BED60F2" w:rsidR="00D234F2" w:rsidRPr="003E537A" w:rsidRDefault="00D234F2" w:rsidP="007776F4">
      <w:pPr>
        <w:keepNext/>
        <w:tabs>
          <w:tab w:val="clear" w:pos="567"/>
        </w:tabs>
        <w:spacing w:line="240" w:lineRule="auto"/>
        <w:rPr>
          <w:szCs w:val="22"/>
          <w:u w:val="single"/>
          <w:lang w:val="lt-LT"/>
        </w:rPr>
      </w:pPr>
      <w:r w:rsidRPr="003E537A">
        <w:rPr>
          <w:szCs w:val="22"/>
          <w:u w:val="single"/>
          <w:lang w:val="lt-LT"/>
        </w:rPr>
        <w:t>Absorbcija</w:t>
      </w:r>
    </w:p>
    <w:p w14:paraId="54B25403" w14:textId="77777777" w:rsidR="007776F4" w:rsidRPr="003E537A" w:rsidRDefault="007776F4" w:rsidP="007776F4">
      <w:pPr>
        <w:keepNext/>
        <w:tabs>
          <w:tab w:val="clear" w:pos="567"/>
        </w:tabs>
        <w:spacing w:line="240" w:lineRule="auto"/>
        <w:rPr>
          <w:szCs w:val="22"/>
          <w:lang w:val="lt-LT"/>
        </w:rPr>
      </w:pPr>
    </w:p>
    <w:p w14:paraId="5262879E" w14:textId="5506971B" w:rsidR="002F08B7" w:rsidRPr="003E537A" w:rsidRDefault="002F08B7" w:rsidP="002F08B7">
      <w:pPr>
        <w:tabs>
          <w:tab w:val="clear" w:pos="567"/>
        </w:tabs>
        <w:spacing w:line="240" w:lineRule="auto"/>
        <w:rPr>
          <w:szCs w:val="22"/>
          <w:lang w:val="lt-LT"/>
        </w:rPr>
      </w:pPr>
      <w:r w:rsidRPr="003E537A">
        <w:rPr>
          <w:lang w:val="lt-LT"/>
        </w:rPr>
        <w:t xml:space="preserve">Absoliutus kvizartinibo biologinis prieinamumas vartojant tabletes buvo 71 %. </w:t>
      </w:r>
      <w:r w:rsidRPr="003E537A">
        <w:rPr>
          <w:szCs w:val="22"/>
          <w:lang w:val="lt-LT"/>
        </w:rPr>
        <w:t>Išgėrus vaistinio preparato nevalgius sveikiems savanoriams, laikas iki didžiausios kvizartinibo ir AC886 koncentracijos (t</w:t>
      </w:r>
      <w:r w:rsidRPr="003E537A">
        <w:rPr>
          <w:szCs w:val="22"/>
          <w:vertAlign w:val="subscript"/>
          <w:lang w:val="lt-LT"/>
        </w:rPr>
        <w:t>max</w:t>
      </w:r>
      <w:r w:rsidRPr="003E537A">
        <w:rPr>
          <w:szCs w:val="22"/>
          <w:lang w:val="lt-LT"/>
        </w:rPr>
        <w:t xml:space="preserve"> mediana), matuojamas po dozės vartojimo, buvo atitinkamai maždaug 4 valandos (2</w:t>
      </w:r>
      <w:r w:rsidR="00B10AE6">
        <w:rPr>
          <w:szCs w:val="22"/>
          <w:lang w:val="lt-LT"/>
        </w:rPr>
        <w:t>-</w:t>
      </w:r>
      <w:r w:rsidRPr="003E537A">
        <w:rPr>
          <w:szCs w:val="22"/>
          <w:lang w:val="lt-LT"/>
        </w:rPr>
        <w:t>8 val. intervalas) ir 5</w:t>
      </w:r>
      <w:r w:rsidR="00B10AE6">
        <w:rPr>
          <w:szCs w:val="22"/>
          <w:lang w:val="lt-LT"/>
        </w:rPr>
        <w:t>-</w:t>
      </w:r>
      <w:r w:rsidRPr="003E537A">
        <w:rPr>
          <w:szCs w:val="22"/>
          <w:lang w:val="lt-LT"/>
        </w:rPr>
        <w:t>6 valandos (4</w:t>
      </w:r>
      <w:r w:rsidR="00B10AE6">
        <w:rPr>
          <w:szCs w:val="22"/>
          <w:lang w:val="lt-LT"/>
        </w:rPr>
        <w:t>-</w:t>
      </w:r>
      <w:r w:rsidRPr="003E537A">
        <w:rPr>
          <w:szCs w:val="22"/>
          <w:lang w:val="lt-LT"/>
        </w:rPr>
        <w:t>120 val. intervalas).</w:t>
      </w:r>
    </w:p>
    <w:p w14:paraId="36643F02" w14:textId="77777777" w:rsidR="002F08B7" w:rsidRPr="003E537A" w:rsidRDefault="002F08B7" w:rsidP="002F08B7">
      <w:pPr>
        <w:tabs>
          <w:tab w:val="clear" w:pos="567"/>
        </w:tabs>
        <w:spacing w:line="240" w:lineRule="auto"/>
        <w:rPr>
          <w:szCs w:val="22"/>
          <w:lang w:val="lt-LT"/>
        </w:rPr>
      </w:pPr>
    </w:p>
    <w:p w14:paraId="3ED20A2A" w14:textId="136361F8" w:rsidR="002F08B7" w:rsidRPr="003E537A" w:rsidRDefault="002F08B7" w:rsidP="002F08B7">
      <w:pPr>
        <w:tabs>
          <w:tab w:val="clear" w:pos="567"/>
        </w:tabs>
        <w:spacing w:line="240" w:lineRule="auto"/>
        <w:rPr>
          <w:szCs w:val="22"/>
          <w:lang w:val="lt-LT"/>
        </w:rPr>
      </w:pPr>
      <w:r w:rsidRPr="003E537A">
        <w:rPr>
          <w:szCs w:val="22"/>
          <w:lang w:val="lt-LT"/>
        </w:rPr>
        <w:t>Sveikiems savanoriams vartojant kvizartinibą su maistu, kvizartinibo C</w:t>
      </w:r>
      <w:r w:rsidRPr="003E537A">
        <w:rPr>
          <w:szCs w:val="22"/>
          <w:vertAlign w:val="subscript"/>
          <w:lang w:val="lt-LT"/>
        </w:rPr>
        <w:t xml:space="preserve">max </w:t>
      </w:r>
      <w:r w:rsidRPr="003E537A">
        <w:rPr>
          <w:szCs w:val="22"/>
          <w:lang w:val="lt-LT"/>
        </w:rPr>
        <w:t xml:space="preserve">sumažėjo </w:t>
      </w:r>
      <w:r w:rsidR="00027939">
        <w:rPr>
          <w:szCs w:val="22"/>
          <w:lang w:val="lt-LT"/>
        </w:rPr>
        <w:t>1,09</w:t>
      </w:r>
      <w:r w:rsidRPr="003E537A">
        <w:rPr>
          <w:szCs w:val="22"/>
          <w:lang w:val="lt-LT"/>
        </w:rPr>
        <w:t> </w:t>
      </w:r>
      <w:r w:rsidR="00027939">
        <w:rPr>
          <w:szCs w:val="22"/>
          <w:lang w:val="lt-LT"/>
        </w:rPr>
        <w:t>karto</w:t>
      </w:r>
      <w:r w:rsidRPr="003E537A">
        <w:rPr>
          <w:szCs w:val="22"/>
          <w:lang w:val="lt-LT"/>
        </w:rPr>
        <w:t>, AUC</w:t>
      </w:r>
      <w:r w:rsidRPr="003E537A">
        <w:rPr>
          <w:szCs w:val="22"/>
          <w:vertAlign w:val="subscript"/>
          <w:lang w:val="lt-LT"/>
        </w:rPr>
        <w:t xml:space="preserve">inf </w:t>
      </w:r>
      <w:r w:rsidRPr="003E537A">
        <w:rPr>
          <w:szCs w:val="22"/>
          <w:lang w:val="lt-LT"/>
        </w:rPr>
        <w:t xml:space="preserve">padidėjo </w:t>
      </w:r>
      <w:r w:rsidR="00D459AD">
        <w:rPr>
          <w:szCs w:val="22"/>
          <w:lang w:val="lt-LT"/>
        </w:rPr>
        <w:t>1,0</w:t>
      </w:r>
      <w:r w:rsidRPr="003E537A">
        <w:rPr>
          <w:szCs w:val="22"/>
          <w:lang w:val="lt-LT"/>
        </w:rPr>
        <w:t>8 </w:t>
      </w:r>
      <w:r w:rsidR="00D459AD">
        <w:rPr>
          <w:szCs w:val="22"/>
          <w:lang w:val="lt-LT"/>
        </w:rPr>
        <w:t>karto</w:t>
      </w:r>
      <w:r w:rsidRPr="003E537A">
        <w:rPr>
          <w:szCs w:val="22"/>
          <w:lang w:val="lt-LT"/>
        </w:rPr>
        <w:t>, o t</w:t>
      </w:r>
      <w:r w:rsidRPr="003E537A">
        <w:rPr>
          <w:szCs w:val="22"/>
          <w:vertAlign w:val="subscript"/>
          <w:lang w:val="lt-LT"/>
        </w:rPr>
        <w:t>max</w:t>
      </w:r>
      <w:r w:rsidRPr="003E537A">
        <w:rPr>
          <w:szCs w:val="22"/>
          <w:lang w:val="lt-LT"/>
        </w:rPr>
        <w:t xml:space="preserve"> buvo uždelsta dvi valandas. Šie ekspozicijos pokyčiai nėra laikomi kliniškai reikšmingais. VANFLYTA galima vartoti su maistu arba nevalgius.</w:t>
      </w:r>
    </w:p>
    <w:p w14:paraId="1ADCD051" w14:textId="297E1B5F" w:rsidR="002F08B7" w:rsidRPr="003E537A" w:rsidRDefault="002F08B7" w:rsidP="002F08B7">
      <w:pPr>
        <w:tabs>
          <w:tab w:val="clear" w:pos="567"/>
        </w:tabs>
        <w:spacing w:line="240" w:lineRule="auto"/>
        <w:rPr>
          <w:szCs w:val="22"/>
          <w:lang w:val="lt-LT"/>
        </w:rPr>
      </w:pPr>
    </w:p>
    <w:p w14:paraId="5DF8C28B" w14:textId="2FD70840" w:rsidR="00AE514A" w:rsidRPr="00841F1A" w:rsidRDefault="002F08B7" w:rsidP="00841F1A">
      <w:pPr>
        <w:tabs>
          <w:tab w:val="clear" w:pos="567"/>
        </w:tabs>
        <w:spacing w:line="240" w:lineRule="auto"/>
        <w:rPr>
          <w:szCs w:val="24"/>
          <w:lang w:val="lt-LT"/>
        </w:rPr>
      </w:pPr>
      <w:r w:rsidRPr="003E537A">
        <w:rPr>
          <w:szCs w:val="24"/>
          <w:lang w:val="lt-LT"/>
        </w:rPr>
        <w:t xml:space="preserve">Remiantis populiacijos farmakokinetiniu modeliavimu </w:t>
      </w:r>
      <w:r w:rsidR="00AE514A" w:rsidRPr="003E537A">
        <w:rPr>
          <w:rFonts w:eastAsia="Calibri"/>
          <w:kern w:val="2"/>
          <w:szCs w:val="22"/>
          <w:lang w:val="lt-LT"/>
          <w14:ligatures w14:val="standardContextual"/>
        </w:rPr>
        <w:t xml:space="preserve">pacientams, kuriems naujai diagnozuota ŪML, </w:t>
      </w:r>
      <w:r w:rsidR="00AE514A" w:rsidRPr="00841F1A">
        <w:rPr>
          <w:szCs w:val="24"/>
          <w:lang w:val="lt-LT"/>
        </w:rPr>
        <w:t xml:space="preserve">vartojant 35,4 mg per parą dozę, apskaičiuota, kad esant pusiausvyrinei koncentracijai </w:t>
      </w:r>
      <w:r w:rsidR="00540D6F" w:rsidRPr="00841F1A">
        <w:rPr>
          <w:szCs w:val="24"/>
          <w:lang w:val="lt-LT"/>
        </w:rPr>
        <w:t>indukcinio</w:t>
      </w:r>
      <w:r w:rsidR="00AE514A" w:rsidRPr="00841F1A">
        <w:rPr>
          <w:szCs w:val="24"/>
          <w:lang w:val="lt-LT"/>
        </w:rPr>
        <w:t xml:space="preserve"> gydymo metu kvizartinibo ir AC886 C</w:t>
      </w:r>
      <w:r w:rsidR="00AE514A" w:rsidRPr="00841F1A">
        <w:rPr>
          <w:szCs w:val="24"/>
          <w:vertAlign w:val="subscript"/>
          <w:lang w:val="lt-LT"/>
        </w:rPr>
        <w:t>max</w:t>
      </w:r>
      <w:r w:rsidR="00AE514A" w:rsidRPr="00841F1A">
        <w:rPr>
          <w:szCs w:val="24"/>
          <w:lang w:val="lt-LT"/>
        </w:rPr>
        <w:t xml:space="preserve"> geometrinis vidurkis (% VK) yra atitinkamai 140 ng/ml (71 %) ir 163 ng/ml (52 %), o AUC</w:t>
      </w:r>
      <w:r w:rsidR="00AE514A" w:rsidRPr="00841F1A">
        <w:rPr>
          <w:szCs w:val="24"/>
          <w:vertAlign w:val="subscript"/>
          <w:lang w:val="lt-LT"/>
        </w:rPr>
        <w:t xml:space="preserve">0-24h </w:t>
      </w:r>
      <w:r w:rsidR="00AE514A" w:rsidRPr="00841F1A">
        <w:rPr>
          <w:szCs w:val="24"/>
          <w:lang w:val="lt-LT"/>
        </w:rPr>
        <w:t>geometrinis vidurkis (% VK) yra atitinkamai 2 680 ng•h/ml (85 %) ir 3 590 ng•h/ml (51 %).</w:t>
      </w:r>
    </w:p>
    <w:p w14:paraId="2B4C488E" w14:textId="77777777" w:rsidR="00AE514A" w:rsidRPr="003E537A" w:rsidRDefault="00AE514A" w:rsidP="00AE514A">
      <w:pPr>
        <w:tabs>
          <w:tab w:val="clear" w:pos="567"/>
        </w:tabs>
        <w:spacing w:line="240" w:lineRule="auto"/>
        <w:rPr>
          <w:szCs w:val="22"/>
          <w:lang w:val="lt-LT"/>
        </w:rPr>
      </w:pPr>
    </w:p>
    <w:p w14:paraId="2888454E" w14:textId="66350468" w:rsidR="00AE514A" w:rsidRPr="00841F1A" w:rsidRDefault="00AE514A" w:rsidP="00AE514A">
      <w:pPr>
        <w:tabs>
          <w:tab w:val="clear" w:pos="567"/>
        </w:tabs>
        <w:spacing w:line="240" w:lineRule="auto"/>
        <w:rPr>
          <w:szCs w:val="24"/>
          <w:lang w:val="lt-LT"/>
        </w:rPr>
      </w:pPr>
      <w:r w:rsidRPr="00841F1A">
        <w:rPr>
          <w:szCs w:val="24"/>
          <w:lang w:val="lt-LT"/>
        </w:rPr>
        <w:t>Konsoliduojančio gydymo metu vartojant 35,4 mg per parą dozę, apskaičiuota, kad esant pusiausvyrinei koncentracijai kvizartinibo ir AC886 C</w:t>
      </w:r>
      <w:r w:rsidRPr="00841F1A">
        <w:rPr>
          <w:szCs w:val="24"/>
          <w:vertAlign w:val="subscript"/>
          <w:lang w:val="lt-LT"/>
        </w:rPr>
        <w:t>max</w:t>
      </w:r>
      <w:r w:rsidRPr="00841F1A">
        <w:rPr>
          <w:szCs w:val="24"/>
          <w:lang w:val="lt-LT"/>
        </w:rPr>
        <w:t xml:space="preserve"> geometrinis vidurkis (% VK) yra atitinkamai 204 ng/ml (64 %) ir 172 ng/ml (47 %), o AUC</w:t>
      </w:r>
      <w:r w:rsidRPr="00841F1A">
        <w:rPr>
          <w:szCs w:val="24"/>
          <w:vertAlign w:val="subscript"/>
          <w:lang w:val="lt-LT"/>
        </w:rPr>
        <w:t>0-24h</w:t>
      </w:r>
      <w:r w:rsidRPr="00841F1A">
        <w:rPr>
          <w:szCs w:val="24"/>
          <w:lang w:val="lt-LT"/>
        </w:rPr>
        <w:t xml:space="preserve"> geometrinis vidurkis (% VK) yra atitinkamai 3 930 ng•h/ml (78 %) ir 3 800 ng•h/ml (46 %).</w:t>
      </w:r>
    </w:p>
    <w:p w14:paraId="1F0B6AA1" w14:textId="0ED79363" w:rsidR="00FA1511" w:rsidRPr="003E537A" w:rsidRDefault="00FA1511" w:rsidP="00AE514A">
      <w:pPr>
        <w:tabs>
          <w:tab w:val="clear" w:pos="567"/>
        </w:tabs>
        <w:spacing w:line="240" w:lineRule="auto"/>
        <w:rPr>
          <w:lang w:val="lt-LT"/>
        </w:rPr>
      </w:pPr>
    </w:p>
    <w:p w14:paraId="4CB81848" w14:textId="1AF70770" w:rsidR="00D234F2" w:rsidRPr="003E537A" w:rsidRDefault="00FA1511" w:rsidP="002F08B7">
      <w:pPr>
        <w:tabs>
          <w:tab w:val="clear" w:pos="567"/>
        </w:tabs>
        <w:spacing w:line="240" w:lineRule="auto"/>
        <w:rPr>
          <w:szCs w:val="22"/>
          <w:lang w:val="lt-LT"/>
        </w:rPr>
      </w:pPr>
      <w:r w:rsidRPr="003E537A">
        <w:rPr>
          <w:szCs w:val="22"/>
          <w:lang w:val="lt-LT"/>
        </w:rPr>
        <w:t xml:space="preserve">Palaikomojo gydymo metu </w:t>
      </w:r>
      <w:r w:rsidR="002F08B7" w:rsidRPr="003E537A">
        <w:rPr>
          <w:lang w:val="lt-LT"/>
        </w:rPr>
        <w:t>vartojant 53 mg per parą dozę,</w:t>
      </w:r>
      <w:r w:rsidR="002F08B7" w:rsidRPr="003E537A">
        <w:rPr>
          <w:szCs w:val="22"/>
          <w:lang w:val="lt-LT"/>
        </w:rPr>
        <w:t xml:space="preserve"> apskaičiuota, kad </w:t>
      </w:r>
      <w:r w:rsidRPr="003E537A">
        <w:rPr>
          <w:szCs w:val="22"/>
          <w:lang w:val="lt-LT"/>
        </w:rPr>
        <w:t xml:space="preserve">esant pusiausvyrinei koncentracijai </w:t>
      </w:r>
      <w:r w:rsidR="002F08B7" w:rsidRPr="003E537A">
        <w:rPr>
          <w:szCs w:val="22"/>
          <w:lang w:val="lt-LT"/>
        </w:rPr>
        <w:t>kvizartinibo ir AC886 C</w:t>
      </w:r>
      <w:r w:rsidR="002F08B7" w:rsidRPr="003E537A">
        <w:rPr>
          <w:szCs w:val="22"/>
          <w:vertAlign w:val="subscript"/>
          <w:lang w:val="lt-LT"/>
        </w:rPr>
        <w:t>max</w:t>
      </w:r>
      <w:r w:rsidR="002F08B7" w:rsidRPr="003E537A">
        <w:rPr>
          <w:szCs w:val="22"/>
          <w:lang w:val="lt-LT"/>
        </w:rPr>
        <w:t xml:space="preserve"> geometrinis vidurkis (% VK) yra atitinkamai 529 ng/ml (60 %) ir 262 ng/ml (48 %), o AUC</w:t>
      </w:r>
      <w:r w:rsidR="002F08B7" w:rsidRPr="003E537A">
        <w:rPr>
          <w:szCs w:val="22"/>
          <w:vertAlign w:val="subscript"/>
          <w:lang w:val="lt-LT"/>
        </w:rPr>
        <w:t>0-24h</w:t>
      </w:r>
      <w:r w:rsidR="002F08B7" w:rsidRPr="003E537A">
        <w:rPr>
          <w:szCs w:val="22"/>
          <w:lang w:val="lt-LT"/>
        </w:rPr>
        <w:t xml:space="preserve"> geometrinis vidurkis (% VK) yra atitinkamai 10 200 ng•h/ml (75 %) ir 5 790 ng•h/ml (46</w:t>
      </w:r>
      <w:r w:rsidR="00D11C0F" w:rsidRPr="003E537A">
        <w:rPr>
          <w:szCs w:val="22"/>
          <w:lang w:val="lt-LT"/>
        </w:rPr>
        <w:t> </w:t>
      </w:r>
      <w:r w:rsidR="002F08B7" w:rsidRPr="003E537A">
        <w:rPr>
          <w:szCs w:val="22"/>
          <w:lang w:val="lt-LT"/>
        </w:rPr>
        <w:t>%).</w:t>
      </w:r>
    </w:p>
    <w:p w14:paraId="731DA252" w14:textId="689242AA" w:rsidR="00B6142E" w:rsidRPr="003E537A" w:rsidRDefault="00B6142E" w:rsidP="0074196E">
      <w:pPr>
        <w:tabs>
          <w:tab w:val="clear" w:pos="567"/>
        </w:tabs>
        <w:spacing w:line="240" w:lineRule="auto"/>
        <w:rPr>
          <w:szCs w:val="22"/>
          <w:lang w:val="lt-LT"/>
        </w:rPr>
      </w:pPr>
    </w:p>
    <w:p w14:paraId="1D545A76" w14:textId="684425CD" w:rsidR="007776F4" w:rsidRPr="003E537A" w:rsidRDefault="00D234F2" w:rsidP="007776F4">
      <w:pPr>
        <w:keepNext/>
        <w:tabs>
          <w:tab w:val="clear" w:pos="567"/>
        </w:tabs>
        <w:spacing w:line="240" w:lineRule="auto"/>
        <w:rPr>
          <w:lang w:val="lt-LT"/>
        </w:rPr>
      </w:pPr>
      <w:r w:rsidRPr="003E537A">
        <w:rPr>
          <w:szCs w:val="22"/>
          <w:u w:val="single"/>
          <w:lang w:val="lt-LT"/>
        </w:rPr>
        <w:t>Pasiskirstymas</w:t>
      </w:r>
    </w:p>
    <w:p w14:paraId="7F77611A" w14:textId="77777777" w:rsidR="00851A91" w:rsidRPr="003E537A" w:rsidRDefault="00851A91" w:rsidP="00640975">
      <w:pPr>
        <w:keepNext/>
        <w:tabs>
          <w:tab w:val="clear" w:pos="567"/>
        </w:tabs>
        <w:spacing w:line="240" w:lineRule="auto"/>
        <w:rPr>
          <w:szCs w:val="22"/>
          <w:lang w:val="lt-LT"/>
        </w:rPr>
      </w:pPr>
    </w:p>
    <w:p w14:paraId="7246B5E3" w14:textId="61D690A1" w:rsidR="006E2C93" w:rsidRPr="003E537A" w:rsidRDefault="006E2C93" w:rsidP="00D934E6">
      <w:pPr>
        <w:tabs>
          <w:tab w:val="clear" w:pos="567"/>
        </w:tabs>
        <w:spacing w:line="240" w:lineRule="auto"/>
        <w:rPr>
          <w:szCs w:val="22"/>
          <w:lang w:val="lt-LT"/>
        </w:rPr>
      </w:pPr>
      <w:r w:rsidRPr="003E537A">
        <w:rPr>
          <w:i/>
          <w:iCs/>
          <w:szCs w:val="22"/>
          <w:lang w:val="lt-LT"/>
        </w:rPr>
        <w:t>In vitro</w:t>
      </w:r>
      <w:r w:rsidRPr="003E537A">
        <w:rPr>
          <w:szCs w:val="22"/>
          <w:lang w:val="lt-LT"/>
        </w:rPr>
        <w:t xml:space="preserve"> kvizartinibo ir AC886 jungimasis prie žmogaus plazmos baltymų yra 99 % arba didesnis.</w:t>
      </w:r>
    </w:p>
    <w:p w14:paraId="12F0ECAE" w14:textId="77777777" w:rsidR="00222E27" w:rsidRPr="003E537A" w:rsidRDefault="00222E27" w:rsidP="00A90DA5">
      <w:pPr>
        <w:tabs>
          <w:tab w:val="clear" w:pos="567"/>
        </w:tabs>
        <w:spacing w:line="240" w:lineRule="auto"/>
        <w:rPr>
          <w:szCs w:val="22"/>
          <w:lang w:val="lt-LT"/>
        </w:rPr>
      </w:pPr>
    </w:p>
    <w:p w14:paraId="084D60D2" w14:textId="026C0D4F" w:rsidR="007B08AC" w:rsidRPr="003E537A" w:rsidRDefault="00C847E6" w:rsidP="007B08AC">
      <w:pPr>
        <w:tabs>
          <w:tab w:val="clear" w:pos="567"/>
        </w:tabs>
        <w:spacing w:line="240" w:lineRule="auto"/>
        <w:rPr>
          <w:lang w:val="lt-LT"/>
        </w:rPr>
      </w:pPr>
      <w:r w:rsidRPr="003E537A">
        <w:rPr>
          <w:szCs w:val="22"/>
          <w:lang w:val="lt-LT"/>
        </w:rPr>
        <w:t xml:space="preserve">Kvizartinibo ir AC886 santykis kraujyje ir plazmoje priklauso nuo koncentracijos, o tai rodo pasiskirstymo eritrocituose prisotinimą. Esant kliniškai svarbiai koncentracijai plazmoje, kvizartinibo kiekio kraujyje ir plazmoje santykis yra apie 1,3, o AC886 – apie 2,8. </w:t>
      </w:r>
      <w:r w:rsidRPr="003E537A">
        <w:rPr>
          <w:lang w:val="lt-LT"/>
        </w:rPr>
        <w:t>AC886 kiekio kraujyje ir plazmoje santykis taip pat priklauso nuo hematokrito, esant didesniam hematokrito kiekiui, jis paprastai yra didesnis.</w:t>
      </w:r>
    </w:p>
    <w:p w14:paraId="16F2A184" w14:textId="77777777" w:rsidR="00424F13" w:rsidRPr="003E537A" w:rsidRDefault="00424F13" w:rsidP="00241BDF">
      <w:pPr>
        <w:tabs>
          <w:tab w:val="clear" w:pos="567"/>
        </w:tabs>
        <w:spacing w:line="240" w:lineRule="auto"/>
        <w:rPr>
          <w:szCs w:val="22"/>
          <w:lang w:val="lt-LT"/>
        </w:rPr>
      </w:pPr>
    </w:p>
    <w:p w14:paraId="435AA0B0" w14:textId="1DD45F74" w:rsidR="00D234F2" w:rsidRPr="003E537A" w:rsidRDefault="001146B3" w:rsidP="00D934E6">
      <w:pPr>
        <w:tabs>
          <w:tab w:val="clear" w:pos="567"/>
        </w:tabs>
        <w:spacing w:line="240" w:lineRule="auto"/>
        <w:rPr>
          <w:szCs w:val="22"/>
          <w:lang w:val="lt-LT"/>
        </w:rPr>
      </w:pPr>
      <w:r w:rsidRPr="003E537A">
        <w:rPr>
          <w:lang w:val="lt-LT"/>
        </w:rPr>
        <w:t>Apskaičiuota, kad sveikų asmenų kvizartinibo pasiskirstymo tūrio geometrinis vidurkis (% VK) yra 275</w:t>
      </w:r>
      <w:r w:rsidRPr="003E537A">
        <w:rPr>
          <w:szCs w:val="22"/>
          <w:lang w:val="lt-LT"/>
        </w:rPr>
        <w:t> </w:t>
      </w:r>
      <w:r w:rsidRPr="003E537A">
        <w:rPr>
          <w:lang w:val="lt-LT"/>
        </w:rPr>
        <w:t>l (17 %).</w:t>
      </w:r>
    </w:p>
    <w:p w14:paraId="54A2291A" w14:textId="5BD326E1" w:rsidR="00A4664F" w:rsidRPr="003E537A" w:rsidRDefault="00A4664F" w:rsidP="0024420E">
      <w:pPr>
        <w:tabs>
          <w:tab w:val="clear" w:pos="567"/>
        </w:tabs>
        <w:spacing w:line="240" w:lineRule="auto"/>
        <w:rPr>
          <w:szCs w:val="22"/>
          <w:lang w:val="lt-LT"/>
        </w:rPr>
      </w:pPr>
    </w:p>
    <w:p w14:paraId="06D359A1" w14:textId="5E73B197" w:rsidR="00D234F2" w:rsidRPr="003E537A" w:rsidRDefault="00D234F2" w:rsidP="007776F4">
      <w:pPr>
        <w:keepNext/>
        <w:tabs>
          <w:tab w:val="clear" w:pos="567"/>
        </w:tabs>
        <w:spacing w:line="240" w:lineRule="auto"/>
        <w:rPr>
          <w:szCs w:val="22"/>
          <w:u w:val="single"/>
          <w:lang w:val="lt-LT"/>
        </w:rPr>
      </w:pPr>
      <w:bookmarkStart w:id="41" w:name="_Hlk128561536"/>
      <w:r w:rsidRPr="003E537A">
        <w:rPr>
          <w:szCs w:val="22"/>
          <w:u w:val="single"/>
          <w:lang w:val="lt-LT"/>
        </w:rPr>
        <w:t>Biotransformacija</w:t>
      </w:r>
    </w:p>
    <w:bookmarkEnd w:id="41"/>
    <w:p w14:paraId="1770DB7A" w14:textId="77777777" w:rsidR="007776F4" w:rsidRPr="003E537A" w:rsidRDefault="007776F4" w:rsidP="007776F4">
      <w:pPr>
        <w:keepNext/>
        <w:tabs>
          <w:tab w:val="clear" w:pos="567"/>
        </w:tabs>
        <w:spacing w:line="240" w:lineRule="auto"/>
        <w:rPr>
          <w:szCs w:val="22"/>
          <w:lang w:val="lt-LT"/>
        </w:rPr>
      </w:pPr>
    </w:p>
    <w:p w14:paraId="59FEC2E4" w14:textId="052B3EE4" w:rsidR="00694DFA" w:rsidRPr="003E537A" w:rsidRDefault="007B08AC" w:rsidP="0074196E">
      <w:pPr>
        <w:tabs>
          <w:tab w:val="clear" w:pos="567"/>
        </w:tabs>
        <w:spacing w:line="240" w:lineRule="auto"/>
        <w:rPr>
          <w:lang w:val="lt-LT"/>
        </w:rPr>
      </w:pPr>
      <w:r w:rsidRPr="003E537A">
        <w:rPr>
          <w:lang w:val="lt-LT"/>
        </w:rPr>
        <w:t xml:space="preserve">Kvizartinibą daugiausiai metabolizuoja </w:t>
      </w:r>
      <w:r w:rsidR="005D2DE4" w:rsidRPr="003E537A">
        <w:rPr>
          <w:lang w:val="lt-LT"/>
        </w:rPr>
        <w:t>CYP3A4 ir CYP3A5</w:t>
      </w:r>
      <w:r w:rsidRPr="003E537A">
        <w:rPr>
          <w:lang w:val="lt-LT"/>
        </w:rPr>
        <w:t xml:space="preserve"> </w:t>
      </w:r>
      <w:r w:rsidRPr="003E537A">
        <w:rPr>
          <w:i/>
          <w:iCs/>
          <w:lang w:val="lt-LT"/>
        </w:rPr>
        <w:t>in vitro</w:t>
      </w:r>
      <w:r w:rsidRPr="003E537A">
        <w:rPr>
          <w:lang w:val="lt-LT"/>
        </w:rPr>
        <w:t xml:space="preserve"> oksidaciniais būdais, taip susidaro aktyvus metabolitas AC886, kurį toliau metabolizuoja </w:t>
      </w:r>
      <w:r w:rsidR="005D2DE4" w:rsidRPr="003E537A">
        <w:rPr>
          <w:lang w:val="lt-LT"/>
        </w:rPr>
        <w:t>CYP3A4 ir CYP3A5</w:t>
      </w:r>
      <w:r w:rsidRPr="003E537A">
        <w:rPr>
          <w:lang w:val="lt-LT"/>
        </w:rPr>
        <w:t>. Palaikomojo gydymo metu esant pusiausvyrinei koncentracijai, AC886 ir kvizartinibo AUC</w:t>
      </w:r>
      <w:r w:rsidRPr="003E537A">
        <w:rPr>
          <w:vertAlign w:val="subscript"/>
          <w:lang w:val="lt-LT"/>
        </w:rPr>
        <w:t>0-24h</w:t>
      </w:r>
      <w:r w:rsidRPr="003E537A">
        <w:rPr>
          <w:lang w:val="lt-LT"/>
        </w:rPr>
        <w:t xml:space="preserve"> santykis buvo 0,57.</w:t>
      </w:r>
    </w:p>
    <w:p w14:paraId="7138FE9A" w14:textId="68C46AA1" w:rsidR="00F20C2B" w:rsidRPr="003E537A" w:rsidRDefault="00F20C2B" w:rsidP="0024420E">
      <w:pPr>
        <w:tabs>
          <w:tab w:val="clear" w:pos="567"/>
        </w:tabs>
        <w:spacing w:line="240" w:lineRule="auto"/>
        <w:rPr>
          <w:szCs w:val="22"/>
          <w:lang w:val="lt-LT"/>
        </w:rPr>
      </w:pPr>
    </w:p>
    <w:p w14:paraId="62DDD428" w14:textId="14AA9A18" w:rsidR="00D234F2" w:rsidRPr="003E537A" w:rsidRDefault="00D234F2" w:rsidP="007776F4">
      <w:pPr>
        <w:keepNext/>
        <w:tabs>
          <w:tab w:val="clear" w:pos="567"/>
        </w:tabs>
        <w:spacing w:line="240" w:lineRule="auto"/>
        <w:rPr>
          <w:szCs w:val="22"/>
          <w:u w:val="single"/>
          <w:lang w:val="lt-LT"/>
        </w:rPr>
      </w:pPr>
      <w:r w:rsidRPr="003E537A">
        <w:rPr>
          <w:szCs w:val="22"/>
          <w:u w:val="single"/>
          <w:lang w:val="lt-LT"/>
        </w:rPr>
        <w:t>Eliminacija</w:t>
      </w:r>
    </w:p>
    <w:p w14:paraId="6FE64D1A" w14:textId="77777777" w:rsidR="007776F4" w:rsidRPr="003E537A" w:rsidRDefault="007776F4" w:rsidP="007776F4">
      <w:pPr>
        <w:keepNext/>
        <w:tabs>
          <w:tab w:val="clear" w:pos="567"/>
        </w:tabs>
        <w:spacing w:line="240" w:lineRule="auto"/>
        <w:rPr>
          <w:szCs w:val="22"/>
          <w:lang w:val="lt-LT"/>
        </w:rPr>
      </w:pPr>
    </w:p>
    <w:p w14:paraId="09AA97DC" w14:textId="618CC6E6" w:rsidR="00F07296" w:rsidRPr="003E537A" w:rsidRDefault="00F07296" w:rsidP="0074196E">
      <w:pPr>
        <w:tabs>
          <w:tab w:val="clear" w:pos="567"/>
        </w:tabs>
        <w:spacing w:line="240" w:lineRule="auto"/>
        <w:rPr>
          <w:lang w:val="lt-LT"/>
        </w:rPr>
      </w:pPr>
      <w:r w:rsidRPr="003E537A">
        <w:rPr>
          <w:lang w:val="lt-LT"/>
        </w:rPr>
        <w:t>Pacientams, kuriems naujai diagnozuota ŪML, kvizartinibo ir AC886 efektyvaus pusinės eliminacijos laiko (t</w:t>
      </w:r>
      <w:r w:rsidRPr="003E537A">
        <w:rPr>
          <w:vertAlign w:val="subscript"/>
          <w:lang w:val="lt-LT"/>
        </w:rPr>
        <w:t>1/2</w:t>
      </w:r>
      <w:r w:rsidRPr="003E537A">
        <w:rPr>
          <w:lang w:val="lt-LT"/>
        </w:rPr>
        <w:t>) mediana (SN) yra atitinkamai 81 val. (73) ir 136 val. (113). Kvizartinibo ir AC886 kaupimosi rodiklių (AUC</w:t>
      </w:r>
      <w:r w:rsidRPr="003E537A">
        <w:rPr>
          <w:vertAlign w:val="subscript"/>
          <w:lang w:val="lt-LT"/>
        </w:rPr>
        <w:t>0-24h</w:t>
      </w:r>
      <w:r w:rsidRPr="003E537A">
        <w:rPr>
          <w:lang w:val="lt-LT"/>
        </w:rPr>
        <w:t>) mediana (SN) buvo atitinkamai 5,4 (4,4) ir 8,7 (6,8).</w:t>
      </w:r>
    </w:p>
    <w:p w14:paraId="01EEC297" w14:textId="77777777" w:rsidR="00861C74" w:rsidRPr="003E537A" w:rsidRDefault="00861C74" w:rsidP="0074196E">
      <w:pPr>
        <w:tabs>
          <w:tab w:val="clear" w:pos="567"/>
        </w:tabs>
        <w:spacing w:line="240" w:lineRule="auto"/>
        <w:rPr>
          <w:lang w:val="lt-LT"/>
        </w:rPr>
      </w:pPr>
    </w:p>
    <w:p w14:paraId="709099A7" w14:textId="5A51341D" w:rsidR="00F07296" w:rsidRPr="003E537A" w:rsidRDefault="00F07296" w:rsidP="0074196E">
      <w:pPr>
        <w:tabs>
          <w:tab w:val="clear" w:pos="567"/>
        </w:tabs>
        <w:spacing w:line="240" w:lineRule="auto"/>
        <w:rPr>
          <w:lang w:val="lt-LT"/>
        </w:rPr>
      </w:pPr>
      <w:r w:rsidRPr="003E537A">
        <w:rPr>
          <w:lang w:val="lt-LT"/>
        </w:rPr>
        <w:t>Kvizartinibas ir jo metabolitai daugiausia šalinami per kepenis ir tulžį, o išsiskiria daugiausia su išmatomis (76,3 % per burną suvartotos radioaktyviosios dozės). Nepakitęs kvizartinibas su išmatomis sudarė maždaug 4 % per burną suvartotos radioaktyviosios dozės. Per inkstus pašalinama nedidelė suvartotos radioaktyviosios dozės dalis (&lt; 2 %).</w:t>
      </w:r>
    </w:p>
    <w:p w14:paraId="5F1DD7D5" w14:textId="77777777" w:rsidR="00861C74" w:rsidRPr="003E537A" w:rsidRDefault="00861C74" w:rsidP="006906CE">
      <w:pPr>
        <w:tabs>
          <w:tab w:val="clear" w:pos="567"/>
        </w:tabs>
        <w:spacing w:line="240" w:lineRule="auto"/>
        <w:rPr>
          <w:szCs w:val="22"/>
          <w:lang w:val="lt-LT"/>
        </w:rPr>
      </w:pPr>
    </w:p>
    <w:p w14:paraId="7663877D" w14:textId="61C11501" w:rsidR="00F07296" w:rsidRPr="003E537A" w:rsidRDefault="00F07296" w:rsidP="006906CE">
      <w:pPr>
        <w:tabs>
          <w:tab w:val="clear" w:pos="567"/>
        </w:tabs>
        <w:spacing w:line="240" w:lineRule="auto"/>
        <w:rPr>
          <w:szCs w:val="22"/>
          <w:lang w:val="lt-LT"/>
        </w:rPr>
      </w:pPr>
      <w:r w:rsidRPr="003E537A">
        <w:rPr>
          <w:szCs w:val="22"/>
          <w:lang w:val="lt-LT"/>
        </w:rPr>
        <w:t>Nustatyta, kad sveikų asmenų kvizartinibo bendro organizmo klirenso (KL) geometrinis vidurkis (% VK) yra 2,23</w:t>
      </w:r>
      <w:r w:rsidRPr="003E537A">
        <w:rPr>
          <w:lang w:val="lt-LT"/>
        </w:rPr>
        <w:t> </w:t>
      </w:r>
      <w:r w:rsidRPr="003E537A">
        <w:rPr>
          <w:szCs w:val="22"/>
          <w:lang w:val="lt-LT"/>
        </w:rPr>
        <w:t>l/h (29 %).</w:t>
      </w:r>
    </w:p>
    <w:p w14:paraId="3715CA40" w14:textId="317FD2C4" w:rsidR="00D234F2" w:rsidRPr="003E537A" w:rsidRDefault="00D234F2" w:rsidP="0024420E">
      <w:pPr>
        <w:tabs>
          <w:tab w:val="clear" w:pos="567"/>
        </w:tabs>
        <w:spacing w:line="240" w:lineRule="auto"/>
        <w:rPr>
          <w:szCs w:val="22"/>
          <w:lang w:val="lt-LT"/>
        </w:rPr>
      </w:pPr>
    </w:p>
    <w:p w14:paraId="59FCD4BC" w14:textId="6AC55AE2" w:rsidR="00D234F2" w:rsidRPr="003E537A" w:rsidRDefault="00D234F2" w:rsidP="007776F4">
      <w:pPr>
        <w:keepNext/>
        <w:tabs>
          <w:tab w:val="clear" w:pos="567"/>
        </w:tabs>
        <w:spacing w:line="240" w:lineRule="auto"/>
        <w:rPr>
          <w:szCs w:val="22"/>
          <w:u w:val="single"/>
          <w:lang w:val="lt-LT"/>
        </w:rPr>
      </w:pPr>
      <w:r w:rsidRPr="003E537A">
        <w:rPr>
          <w:szCs w:val="22"/>
          <w:u w:val="single"/>
          <w:lang w:val="lt-LT"/>
        </w:rPr>
        <w:t>Tiesinis / netiesinis pobūdis</w:t>
      </w:r>
    </w:p>
    <w:p w14:paraId="47909C73" w14:textId="77777777" w:rsidR="007776F4" w:rsidRPr="003E537A" w:rsidRDefault="007776F4" w:rsidP="007776F4">
      <w:pPr>
        <w:keepNext/>
        <w:tabs>
          <w:tab w:val="clear" w:pos="567"/>
        </w:tabs>
        <w:spacing w:line="240" w:lineRule="auto"/>
        <w:rPr>
          <w:szCs w:val="22"/>
          <w:lang w:val="lt-LT"/>
        </w:rPr>
      </w:pPr>
    </w:p>
    <w:p w14:paraId="73AF8ABA" w14:textId="3B823189" w:rsidR="009C60A7" w:rsidRPr="003E537A" w:rsidRDefault="00C94780" w:rsidP="0074196E">
      <w:pPr>
        <w:tabs>
          <w:tab w:val="clear" w:pos="567"/>
        </w:tabs>
        <w:spacing w:line="240" w:lineRule="auto"/>
        <w:rPr>
          <w:szCs w:val="22"/>
          <w:lang w:val="lt-LT"/>
        </w:rPr>
      </w:pPr>
      <w:r w:rsidRPr="003E537A">
        <w:rPr>
          <w:szCs w:val="22"/>
          <w:lang w:val="lt-LT"/>
        </w:rPr>
        <w:t xml:space="preserve">Kvizartinibo </w:t>
      </w:r>
      <w:r w:rsidR="00D459AD">
        <w:rPr>
          <w:szCs w:val="22"/>
          <w:lang w:val="lt-LT"/>
        </w:rPr>
        <w:t xml:space="preserve">ir AC886 </w:t>
      </w:r>
      <w:r w:rsidRPr="003E537A">
        <w:rPr>
          <w:szCs w:val="22"/>
          <w:lang w:val="lt-LT"/>
        </w:rPr>
        <w:t>kinetika buvo tiesinė, kai sveikiems žmonėms buvo skiriama 26,5</w:t>
      </w:r>
      <w:r w:rsidR="00B10AE6">
        <w:rPr>
          <w:szCs w:val="22"/>
          <w:lang w:val="lt-LT"/>
        </w:rPr>
        <w:t>-</w:t>
      </w:r>
      <w:r w:rsidRPr="003E537A">
        <w:rPr>
          <w:szCs w:val="22"/>
          <w:lang w:val="lt-LT"/>
        </w:rPr>
        <w:t>79,5 mg, o sergantiesiems ŪML – 17,</w:t>
      </w:r>
      <w:r w:rsidR="005D2DE4" w:rsidRPr="003E537A">
        <w:rPr>
          <w:szCs w:val="22"/>
          <w:lang w:val="lt-LT"/>
        </w:rPr>
        <w:t>7</w:t>
      </w:r>
      <w:r w:rsidR="00B10AE6">
        <w:rPr>
          <w:szCs w:val="22"/>
          <w:lang w:val="lt-LT"/>
        </w:rPr>
        <w:t>-</w:t>
      </w:r>
      <w:r w:rsidRPr="003E537A">
        <w:rPr>
          <w:szCs w:val="22"/>
          <w:lang w:val="lt-LT"/>
        </w:rPr>
        <w:t>53 mg dozė.</w:t>
      </w:r>
    </w:p>
    <w:p w14:paraId="10645E88" w14:textId="00027092" w:rsidR="00D234F2" w:rsidRPr="003E537A" w:rsidRDefault="00D234F2" w:rsidP="0024420E">
      <w:pPr>
        <w:tabs>
          <w:tab w:val="clear" w:pos="567"/>
        </w:tabs>
        <w:spacing w:line="240" w:lineRule="auto"/>
        <w:rPr>
          <w:szCs w:val="22"/>
          <w:lang w:val="lt-LT"/>
        </w:rPr>
      </w:pPr>
    </w:p>
    <w:p w14:paraId="758B3782" w14:textId="11CEBAE0" w:rsidR="00D234F2" w:rsidRPr="003E537A" w:rsidRDefault="00D234F2" w:rsidP="007776F4">
      <w:pPr>
        <w:keepNext/>
        <w:tabs>
          <w:tab w:val="clear" w:pos="567"/>
        </w:tabs>
        <w:spacing w:line="240" w:lineRule="auto"/>
        <w:rPr>
          <w:szCs w:val="22"/>
          <w:u w:val="single"/>
          <w:lang w:val="lt-LT"/>
        </w:rPr>
      </w:pPr>
      <w:bookmarkStart w:id="42" w:name="_Hlk126938409"/>
      <w:r w:rsidRPr="003E537A">
        <w:rPr>
          <w:szCs w:val="22"/>
          <w:u w:val="single"/>
          <w:lang w:val="lt-LT"/>
        </w:rPr>
        <w:t>Santykis tarp farmakokinetikos ir farmakodinamikos</w:t>
      </w:r>
    </w:p>
    <w:p w14:paraId="42E3E7B6" w14:textId="77777777" w:rsidR="007776F4" w:rsidRPr="003E537A" w:rsidRDefault="007776F4" w:rsidP="007776F4">
      <w:pPr>
        <w:keepNext/>
        <w:tabs>
          <w:tab w:val="clear" w:pos="567"/>
        </w:tabs>
        <w:spacing w:line="240" w:lineRule="auto"/>
        <w:rPr>
          <w:szCs w:val="22"/>
          <w:lang w:val="lt-LT"/>
        </w:rPr>
      </w:pPr>
    </w:p>
    <w:p w14:paraId="78EF6F35" w14:textId="73298FED" w:rsidR="00521BD9" w:rsidRPr="003E537A" w:rsidRDefault="008B5C05" w:rsidP="0024420E">
      <w:pPr>
        <w:tabs>
          <w:tab w:val="clear" w:pos="567"/>
        </w:tabs>
        <w:spacing w:line="240" w:lineRule="auto"/>
        <w:rPr>
          <w:szCs w:val="22"/>
          <w:lang w:val="lt-LT"/>
        </w:rPr>
      </w:pPr>
      <w:r w:rsidRPr="003E537A">
        <w:rPr>
          <w:szCs w:val="24"/>
          <w:lang w:val="lt-LT"/>
        </w:rPr>
        <w:t>Remiantis populiacijos farmakokinetikos analize, amžius (18</w:t>
      </w:r>
      <w:r w:rsidR="00B10AE6">
        <w:rPr>
          <w:szCs w:val="24"/>
          <w:lang w:val="lt-LT"/>
        </w:rPr>
        <w:t>-</w:t>
      </w:r>
      <w:r w:rsidRPr="003E537A">
        <w:rPr>
          <w:szCs w:val="24"/>
          <w:lang w:val="lt-LT"/>
        </w:rPr>
        <w:t>91</w:t>
      </w:r>
      <w:r w:rsidRPr="003E537A">
        <w:rPr>
          <w:sz w:val="16"/>
          <w:szCs w:val="16"/>
          <w:lang w:val="lt-LT"/>
        </w:rPr>
        <w:t> </w:t>
      </w:r>
      <w:r w:rsidRPr="003E537A">
        <w:rPr>
          <w:szCs w:val="24"/>
          <w:lang w:val="lt-LT"/>
        </w:rPr>
        <w:t>metai), rasė, lytis, kūno svoris arba inkstų funkcijos sutrikimas (KrKl 30</w:t>
      </w:r>
      <w:r w:rsidR="00B10AE6">
        <w:rPr>
          <w:szCs w:val="24"/>
          <w:lang w:val="lt-LT"/>
        </w:rPr>
        <w:t>-</w:t>
      </w:r>
      <w:r w:rsidRPr="003E537A">
        <w:rPr>
          <w:szCs w:val="24"/>
          <w:lang w:val="lt-LT"/>
        </w:rPr>
        <w:t>89 ml/min., apskaičiuotas pagal Cockcroft-Gault formulę) neturėjo kliniškai reikšmingo poveikio kvizartinibo ir AC886 ekspozicijai.</w:t>
      </w:r>
    </w:p>
    <w:p w14:paraId="3918D54C" w14:textId="29979EAC" w:rsidR="004C4B00" w:rsidRPr="003E537A" w:rsidRDefault="004C4B00" w:rsidP="0024420E">
      <w:pPr>
        <w:tabs>
          <w:tab w:val="clear" w:pos="567"/>
        </w:tabs>
        <w:spacing w:line="240" w:lineRule="auto"/>
        <w:rPr>
          <w:szCs w:val="22"/>
          <w:lang w:val="lt-LT"/>
        </w:rPr>
      </w:pPr>
    </w:p>
    <w:bookmarkEnd w:id="42"/>
    <w:p w14:paraId="73C4B8D5" w14:textId="1D1373CD" w:rsidR="00D234F2" w:rsidRPr="003E537A" w:rsidRDefault="00F822EE" w:rsidP="007776F4">
      <w:pPr>
        <w:keepNext/>
        <w:tabs>
          <w:tab w:val="clear" w:pos="567"/>
        </w:tabs>
        <w:spacing w:line="240" w:lineRule="auto"/>
        <w:rPr>
          <w:szCs w:val="22"/>
          <w:u w:val="single"/>
          <w:lang w:val="lt-LT"/>
        </w:rPr>
      </w:pPr>
      <w:r w:rsidRPr="003E537A">
        <w:rPr>
          <w:szCs w:val="22"/>
          <w:u w:val="single"/>
          <w:lang w:val="lt-LT"/>
        </w:rPr>
        <w:t>Sąveikos su kitais vaistiniais preparatais tyrimai</w:t>
      </w:r>
    </w:p>
    <w:p w14:paraId="23B691D2" w14:textId="77777777" w:rsidR="00804E66" w:rsidRPr="003E537A" w:rsidRDefault="00804E66" w:rsidP="007776F4">
      <w:pPr>
        <w:keepNext/>
        <w:tabs>
          <w:tab w:val="clear" w:pos="567"/>
        </w:tabs>
        <w:spacing w:line="240" w:lineRule="auto"/>
        <w:rPr>
          <w:szCs w:val="22"/>
          <w:lang w:val="lt-LT"/>
        </w:rPr>
      </w:pPr>
    </w:p>
    <w:p w14:paraId="6AAA2EF4" w14:textId="77777777" w:rsidR="0011487E" w:rsidRPr="003E537A" w:rsidRDefault="0011487E" w:rsidP="0011487E">
      <w:pPr>
        <w:keepNext/>
        <w:tabs>
          <w:tab w:val="clear" w:pos="567"/>
        </w:tabs>
        <w:spacing w:line="240" w:lineRule="auto"/>
        <w:rPr>
          <w:i/>
          <w:iCs/>
          <w:szCs w:val="22"/>
          <w:lang w:val="lt-LT"/>
        </w:rPr>
      </w:pPr>
      <w:r w:rsidRPr="003E537A">
        <w:rPr>
          <w:i/>
          <w:iCs/>
          <w:szCs w:val="22"/>
          <w:lang w:val="lt-LT"/>
        </w:rPr>
        <w:t>Nešikliai</w:t>
      </w:r>
    </w:p>
    <w:p w14:paraId="07F859A2" w14:textId="4063C0E9" w:rsidR="0011487E" w:rsidRPr="003E537A" w:rsidRDefault="0011487E" w:rsidP="00C96940">
      <w:pPr>
        <w:tabs>
          <w:tab w:val="clear" w:pos="567"/>
        </w:tabs>
        <w:spacing w:line="240" w:lineRule="auto"/>
        <w:rPr>
          <w:szCs w:val="22"/>
          <w:lang w:val="lt-LT"/>
        </w:rPr>
      </w:pPr>
      <w:r w:rsidRPr="003E537A">
        <w:rPr>
          <w:i/>
          <w:iCs/>
          <w:szCs w:val="22"/>
          <w:lang w:val="lt-LT"/>
        </w:rPr>
        <w:t>In vitro</w:t>
      </w:r>
      <w:r w:rsidRPr="003E537A">
        <w:rPr>
          <w:szCs w:val="22"/>
          <w:lang w:val="lt-LT"/>
        </w:rPr>
        <w:t xml:space="preserve"> tyrimai parodė, kad kvizartinibas yra P-gp substratas, bet nėra BCRP, OATP1B1, OATP1B3, OCT1, OAT2, MATE1 ar MRP2 substratas. AC886 yra BCRP substratas, bet nėra OATP1B1, OATP1B3, MATE1 ar MRP2 substratas. Tačiau vartojant vienkartinę kvizartinibo dozę kartu su stipriu CYP3A ir P-gp inhibitoriumi ketokonazolu, kvizartinibo C</w:t>
      </w:r>
      <w:r w:rsidRPr="003E537A">
        <w:rPr>
          <w:szCs w:val="22"/>
          <w:vertAlign w:val="subscript"/>
          <w:lang w:val="lt-LT"/>
        </w:rPr>
        <w:t xml:space="preserve">max </w:t>
      </w:r>
      <w:r w:rsidRPr="003E537A">
        <w:rPr>
          <w:szCs w:val="22"/>
          <w:lang w:val="lt-LT"/>
        </w:rPr>
        <w:t xml:space="preserve">padidėjo maždaug </w:t>
      </w:r>
      <w:r w:rsidR="00D459AD">
        <w:rPr>
          <w:szCs w:val="22"/>
          <w:lang w:val="lt-LT"/>
        </w:rPr>
        <w:t>1,</w:t>
      </w:r>
      <w:r w:rsidRPr="003E537A">
        <w:rPr>
          <w:szCs w:val="22"/>
          <w:lang w:val="lt-LT"/>
        </w:rPr>
        <w:t>17 </w:t>
      </w:r>
      <w:r w:rsidR="00D459AD">
        <w:rPr>
          <w:szCs w:val="22"/>
          <w:lang w:val="lt-LT"/>
        </w:rPr>
        <w:t>karto</w:t>
      </w:r>
      <w:r w:rsidRPr="003E537A">
        <w:rPr>
          <w:szCs w:val="22"/>
          <w:lang w:val="lt-LT"/>
        </w:rPr>
        <w:t>, o tai rodo, kad P-gp poveikis yra minimalus. Kadangi vartojant kartu su stipriais CYP3A inhibitoriais, iš kurių daugelis taip pat slopina P-gp, dozę reikia koreguoti, P-gp inhibitorių dozės specialiai koreguoti nereikia.</w:t>
      </w:r>
    </w:p>
    <w:p w14:paraId="56EA040C" w14:textId="77777777" w:rsidR="0011487E" w:rsidRPr="003E537A" w:rsidRDefault="0011487E" w:rsidP="0024420E">
      <w:pPr>
        <w:tabs>
          <w:tab w:val="clear" w:pos="567"/>
        </w:tabs>
        <w:spacing w:line="240" w:lineRule="auto"/>
        <w:rPr>
          <w:szCs w:val="22"/>
          <w:lang w:val="lt-LT"/>
        </w:rPr>
      </w:pPr>
    </w:p>
    <w:p w14:paraId="106662C5" w14:textId="1B530B75" w:rsidR="002F51F5" w:rsidRPr="002F51F5" w:rsidRDefault="002F51F5" w:rsidP="002F51F5">
      <w:pPr>
        <w:keepNext/>
        <w:spacing w:line="240" w:lineRule="auto"/>
        <w:rPr>
          <w:i/>
          <w:iCs/>
          <w:lang w:val="lt-LT"/>
        </w:rPr>
      </w:pPr>
      <w:bookmarkStart w:id="43" w:name="_Hlk148513926"/>
      <w:bookmarkStart w:id="44" w:name="_Hlk86189879"/>
      <w:r>
        <w:rPr>
          <w:i/>
          <w:iCs/>
          <w:lang w:val="lt-LT"/>
        </w:rPr>
        <w:t>Krūties vėžio atsparumo baltymo</w:t>
      </w:r>
      <w:r w:rsidR="000350B0">
        <w:rPr>
          <w:i/>
          <w:iCs/>
          <w:lang w:val="lt-LT"/>
        </w:rPr>
        <w:t xml:space="preserve"> </w:t>
      </w:r>
      <w:r w:rsidRPr="00D7244D">
        <w:rPr>
          <w:i/>
          <w:iCs/>
          <w:lang w:val="lt-LT"/>
        </w:rPr>
        <w:t>(</w:t>
      </w:r>
      <w:r w:rsidRPr="000350B0">
        <w:rPr>
          <w:lang w:val="lt-LT"/>
        </w:rPr>
        <w:t>BCRP</w:t>
      </w:r>
      <w:r w:rsidRPr="00D7244D">
        <w:rPr>
          <w:i/>
          <w:iCs/>
          <w:lang w:val="lt-LT"/>
        </w:rPr>
        <w:t>)</w:t>
      </w:r>
      <w:r w:rsidRPr="002F51F5">
        <w:rPr>
          <w:i/>
          <w:iCs/>
          <w:lang w:val="lt-LT"/>
        </w:rPr>
        <w:t xml:space="preserve"> substrat</w:t>
      </w:r>
      <w:r>
        <w:rPr>
          <w:i/>
          <w:iCs/>
          <w:lang w:val="lt-LT"/>
        </w:rPr>
        <w:t>ai</w:t>
      </w:r>
    </w:p>
    <w:p w14:paraId="42E7E061" w14:textId="130838E0" w:rsidR="002F51F5" w:rsidRPr="002F51F5" w:rsidRDefault="002F51F5" w:rsidP="002F51F5">
      <w:pPr>
        <w:tabs>
          <w:tab w:val="clear" w:pos="567"/>
        </w:tabs>
        <w:spacing w:line="240" w:lineRule="auto"/>
        <w:rPr>
          <w:lang w:val="lt-LT"/>
        </w:rPr>
      </w:pPr>
      <w:r w:rsidRPr="003E537A">
        <w:rPr>
          <w:szCs w:val="22"/>
          <w:lang w:val="lt-LT"/>
        </w:rPr>
        <w:t>Kvizartinibas slopina</w:t>
      </w:r>
      <w:r w:rsidRPr="002F51F5">
        <w:rPr>
          <w:lang w:val="lt-LT"/>
        </w:rPr>
        <w:t xml:space="preserve"> BCRP </w:t>
      </w:r>
      <w:r>
        <w:rPr>
          <w:lang w:val="lt-LT"/>
        </w:rPr>
        <w:t xml:space="preserve">esant </w:t>
      </w:r>
      <w:r w:rsidRPr="002F51F5">
        <w:rPr>
          <w:lang w:val="lt-LT"/>
        </w:rPr>
        <w:t>0</w:t>
      </w:r>
      <w:r>
        <w:rPr>
          <w:lang w:val="lt-LT"/>
        </w:rPr>
        <w:t>,</w:t>
      </w:r>
      <w:r w:rsidRPr="002F51F5">
        <w:rPr>
          <w:lang w:val="lt-LT"/>
        </w:rPr>
        <w:t>813 μM</w:t>
      </w:r>
      <w:r>
        <w:rPr>
          <w:lang w:val="lt-LT"/>
        </w:rPr>
        <w:t xml:space="preserve"> apskaičiuotajai </w:t>
      </w:r>
      <w:r w:rsidRPr="002F51F5">
        <w:rPr>
          <w:lang w:val="lt-LT"/>
        </w:rPr>
        <w:t>IC</w:t>
      </w:r>
      <w:r w:rsidRPr="002F51F5">
        <w:rPr>
          <w:vertAlign w:val="subscript"/>
          <w:lang w:val="lt-LT"/>
        </w:rPr>
        <w:t>50</w:t>
      </w:r>
      <w:r>
        <w:rPr>
          <w:lang w:val="lt-LT"/>
        </w:rPr>
        <w:t xml:space="preserve"> koncentracijai </w:t>
      </w:r>
      <w:r w:rsidRPr="002F51F5">
        <w:rPr>
          <w:i/>
          <w:iCs/>
          <w:lang w:val="lt-LT"/>
        </w:rPr>
        <w:t>in</w:t>
      </w:r>
      <w:r>
        <w:rPr>
          <w:i/>
          <w:iCs/>
          <w:lang w:val="lt-LT"/>
        </w:rPr>
        <w:t> </w:t>
      </w:r>
      <w:r w:rsidRPr="002F51F5">
        <w:rPr>
          <w:i/>
          <w:iCs/>
          <w:lang w:val="lt-LT"/>
        </w:rPr>
        <w:t>vitro</w:t>
      </w:r>
      <w:r w:rsidRPr="002F51F5">
        <w:rPr>
          <w:lang w:val="lt-LT"/>
        </w:rPr>
        <w:t xml:space="preserve">. </w:t>
      </w:r>
      <w:r>
        <w:rPr>
          <w:lang w:val="lt-LT"/>
        </w:rPr>
        <w:t>Klinikinių duomenų nėra</w:t>
      </w:r>
      <w:r w:rsidRPr="002F51F5">
        <w:rPr>
          <w:lang w:val="lt-LT"/>
        </w:rPr>
        <w:t xml:space="preserve">, </w:t>
      </w:r>
      <w:r>
        <w:rPr>
          <w:lang w:val="lt-LT"/>
        </w:rPr>
        <w:t xml:space="preserve">todėl negalima atmesti tikimybės, kad </w:t>
      </w:r>
      <w:r w:rsidRPr="003E537A">
        <w:rPr>
          <w:szCs w:val="22"/>
          <w:lang w:val="lt-LT"/>
        </w:rPr>
        <w:t>kvizartinibas</w:t>
      </w:r>
      <w:r>
        <w:rPr>
          <w:szCs w:val="22"/>
          <w:lang w:val="lt-LT"/>
        </w:rPr>
        <w:t xml:space="preserve">, vartojamas </w:t>
      </w:r>
      <w:r>
        <w:rPr>
          <w:lang w:val="lt-LT"/>
        </w:rPr>
        <w:t>rekomenduojamomis dozėmis,</w:t>
      </w:r>
      <w:r w:rsidRPr="003E537A">
        <w:rPr>
          <w:szCs w:val="22"/>
          <w:lang w:val="lt-LT"/>
        </w:rPr>
        <w:t xml:space="preserve"> </w:t>
      </w:r>
      <w:r>
        <w:rPr>
          <w:lang w:val="lt-LT"/>
        </w:rPr>
        <w:t>gali slopinti šį nešiklį</w:t>
      </w:r>
      <w:r w:rsidRPr="002F51F5">
        <w:rPr>
          <w:lang w:val="lt-LT"/>
        </w:rPr>
        <w:t>.</w:t>
      </w:r>
    </w:p>
    <w:bookmarkEnd w:id="43"/>
    <w:p w14:paraId="5497C7A6" w14:textId="77777777" w:rsidR="002F51F5" w:rsidRPr="002F51F5" w:rsidRDefault="002F51F5" w:rsidP="002F51F5">
      <w:pPr>
        <w:tabs>
          <w:tab w:val="clear" w:pos="567"/>
        </w:tabs>
        <w:spacing w:line="240" w:lineRule="auto"/>
        <w:rPr>
          <w:noProof/>
          <w:szCs w:val="22"/>
          <w:lang w:val="lt-LT"/>
        </w:rPr>
      </w:pPr>
    </w:p>
    <w:p w14:paraId="578DC9B4" w14:textId="0C9630DF" w:rsidR="00D351AC" w:rsidRPr="003E537A" w:rsidRDefault="00D07D12" w:rsidP="00D351AC">
      <w:pPr>
        <w:keepNext/>
        <w:tabs>
          <w:tab w:val="clear" w:pos="567"/>
        </w:tabs>
        <w:spacing w:line="240" w:lineRule="auto"/>
        <w:rPr>
          <w:i/>
          <w:szCs w:val="22"/>
          <w:lang w:val="lt-LT"/>
        </w:rPr>
      </w:pPr>
      <w:r w:rsidRPr="003E537A">
        <w:rPr>
          <w:i/>
          <w:iCs/>
          <w:szCs w:val="22"/>
          <w:lang w:val="lt-LT"/>
        </w:rPr>
        <w:t xml:space="preserve">Uridino difosfato gliukuronoziltransferazės (UGT)1A1 </w:t>
      </w:r>
      <w:r w:rsidR="00D351AC" w:rsidRPr="003E537A">
        <w:rPr>
          <w:i/>
          <w:iCs/>
          <w:szCs w:val="22"/>
          <w:lang w:val="lt-LT"/>
        </w:rPr>
        <w:t>substratai</w:t>
      </w:r>
    </w:p>
    <w:p w14:paraId="63B4C792" w14:textId="762CF4EB" w:rsidR="009C60A7" w:rsidRPr="003E537A" w:rsidRDefault="00D351AC" w:rsidP="00D351AC">
      <w:pPr>
        <w:tabs>
          <w:tab w:val="clear" w:pos="567"/>
        </w:tabs>
        <w:spacing w:line="240" w:lineRule="auto"/>
        <w:rPr>
          <w:szCs w:val="22"/>
          <w:lang w:val="lt-LT"/>
        </w:rPr>
      </w:pPr>
      <w:r w:rsidRPr="003E537A">
        <w:rPr>
          <w:szCs w:val="22"/>
          <w:lang w:val="lt-LT"/>
        </w:rPr>
        <w:t xml:space="preserve">Kvizartinibas slopina UGT1A1, jo </w:t>
      </w:r>
      <w:r w:rsidRPr="003E537A">
        <w:rPr>
          <w:i/>
          <w:iCs/>
          <w:lang w:val="lt-LT"/>
        </w:rPr>
        <w:t>in vitro</w:t>
      </w:r>
      <w:r w:rsidRPr="003E537A">
        <w:rPr>
          <w:szCs w:val="22"/>
          <w:lang w:val="lt-LT"/>
        </w:rPr>
        <w:t xml:space="preserve"> apskaičiuotasis Ki yra 0,78 μM. Remiantis </w:t>
      </w:r>
      <w:r w:rsidR="00D07D12" w:rsidRPr="003E537A">
        <w:rPr>
          <w:lang w:val="lt-LT"/>
        </w:rPr>
        <w:t>fiziologiškai pagrįsta farmakokinetine (</w:t>
      </w:r>
      <w:r w:rsidRPr="003E537A">
        <w:rPr>
          <w:szCs w:val="22"/>
          <w:lang w:val="lt-LT"/>
        </w:rPr>
        <w:t>PBPK</w:t>
      </w:r>
      <w:r w:rsidR="00D07D12" w:rsidRPr="003E537A">
        <w:rPr>
          <w:szCs w:val="22"/>
          <w:lang w:val="lt-LT"/>
        </w:rPr>
        <w:t>)</w:t>
      </w:r>
      <w:r w:rsidRPr="003E537A">
        <w:rPr>
          <w:szCs w:val="22"/>
          <w:lang w:val="lt-LT"/>
        </w:rPr>
        <w:t xml:space="preserve"> analize, prognozuojama, kad kvizartinibas </w:t>
      </w:r>
      <w:r w:rsidR="00D459AD">
        <w:rPr>
          <w:szCs w:val="22"/>
          <w:lang w:val="lt-LT"/>
        </w:rPr>
        <w:t>1,0</w:t>
      </w:r>
      <w:r w:rsidR="00D07D12" w:rsidRPr="003E537A">
        <w:rPr>
          <w:szCs w:val="22"/>
          <w:lang w:val="lt-LT"/>
        </w:rPr>
        <w:t>3 </w:t>
      </w:r>
      <w:r w:rsidR="00D459AD">
        <w:rPr>
          <w:szCs w:val="22"/>
          <w:lang w:val="lt-LT"/>
        </w:rPr>
        <w:t>karto</w:t>
      </w:r>
      <w:r w:rsidRPr="003E537A">
        <w:rPr>
          <w:szCs w:val="22"/>
          <w:lang w:val="lt-LT"/>
        </w:rPr>
        <w:t xml:space="preserve"> padidins raltegraviro (UGT1A1 substrato) C</w:t>
      </w:r>
      <w:r w:rsidRPr="003E537A">
        <w:rPr>
          <w:szCs w:val="22"/>
          <w:vertAlign w:val="subscript"/>
          <w:lang w:val="lt-LT"/>
        </w:rPr>
        <w:t>max</w:t>
      </w:r>
      <w:r w:rsidRPr="003E537A">
        <w:rPr>
          <w:szCs w:val="22"/>
          <w:lang w:val="lt-LT"/>
        </w:rPr>
        <w:t xml:space="preserve"> ir AUC</w:t>
      </w:r>
      <w:r w:rsidRPr="003E537A">
        <w:rPr>
          <w:szCs w:val="22"/>
          <w:vertAlign w:val="subscript"/>
          <w:lang w:val="lt-LT"/>
        </w:rPr>
        <w:t>inf</w:t>
      </w:r>
      <w:r w:rsidR="00D07D12" w:rsidRPr="003E537A">
        <w:rPr>
          <w:szCs w:val="22"/>
          <w:lang w:val="lt-LT"/>
        </w:rPr>
        <w:t>, tai nėra laikoma klin</w:t>
      </w:r>
      <w:r w:rsidR="007D475A">
        <w:rPr>
          <w:szCs w:val="22"/>
          <w:lang w:val="lt-LT"/>
        </w:rPr>
        <w:t>i</w:t>
      </w:r>
      <w:r w:rsidR="00D07D12" w:rsidRPr="003E537A">
        <w:rPr>
          <w:szCs w:val="22"/>
          <w:lang w:val="lt-LT"/>
        </w:rPr>
        <w:t>škai reikšminga</w:t>
      </w:r>
      <w:r w:rsidRPr="003E537A">
        <w:rPr>
          <w:lang w:val="lt-LT"/>
        </w:rPr>
        <w:t>.</w:t>
      </w:r>
    </w:p>
    <w:p w14:paraId="783DE8C9" w14:textId="2E04ECC6" w:rsidR="006F1404" w:rsidRPr="003E537A" w:rsidRDefault="006F1404" w:rsidP="00F567EC">
      <w:pPr>
        <w:tabs>
          <w:tab w:val="clear" w:pos="567"/>
        </w:tabs>
        <w:spacing w:line="240" w:lineRule="auto"/>
        <w:rPr>
          <w:szCs w:val="22"/>
          <w:lang w:val="lt-LT"/>
        </w:rPr>
      </w:pPr>
    </w:p>
    <w:bookmarkEnd w:id="44"/>
    <w:p w14:paraId="6E221320" w14:textId="3B4F3C4A" w:rsidR="00235062" w:rsidRPr="003E537A" w:rsidRDefault="00235062" w:rsidP="00621958">
      <w:pPr>
        <w:keepNext/>
        <w:tabs>
          <w:tab w:val="clear" w:pos="567"/>
        </w:tabs>
        <w:spacing w:line="240" w:lineRule="auto"/>
        <w:rPr>
          <w:szCs w:val="22"/>
          <w:u w:val="single"/>
          <w:lang w:val="lt-LT"/>
        </w:rPr>
      </w:pPr>
      <w:r w:rsidRPr="003E537A">
        <w:rPr>
          <w:szCs w:val="22"/>
          <w:u w:val="single"/>
          <w:lang w:val="lt-LT"/>
        </w:rPr>
        <w:t>Ypatingos populiacijos</w:t>
      </w:r>
    </w:p>
    <w:p w14:paraId="69C8AEEF" w14:textId="77777777" w:rsidR="00621958" w:rsidRPr="003E537A" w:rsidRDefault="00621958" w:rsidP="00621958">
      <w:pPr>
        <w:keepNext/>
        <w:tabs>
          <w:tab w:val="clear" w:pos="567"/>
        </w:tabs>
        <w:spacing w:line="240" w:lineRule="auto"/>
        <w:rPr>
          <w:szCs w:val="22"/>
          <w:lang w:val="lt-LT"/>
        </w:rPr>
      </w:pPr>
    </w:p>
    <w:p w14:paraId="2C44941C" w14:textId="722A3582" w:rsidR="00235062" w:rsidRPr="003E537A" w:rsidRDefault="00235062" w:rsidP="00621958">
      <w:pPr>
        <w:keepNext/>
        <w:tabs>
          <w:tab w:val="clear" w:pos="567"/>
        </w:tabs>
        <w:spacing w:line="240" w:lineRule="auto"/>
        <w:rPr>
          <w:i/>
          <w:szCs w:val="22"/>
          <w:lang w:val="lt-LT"/>
        </w:rPr>
      </w:pPr>
      <w:r w:rsidRPr="003E537A">
        <w:rPr>
          <w:i/>
          <w:iCs/>
          <w:szCs w:val="22"/>
          <w:lang w:val="lt-LT"/>
        </w:rPr>
        <w:t>Kepenų funkcijos sutrikimas</w:t>
      </w:r>
    </w:p>
    <w:p w14:paraId="6DF54253" w14:textId="0C976D04" w:rsidR="005D7A3C" w:rsidRPr="003E537A" w:rsidRDefault="000D0479" w:rsidP="006906CE">
      <w:pPr>
        <w:tabs>
          <w:tab w:val="clear" w:pos="567"/>
        </w:tabs>
        <w:spacing w:line="240" w:lineRule="auto"/>
        <w:rPr>
          <w:szCs w:val="22"/>
          <w:lang w:val="lt-LT"/>
        </w:rPr>
      </w:pPr>
      <w:r w:rsidRPr="003E537A">
        <w:rPr>
          <w:szCs w:val="22"/>
          <w:lang w:val="lt-LT"/>
        </w:rPr>
        <w:t xml:space="preserve">Vienkartinės dozės (26,5 mg) 1 fazės tyrimo metu buvo vertinama kvizartinibo ir AC886 farmakokinetika tiriamiesiems, kuriems buvo lengvas kepenų funkcijos sutrikimas (A klasė pagal </w:t>
      </w:r>
      <w:r w:rsidRPr="003E537A">
        <w:rPr>
          <w:i/>
          <w:iCs/>
          <w:szCs w:val="22"/>
          <w:lang w:val="lt-LT"/>
        </w:rPr>
        <w:t>Child-Pugh</w:t>
      </w:r>
      <w:r w:rsidRPr="003E537A">
        <w:rPr>
          <w:szCs w:val="22"/>
          <w:lang w:val="lt-LT"/>
        </w:rPr>
        <w:t xml:space="preserve">) arba vidutinio sunkumo kepenų funkcijos sutrikimas (B klasė pagal </w:t>
      </w:r>
      <w:r w:rsidRPr="003E537A">
        <w:rPr>
          <w:i/>
          <w:iCs/>
          <w:szCs w:val="22"/>
          <w:lang w:val="lt-LT"/>
        </w:rPr>
        <w:t>Child-Pugh</w:t>
      </w:r>
      <w:r w:rsidRPr="003E537A">
        <w:rPr>
          <w:szCs w:val="22"/>
          <w:lang w:val="lt-LT"/>
        </w:rPr>
        <w:t xml:space="preserve">), ir lyginama su tiriamųjų, kurių kepenų funkcija buvo normali. Kvizartinibo </w:t>
      </w:r>
      <w:r w:rsidRPr="003E537A">
        <w:rPr>
          <w:szCs w:val="24"/>
          <w:lang w:val="lt-LT"/>
        </w:rPr>
        <w:t>ir</w:t>
      </w:r>
      <w:r w:rsidRPr="003E537A">
        <w:rPr>
          <w:szCs w:val="22"/>
          <w:vertAlign w:val="subscript"/>
          <w:lang w:val="lt-LT"/>
        </w:rPr>
        <w:t xml:space="preserve"> </w:t>
      </w:r>
      <w:r w:rsidRPr="003E537A">
        <w:rPr>
          <w:szCs w:val="22"/>
          <w:lang w:val="lt-LT"/>
        </w:rPr>
        <w:t>AC886 ekspozicija (C</w:t>
      </w:r>
      <w:r w:rsidRPr="003E537A">
        <w:rPr>
          <w:szCs w:val="22"/>
          <w:vertAlign w:val="subscript"/>
          <w:lang w:val="lt-LT"/>
        </w:rPr>
        <w:t>max</w:t>
      </w:r>
      <w:r w:rsidRPr="003E537A">
        <w:rPr>
          <w:szCs w:val="22"/>
          <w:lang w:val="lt-LT"/>
        </w:rPr>
        <w:t xml:space="preserve"> ir AUC</w:t>
      </w:r>
      <w:r w:rsidRPr="003E537A">
        <w:rPr>
          <w:szCs w:val="22"/>
          <w:vertAlign w:val="subscript"/>
          <w:lang w:val="lt-LT"/>
        </w:rPr>
        <w:t>inf</w:t>
      </w:r>
      <w:r w:rsidRPr="003E537A">
        <w:rPr>
          <w:szCs w:val="22"/>
          <w:lang w:val="lt-LT"/>
        </w:rPr>
        <w:t xml:space="preserve">) buvo panaši (≤ 30 % skirtumas) visose grupėse. </w:t>
      </w:r>
      <w:r w:rsidR="00D07D12" w:rsidRPr="003E537A">
        <w:rPr>
          <w:szCs w:val="24"/>
          <w:lang w:val="lt-LT"/>
        </w:rPr>
        <w:t xml:space="preserve">Kepenų funkcijos sutrikimas neveikia kvizartinibo ir AC886 jungimosi su baltymais. </w:t>
      </w:r>
      <w:r w:rsidRPr="003E537A">
        <w:rPr>
          <w:szCs w:val="22"/>
          <w:lang w:val="lt-LT"/>
        </w:rPr>
        <w:t xml:space="preserve">Todėl kepenų funkcijos sutrikimas neturėjo kliniškai reikšmingo poveikio kvizartinibo ir AC886 ekspozicijai. </w:t>
      </w:r>
    </w:p>
    <w:p w14:paraId="6671334F" w14:textId="77777777" w:rsidR="005D7A3C" w:rsidRPr="003E537A" w:rsidRDefault="005D7A3C" w:rsidP="006906CE">
      <w:pPr>
        <w:tabs>
          <w:tab w:val="clear" w:pos="567"/>
        </w:tabs>
        <w:spacing w:line="240" w:lineRule="auto"/>
        <w:rPr>
          <w:szCs w:val="22"/>
          <w:lang w:val="lt-LT"/>
        </w:rPr>
      </w:pPr>
    </w:p>
    <w:p w14:paraId="30C9DAB2" w14:textId="7C8070B8" w:rsidR="000D0479" w:rsidRPr="003E537A" w:rsidRDefault="000D0479" w:rsidP="006906CE">
      <w:pPr>
        <w:tabs>
          <w:tab w:val="clear" w:pos="567"/>
        </w:tabs>
        <w:spacing w:line="240" w:lineRule="auto"/>
        <w:rPr>
          <w:szCs w:val="22"/>
          <w:lang w:val="lt-LT"/>
        </w:rPr>
      </w:pPr>
      <w:r w:rsidRPr="003E537A">
        <w:rPr>
          <w:szCs w:val="22"/>
          <w:lang w:val="lt-LT"/>
        </w:rPr>
        <w:t>Pacientams, kuriems yra lengvas arba vidutinio sunkumo kepenų funkcijos sutrikimas, dozės koreguoti nerekomenduojama.</w:t>
      </w:r>
    </w:p>
    <w:p w14:paraId="4AD7BECC" w14:textId="77777777" w:rsidR="000D0479" w:rsidRPr="003E537A" w:rsidRDefault="000D0479" w:rsidP="006906CE">
      <w:pPr>
        <w:tabs>
          <w:tab w:val="clear" w:pos="567"/>
        </w:tabs>
        <w:spacing w:line="240" w:lineRule="auto"/>
        <w:rPr>
          <w:szCs w:val="22"/>
          <w:lang w:val="lt-LT"/>
        </w:rPr>
      </w:pPr>
    </w:p>
    <w:p w14:paraId="31F660A7" w14:textId="2B9E436B" w:rsidR="00DC4F69" w:rsidRPr="003E537A" w:rsidRDefault="000D0479" w:rsidP="006906CE">
      <w:pPr>
        <w:tabs>
          <w:tab w:val="clear" w:pos="567"/>
        </w:tabs>
        <w:spacing w:line="240" w:lineRule="auto"/>
        <w:rPr>
          <w:lang w:val="lt-LT"/>
        </w:rPr>
      </w:pPr>
      <w:r w:rsidRPr="003E537A">
        <w:rPr>
          <w:lang w:val="lt-LT"/>
        </w:rPr>
        <w:t xml:space="preserve">Pacientai, kuriems yra sunkus kepenų funkcijos sutrikimas (C klasė pagal </w:t>
      </w:r>
      <w:r w:rsidRPr="003E537A">
        <w:rPr>
          <w:i/>
          <w:iCs/>
          <w:lang w:val="lt-LT"/>
        </w:rPr>
        <w:t>Child-Pugh</w:t>
      </w:r>
      <w:r w:rsidRPr="003E537A">
        <w:rPr>
          <w:lang w:val="lt-LT"/>
        </w:rPr>
        <w:t>), į klinikinius tyrimus nebuvo įtraukti, todėl šiems pacientams VANFLYTA vartoti nerekomenduojama.</w:t>
      </w:r>
    </w:p>
    <w:p w14:paraId="0F28910A" w14:textId="77777777" w:rsidR="006001AE" w:rsidRPr="003E537A" w:rsidRDefault="006001AE" w:rsidP="0024420E">
      <w:pPr>
        <w:tabs>
          <w:tab w:val="clear" w:pos="567"/>
        </w:tabs>
        <w:spacing w:line="240" w:lineRule="auto"/>
        <w:rPr>
          <w:szCs w:val="22"/>
          <w:lang w:val="lt-LT"/>
        </w:rPr>
      </w:pPr>
    </w:p>
    <w:p w14:paraId="50BEF259" w14:textId="77777777" w:rsidR="00235062" w:rsidRPr="003E537A" w:rsidRDefault="00235062" w:rsidP="00621958">
      <w:pPr>
        <w:keepNext/>
        <w:tabs>
          <w:tab w:val="clear" w:pos="567"/>
        </w:tabs>
        <w:spacing w:line="240" w:lineRule="auto"/>
        <w:rPr>
          <w:i/>
          <w:szCs w:val="22"/>
          <w:lang w:val="lt-LT"/>
        </w:rPr>
      </w:pPr>
      <w:r w:rsidRPr="003E537A">
        <w:rPr>
          <w:i/>
          <w:iCs/>
          <w:szCs w:val="22"/>
          <w:lang w:val="lt-LT"/>
        </w:rPr>
        <w:t>Inkstų funkcijos sutrikimas</w:t>
      </w:r>
    </w:p>
    <w:p w14:paraId="786D3737" w14:textId="059DE983" w:rsidR="00D351AC" w:rsidRPr="003E537A" w:rsidRDefault="007D475A" w:rsidP="006906CE">
      <w:pPr>
        <w:tabs>
          <w:tab w:val="clear" w:pos="567"/>
        </w:tabs>
        <w:spacing w:line="240" w:lineRule="auto"/>
        <w:rPr>
          <w:lang w:val="lt-LT"/>
        </w:rPr>
      </w:pPr>
      <w:r>
        <w:rPr>
          <w:lang w:val="lt-LT"/>
        </w:rPr>
        <w:t>Ū</w:t>
      </w:r>
      <w:r w:rsidR="00D351AC" w:rsidRPr="003E537A">
        <w:rPr>
          <w:lang w:val="lt-LT"/>
        </w:rPr>
        <w:t xml:space="preserve">ML sergančių pacientų, kuriems yra lengvas ir vidutinio sunkumo </w:t>
      </w:r>
      <w:r w:rsidR="004954BD">
        <w:rPr>
          <w:lang w:val="lt-LT"/>
        </w:rPr>
        <w:t>inkstų</w:t>
      </w:r>
      <w:r w:rsidR="00D351AC" w:rsidRPr="003E537A">
        <w:rPr>
          <w:lang w:val="lt-LT"/>
        </w:rPr>
        <w:t xml:space="preserve"> funkcijos sutrikimas (K</w:t>
      </w:r>
      <w:r w:rsidR="004954BD">
        <w:rPr>
          <w:lang w:val="lt-LT"/>
        </w:rPr>
        <w:t>rKl</w:t>
      </w:r>
      <w:r w:rsidR="00D351AC" w:rsidRPr="003E537A">
        <w:rPr>
          <w:lang w:val="lt-LT"/>
        </w:rPr>
        <w:t xml:space="preserve"> 30</w:t>
      </w:r>
      <w:r w:rsidR="00B10AE6">
        <w:rPr>
          <w:lang w:val="lt-LT"/>
        </w:rPr>
        <w:t>-</w:t>
      </w:r>
      <w:r w:rsidR="00D351AC" w:rsidRPr="003E537A">
        <w:rPr>
          <w:lang w:val="lt-LT"/>
        </w:rPr>
        <w:t>89 ml/min</w:t>
      </w:r>
      <w:r w:rsidR="00E51970">
        <w:rPr>
          <w:lang w:val="lt-LT"/>
        </w:rPr>
        <w:t>.</w:t>
      </w:r>
      <w:r w:rsidR="00D351AC" w:rsidRPr="003E537A">
        <w:rPr>
          <w:lang w:val="lt-LT"/>
        </w:rPr>
        <w:t xml:space="preserve">), populiacijos farmakokinetinė analizė parodė, kad inkstų funkcija neturėjo įtakos kvizartinibo ir AC886 klirensui. Todėl lengvas ir vidutinio sunkumo </w:t>
      </w:r>
      <w:r w:rsidR="004954BD">
        <w:rPr>
          <w:lang w:val="lt-LT"/>
        </w:rPr>
        <w:t>inkstų</w:t>
      </w:r>
      <w:r w:rsidR="00D351AC" w:rsidRPr="003E537A">
        <w:rPr>
          <w:lang w:val="lt-LT"/>
        </w:rPr>
        <w:t xml:space="preserve"> funkcijos sutrikimas neturėjo kliniškai reikšmingo poveikio kvizartinibo ir AC886 ekspozicijai. Pacientams, kuriems yra lengvas arba vidutinio sunkumo inkstų funkcijos sutrikimas, dozės koreguoti nerekomenduojama.</w:t>
      </w:r>
    </w:p>
    <w:p w14:paraId="10EC4121" w14:textId="77777777" w:rsidR="00D351AC" w:rsidRPr="003E537A" w:rsidRDefault="00D351AC" w:rsidP="006906CE">
      <w:pPr>
        <w:tabs>
          <w:tab w:val="clear" w:pos="567"/>
        </w:tabs>
        <w:spacing w:line="240" w:lineRule="auto"/>
        <w:rPr>
          <w:lang w:val="lt-LT"/>
        </w:rPr>
      </w:pPr>
    </w:p>
    <w:p w14:paraId="28352D6E" w14:textId="22B980FB" w:rsidR="00C054BE" w:rsidRPr="003E537A" w:rsidRDefault="00D351AC" w:rsidP="006906CE">
      <w:pPr>
        <w:tabs>
          <w:tab w:val="clear" w:pos="567"/>
        </w:tabs>
        <w:spacing w:line="240" w:lineRule="auto"/>
        <w:rPr>
          <w:lang w:val="lt-LT"/>
        </w:rPr>
      </w:pPr>
      <w:r w:rsidRPr="003E537A">
        <w:rPr>
          <w:lang w:val="lt-LT"/>
        </w:rPr>
        <w:t>Pacientai, kuriems yra sunkus inkstų funkcijos sutrikimas (K</w:t>
      </w:r>
      <w:r w:rsidR="003B6756">
        <w:rPr>
          <w:lang w:val="lt-LT"/>
        </w:rPr>
        <w:t>rK</w:t>
      </w:r>
      <w:r w:rsidR="004954BD">
        <w:rPr>
          <w:lang w:val="lt-LT"/>
        </w:rPr>
        <w:t>l</w:t>
      </w:r>
      <w:r w:rsidRPr="003E537A">
        <w:rPr>
          <w:lang w:val="lt-LT"/>
        </w:rPr>
        <w:t xml:space="preserve"> &lt; 30 ml/min.), į klinikinius tyrimus nebuvo įtraukti, todėl šiems pacientams VANFLYTA vartoti nerekomenduojama.</w:t>
      </w:r>
    </w:p>
    <w:p w14:paraId="03D0B0B8" w14:textId="1EDE780F" w:rsidR="00D234F2" w:rsidRPr="003E537A" w:rsidRDefault="00D234F2" w:rsidP="006906CE">
      <w:pPr>
        <w:tabs>
          <w:tab w:val="clear" w:pos="567"/>
        </w:tabs>
        <w:spacing w:line="240" w:lineRule="auto"/>
        <w:rPr>
          <w:lang w:val="lt-LT"/>
        </w:rPr>
      </w:pPr>
    </w:p>
    <w:p w14:paraId="63F51D9C" w14:textId="77777777" w:rsidR="00812D16" w:rsidRPr="003E537A" w:rsidRDefault="00812D16" w:rsidP="00621958">
      <w:pPr>
        <w:keepNext/>
        <w:spacing w:line="240" w:lineRule="auto"/>
        <w:rPr>
          <w:b/>
          <w:szCs w:val="22"/>
          <w:lang w:val="lt-LT"/>
        </w:rPr>
      </w:pPr>
      <w:r w:rsidRPr="003E537A">
        <w:rPr>
          <w:b/>
          <w:bCs/>
          <w:szCs w:val="22"/>
          <w:lang w:val="lt-LT"/>
        </w:rPr>
        <w:t>5.3</w:t>
      </w:r>
      <w:r w:rsidRPr="003E537A">
        <w:rPr>
          <w:b/>
          <w:bCs/>
          <w:szCs w:val="22"/>
          <w:lang w:val="lt-LT"/>
        </w:rPr>
        <w:tab/>
        <w:t>Ikiklinikinių saugumo tyrimų duomenys</w:t>
      </w:r>
    </w:p>
    <w:p w14:paraId="01D7CFDF" w14:textId="77777777" w:rsidR="00C5702D" w:rsidRPr="003E537A" w:rsidRDefault="00C5702D" w:rsidP="006906CE">
      <w:pPr>
        <w:keepNext/>
        <w:tabs>
          <w:tab w:val="clear" w:pos="567"/>
        </w:tabs>
        <w:spacing w:line="240" w:lineRule="auto"/>
        <w:rPr>
          <w:lang w:val="lt-LT"/>
        </w:rPr>
      </w:pPr>
    </w:p>
    <w:p w14:paraId="5EBCBB82" w14:textId="735EF0A7" w:rsidR="00C5702D" w:rsidRPr="003E537A" w:rsidRDefault="00C5702D" w:rsidP="006906CE">
      <w:pPr>
        <w:tabs>
          <w:tab w:val="clear" w:pos="567"/>
        </w:tabs>
        <w:spacing w:line="240" w:lineRule="auto"/>
        <w:rPr>
          <w:lang w:val="lt-LT"/>
        </w:rPr>
      </w:pPr>
      <w:r w:rsidRPr="003E537A">
        <w:rPr>
          <w:lang w:val="lt-LT"/>
        </w:rPr>
        <w:t xml:space="preserve">Genotoksiškumo tyrimų metu kvizartinibo mutageniškumą parodė atvirkštinės bakterijų mutacijos testas, tačiau neparodė žinduolių ląstelių mutacijos (timidino kinazės pelių limfomoje) testas </w:t>
      </w:r>
      <w:bookmarkStart w:id="45" w:name="_Hlk86190434"/>
      <w:r w:rsidRPr="003E537A">
        <w:rPr>
          <w:lang w:val="lt-LT"/>
        </w:rPr>
        <w:t xml:space="preserve">arba </w:t>
      </w:r>
      <w:r w:rsidRPr="003E537A">
        <w:rPr>
          <w:i/>
          <w:iCs/>
          <w:lang w:val="lt-LT"/>
        </w:rPr>
        <w:t xml:space="preserve">in vivo </w:t>
      </w:r>
      <w:r w:rsidRPr="003E537A">
        <w:rPr>
          <w:lang w:val="lt-LT"/>
        </w:rPr>
        <w:t>transgeninio graužiko mutacijos testas</w:t>
      </w:r>
      <w:bookmarkEnd w:id="45"/>
      <w:r w:rsidRPr="003E537A">
        <w:rPr>
          <w:lang w:val="lt-LT"/>
        </w:rPr>
        <w:t xml:space="preserve">. Kvizartinibas neturėjo klastogeninio poveikio ir nesukėlė poliploidijos chromosomų aberacijų analizės metu, taip pat nebuvo klastogeniškas ar aneugeniškas atliekant vienkartinės žiurkių kaulų čiulpų mikrobranduolių tyrimą. Po 28 dienas trukusio kartotinių dozių vartojimo žiurkėms </w:t>
      </w:r>
      <w:r w:rsidRPr="003E537A">
        <w:rPr>
          <w:i/>
          <w:iCs/>
          <w:lang w:val="lt-LT"/>
        </w:rPr>
        <w:t>in vivo</w:t>
      </w:r>
      <w:r w:rsidRPr="003E537A">
        <w:rPr>
          <w:lang w:val="lt-LT"/>
        </w:rPr>
        <w:t xml:space="preserve"> atlikus kaulų čiulpų mikrobranduolių tyrimą, rezultatai buvo nevienareikšmiai. Davus vienkartinę didesnę dozę, gautas neigiamas rezultatas.</w:t>
      </w:r>
    </w:p>
    <w:p w14:paraId="28FBCFCF" w14:textId="77777777" w:rsidR="00C5702D" w:rsidRPr="003E537A" w:rsidRDefault="00C5702D" w:rsidP="006906CE">
      <w:pPr>
        <w:tabs>
          <w:tab w:val="clear" w:pos="567"/>
        </w:tabs>
        <w:spacing w:line="240" w:lineRule="auto"/>
        <w:rPr>
          <w:lang w:val="lt-LT"/>
        </w:rPr>
      </w:pPr>
    </w:p>
    <w:p w14:paraId="7D539ECA" w14:textId="5A99CF60" w:rsidR="00D351AC" w:rsidRPr="003E537A" w:rsidRDefault="00D351AC" w:rsidP="006906CE">
      <w:pPr>
        <w:tabs>
          <w:tab w:val="clear" w:pos="567"/>
        </w:tabs>
        <w:spacing w:line="240" w:lineRule="auto"/>
        <w:rPr>
          <w:lang w:val="lt-LT"/>
        </w:rPr>
      </w:pPr>
      <w:bookmarkStart w:id="46" w:name="_Hlk128573842"/>
      <w:r w:rsidRPr="003E537A">
        <w:rPr>
          <w:lang w:val="lt-LT"/>
        </w:rPr>
        <w:t xml:space="preserve">Kvizartinibo poveikio gyvūnų vaisingumui tyrimų neatlikta. Tačiau atliekant kartotinių dozių toksiškumo tyrimus su žiurkėmis ir beždžionėmis, nustatytas nepageidaujamas poveikis patinų ir patelių reprodukcinei sistemai. Žiurkių patelėms nustatyta kiaušidžių cistų ir makšties gleivinės pakitimų, duodant dozes, maždaug 10 kartų didesnes už žmonėms rekomenduojamą dozę (ŽRD), remiantis AUC. Beždžionių patelėms nustatyta gimdos, kiaušidžių ir makšties atrofija, duodant dozes, maždaug 0,3 karto didesnes už ŽRD, remiantis AUC. Atitinkama nepageidaujamo poveikio nesukelianti dozė (angl. </w:t>
      </w:r>
      <w:r w:rsidRPr="003E537A">
        <w:rPr>
          <w:i/>
          <w:iCs/>
          <w:lang w:val="lt-LT"/>
        </w:rPr>
        <w:t>No Observed Adverse Effect Level</w:t>
      </w:r>
      <w:r w:rsidRPr="003E537A">
        <w:rPr>
          <w:lang w:val="lt-LT"/>
        </w:rPr>
        <w:t>, NOAEL) šių pokyčių atžvilgiu buvo atitinkamai 1,5 karto ir 0,1 karto didesnė už ŽRD, remiantis AUC. Žiurkių patinams nustatyta sėklidžių sėklos kanalėlių degeneracija ir sutrikęs sėklos išsiskyrimas, duodant dozes, maždaug 8 kartus didesnes už ŽRD, remiantis AUC. Beždžionių patinams nustatytas sumažėjęs lytinių ląstelių kiekis sėklidėse, duodant dozes, maždaug 0,5 karto didesnes už ŽRD, remiantis AUC. Atitinkama NOAEL šių pokyčių atžvilgiu buvo atitinkamai 1,4 karto ir 0,1 karto didesnė už ŽRD, remiantis AUC. Po keturių savaičių sveikimo laikotarpio visi šie reiškiniai, išskyrus makšties gleivinės pakitimus žiurkių patelėms, praėjo.</w:t>
      </w:r>
    </w:p>
    <w:bookmarkEnd w:id="46"/>
    <w:p w14:paraId="0BFF9C01" w14:textId="77777777" w:rsidR="00D351AC" w:rsidRPr="003E537A" w:rsidRDefault="00D351AC" w:rsidP="006906CE">
      <w:pPr>
        <w:tabs>
          <w:tab w:val="clear" w:pos="567"/>
        </w:tabs>
        <w:spacing w:line="240" w:lineRule="auto"/>
        <w:rPr>
          <w:lang w:val="lt-LT"/>
        </w:rPr>
      </w:pPr>
    </w:p>
    <w:p w14:paraId="4256F06A" w14:textId="2DD611E1" w:rsidR="005E2465" w:rsidRPr="003E537A" w:rsidRDefault="00D351AC" w:rsidP="006906CE">
      <w:pPr>
        <w:tabs>
          <w:tab w:val="clear" w:pos="567"/>
        </w:tabs>
        <w:spacing w:line="240" w:lineRule="auto"/>
        <w:rPr>
          <w:lang w:val="lt-LT"/>
        </w:rPr>
      </w:pPr>
      <w:r w:rsidRPr="003E537A">
        <w:rPr>
          <w:lang w:val="lt-LT"/>
        </w:rPr>
        <w:t>Toksinio poveikio embrionui ir vaisiui tyrimų metu nustatytas embriono ir vaisiaus mirtingumas bei padažnėjęs poimplantacinis persileidimas, duodant vaikingoms patelėms toksiškas dozes. Nustatytas toksinis poveikis vaisiui (mažesnis vaisiaus svoris, poveikis skeleto kaulėjimui) ir teratogeninis poveikis (vaisiaus anomalijos, įskaitant edemą), duodant dozes, maždaug 3 kartus didesnes už ŽRD, remiantis AUC. NOAEL buvo 0,5 karto didesnis už ŽRD, remiantis AUC. Kvizartinibas laikomas galimai teratogenišku.</w:t>
      </w:r>
    </w:p>
    <w:p w14:paraId="1C9A0A22" w14:textId="77777777" w:rsidR="00D351AC" w:rsidRPr="003E537A" w:rsidRDefault="00D351AC" w:rsidP="006906CE">
      <w:pPr>
        <w:tabs>
          <w:tab w:val="clear" w:pos="567"/>
        </w:tabs>
        <w:spacing w:line="240" w:lineRule="auto"/>
        <w:rPr>
          <w:lang w:val="lt-LT"/>
        </w:rPr>
      </w:pPr>
    </w:p>
    <w:p w14:paraId="259D9D93" w14:textId="62E386E0" w:rsidR="005E2465" w:rsidRPr="003E537A" w:rsidRDefault="005E2465" w:rsidP="00F567EC">
      <w:pPr>
        <w:keepNext/>
        <w:tabs>
          <w:tab w:val="clear" w:pos="567"/>
        </w:tabs>
        <w:spacing w:line="240" w:lineRule="auto"/>
        <w:rPr>
          <w:szCs w:val="22"/>
          <w:u w:val="single"/>
          <w:lang w:val="lt-LT"/>
        </w:rPr>
      </w:pPr>
      <w:r w:rsidRPr="003E537A">
        <w:rPr>
          <w:szCs w:val="22"/>
          <w:u w:val="single"/>
          <w:lang w:val="lt-LT"/>
        </w:rPr>
        <w:t>Toksinio poveikio gyvūnams tyrimai</w:t>
      </w:r>
    </w:p>
    <w:p w14:paraId="0B1EE3F3" w14:textId="77777777" w:rsidR="005E2465" w:rsidRPr="003E537A" w:rsidRDefault="005E2465" w:rsidP="00F567EC">
      <w:pPr>
        <w:keepNext/>
        <w:tabs>
          <w:tab w:val="clear" w:pos="567"/>
        </w:tabs>
        <w:spacing w:line="240" w:lineRule="auto"/>
        <w:rPr>
          <w:szCs w:val="22"/>
          <w:lang w:val="lt-LT"/>
        </w:rPr>
      </w:pPr>
    </w:p>
    <w:p w14:paraId="2AB2E213" w14:textId="24AA81B1" w:rsidR="005E2465" w:rsidRPr="003E537A" w:rsidRDefault="005E2465" w:rsidP="005E2465">
      <w:pPr>
        <w:tabs>
          <w:tab w:val="clear" w:pos="567"/>
        </w:tabs>
        <w:spacing w:line="240" w:lineRule="auto"/>
        <w:rPr>
          <w:szCs w:val="22"/>
          <w:lang w:val="lt-LT"/>
        </w:rPr>
      </w:pPr>
      <w:r w:rsidRPr="003E537A">
        <w:rPr>
          <w:szCs w:val="22"/>
          <w:lang w:val="lt-LT"/>
        </w:rPr>
        <w:t>Atliekant kartotinių dozių toksiškumo tyrimus, nustatytas toksinis poveikis kraujodaros ir limfoidiniams organams, įskaitant sumažėjusį periferinio kraujo ląstelių kiekį ir kaulų čiulpų ląstelių kiekį; toksinis poveikis kepenims, įskaitant padidėjusį aminotransferazių aktyvumą, kepenų ląstelių nekrozę ir dvimačių kristalų nusėdimą (šunims); toksinis poveikis inkstams, įskaitant kanalėlių bazofiliją ir dvimačių kristalų nusėdimą (žiurkių patinams). Šie pokyčiai nustatyti atitinkamai maždaug 0,4 karto, 0,4 karto ir 9 kartus viršijant ŽRD, remiantis AUC. Atitinkamos NOAEL vertės buvo maždaug 0,1 karto, 0,1 karto ir 1,5 karto didesnės už ŽRD, remiantis AUC.</w:t>
      </w:r>
    </w:p>
    <w:p w14:paraId="0F1922B6" w14:textId="77777777" w:rsidR="005E2465" w:rsidRPr="003E537A" w:rsidRDefault="005E2465" w:rsidP="005E2465">
      <w:pPr>
        <w:tabs>
          <w:tab w:val="clear" w:pos="567"/>
        </w:tabs>
        <w:spacing w:line="240" w:lineRule="auto"/>
        <w:rPr>
          <w:szCs w:val="22"/>
          <w:lang w:val="lt-LT"/>
        </w:rPr>
      </w:pPr>
    </w:p>
    <w:p w14:paraId="79AD4C41" w14:textId="42BB574B" w:rsidR="00AC31EB" w:rsidRPr="00D70F10" w:rsidRDefault="00AC31EB" w:rsidP="00AC31EB">
      <w:pPr>
        <w:tabs>
          <w:tab w:val="clear" w:pos="567"/>
        </w:tabs>
        <w:spacing w:line="240" w:lineRule="auto"/>
        <w:rPr>
          <w:noProof/>
          <w:szCs w:val="22"/>
          <w:lang w:val="lt-LT"/>
        </w:rPr>
      </w:pPr>
      <w:r w:rsidRPr="00D70F10">
        <w:rPr>
          <w:lang w:val="lt-LT"/>
        </w:rPr>
        <w:t xml:space="preserve">Rizikos aplinkai vertinimo tyrimai parodė, kad kvizartinibas gali kelti riziką vandens </w:t>
      </w:r>
      <w:r w:rsidR="00083B94">
        <w:rPr>
          <w:lang w:val="lt-LT"/>
        </w:rPr>
        <w:t>ekosistemai</w:t>
      </w:r>
      <w:r w:rsidRPr="00D70F10">
        <w:rPr>
          <w:lang w:val="lt-LT"/>
        </w:rPr>
        <w:t>.</w:t>
      </w:r>
    </w:p>
    <w:p w14:paraId="5EDE794C" w14:textId="77777777" w:rsidR="00057F79" w:rsidRPr="00D70F10" w:rsidRDefault="00057F79" w:rsidP="00057F79">
      <w:pPr>
        <w:tabs>
          <w:tab w:val="clear" w:pos="567"/>
        </w:tabs>
        <w:spacing w:line="240" w:lineRule="auto"/>
        <w:rPr>
          <w:noProof/>
          <w:szCs w:val="22"/>
          <w:lang w:val="lt-LT"/>
        </w:rPr>
      </w:pPr>
    </w:p>
    <w:p w14:paraId="2B97CC4B" w14:textId="68A4CE2C" w:rsidR="005E2465" w:rsidRPr="003E537A" w:rsidRDefault="007B307B" w:rsidP="00F567EC">
      <w:pPr>
        <w:keepNext/>
        <w:tabs>
          <w:tab w:val="clear" w:pos="567"/>
        </w:tabs>
        <w:spacing w:line="240" w:lineRule="auto"/>
        <w:rPr>
          <w:szCs w:val="22"/>
          <w:u w:val="single"/>
          <w:lang w:val="lt-LT"/>
        </w:rPr>
      </w:pPr>
      <w:r w:rsidRPr="003E537A">
        <w:rPr>
          <w:szCs w:val="22"/>
          <w:u w:val="single"/>
          <w:lang w:val="lt-LT"/>
        </w:rPr>
        <w:lastRenderedPageBreak/>
        <w:t xml:space="preserve">Farmakologiniai saugumo tyrimai </w:t>
      </w:r>
      <w:r w:rsidRPr="003E537A">
        <w:rPr>
          <w:i/>
          <w:iCs/>
          <w:szCs w:val="22"/>
          <w:u w:val="single"/>
          <w:lang w:val="lt-LT"/>
        </w:rPr>
        <w:t>in vitro</w:t>
      </w:r>
      <w:r w:rsidRPr="003E537A">
        <w:rPr>
          <w:szCs w:val="22"/>
          <w:u w:val="single"/>
          <w:lang w:val="lt-LT"/>
        </w:rPr>
        <w:t xml:space="preserve"> ir su gyvūnais</w:t>
      </w:r>
    </w:p>
    <w:p w14:paraId="2CB17432" w14:textId="77777777" w:rsidR="005E2465" w:rsidRPr="003E537A" w:rsidRDefault="005E2465" w:rsidP="00F567EC">
      <w:pPr>
        <w:keepNext/>
        <w:tabs>
          <w:tab w:val="clear" w:pos="567"/>
        </w:tabs>
        <w:spacing w:line="240" w:lineRule="auto"/>
        <w:rPr>
          <w:szCs w:val="22"/>
          <w:lang w:val="lt-LT"/>
        </w:rPr>
      </w:pPr>
    </w:p>
    <w:p w14:paraId="42E343F7" w14:textId="70B74888" w:rsidR="00B97655" w:rsidRPr="003E537A" w:rsidRDefault="00D351AC" w:rsidP="0024420E">
      <w:pPr>
        <w:tabs>
          <w:tab w:val="clear" w:pos="567"/>
        </w:tabs>
        <w:spacing w:line="240" w:lineRule="auto"/>
        <w:rPr>
          <w:szCs w:val="22"/>
          <w:lang w:val="lt-LT"/>
        </w:rPr>
      </w:pPr>
      <w:r w:rsidRPr="003E537A">
        <w:rPr>
          <w:szCs w:val="22"/>
          <w:lang w:val="lt-LT"/>
        </w:rPr>
        <w:t>Atliekant širdies ir kraujagyslių saugumo farmakologinius tyrimus su krabaėdėmis makakomis, kvizartinibas sukėlė QT pailgėjimą, esant maždaug 2 kartus didesnėms už ŽRD dozėms, t. y., 53 mg per parą, remiantis C</w:t>
      </w:r>
      <w:r w:rsidRPr="003E537A">
        <w:rPr>
          <w:szCs w:val="22"/>
          <w:vertAlign w:val="subscript"/>
          <w:lang w:val="lt-LT"/>
        </w:rPr>
        <w:t>max</w:t>
      </w:r>
      <w:r w:rsidRPr="003E537A">
        <w:rPr>
          <w:szCs w:val="22"/>
          <w:lang w:val="lt-LT"/>
        </w:rPr>
        <w:t xml:space="preserve">. </w:t>
      </w:r>
      <w:r w:rsidRPr="003E537A">
        <w:rPr>
          <w:lang w:val="lt-LT"/>
        </w:rPr>
        <w:t>NOAEL buvo maždaug 0,4</w:t>
      </w:r>
      <w:r w:rsidR="00846BA8" w:rsidRPr="003E537A">
        <w:rPr>
          <w:lang w:val="lt-LT"/>
        </w:rPr>
        <w:t> </w:t>
      </w:r>
      <w:r w:rsidRPr="003E537A">
        <w:rPr>
          <w:lang w:val="lt-LT"/>
        </w:rPr>
        <w:t>karto didesnė už ŽRD, remiantis C</w:t>
      </w:r>
      <w:r w:rsidRPr="003E537A">
        <w:rPr>
          <w:vertAlign w:val="subscript"/>
          <w:lang w:val="lt-LT"/>
        </w:rPr>
        <w:t>max</w:t>
      </w:r>
      <w:r w:rsidRPr="003E537A">
        <w:rPr>
          <w:lang w:val="lt-LT"/>
        </w:rPr>
        <w:t xml:space="preserve">. </w:t>
      </w:r>
      <w:r w:rsidRPr="003E537A">
        <w:rPr>
          <w:szCs w:val="22"/>
          <w:lang w:val="lt-LT"/>
        </w:rPr>
        <w:t>Kvizartinibas pirmiausia slopino I</w:t>
      </w:r>
      <w:r w:rsidRPr="003E537A">
        <w:rPr>
          <w:szCs w:val="22"/>
          <w:vertAlign w:val="subscript"/>
          <w:lang w:val="lt-LT"/>
        </w:rPr>
        <w:t>Ks</w:t>
      </w:r>
      <w:r w:rsidRPr="003E537A">
        <w:rPr>
          <w:szCs w:val="22"/>
          <w:lang w:val="lt-LT"/>
        </w:rPr>
        <w:t>, o didžiausias slopinimas siekė 67,5 % esant 2,9 µM. AC886 didžiausias I</w:t>
      </w:r>
      <w:r w:rsidRPr="003E537A">
        <w:rPr>
          <w:szCs w:val="22"/>
          <w:vertAlign w:val="subscript"/>
          <w:lang w:val="lt-LT"/>
        </w:rPr>
        <w:t>Ks</w:t>
      </w:r>
      <w:r w:rsidRPr="003E537A">
        <w:rPr>
          <w:szCs w:val="22"/>
          <w:lang w:val="lt-LT"/>
        </w:rPr>
        <w:t xml:space="preserve"> slopinimas buvo 26,9 % esant 2,9 µM. Kvizartinibas ir AC886, esant 3 μM koncentracijai, statistiškai reikšmingai (atitinkamai 16,4 % ir 12,0 %) slopino širdies kalio kanalų (hERG) sroves. Nei kvizartinibas, nei AC886 neslopino I</w:t>
      </w:r>
      <w:r w:rsidRPr="003E537A">
        <w:rPr>
          <w:szCs w:val="22"/>
          <w:vertAlign w:val="subscript"/>
          <w:lang w:val="lt-LT"/>
        </w:rPr>
        <w:t>Na</w:t>
      </w:r>
      <w:r w:rsidRPr="003E537A">
        <w:rPr>
          <w:szCs w:val="22"/>
          <w:lang w:val="lt-LT"/>
        </w:rPr>
        <w:t>, I</w:t>
      </w:r>
      <w:r w:rsidRPr="003E537A">
        <w:rPr>
          <w:szCs w:val="22"/>
          <w:vertAlign w:val="subscript"/>
          <w:lang w:val="lt-LT"/>
        </w:rPr>
        <w:t>Na-L</w:t>
      </w:r>
      <w:r w:rsidRPr="003E537A">
        <w:rPr>
          <w:szCs w:val="22"/>
          <w:lang w:val="lt-LT"/>
        </w:rPr>
        <w:t xml:space="preserve"> ir I</w:t>
      </w:r>
      <w:r w:rsidRPr="003E537A">
        <w:rPr>
          <w:szCs w:val="22"/>
          <w:vertAlign w:val="subscript"/>
          <w:lang w:val="lt-LT"/>
        </w:rPr>
        <w:t>Ca-L</w:t>
      </w:r>
      <w:r w:rsidRPr="003E537A">
        <w:rPr>
          <w:szCs w:val="22"/>
          <w:lang w:val="lt-LT"/>
        </w:rPr>
        <w:t>, esant bet kokiai tirtajai koncentracijai.</w:t>
      </w:r>
    </w:p>
    <w:p w14:paraId="0E137710" w14:textId="77777777" w:rsidR="00D351AC" w:rsidRPr="003E537A" w:rsidRDefault="00D351AC" w:rsidP="0024420E">
      <w:pPr>
        <w:tabs>
          <w:tab w:val="clear" w:pos="567"/>
        </w:tabs>
        <w:spacing w:line="240" w:lineRule="auto"/>
        <w:rPr>
          <w:szCs w:val="22"/>
          <w:lang w:val="lt-LT"/>
        </w:rPr>
      </w:pPr>
    </w:p>
    <w:p w14:paraId="4BE27EE0" w14:textId="77777777" w:rsidR="003A0427" w:rsidRPr="003E537A" w:rsidRDefault="003A0427" w:rsidP="0024420E">
      <w:pPr>
        <w:tabs>
          <w:tab w:val="clear" w:pos="567"/>
        </w:tabs>
        <w:spacing w:line="240" w:lineRule="auto"/>
        <w:rPr>
          <w:szCs w:val="22"/>
          <w:lang w:val="lt-LT"/>
        </w:rPr>
      </w:pPr>
    </w:p>
    <w:p w14:paraId="50116214" w14:textId="77777777" w:rsidR="00812D16" w:rsidRPr="003E537A" w:rsidRDefault="00812D16" w:rsidP="00621958">
      <w:pPr>
        <w:keepNext/>
        <w:suppressAutoHyphens/>
        <w:spacing w:line="240" w:lineRule="auto"/>
        <w:ind w:left="567" w:hanging="567"/>
        <w:rPr>
          <w:b/>
          <w:szCs w:val="22"/>
          <w:lang w:val="lt-LT"/>
        </w:rPr>
      </w:pPr>
      <w:r w:rsidRPr="003E537A">
        <w:rPr>
          <w:b/>
          <w:bCs/>
          <w:szCs w:val="22"/>
          <w:lang w:val="lt-LT"/>
        </w:rPr>
        <w:t>6.</w:t>
      </w:r>
      <w:r w:rsidRPr="003E537A">
        <w:rPr>
          <w:b/>
          <w:bCs/>
          <w:szCs w:val="22"/>
          <w:lang w:val="lt-LT"/>
        </w:rPr>
        <w:tab/>
        <w:t>FARMACINĖ INFORMACIJA</w:t>
      </w:r>
    </w:p>
    <w:p w14:paraId="45EC7427" w14:textId="77777777" w:rsidR="00812D16" w:rsidRPr="003E537A" w:rsidRDefault="00812D16" w:rsidP="00621958">
      <w:pPr>
        <w:keepNext/>
        <w:tabs>
          <w:tab w:val="clear" w:pos="567"/>
        </w:tabs>
        <w:spacing w:line="240" w:lineRule="auto"/>
        <w:rPr>
          <w:szCs w:val="22"/>
          <w:lang w:val="lt-LT"/>
        </w:rPr>
      </w:pPr>
    </w:p>
    <w:p w14:paraId="1B30E2AC" w14:textId="77777777" w:rsidR="00812D16" w:rsidRPr="003E537A" w:rsidRDefault="00812D16" w:rsidP="00621958">
      <w:pPr>
        <w:keepNext/>
        <w:spacing w:line="240" w:lineRule="auto"/>
        <w:rPr>
          <w:b/>
          <w:szCs w:val="22"/>
          <w:lang w:val="lt-LT"/>
        </w:rPr>
      </w:pPr>
      <w:r w:rsidRPr="003E537A">
        <w:rPr>
          <w:b/>
          <w:bCs/>
          <w:szCs w:val="22"/>
          <w:lang w:val="lt-LT"/>
        </w:rPr>
        <w:t>6.1</w:t>
      </w:r>
      <w:r w:rsidRPr="003E537A">
        <w:rPr>
          <w:b/>
          <w:bCs/>
          <w:szCs w:val="22"/>
          <w:lang w:val="lt-LT"/>
        </w:rPr>
        <w:tab/>
        <w:t>Pagalbinių medžiagų sąrašas</w:t>
      </w:r>
    </w:p>
    <w:p w14:paraId="3D74A68B" w14:textId="77777777" w:rsidR="00812D16" w:rsidRPr="003E537A" w:rsidRDefault="00812D16" w:rsidP="00621958">
      <w:pPr>
        <w:keepNext/>
        <w:tabs>
          <w:tab w:val="clear" w:pos="567"/>
        </w:tabs>
        <w:spacing w:line="240" w:lineRule="auto"/>
        <w:rPr>
          <w:szCs w:val="22"/>
          <w:lang w:val="lt-LT"/>
        </w:rPr>
      </w:pPr>
    </w:p>
    <w:p w14:paraId="443EAC3E" w14:textId="372A629E" w:rsidR="00B97655" w:rsidRPr="003E537A" w:rsidRDefault="00B97655" w:rsidP="00621958">
      <w:pPr>
        <w:keepNext/>
        <w:tabs>
          <w:tab w:val="clear" w:pos="567"/>
        </w:tabs>
        <w:spacing w:line="240" w:lineRule="auto"/>
        <w:rPr>
          <w:szCs w:val="22"/>
          <w:u w:val="single"/>
          <w:lang w:val="lt-LT"/>
        </w:rPr>
      </w:pPr>
      <w:r w:rsidRPr="003E537A">
        <w:rPr>
          <w:szCs w:val="22"/>
          <w:u w:val="single"/>
          <w:lang w:val="lt-LT"/>
        </w:rPr>
        <w:t>VANFLYTA 17,7 mg plėvele dengtos tabletės</w:t>
      </w:r>
    </w:p>
    <w:p w14:paraId="1F9478A1" w14:textId="77777777" w:rsidR="005F5A1F" w:rsidRPr="003E537A" w:rsidRDefault="005F5A1F" w:rsidP="00621958">
      <w:pPr>
        <w:keepNext/>
        <w:tabs>
          <w:tab w:val="clear" w:pos="567"/>
        </w:tabs>
        <w:spacing w:line="240" w:lineRule="auto"/>
        <w:rPr>
          <w:szCs w:val="22"/>
          <w:lang w:val="lt-LT"/>
        </w:rPr>
      </w:pPr>
    </w:p>
    <w:p w14:paraId="66BDC357" w14:textId="58286771" w:rsidR="00B97655" w:rsidRPr="003E537A" w:rsidRDefault="00B97655" w:rsidP="00621958">
      <w:pPr>
        <w:keepNext/>
        <w:tabs>
          <w:tab w:val="clear" w:pos="567"/>
        </w:tabs>
        <w:spacing w:line="240" w:lineRule="auto"/>
        <w:rPr>
          <w:i/>
          <w:szCs w:val="22"/>
          <w:lang w:val="lt-LT"/>
        </w:rPr>
      </w:pPr>
      <w:r w:rsidRPr="003E537A">
        <w:rPr>
          <w:i/>
          <w:iCs/>
          <w:szCs w:val="22"/>
          <w:lang w:val="lt-LT"/>
        </w:rPr>
        <w:t>Tabletės branduolys</w:t>
      </w:r>
    </w:p>
    <w:p w14:paraId="1707E1FE" w14:textId="77777777" w:rsidR="004B7707" w:rsidRPr="003E537A" w:rsidRDefault="004B7707" w:rsidP="00841F1A">
      <w:pPr>
        <w:keepNext/>
        <w:tabs>
          <w:tab w:val="clear" w:pos="567"/>
        </w:tabs>
        <w:spacing w:line="240" w:lineRule="auto"/>
        <w:rPr>
          <w:szCs w:val="22"/>
          <w:lang w:val="lt-LT"/>
        </w:rPr>
      </w:pPr>
      <w:r w:rsidRPr="003E537A">
        <w:rPr>
          <w:szCs w:val="22"/>
          <w:lang w:val="lt-LT"/>
        </w:rPr>
        <w:t>Hidroksipropilbetadeksas</w:t>
      </w:r>
    </w:p>
    <w:p w14:paraId="24758F5D" w14:textId="03E2A072" w:rsidR="004B7707" w:rsidRPr="003E537A" w:rsidRDefault="004B7707" w:rsidP="00841F1A">
      <w:pPr>
        <w:keepNext/>
        <w:tabs>
          <w:tab w:val="clear" w:pos="567"/>
        </w:tabs>
        <w:spacing w:line="240" w:lineRule="auto"/>
        <w:rPr>
          <w:szCs w:val="22"/>
          <w:lang w:val="lt-LT"/>
        </w:rPr>
      </w:pPr>
      <w:r w:rsidRPr="003E537A">
        <w:rPr>
          <w:szCs w:val="22"/>
          <w:lang w:val="lt-LT"/>
        </w:rPr>
        <w:t>Mikrokristalinė celiuliozė (E460)</w:t>
      </w:r>
    </w:p>
    <w:p w14:paraId="4D099E34" w14:textId="77777777" w:rsidR="004B7707" w:rsidRPr="003E537A" w:rsidRDefault="004B7707" w:rsidP="004B7707">
      <w:pPr>
        <w:tabs>
          <w:tab w:val="clear" w:pos="567"/>
        </w:tabs>
        <w:spacing w:line="240" w:lineRule="auto"/>
        <w:rPr>
          <w:szCs w:val="22"/>
          <w:lang w:val="lt-LT"/>
        </w:rPr>
      </w:pPr>
      <w:r w:rsidRPr="003E537A">
        <w:rPr>
          <w:szCs w:val="22"/>
          <w:lang w:val="lt-LT"/>
        </w:rPr>
        <w:t>Magnio stearatas</w:t>
      </w:r>
    </w:p>
    <w:p w14:paraId="05070C4F" w14:textId="77777777" w:rsidR="004B7707" w:rsidRPr="003E537A" w:rsidRDefault="004B7707" w:rsidP="004B7707">
      <w:pPr>
        <w:tabs>
          <w:tab w:val="clear" w:pos="567"/>
        </w:tabs>
        <w:spacing w:line="240" w:lineRule="auto"/>
        <w:rPr>
          <w:szCs w:val="22"/>
          <w:lang w:val="lt-LT"/>
        </w:rPr>
      </w:pPr>
    </w:p>
    <w:p w14:paraId="7A6FD6E3" w14:textId="75EF8608" w:rsidR="004B7707" w:rsidRPr="003E537A" w:rsidRDefault="004B7707" w:rsidP="004B7707">
      <w:pPr>
        <w:keepNext/>
        <w:tabs>
          <w:tab w:val="clear" w:pos="567"/>
        </w:tabs>
        <w:spacing w:line="240" w:lineRule="auto"/>
        <w:rPr>
          <w:i/>
          <w:lang w:val="lt-LT"/>
        </w:rPr>
      </w:pPr>
      <w:r w:rsidRPr="003E537A">
        <w:rPr>
          <w:i/>
          <w:iCs/>
          <w:lang w:val="lt-LT"/>
        </w:rPr>
        <w:t>Dengianti plėvelė</w:t>
      </w:r>
    </w:p>
    <w:p w14:paraId="2F93B867" w14:textId="77777777" w:rsidR="004B7707" w:rsidRPr="003E537A" w:rsidRDefault="004B7707" w:rsidP="00841F1A">
      <w:pPr>
        <w:keepNext/>
        <w:tabs>
          <w:tab w:val="clear" w:pos="567"/>
        </w:tabs>
        <w:spacing w:line="240" w:lineRule="auto"/>
        <w:rPr>
          <w:lang w:val="lt-LT"/>
        </w:rPr>
      </w:pPr>
      <w:r w:rsidRPr="003E537A">
        <w:rPr>
          <w:lang w:val="lt-LT"/>
        </w:rPr>
        <w:t>Hipromeliozė</w:t>
      </w:r>
      <w:r w:rsidRPr="003E537A">
        <w:rPr>
          <w:szCs w:val="22"/>
          <w:lang w:val="lt-LT"/>
        </w:rPr>
        <w:t xml:space="preserve"> (E464)</w:t>
      </w:r>
    </w:p>
    <w:p w14:paraId="51161DA9" w14:textId="77777777" w:rsidR="004B7707" w:rsidRPr="003E537A" w:rsidRDefault="004B7707" w:rsidP="00841F1A">
      <w:pPr>
        <w:keepNext/>
        <w:tabs>
          <w:tab w:val="clear" w:pos="567"/>
        </w:tabs>
        <w:spacing w:line="240" w:lineRule="auto"/>
        <w:rPr>
          <w:lang w:val="lt-LT"/>
        </w:rPr>
      </w:pPr>
      <w:r w:rsidRPr="003E537A">
        <w:rPr>
          <w:lang w:val="lt-LT"/>
        </w:rPr>
        <w:t>Talkas</w:t>
      </w:r>
      <w:r w:rsidRPr="003E537A">
        <w:rPr>
          <w:szCs w:val="22"/>
          <w:lang w:val="lt-LT"/>
        </w:rPr>
        <w:t xml:space="preserve"> (E553b)</w:t>
      </w:r>
    </w:p>
    <w:p w14:paraId="587CB8DB" w14:textId="77777777" w:rsidR="004B7707" w:rsidRPr="003E537A" w:rsidRDefault="004B7707" w:rsidP="00841F1A">
      <w:pPr>
        <w:keepNext/>
        <w:tabs>
          <w:tab w:val="clear" w:pos="567"/>
        </w:tabs>
        <w:spacing w:line="240" w:lineRule="auto"/>
        <w:rPr>
          <w:lang w:val="lt-LT"/>
        </w:rPr>
      </w:pPr>
      <w:r w:rsidRPr="003E537A">
        <w:rPr>
          <w:lang w:val="lt-LT"/>
        </w:rPr>
        <w:t>Triacetinas</w:t>
      </w:r>
      <w:r w:rsidRPr="003E537A">
        <w:rPr>
          <w:szCs w:val="22"/>
          <w:lang w:val="lt-LT"/>
        </w:rPr>
        <w:t xml:space="preserve"> (E1518)</w:t>
      </w:r>
    </w:p>
    <w:p w14:paraId="43CC88F1" w14:textId="77777777" w:rsidR="004B7707" w:rsidRPr="003E537A" w:rsidRDefault="004B7707" w:rsidP="004B7707">
      <w:pPr>
        <w:tabs>
          <w:tab w:val="clear" w:pos="567"/>
        </w:tabs>
        <w:spacing w:line="240" w:lineRule="auto"/>
        <w:rPr>
          <w:lang w:val="lt-LT"/>
        </w:rPr>
      </w:pPr>
      <w:r w:rsidRPr="003E537A">
        <w:rPr>
          <w:lang w:val="lt-LT"/>
        </w:rPr>
        <w:t>Titano dioksidas</w:t>
      </w:r>
      <w:r w:rsidRPr="003E537A">
        <w:rPr>
          <w:szCs w:val="22"/>
          <w:lang w:val="lt-LT"/>
        </w:rPr>
        <w:t xml:space="preserve"> (E171)</w:t>
      </w:r>
    </w:p>
    <w:p w14:paraId="18AE6829" w14:textId="77777777" w:rsidR="004B7707" w:rsidRPr="003E537A" w:rsidRDefault="004B7707" w:rsidP="004B7707">
      <w:pPr>
        <w:tabs>
          <w:tab w:val="clear" w:pos="567"/>
        </w:tabs>
        <w:spacing w:line="240" w:lineRule="auto"/>
        <w:rPr>
          <w:lang w:val="lt-LT"/>
        </w:rPr>
      </w:pPr>
    </w:p>
    <w:p w14:paraId="75DEA1DE" w14:textId="3E4EDDC8" w:rsidR="004B7707" w:rsidRPr="003E537A" w:rsidRDefault="004B7707" w:rsidP="004B7707">
      <w:pPr>
        <w:keepNext/>
        <w:tabs>
          <w:tab w:val="clear" w:pos="567"/>
        </w:tabs>
        <w:spacing w:line="240" w:lineRule="auto"/>
        <w:rPr>
          <w:u w:val="single"/>
          <w:lang w:val="lt-LT"/>
        </w:rPr>
      </w:pPr>
      <w:r w:rsidRPr="003E537A">
        <w:rPr>
          <w:u w:val="single"/>
          <w:lang w:val="lt-LT"/>
        </w:rPr>
        <w:t>VANFLYTA 26,5 mg plėvele dengtos tabletės</w:t>
      </w:r>
    </w:p>
    <w:p w14:paraId="78F4AB98" w14:textId="77777777" w:rsidR="004B7707" w:rsidRPr="003E537A" w:rsidRDefault="004B7707" w:rsidP="004B7707">
      <w:pPr>
        <w:keepNext/>
        <w:tabs>
          <w:tab w:val="clear" w:pos="567"/>
        </w:tabs>
        <w:spacing w:line="240" w:lineRule="auto"/>
        <w:rPr>
          <w:lang w:val="lt-LT"/>
        </w:rPr>
      </w:pPr>
    </w:p>
    <w:p w14:paraId="5D67E06D" w14:textId="77777777" w:rsidR="004B7707" w:rsidRPr="003E537A" w:rsidRDefault="004B7707" w:rsidP="004B7707">
      <w:pPr>
        <w:keepNext/>
        <w:tabs>
          <w:tab w:val="clear" w:pos="567"/>
        </w:tabs>
        <w:spacing w:line="240" w:lineRule="auto"/>
        <w:rPr>
          <w:i/>
          <w:lang w:val="lt-LT"/>
        </w:rPr>
      </w:pPr>
      <w:r w:rsidRPr="003E537A">
        <w:rPr>
          <w:i/>
          <w:iCs/>
          <w:lang w:val="lt-LT"/>
        </w:rPr>
        <w:t>Tabletės branduolys</w:t>
      </w:r>
    </w:p>
    <w:p w14:paraId="75199953" w14:textId="77777777" w:rsidR="004B7707" w:rsidRPr="003E537A" w:rsidRDefault="004B7707" w:rsidP="00841F1A">
      <w:pPr>
        <w:keepNext/>
        <w:tabs>
          <w:tab w:val="clear" w:pos="567"/>
        </w:tabs>
        <w:spacing w:line="240" w:lineRule="auto"/>
        <w:rPr>
          <w:lang w:val="lt-LT"/>
        </w:rPr>
      </w:pPr>
      <w:r w:rsidRPr="003E537A">
        <w:rPr>
          <w:lang w:val="lt-LT"/>
        </w:rPr>
        <w:t>Hidroksipropilbetadeksas</w:t>
      </w:r>
    </w:p>
    <w:p w14:paraId="721BFC49" w14:textId="2771043B" w:rsidR="004B7707" w:rsidRPr="003E537A" w:rsidRDefault="004B7707" w:rsidP="00841F1A">
      <w:pPr>
        <w:keepNext/>
        <w:tabs>
          <w:tab w:val="clear" w:pos="567"/>
        </w:tabs>
        <w:spacing w:line="240" w:lineRule="auto"/>
        <w:rPr>
          <w:szCs w:val="22"/>
          <w:lang w:val="lt-LT"/>
        </w:rPr>
      </w:pPr>
      <w:r w:rsidRPr="003E537A">
        <w:rPr>
          <w:szCs w:val="22"/>
          <w:lang w:val="lt-LT"/>
        </w:rPr>
        <w:t>Mikrokristalinė celiuliozė (E460)</w:t>
      </w:r>
    </w:p>
    <w:p w14:paraId="36AA7588" w14:textId="77777777" w:rsidR="004B7707" w:rsidRPr="003E537A" w:rsidRDefault="004B7707" w:rsidP="004B7707">
      <w:pPr>
        <w:tabs>
          <w:tab w:val="clear" w:pos="567"/>
        </w:tabs>
        <w:spacing w:line="240" w:lineRule="auto"/>
        <w:rPr>
          <w:lang w:val="lt-LT"/>
        </w:rPr>
      </w:pPr>
      <w:r w:rsidRPr="003E537A">
        <w:rPr>
          <w:lang w:val="lt-LT"/>
        </w:rPr>
        <w:t xml:space="preserve">Magnio stearatas </w:t>
      </w:r>
    </w:p>
    <w:p w14:paraId="446BA35E" w14:textId="77777777" w:rsidR="004B7707" w:rsidRPr="003E537A" w:rsidRDefault="004B7707" w:rsidP="004B7707">
      <w:pPr>
        <w:tabs>
          <w:tab w:val="clear" w:pos="567"/>
        </w:tabs>
        <w:spacing w:line="240" w:lineRule="auto"/>
        <w:rPr>
          <w:lang w:val="lt-LT"/>
        </w:rPr>
      </w:pPr>
    </w:p>
    <w:p w14:paraId="7067397E" w14:textId="7B993578" w:rsidR="004B7707" w:rsidRPr="003E537A" w:rsidRDefault="004B7707" w:rsidP="00841F1A">
      <w:pPr>
        <w:keepNext/>
        <w:tabs>
          <w:tab w:val="clear" w:pos="567"/>
        </w:tabs>
        <w:spacing w:line="240" w:lineRule="auto"/>
        <w:rPr>
          <w:i/>
          <w:lang w:val="lt-LT"/>
        </w:rPr>
      </w:pPr>
      <w:r w:rsidRPr="003E537A">
        <w:rPr>
          <w:i/>
          <w:iCs/>
          <w:lang w:val="lt-LT"/>
        </w:rPr>
        <w:t>Dengianti plėvelė</w:t>
      </w:r>
    </w:p>
    <w:p w14:paraId="431589A3" w14:textId="77777777" w:rsidR="004B7707" w:rsidRPr="003E537A" w:rsidRDefault="004B7707" w:rsidP="00841F1A">
      <w:pPr>
        <w:keepNext/>
        <w:tabs>
          <w:tab w:val="clear" w:pos="567"/>
        </w:tabs>
        <w:spacing w:line="240" w:lineRule="auto"/>
        <w:rPr>
          <w:lang w:val="lt-LT"/>
        </w:rPr>
      </w:pPr>
      <w:r w:rsidRPr="003E537A">
        <w:rPr>
          <w:lang w:val="lt-LT"/>
        </w:rPr>
        <w:t>Hipromeliozė</w:t>
      </w:r>
      <w:r w:rsidRPr="003E537A">
        <w:rPr>
          <w:szCs w:val="22"/>
          <w:lang w:val="lt-LT"/>
        </w:rPr>
        <w:t xml:space="preserve"> (E464)</w:t>
      </w:r>
    </w:p>
    <w:p w14:paraId="2C4E1D97" w14:textId="77777777" w:rsidR="004B7707" w:rsidRPr="003E537A" w:rsidRDefault="004B7707" w:rsidP="00841F1A">
      <w:pPr>
        <w:keepNext/>
        <w:tabs>
          <w:tab w:val="clear" w:pos="567"/>
        </w:tabs>
        <w:spacing w:line="240" w:lineRule="auto"/>
        <w:rPr>
          <w:lang w:val="lt-LT"/>
        </w:rPr>
      </w:pPr>
      <w:r w:rsidRPr="003E537A">
        <w:rPr>
          <w:lang w:val="lt-LT"/>
        </w:rPr>
        <w:t>Talkas</w:t>
      </w:r>
      <w:r w:rsidRPr="003E537A">
        <w:rPr>
          <w:szCs w:val="22"/>
          <w:lang w:val="lt-LT"/>
        </w:rPr>
        <w:t xml:space="preserve"> (E553b)</w:t>
      </w:r>
    </w:p>
    <w:p w14:paraId="4BD1E87F" w14:textId="77777777" w:rsidR="004B7707" w:rsidRPr="003E537A" w:rsidRDefault="004B7707" w:rsidP="00841F1A">
      <w:pPr>
        <w:keepNext/>
        <w:tabs>
          <w:tab w:val="clear" w:pos="567"/>
        </w:tabs>
        <w:spacing w:line="240" w:lineRule="auto"/>
        <w:rPr>
          <w:lang w:val="lt-LT"/>
        </w:rPr>
      </w:pPr>
      <w:r w:rsidRPr="003E537A">
        <w:rPr>
          <w:lang w:val="lt-LT"/>
        </w:rPr>
        <w:t>Triacetinas</w:t>
      </w:r>
      <w:r w:rsidRPr="003E537A">
        <w:rPr>
          <w:szCs w:val="22"/>
          <w:lang w:val="lt-LT"/>
        </w:rPr>
        <w:t xml:space="preserve"> (E1518)</w:t>
      </w:r>
    </w:p>
    <w:p w14:paraId="4ED12448" w14:textId="77777777" w:rsidR="004B7707" w:rsidRPr="003E537A" w:rsidRDefault="004B7707" w:rsidP="00841F1A">
      <w:pPr>
        <w:keepNext/>
        <w:tabs>
          <w:tab w:val="clear" w:pos="567"/>
        </w:tabs>
        <w:spacing w:line="240" w:lineRule="auto"/>
        <w:rPr>
          <w:lang w:val="lt-LT"/>
        </w:rPr>
      </w:pPr>
      <w:r w:rsidRPr="003E537A">
        <w:rPr>
          <w:lang w:val="lt-LT"/>
        </w:rPr>
        <w:t>Titano dioksidas</w:t>
      </w:r>
      <w:r w:rsidRPr="003E537A">
        <w:rPr>
          <w:szCs w:val="22"/>
          <w:lang w:val="lt-LT"/>
        </w:rPr>
        <w:t xml:space="preserve"> (E171)</w:t>
      </w:r>
    </w:p>
    <w:p w14:paraId="2E59EBE8" w14:textId="4869B752" w:rsidR="00812D16" w:rsidRPr="003E537A" w:rsidRDefault="004B7707" w:rsidP="004B7707">
      <w:pPr>
        <w:tabs>
          <w:tab w:val="clear" w:pos="567"/>
        </w:tabs>
        <w:spacing w:line="240" w:lineRule="auto"/>
        <w:rPr>
          <w:lang w:val="lt-LT"/>
        </w:rPr>
      </w:pPr>
      <w:r w:rsidRPr="003E537A">
        <w:rPr>
          <w:lang w:val="lt-LT"/>
        </w:rPr>
        <w:t>Geltonasis geležies oksidas</w:t>
      </w:r>
      <w:r w:rsidRPr="003E537A">
        <w:rPr>
          <w:szCs w:val="22"/>
          <w:lang w:val="lt-LT"/>
        </w:rPr>
        <w:t xml:space="preserve"> (E172)</w:t>
      </w:r>
    </w:p>
    <w:p w14:paraId="6C1D4B06" w14:textId="72696B50" w:rsidR="00B97655" w:rsidRPr="003E537A" w:rsidRDefault="00B97655" w:rsidP="0024420E">
      <w:pPr>
        <w:tabs>
          <w:tab w:val="clear" w:pos="567"/>
        </w:tabs>
        <w:spacing w:line="240" w:lineRule="auto"/>
        <w:rPr>
          <w:lang w:val="lt-LT"/>
        </w:rPr>
      </w:pPr>
    </w:p>
    <w:p w14:paraId="4ABC01B1" w14:textId="77777777" w:rsidR="00812D16" w:rsidRPr="003E537A" w:rsidRDefault="00812D16" w:rsidP="00621958">
      <w:pPr>
        <w:keepNext/>
        <w:spacing w:line="240" w:lineRule="auto"/>
        <w:rPr>
          <w:b/>
          <w:szCs w:val="22"/>
          <w:lang w:val="lt-LT"/>
        </w:rPr>
      </w:pPr>
      <w:r w:rsidRPr="003E537A">
        <w:rPr>
          <w:b/>
          <w:bCs/>
          <w:szCs w:val="22"/>
          <w:lang w:val="lt-LT"/>
        </w:rPr>
        <w:t>6.2</w:t>
      </w:r>
      <w:r w:rsidRPr="003E537A">
        <w:rPr>
          <w:b/>
          <w:bCs/>
          <w:szCs w:val="22"/>
          <w:lang w:val="lt-LT"/>
        </w:rPr>
        <w:tab/>
        <w:t>Nesuderinamumas</w:t>
      </w:r>
    </w:p>
    <w:p w14:paraId="2999B80C" w14:textId="77777777" w:rsidR="00812D16" w:rsidRPr="003E537A" w:rsidRDefault="00812D16" w:rsidP="00621958">
      <w:pPr>
        <w:keepNext/>
        <w:tabs>
          <w:tab w:val="clear" w:pos="567"/>
        </w:tabs>
        <w:spacing w:line="240" w:lineRule="auto"/>
        <w:rPr>
          <w:szCs w:val="22"/>
          <w:lang w:val="lt-LT"/>
        </w:rPr>
      </w:pPr>
    </w:p>
    <w:p w14:paraId="3EE4B9C5" w14:textId="1D0A3B19" w:rsidR="00812D16" w:rsidRPr="003E537A" w:rsidRDefault="00B97655" w:rsidP="0024420E">
      <w:pPr>
        <w:tabs>
          <w:tab w:val="clear" w:pos="567"/>
        </w:tabs>
        <w:spacing w:line="240" w:lineRule="auto"/>
        <w:rPr>
          <w:szCs w:val="22"/>
          <w:lang w:val="lt-LT"/>
        </w:rPr>
      </w:pPr>
      <w:r w:rsidRPr="003E537A">
        <w:rPr>
          <w:szCs w:val="22"/>
          <w:lang w:val="lt-LT"/>
        </w:rPr>
        <w:t>Duomenys nebūtini.</w:t>
      </w:r>
    </w:p>
    <w:p w14:paraId="67B79620" w14:textId="77777777" w:rsidR="00812D16" w:rsidRPr="003E537A" w:rsidRDefault="00812D16" w:rsidP="0024420E">
      <w:pPr>
        <w:tabs>
          <w:tab w:val="clear" w:pos="567"/>
        </w:tabs>
        <w:spacing w:line="240" w:lineRule="auto"/>
        <w:rPr>
          <w:szCs w:val="22"/>
          <w:lang w:val="lt-LT"/>
        </w:rPr>
      </w:pPr>
    </w:p>
    <w:p w14:paraId="0907487B" w14:textId="77777777" w:rsidR="00812D16" w:rsidRPr="003E537A" w:rsidRDefault="00812D16" w:rsidP="00621958">
      <w:pPr>
        <w:keepNext/>
        <w:spacing w:line="240" w:lineRule="auto"/>
        <w:rPr>
          <w:b/>
          <w:szCs w:val="22"/>
          <w:lang w:val="lt-LT"/>
        </w:rPr>
      </w:pPr>
      <w:r w:rsidRPr="003E537A">
        <w:rPr>
          <w:b/>
          <w:bCs/>
          <w:szCs w:val="22"/>
          <w:lang w:val="lt-LT"/>
        </w:rPr>
        <w:t>6.3</w:t>
      </w:r>
      <w:r w:rsidRPr="003E537A">
        <w:rPr>
          <w:b/>
          <w:bCs/>
          <w:szCs w:val="22"/>
          <w:lang w:val="lt-LT"/>
        </w:rPr>
        <w:tab/>
        <w:t>Tinkamumo laikas</w:t>
      </w:r>
    </w:p>
    <w:p w14:paraId="77745E03" w14:textId="77777777" w:rsidR="00812D16" w:rsidRPr="003E537A" w:rsidRDefault="00812D16" w:rsidP="00621958">
      <w:pPr>
        <w:keepNext/>
        <w:tabs>
          <w:tab w:val="clear" w:pos="567"/>
        </w:tabs>
        <w:spacing w:line="240" w:lineRule="auto"/>
        <w:rPr>
          <w:szCs w:val="22"/>
          <w:lang w:val="lt-LT"/>
        </w:rPr>
      </w:pPr>
    </w:p>
    <w:p w14:paraId="435DA92B" w14:textId="3D30295E" w:rsidR="00812D16" w:rsidRPr="003E537A" w:rsidRDefault="00191284" w:rsidP="0024420E">
      <w:pPr>
        <w:tabs>
          <w:tab w:val="clear" w:pos="567"/>
        </w:tabs>
        <w:spacing w:line="240" w:lineRule="auto"/>
        <w:rPr>
          <w:szCs w:val="22"/>
          <w:lang w:val="lt-LT"/>
        </w:rPr>
      </w:pPr>
      <w:r>
        <w:rPr>
          <w:szCs w:val="22"/>
          <w:lang w:val="lt-LT"/>
        </w:rPr>
        <w:t>5</w:t>
      </w:r>
      <w:r w:rsidR="00B97655" w:rsidRPr="003E537A">
        <w:rPr>
          <w:szCs w:val="22"/>
          <w:lang w:val="lt-LT"/>
        </w:rPr>
        <w:t> metai.</w:t>
      </w:r>
    </w:p>
    <w:p w14:paraId="72DF26DD" w14:textId="01B21DC0" w:rsidR="00B97655" w:rsidRPr="003E537A" w:rsidRDefault="00B97655" w:rsidP="0024420E">
      <w:pPr>
        <w:tabs>
          <w:tab w:val="clear" w:pos="567"/>
        </w:tabs>
        <w:spacing w:line="240" w:lineRule="auto"/>
        <w:rPr>
          <w:szCs w:val="22"/>
          <w:lang w:val="lt-LT"/>
        </w:rPr>
      </w:pPr>
    </w:p>
    <w:p w14:paraId="7B2F9C00" w14:textId="77777777" w:rsidR="00812D16" w:rsidRPr="003E537A" w:rsidRDefault="00812D16" w:rsidP="00621958">
      <w:pPr>
        <w:keepNext/>
        <w:spacing w:line="240" w:lineRule="auto"/>
        <w:rPr>
          <w:b/>
          <w:szCs w:val="22"/>
          <w:lang w:val="lt-LT"/>
        </w:rPr>
      </w:pPr>
      <w:r w:rsidRPr="003E537A">
        <w:rPr>
          <w:b/>
          <w:bCs/>
          <w:szCs w:val="22"/>
          <w:lang w:val="lt-LT"/>
        </w:rPr>
        <w:t>6.4</w:t>
      </w:r>
      <w:r w:rsidRPr="003E537A">
        <w:rPr>
          <w:b/>
          <w:bCs/>
          <w:szCs w:val="22"/>
          <w:lang w:val="lt-LT"/>
        </w:rPr>
        <w:tab/>
        <w:t>Specialios laikymo sąlygos</w:t>
      </w:r>
    </w:p>
    <w:p w14:paraId="6C80B3D8" w14:textId="77777777" w:rsidR="005108A3" w:rsidRPr="003E537A" w:rsidRDefault="005108A3" w:rsidP="00621958">
      <w:pPr>
        <w:keepNext/>
        <w:tabs>
          <w:tab w:val="clear" w:pos="567"/>
        </w:tabs>
        <w:spacing w:line="240" w:lineRule="auto"/>
        <w:rPr>
          <w:lang w:val="lt-LT"/>
        </w:rPr>
      </w:pPr>
    </w:p>
    <w:p w14:paraId="74DB367E" w14:textId="4979CAC1" w:rsidR="00812D16" w:rsidRPr="003E537A" w:rsidRDefault="00B97655" w:rsidP="0024420E">
      <w:pPr>
        <w:tabs>
          <w:tab w:val="clear" w:pos="567"/>
        </w:tabs>
        <w:spacing w:line="240" w:lineRule="auto"/>
        <w:rPr>
          <w:szCs w:val="22"/>
          <w:lang w:val="lt-LT"/>
        </w:rPr>
      </w:pPr>
      <w:r w:rsidRPr="003E537A">
        <w:rPr>
          <w:szCs w:val="22"/>
          <w:lang w:val="lt-LT"/>
        </w:rPr>
        <w:t>Šiam vaistiniam preparatui specialių laikymo sąlygų nereikia.</w:t>
      </w:r>
    </w:p>
    <w:p w14:paraId="60643C8E" w14:textId="77777777" w:rsidR="00B97655" w:rsidRPr="003E537A" w:rsidRDefault="00B97655" w:rsidP="0024420E">
      <w:pPr>
        <w:tabs>
          <w:tab w:val="clear" w:pos="567"/>
        </w:tabs>
        <w:spacing w:line="240" w:lineRule="auto"/>
        <w:rPr>
          <w:szCs w:val="22"/>
          <w:lang w:val="lt-LT"/>
        </w:rPr>
      </w:pPr>
    </w:p>
    <w:p w14:paraId="18C67710" w14:textId="23C1B69B" w:rsidR="00812D16" w:rsidRPr="003E537A" w:rsidRDefault="00F9016F" w:rsidP="00621958">
      <w:pPr>
        <w:keepNext/>
        <w:spacing w:line="240" w:lineRule="auto"/>
        <w:rPr>
          <w:b/>
          <w:szCs w:val="22"/>
          <w:lang w:val="lt-LT"/>
        </w:rPr>
      </w:pPr>
      <w:r w:rsidRPr="003E537A">
        <w:rPr>
          <w:b/>
          <w:bCs/>
          <w:szCs w:val="22"/>
          <w:lang w:val="lt-LT"/>
        </w:rPr>
        <w:lastRenderedPageBreak/>
        <w:t>6.5</w:t>
      </w:r>
      <w:r w:rsidRPr="003E537A">
        <w:rPr>
          <w:b/>
          <w:bCs/>
          <w:szCs w:val="22"/>
          <w:lang w:val="lt-LT"/>
        </w:rPr>
        <w:tab/>
        <w:t>Talpyklės pobūdis ir jos turinys</w:t>
      </w:r>
    </w:p>
    <w:p w14:paraId="10D25AE3" w14:textId="77777777" w:rsidR="00812D16" w:rsidRPr="003E537A" w:rsidRDefault="00812D16" w:rsidP="00621958">
      <w:pPr>
        <w:keepNext/>
        <w:tabs>
          <w:tab w:val="clear" w:pos="567"/>
        </w:tabs>
        <w:spacing w:line="240" w:lineRule="auto"/>
        <w:rPr>
          <w:szCs w:val="22"/>
          <w:lang w:val="lt-LT"/>
        </w:rPr>
      </w:pPr>
    </w:p>
    <w:p w14:paraId="36211145" w14:textId="3D292524" w:rsidR="0055709C" w:rsidRPr="003E537A" w:rsidRDefault="0055709C" w:rsidP="0024420E">
      <w:pPr>
        <w:tabs>
          <w:tab w:val="clear" w:pos="567"/>
        </w:tabs>
        <w:spacing w:line="240" w:lineRule="auto"/>
        <w:rPr>
          <w:szCs w:val="22"/>
          <w:lang w:val="lt-LT"/>
        </w:rPr>
      </w:pPr>
      <w:r w:rsidRPr="003E537A">
        <w:rPr>
          <w:szCs w:val="22"/>
          <w:lang w:val="lt-LT"/>
        </w:rPr>
        <w:t>Aliumininės / aliumininės perforuotos vienadozės lizdinės plokštelės.</w:t>
      </w:r>
    </w:p>
    <w:p w14:paraId="40237C92" w14:textId="77777777" w:rsidR="00C44D9C" w:rsidRPr="003E537A" w:rsidRDefault="00C44D9C" w:rsidP="0024420E">
      <w:pPr>
        <w:tabs>
          <w:tab w:val="clear" w:pos="567"/>
        </w:tabs>
        <w:spacing w:line="240" w:lineRule="auto"/>
        <w:rPr>
          <w:szCs w:val="22"/>
          <w:lang w:val="lt-LT"/>
        </w:rPr>
      </w:pPr>
    </w:p>
    <w:p w14:paraId="45527FC4" w14:textId="18675790" w:rsidR="00876E25" w:rsidRPr="003E537A" w:rsidRDefault="00876E25" w:rsidP="004E49F4">
      <w:pPr>
        <w:keepNext/>
        <w:tabs>
          <w:tab w:val="clear" w:pos="567"/>
        </w:tabs>
        <w:spacing w:line="240" w:lineRule="auto"/>
        <w:rPr>
          <w:szCs w:val="22"/>
          <w:u w:val="single"/>
          <w:lang w:val="lt-LT"/>
        </w:rPr>
      </w:pPr>
      <w:r w:rsidRPr="003E537A">
        <w:rPr>
          <w:szCs w:val="22"/>
          <w:u w:val="single"/>
          <w:lang w:val="lt-LT"/>
        </w:rPr>
        <w:t>VANFLYTA 17,7 mg plėvele dengtos tabletės</w:t>
      </w:r>
    </w:p>
    <w:p w14:paraId="406510C4" w14:textId="77777777" w:rsidR="00426619" w:rsidRPr="003E537A" w:rsidRDefault="00426619" w:rsidP="004E49F4">
      <w:pPr>
        <w:keepNext/>
        <w:tabs>
          <w:tab w:val="clear" w:pos="567"/>
        </w:tabs>
        <w:spacing w:line="240" w:lineRule="auto"/>
        <w:rPr>
          <w:szCs w:val="22"/>
          <w:lang w:val="lt-LT"/>
        </w:rPr>
      </w:pPr>
    </w:p>
    <w:p w14:paraId="08FC5B99" w14:textId="08EB27DD" w:rsidR="00876E25" w:rsidRPr="003E537A" w:rsidRDefault="00876E25" w:rsidP="00876E25">
      <w:pPr>
        <w:tabs>
          <w:tab w:val="clear" w:pos="567"/>
        </w:tabs>
        <w:spacing w:line="240" w:lineRule="auto"/>
        <w:rPr>
          <w:szCs w:val="22"/>
          <w:lang w:val="lt-LT"/>
        </w:rPr>
      </w:pPr>
      <w:r w:rsidRPr="003E537A">
        <w:rPr>
          <w:szCs w:val="22"/>
          <w:lang w:val="lt-LT"/>
        </w:rPr>
        <w:t>Dėžutėse yra 14 x 1 arba 28 x 1 plėvele dengtos tabletės.</w:t>
      </w:r>
    </w:p>
    <w:p w14:paraId="142126CD" w14:textId="77777777" w:rsidR="00E745E9" w:rsidRPr="003E537A" w:rsidRDefault="00E745E9" w:rsidP="00876E25">
      <w:pPr>
        <w:tabs>
          <w:tab w:val="clear" w:pos="567"/>
        </w:tabs>
        <w:spacing w:line="240" w:lineRule="auto"/>
        <w:rPr>
          <w:szCs w:val="22"/>
          <w:lang w:val="lt-LT"/>
        </w:rPr>
      </w:pPr>
    </w:p>
    <w:p w14:paraId="5452A471" w14:textId="2C75D129" w:rsidR="00876E25" w:rsidRPr="003E537A" w:rsidRDefault="00876E25" w:rsidP="004E49F4">
      <w:pPr>
        <w:keepNext/>
        <w:tabs>
          <w:tab w:val="clear" w:pos="567"/>
        </w:tabs>
        <w:spacing w:line="240" w:lineRule="auto"/>
        <w:rPr>
          <w:szCs w:val="22"/>
          <w:u w:val="single"/>
          <w:lang w:val="lt-LT"/>
        </w:rPr>
      </w:pPr>
      <w:r w:rsidRPr="003E537A">
        <w:rPr>
          <w:szCs w:val="22"/>
          <w:u w:val="single"/>
          <w:lang w:val="lt-LT"/>
        </w:rPr>
        <w:t>VANFLYTA 26,5 mg plėvele dengtos tabletės</w:t>
      </w:r>
    </w:p>
    <w:p w14:paraId="6C157263" w14:textId="77777777" w:rsidR="00426619" w:rsidRPr="003E537A" w:rsidRDefault="00426619" w:rsidP="004E49F4">
      <w:pPr>
        <w:keepNext/>
        <w:tabs>
          <w:tab w:val="clear" w:pos="567"/>
        </w:tabs>
        <w:spacing w:line="240" w:lineRule="auto"/>
        <w:rPr>
          <w:szCs w:val="22"/>
          <w:lang w:val="lt-LT"/>
        </w:rPr>
      </w:pPr>
    </w:p>
    <w:p w14:paraId="11D0C33F" w14:textId="3730F435" w:rsidR="00B97655" w:rsidRPr="003E537A" w:rsidRDefault="00876E25" w:rsidP="00876E25">
      <w:pPr>
        <w:tabs>
          <w:tab w:val="clear" w:pos="567"/>
        </w:tabs>
        <w:spacing w:line="240" w:lineRule="auto"/>
        <w:rPr>
          <w:szCs w:val="22"/>
          <w:lang w:val="lt-LT"/>
        </w:rPr>
      </w:pPr>
      <w:r w:rsidRPr="003E537A">
        <w:rPr>
          <w:szCs w:val="22"/>
          <w:lang w:val="lt-LT"/>
        </w:rPr>
        <w:t>Dėžutėse yra 14 x 1, 28 x 1 arba 56 x 1 plėvele dengtos tabletės.</w:t>
      </w:r>
    </w:p>
    <w:p w14:paraId="4443296C" w14:textId="77777777" w:rsidR="00876E25" w:rsidRPr="003E537A" w:rsidRDefault="00876E25" w:rsidP="00876E25">
      <w:pPr>
        <w:tabs>
          <w:tab w:val="clear" w:pos="567"/>
        </w:tabs>
        <w:spacing w:line="240" w:lineRule="auto"/>
        <w:rPr>
          <w:szCs w:val="22"/>
          <w:lang w:val="lt-LT"/>
        </w:rPr>
      </w:pPr>
    </w:p>
    <w:p w14:paraId="109DC35B" w14:textId="10DF0E2C" w:rsidR="00812D16" w:rsidRPr="003E537A" w:rsidRDefault="00B97655" w:rsidP="0024420E">
      <w:pPr>
        <w:tabs>
          <w:tab w:val="clear" w:pos="567"/>
        </w:tabs>
        <w:spacing w:line="240" w:lineRule="auto"/>
        <w:rPr>
          <w:szCs w:val="22"/>
          <w:lang w:val="lt-LT"/>
        </w:rPr>
      </w:pPr>
      <w:r w:rsidRPr="003E537A">
        <w:rPr>
          <w:szCs w:val="22"/>
          <w:lang w:val="lt-LT"/>
        </w:rPr>
        <w:t>Gali būti tiekiamos ne visų dydžių pakuotės.</w:t>
      </w:r>
    </w:p>
    <w:p w14:paraId="582F6FFF" w14:textId="77777777" w:rsidR="00B97655" w:rsidRPr="003E537A" w:rsidRDefault="00B97655" w:rsidP="0024420E">
      <w:pPr>
        <w:tabs>
          <w:tab w:val="clear" w:pos="567"/>
        </w:tabs>
        <w:spacing w:line="240" w:lineRule="auto"/>
        <w:rPr>
          <w:szCs w:val="22"/>
          <w:lang w:val="lt-LT"/>
        </w:rPr>
      </w:pPr>
    </w:p>
    <w:p w14:paraId="0F5C42F8" w14:textId="2610741E" w:rsidR="00812D16" w:rsidRPr="003E537A" w:rsidRDefault="00812D16" w:rsidP="00621958">
      <w:pPr>
        <w:keepNext/>
        <w:spacing w:line="240" w:lineRule="auto"/>
        <w:rPr>
          <w:b/>
          <w:szCs w:val="22"/>
          <w:lang w:val="lt-LT"/>
        </w:rPr>
      </w:pPr>
      <w:bookmarkStart w:id="47" w:name="OLE_LINK1"/>
      <w:r w:rsidRPr="003E537A">
        <w:rPr>
          <w:b/>
          <w:bCs/>
          <w:szCs w:val="22"/>
          <w:lang w:val="lt-LT"/>
        </w:rPr>
        <w:t>6.6</w:t>
      </w:r>
      <w:r w:rsidRPr="003E537A">
        <w:rPr>
          <w:b/>
          <w:bCs/>
          <w:szCs w:val="22"/>
          <w:lang w:val="lt-LT"/>
        </w:rPr>
        <w:tab/>
        <w:t>Specialūs reikalavimai atliekoms tvarkyti</w:t>
      </w:r>
    </w:p>
    <w:p w14:paraId="6181CD74" w14:textId="77777777" w:rsidR="00812D16" w:rsidRPr="003E537A" w:rsidRDefault="00812D16" w:rsidP="00621958">
      <w:pPr>
        <w:keepNext/>
        <w:tabs>
          <w:tab w:val="clear" w:pos="567"/>
        </w:tabs>
        <w:spacing w:line="240" w:lineRule="auto"/>
        <w:rPr>
          <w:szCs w:val="22"/>
          <w:lang w:val="lt-LT"/>
        </w:rPr>
      </w:pPr>
    </w:p>
    <w:bookmarkEnd w:id="47"/>
    <w:p w14:paraId="1F9060A7" w14:textId="2B287BFC" w:rsidR="00812D16" w:rsidRPr="003E537A" w:rsidRDefault="00AC31EB" w:rsidP="0024420E">
      <w:pPr>
        <w:tabs>
          <w:tab w:val="clear" w:pos="567"/>
        </w:tabs>
        <w:spacing w:line="240" w:lineRule="auto"/>
        <w:rPr>
          <w:szCs w:val="22"/>
          <w:lang w:val="lt-LT"/>
        </w:rPr>
      </w:pPr>
      <w:r w:rsidRPr="00D70F10">
        <w:rPr>
          <w:lang w:val="lt-LT"/>
        </w:rPr>
        <w:t xml:space="preserve">Šis vaistinis preparatas gali kelti riziką aplinkai. </w:t>
      </w:r>
      <w:r w:rsidR="00B97655" w:rsidRPr="003E537A">
        <w:rPr>
          <w:szCs w:val="22"/>
          <w:lang w:val="lt-LT"/>
        </w:rPr>
        <w:t>Nesuvartotą vaistinį preparatą ar atliekas reikia tvarkyti laikantis vietinių reikalavimų.</w:t>
      </w:r>
    </w:p>
    <w:p w14:paraId="00D8B9C5" w14:textId="77777777" w:rsidR="00812D16" w:rsidRPr="003E537A" w:rsidRDefault="00812D16" w:rsidP="0024420E">
      <w:pPr>
        <w:tabs>
          <w:tab w:val="clear" w:pos="567"/>
        </w:tabs>
        <w:spacing w:line="240" w:lineRule="auto"/>
        <w:rPr>
          <w:szCs w:val="22"/>
          <w:lang w:val="lt-LT"/>
        </w:rPr>
      </w:pPr>
    </w:p>
    <w:p w14:paraId="3C670E69" w14:textId="77777777" w:rsidR="00641CEB" w:rsidRPr="003E537A" w:rsidRDefault="00641CEB" w:rsidP="0024420E">
      <w:pPr>
        <w:tabs>
          <w:tab w:val="clear" w:pos="567"/>
        </w:tabs>
        <w:spacing w:line="240" w:lineRule="auto"/>
        <w:rPr>
          <w:szCs w:val="22"/>
          <w:lang w:val="lt-LT"/>
        </w:rPr>
      </w:pPr>
    </w:p>
    <w:p w14:paraId="155B588A" w14:textId="27B1C8E3" w:rsidR="00812D16" w:rsidRPr="003E537A" w:rsidRDefault="00812D16" w:rsidP="00621958">
      <w:pPr>
        <w:keepNext/>
        <w:spacing w:line="240" w:lineRule="auto"/>
        <w:ind w:left="567" w:hanging="567"/>
        <w:rPr>
          <w:szCs w:val="22"/>
          <w:lang w:val="lt-LT"/>
        </w:rPr>
      </w:pPr>
      <w:r w:rsidRPr="003E537A">
        <w:rPr>
          <w:b/>
          <w:bCs/>
          <w:szCs w:val="22"/>
          <w:lang w:val="lt-LT"/>
        </w:rPr>
        <w:t>7.</w:t>
      </w:r>
      <w:r w:rsidRPr="003E537A">
        <w:rPr>
          <w:b/>
          <w:bCs/>
          <w:szCs w:val="22"/>
          <w:lang w:val="lt-LT"/>
        </w:rPr>
        <w:tab/>
        <w:t>REGISTRUOTOJAS</w:t>
      </w:r>
    </w:p>
    <w:p w14:paraId="6C6072C9" w14:textId="77777777" w:rsidR="00812D16" w:rsidRPr="003E537A" w:rsidRDefault="00812D16" w:rsidP="00621958">
      <w:pPr>
        <w:keepNext/>
        <w:tabs>
          <w:tab w:val="clear" w:pos="567"/>
        </w:tabs>
        <w:spacing w:line="240" w:lineRule="auto"/>
        <w:rPr>
          <w:szCs w:val="22"/>
          <w:lang w:val="lt-LT"/>
        </w:rPr>
      </w:pPr>
    </w:p>
    <w:p w14:paraId="2CA605C8" w14:textId="77777777" w:rsidR="00641CEB" w:rsidRPr="003E537A" w:rsidRDefault="00641CEB" w:rsidP="00841F1A">
      <w:pPr>
        <w:keepNext/>
        <w:tabs>
          <w:tab w:val="clear" w:pos="567"/>
        </w:tabs>
        <w:spacing w:line="240" w:lineRule="auto"/>
        <w:rPr>
          <w:szCs w:val="22"/>
          <w:lang w:val="lt-LT"/>
        </w:rPr>
      </w:pPr>
      <w:r w:rsidRPr="003E537A">
        <w:rPr>
          <w:szCs w:val="22"/>
          <w:lang w:val="lt-LT"/>
        </w:rPr>
        <w:t>Daiichi Sankyo Europe GmbH</w:t>
      </w:r>
    </w:p>
    <w:p w14:paraId="7838A6F0" w14:textId="77777777" w:rsidR="00641CEB" w:rsidRPr="003E537A" w:rsidRDefault="00641CEB" w:rsidP="00841F1A">
      <w:pPr>
        <w:keepNext/>
        <w:tabs>
          <w:tab w:val="clear" w:pos="567"/>
        </w:tabs>
        <w:spacing w:line="240" w:lineRule="auto"/>
        <w:rPr>
          <w:szCs w:val="22"/>
          <w:lang w:val="lt-LT"/>
        </w:rPr>
      </w:pPr>
      <w:r w:rsidRPr="003E537A">
        <w:rPr>
          <w:szCs w:val="22"/>
          <w:lang w:val="lt-LT"/>
        </w:rPr>
        <w:t>Zielstattstrasse 48</w:t>
      </w:r>
    </w:p>
    <w:p w14:paraId="30694ADC" w14:textId="77777777" w:rsidR="00641CEB" w:rsidRPr="003E537A" w:rsidRDefault="00641CEB" w:rsidP="00841F1A">
      <w:pPr>
        <w:keepNext/>
        <w:tabs>
          <w:tab w:val="clear" w:pos="567"/>
        </w:tabs>
        <w:spacing w:line="240" w:lineRule="auto"/>
        <w:rPr>
          <w:szCs w:val="22"/>
          <w:lang w:val="lt-LT"/>
        </w:rPr>
      </w:pPr>
      <w:r w:rsidRPr="003E537A">
        <w:rPr>
          <w:szCs w:val="22"/>
          <w:lang w:val="lt-LT"/>
        </w:rPr>
        <w:t>81379 Munich</w:t>
      </w:r>
    </w:p>
    <w:p w14:paraId="39B4963C" w14:textId="5269B58F" w:rsidR="00812D16" w:rsidRPr="003E537A" w:rsidRDefault="00641CEB" w:rsidP="0024420E">
      <w:pPr>
        <w:tabs>
          <w:tab w:val="clear" w:pos="567"/>
        </w:tabs>
        <w:spacing w:line="240" w:lineRule="auto"/>
        <w:rPr>
          <w:szCs w:val="22"/>
          <w:lang w:val="lt-LT"/>
        </w:rPr>
      </w:pPr>
      <w:r w:rsidRPr="003E537A">
        <w:rPr>
          <w:szCs w:val="22"/>
          <w:lang w:val="lt-LT"/>
        </w:rPr>
        <w:t>Vokietija</w:t>
      </w:r>
    </w:p>
    <w:p w14:paraId="5FF44633" w14:textId="77777777" w:rsidR="00812D16" w:rsidRPr="003E537A" w:rsidRDefault="00812D16" w:rsidP="0024420E">
      <w:pPr>
        <w:tabs>
          <w:tab w:val="clear" w:pos="567"/>
        </w:tabs>
        <w:spacing w:line="240" w:lineRule="auto"/>
        <w:rPr>
          <w:szCs w:val="22"/>
          <w:lang w:val="lt-LT"/>
        </w:rPr>
      </w:pPr>
    </w:p>
    <w:p w14:paraId="58A0955B" w14:textId="77777777" w:rsidR="00641CEB" w:rsidRPr="003E537A" w:rsidRDefault="00641CEB" w:rsidP="0024420E">
      <w:pPr>
        <w:tabs>
          <w:tab w:val="clear" w:pos="567"/>
        </w:tabs>
        <w:spacing w:line="240" w:lineRule="auto"/>
        <w:rPr>
          <w:szCs w:val="22"/>
          <w:lang w:val="lt-LT"/>
        </w:rPr>
      </w:pPr>
    </w:p>
    <w:p w14:paraId="3935FA87" w14:textId="0095AC93" w:rsidR="00812D16" w:rsidRPr="003E537A" w:rsidRDefault="00812D16" w:rsidP="004E49F4">
      <w:pPr>
        <w:keepNext/>
        <w:spacing w:line="240" w:lineRule="auto"/>
        <w:ind w:left="567" w:hanging="567"/>
        <w:rPr>
          <w:b/>
          <w:szCs w:val="22"/>
          <w:lang w:val="lt-LT"/>
        </w:rPr>
      </w:pPr>
      <w:r w:rsidRPr="003E537A">
        <w:rPr>
          <w:b/>
          <w:bCs/>
          <w:szCs w:val="22"/>
          <w:lang w:val="lt-LT"/>
        </w:rPr>
        <w:t>8.</w:t>
      </w:r>
      <w:r w:rsidRPr="003E537A">
        <w:rPr>
          <w:b/>
          <w:bCs/>
          <w:szCs w:val="22"/>
          <w:lang w:val="lt-LT"/>
        </w:rPr>
        <w:tab/>
        <w:t>REGISTRACIJOS PAŽYMĖJIMO NUMERIAI</w:t>
      </w:r>
    </w:p>
    <w:p w14:paraId="66D8EB60" w14:textId="77777777" w:rsidR="00812D16" w:rsidRPr="003E537A" w:rsidRDefault="00812D16" w:rsidP="004E49F4">
      <w:pPr>
        <w:keepNext/>
        <w:tabs>
          <w:tab w:val="clear" w:pos="567"/>
        </w:tabs>
        <w:spacing w:line="240" w:lineRule="auto"/>
        <w:rPr>
          <w:szCs w:val="22"/>
          <w:lang w:val="lt-LT"/>
        </w:rPr>
      </w:pPr>
    </w:p>
    <w:p w14:paraId="3A420906" w14:textId="77777777" w:rsidR="00F03D7A" w:rsidRPr="000E36E0" w:rsidRDefault="00F03D7A" w:rsidP="00F03D7A">
      <w:pPr>
        <w:tabs>
          <w:tab w:val="clear" w:pos="567"/>
        </w:tabs>
        <w:spacing w:line="240" w:lineRule="auto"/>
        <w:rPr>
          <w:lang w:val="pt-PT"/>
        </w:rPr>
      </w:pPr>
      <w:r w:rsidRPr="000E36E0">
        <w:rPr>
          <w:lang w:val="pt-PT"/>
        </w:rPr>
        <w:t>EU/1/23/1768/001-005</w:t>
      </w:r>
    </w:p>
    <w:p w14:paraId="126108FE" w14:textId="77777777" w:rsidR="00F03D7A" w:rsidRPr="000E36E0" w:rsidRDefault="00F03D7A" w:rsidP="00F03D7A">
      <w:pPr>
        <w:tabs>
          <w:tab w:val="clear" w:pos="567"/>
        </w:tabs>
        <w:spacing w:line="240" w:lineRule="auto"/>
        <w:rPr>
          <w:lang w:val="pt-PT"/>
        </w:rPr>
      </w:pPr>
    </w:p>
    <w:p w14:paraId="4DF879DE" w14:textId="77777777" w:rsidR="00DD1A28" w:rsidRPr="003E537A" w:rsidRDefault="00DD1A28" w:rsidP="0024420E">
      <w:pPr>
        <w:tabs>
          <w:tab w:val="clear" w:pos="567"/>
        </w:tabs>
        <w:spacing w:line="240" w:lineRule="auto"/>
        <w:rPr>
          <w:szCs w:val="22"/>
          <w:lang w:val="lt-LT"/>
        </w:rPr>
      </w:pPr>
    </w:p>
    <w:p w14:paraId="3DB57FC2" w14:textId="62590BA0" w:rsidR="00812D16" w:rsidRPr="003E537A" w:rsidRDefault="00812D16" w:rsidP="006906CE">
      <w:pPr>
        <w:keepNext/>
        <w:spacing w:line="240" w:lineRule="auto"/>
        <w:ind w:left="567" w:hanging="567"/>
        <w:rPr>
          <w:szCs w:val="22"/>
          <w:lang w:val="lt-LT"/>
        </w:rPr>
      </w:pPr>
      <w:r w:rsidRPr="003E537A">
        <w:rPr>
          <w:b/>
          <w:bCs/>
          <w:szCs w:val="22"/>
          <w:lang w:val="lt-LT"/>
        </w:rPr>
        <w:t>9.</w:t>
      </w:r>
      <w:r w:rsidRPr="003E537A">
        <w:rPr>
          <w:b/>
          <w:bCs/>
          <w:szCs w:val="22"/>
          <w:lang w:val="lt-LT"/>
        </w:rPr>
        <w:tab/>
        <w:t>REGISTRAVIMO / PERREGISTRAVIMO DATA</w:t>
      </w:r>
    </w:p>
    <w:p w14:paraId="76F31A2D" w14:textId="77777777" w:rsidR="00812D16" w:rsidRPr="003E537A" w:rsidRDefault="00812D16" w:rsidP="006906CE">
      <w:pPr>
        <w:keepNext/>
        <w:tabs>
          <w:tab w:val="clear" w:pos="567"/>
        </w:tabs>
        <w:spacing w:line="240" w:lineRule="auto"/>
        <w:rPr>
          <w:szCs w:val="22"/>
          <w:lang w:val="lt-LT"/>
        </w:rPr>
      </w:pPr>
    </w:p>
    <w:p w14:paraId="38B8BA5B" w14:textId="68AAF16B" w:rsidR="003F0929" w:rsidRDefault="00D87389" w:rsidP="0024420E">
      <w:pPr>
        <w:tabs>
          <w:tab w:val="clear" w:pos="567"/>
        </w:tabs>
        <w:spacing w:line="240" w:lineRule="auto"/>
        <w:rPr>
          <w:szCs w:val="22"/>
          <w:lang w:val="lt-LT"/>
        </w:rPr>
      </w:pPr>
      <w:r>
        <w:rPr>
          <w:szCs w:val="22"/>
          <w:lang w:val="lt-LT"/>
        </w:rPr>
        <w:t xml:space="preserve">Registravimo data </w:t>
      </w:r>
      <w:r w:rsidRPr="00D87389">
        <w:rPr>
          <w:szCs w:val="22"/>
          <w:lang w:val="lt-LT"/>
        </w:rPr>
        <w:t>2023</w:t>
      </w:r>
      <w:r>
        <w:rPr>
          <w:szCs w:val="22"/>
          <w:lang w:val="lt-LT"/>
        </w:rPr>
        <w:t xml:space="preserve"> m. lapkričio </w:t>
      </w:r>
      <w:r w:rsidRPr="00D87389">
        <w:rPr>
          <w:szCs w:val="22"/>
          <w:lang w:val="lt-LT"/>
        </w:rPr>
        <w:t>6</w:t>
      </w:r>
      <w:r>
        <w:rPr>
          <w:szCs w:val="22"/>
          <w:lang w:val="lt-LT"/>
        </w:rPr>
        <w:t> d.</w:t>
      </w:r>
    </w:p>
    <w:p w14:paraId="0513140A" w14:textId="77777777" w:rsidR="00D87389" w:rsidRDefault="00D87389" w:rsidP="0024420E">
      <w:pPr>
        <w:tabs>
          <w:tab w:val="clear" w:pos="567"/>
        </w:tabs>
        <w:spacing w:line="240" w:lineRule="auto"/>
        <w:rPr>
          <w:szCs w:val="22"/>
          <w:lang w:val="lt-LT"/>
        </w:rPr>
      </w:pPr>
    </w:p>
    <w:p w14:paraId="5B0F96E6" w14:textId="77777777" w:rsidR="00D87389" w:rsidRPr="003E537A" w:rsidRDefault="00D87389" w:rsidP="0024420E">
      <w:pPr>
        <w:tabs>
          <w:tab w:val="clear" w:pos="567"/>
        </w:tabs>
        <w:spacing w:line="240" w:lineRule="auto"/>
        <w:rPr>
          <w:szCs w:val="22"/>
          <w:lang w:val="lt-LT"/>
        </w:rPr>
      </w:pPr>
    </w:p>
    <w:p w14:paraId="7AE6D4A0" w14:textId="77777777" w:rsidR="00812D16" w:rsidRPr="003E537A" w:rsidRDefault="00812D16" w:rsidP="00621958">
      <w:pPr>
        <w:keepNext/>
        <w:spacing w:line="240" w:lineRule="auto"/>
        <w:ind w:left="567" w:hanging="567"/>
        <w:rPr>
          <w:b/>
          <w:szCs w:val="22"/>
          <w:lang w:val="lt-LT"/>
        </w:rPr>
      </w:pPr>
      <w:r w:rsidRPr="003E537A">
        <w:rPr>
          <w:b/>
          <w:bCs/>
          <w:szCs w:val="22"/>
          <w:lang w:val="lt-LT"/>
        </w:rPr>
        <w:t>10.</w:t>
      </w:r>
      <w:r w:rsidRPr="003E537A">
        <w:rPr>
          <w:b/>
          <w:bCs/>
          <w:szCs w:val="22"/>
          <w:lang w:val="lt-LT"/>
        </w:rPr>
        <w:tab/>
        <w:t>TEKSTO PERŽIŪROS DATA</w:t>
      </w:r>
    </w:p>
    <w:p w14:paraId="047804ED" w14:textId="6FAA4F7F" w:rsidR="00812D16" w:rsidRPr="003E537A" w:rsidRDefault="00812D16" w:rsidP="00621958">
      <w:pPr>
        <w:keepNext/>
        <w:tabs>
          <w:tab w:val="clear" w:pos="567"/>
        </w:tabs>
        <w:spacing w:line="240" w:lineRule="auto"/>
        <w:rPr>
          <w:szCs w:val="22"/>
          <w:lang w:val="lt-LT"/>
        </w:rPr>
      </w:pPr>
    </w:p>
    <w:p w14:paraId="1E126F2E" w14:textId="161405E8" w:rsidR="008929AA" w:rsidRPr="003E537A" w:rsidRDefault="00812D16" w:rsidP="00B66923">
      <w:pPr>
        <w:numPr>
          <w:ilvl w:val="12"/>
          <w:numId w:val="0"/>
        </w:numPr>
        <w:tabs>
          <w:tab w:val="clear" w:pos="567"/>
        </w:tabs>
        <w:spacing w:line="240" w:lineRule="auto"/>
        <w:rPr>
          <w:szCs w:val="22"/>
          <w:lang w:val="lt-LT"/>
        </w:rPr>
      </w:pPr>
      <w:r w:rsidRPr="003E537A">
        <w:rPr>
          <w:lang w:val="lt-LT"/>
        </w:rPr>
        <w:t xml:space="preserve">Išsami informacija apie šį vaistinį preparatą pateikiama Europos vaistų agentūros tinklalapyje </w:t>
      </w:r>
      <w:hyperlink r:id="rId15" w:history="1">
        <w:r w:rsidR="00DD6B8C" w:rsidRPr="00DD6B8C">
          <w:rPr>
            <w:rStyle w:val="Hyperlink"/>
            <w:szCs w:val="22"/>
            <w:lang w:val="lt-LT"/>
          </w:rPr>
          <w:t>https://www.ema.europa.eu</w:t>
        </w:r>
      </w:hyperlink>
      <w:r w:rsidRPr="003E537A">
        <w:rPr>
          <w:szCs w:val="22"/>
          <w:lang w:val="lt-LT"/>
        </w:rPr>
        <w:t>.</w:t>
      </w:r>
    </w:p>
    <w:p w14:paraId="15C146C2" w14:textId="77777777" w:rsidR="00656BCF" w:rsidRPr="003E537A" w:rsidRDefault="00656BCF" w:rsidP="00656BCF">
      <w:pPr>
        <w:tabs>
          <w:tab w:val="clear" w:pos="567"/>
        </w:tabs>
        <w:spacing w:line="240" w:lineRule="auto"/>
        <w:rPr>
          <w:lang w:val="lt-LT"/>
        </w:rPr>
      </w:pPr>
      <w:r w:rsidRPr="003E537A">
        <w:rPr>
          <w:lang w:val="lt-LT"/>
        </w:rPr>
        <w:br w:type="page"/>
      </w:r>
    </w:p>
    <w:p w14:paraId="3B66420D" w14:textId="77777777" w:rsidR="00A21C45" w:rsidRPr="003E537A" w:rsidRDefault="00A21C45" w:rsidP="00621958">
      <w:pPr>
        <w:tabs>
          <w:tab w:val="clear" w:pos="567"/>
        </w:tabs>
        <w:spacing w:line="240" w:lineRule="auto"/>
        <w:rPr>
          <w:lang w:val="lt-LT"/>
        </w:rPr>
      </w:pPr>
    </w:p>
    <w:p w14:paraId="5D00BCD2" w14:textId="77777777" w:rsidR="00A21C45" w:rsidRPr="003E537A" w:rsidRDefault="00A21C45" w:rsidP="00621958">
      <w:pPr>
        <w:tabs>
          <w:tab w:val="clear" w:pos="567"/>
        </w:tabs>
        <w:spacing w:line="240" w:lineRule="auto"/>
        <w:rPr>
          <w:lang w:val="lt-LT"/>
        </w:rPr>
      </w:pPr>
    </w:p>
    <w:p w14:paraId="0058A4CD" w14:textId="77777777" w:rsidR="00A21C45" w:rsidRPr="003E537A" w:rsidRDefault="00A21C45" w:rsidP="00621958">
      <w:pPr>
        <w:tabs>
          <w:tab w:val="clear" w:pos="567"/>
        </w:tabs>
        <w:spacing w:line="240" w:lineRule="auto"/>
        <w:rPr>
          <w:lang w:val="lt-LT"/>
        </w:rPr>
      </w:pPr>
    </w:p>
    <w:p w14:paraId="63B6FE26" w14:textId="77777777" w:rsidR="00A21C45" w:rsidRPr="003E537A" w:rsidRDefault="00A21C45" w:rsidP="00621958">
      <w:pPr>
        <w:tabs>
          <w:tab w:val="clear" w:pos="567"/>
        </w:tabs>
        <w:spacing w:line="240" w:lineRule="auto"/>
        <w:rPr>
          <w:lang w:val="lt-LT"/>
        </w:rPr>
      </w:pPr>
    </w:p>
    <w:p w14:paraId="7E40E20D" w14:textId="77777777" w:rsidR="00A21C45" w:rsidRPr="003E537A" w:rsidRDefault="00A21C45" w:rsidP="00621958">
      <w:pPr>
        <w:tabs>
          <w:tab w:val="clear" w:pos="567"/>
        </w:tabs>
        <w:spacing w:line="240" w:lineRule="auto"/>
        <w:rPr>
          <w:lang w:val="lt-LT"/>
        </w:rPr>
      </w:pPr>
    </w:p>
    <w:p w14:paraId="1A2D0AAE" w14:textId="77777777" w:rsidR="00A21C45" w:rsidRPr="003E537A" w:rsidRDefault="00A21C45" w:rsidP="00621958">
      <w:pPr>
        <w:tabs>
          <w:tab w:val="clear" w:pos="567"/>
        </w:tabs>
        <w:spacing w:line="240" w:lineRule="auto"/>
        <w:rPr>
          <w:lang w:val="lt-LT"/>
        </w:rPr>
      </w:pPr>
    </w:p>
    <w:p w14:paraId="4CFF75B9" w14:textId="77777777" w:rsidR="00A21C45" w:rsidRPr="003E537A" w:rsidRDefault="00A21C45" w:rsidP="00621958">
      <w:pPr>
        <w:tabs>
          <w:tab w:val="clear" w:pos="567"/>
        </w:tabs>
        <w:spacing w:line="240" w:lineRule="auto"/>
        <w:rPr>
          <w:lang w:val="lt-LT"/>
        </w:rPr>
      </w:pPr>
    </w:p>
    <w:p w14:paraId="7F54231A" w14:textId="77777777" w:rsidR="00A21C45" w:rsidRPr="003E537A" w:rsidRDefault="00A21C45" w:rsidP="00621958">
      <w:pPr>
        <w:tabs>
          <w:tab w:val="clear" w:pos="567"/>
        </w:tabs>
        <w:spacing w:line="240" w:lineRule="auto"/>
        <w:rPr>
          <w:lang w:val="lt-LT"/>
        </w:rPr>
      </w:pPr>
    </w:p>
    <w:p w14:paraId="59D3A809" w14:textId="77777777" w:rsidR="00A21C45" w:rsidRPr="003E537A" w:rsidRDefault="00A21C45" w:rsidP="00621958">
      <w:pPr>
        <w:tabs>
          <w:tab w:val="clear" w:pos="567"/>
        </w:tabs>
        <w:spacing w:line="240" w:lineRule="auto"/>
        <w:rPr>
          <w:lang w:val="lt-LT"/>
        </w:rPr>
      </w:pPr>
    </w:p>
    <w:p w14:paraId="27E24A65" w14:textId="77777777" w:rsidR="00A21C45" w:rsidRPr="003E537A" w:rsidRDefault="00A21C45" w:rsidP="00621958">
      <w:pPr>
        <w:tabs>
          <w:tab w:val="clear" w:pos="567"/>
        </w:tabs>
        <w:spacing w:line="240" w:lineRule="auto"/>
        <w:rPr>
          <w:lang w:val="lt-LT"/>
        </w:rPr>
      </w:pPr>
    </w:p>
    <w:p w14:paraId="2F4CD876" w14:textId="77777777" w:rsidR="00A21C45" w:rsidRPr="003E537A" w:rsidRDefault="00A21C45" w:rsidP="00621958">
      <w:pPr>
        <w:tabs>
          <w:tab w:val="clear" w:pos="567"/>
        </w:tabs>
        <w:spacing w:line="240" w:lineRule="auto"/>
        <w:rPr>
          <w:lang w:val="lt-LT"/>
        </w:rPr>
      </w:pPr>
    </w:p>
    <w:p w14:paraId="3219038E" w14:textId="77777777" w:rsidR="00A21C45" w:rsidRPr="003E537A" w:rsidRDefault="00A21C45" w:rsidP="00621958">
      <w:pPr>
        <w:tabs>
          <w:tab w:val="clear" w:pos="567"/>
        </w:tabs>
        <w:spacing w:line="240" w:lineRule="auto"/>
        <w:rPr>
          <w:lang w:val="lt-LT"/>
        </w:rPr>
      </w:pPr>
    </w:p>
    <w:p w14:paraId="04AA2C84" w14:textId="77777777" w:rsidR="00A21C45" w:rsidRPr="003E537A" w:rsidRDefault="00A21C45" w:rsidP="00621958">
      <w:pPr>
        <w:tabs>
          <w:tab w:val="clear" w:pos="567"/>
        </w:tabs>
        <w:spacing w:line="240" w:lineRule="auto"/>
        <w:rPr>
          <w:lang w:val="lt-LT"/>
        </w:rPr>
      </w:pPr>
    </w:p>
    <w:p w14:paraId="0F7A73D6" w14:textId="77777777" w:rsidR="00A21C45" w:rsidRPr="003E537A" w:rsidRDefault="00A21C45" w:rsidP="00621958">
      <w:pPr>
        <w:tabs>
          <w:tab w:val="clear" w:pos="567"/>
        </w:tabs>
        <w:spacing w:line="240" w:lineRule="auto"/>
        <w:rPr>
          <w:lang w:val="lt-LT"/>
        </w:rPr>
      </w:pPr>
    </w:p>
    <w:p w14:paraId="67BA8ED7" w14:textId="77777777" w:rsidR="00A21C45" w:rsidRPr="003E537A" w:rsidRDefault="00A21C45" w:rsidP="00621958">
      <w:pPr>
        <w:tabs>
          <w:tab w:val="clear" w:pos="567"/>
        </w:tabs>
        <w:spacing w:line="240" w:lineRule="auto"/>
        <w:rPr>
          <w:lang w:val="lt-LT"/>
        </w:rPr>
      </w:pPr>
    </w:p>
    <w:p w14:paraId="7B06AD7C" w14:textId="77777777" w:rsidR="00A21C45" w:rsidRPr="003E537A" w:rsidRDefault="00A21C45" w:rsidP="00621958">
      <w:pPr>
        <w:tabs>
          <w:tab w:val="clear" w:pos="567"/>
        </w:tabs>
        <w:spacing w:line="240" w:lineRule="auto"/>
        <w:rPr>
          <w:lang w:val="lt-LT"/>
        </w:rPr>
      </w:pPr>
    </w:p>
    <w:p w14:paraId="4A3A7704" w14:textId="77777777" w:rsidR="00A21C45" w:rsidRPr="003E537A" w:rsidRDefault="00A21C45" w:rsidP="00621958">
      <w:pPr>
        <w:tabs>
          <w:tab w:val="clear" w:pos="567"/>
        </w:tabs>
        <w:spacing w:line="240" w:lineRule="auto"/>
        <w:rPr>
          <w:lang w:val="lt-LT"/>
        </w:rPr>
      </w:pPr>
    </w:p>
    <w:p w14:paraId="3FF4AFCB" w14:textId="77777777" w:rsidR="00A21C45" w:rsidRPr="003E537A" w:rsidRDefault="00A21C45" w:rsidP="00621958">
      <w:pPr>
        <w:tabs>
          <w:tab w:val="clear" w:pos="567"/>
        </w:tabs>
        <w:spacing w:line="240" w:lineRule="auto"/>
        <w:rPr>
          <w:lang w:val="lt-LT"/>
        </w:rPr>
      </w:pPr>
    </w:p>
    <w:p w14:paraId="2908C255" w14:textId="77777777" w:rsidR="00A21C45" w:rsidRPr="003E537A" w:rsidRDefault="00A21C45" w:rsidP="00621958">
      <w:pPr>
        <w:tabs>
          <w:tab w:val="clear" w:pos="567"/>
        </w:tabs>
        <w:spacing w:line="240" w:lineRule="auto"/>
        <w:rPr>
          <w:lang w:val="lt-LT"/>
        </w:rPr>
      </w:pPr>
    </w:p>
    <w:p w14:paraId="50140A93" w14:textId="77777777" w:rsidR="00A21C45" w:rsidRPr="003E537A" w:rsidRDefault="00A21C45" w:rsidP="00621958">
      <w:pPr>
        <w:tabs>
          <w:tab w:val="clear" w:pos="567"/>
        </w:tabs>
        <w:spacing w:line="240" w:lineRule="auto"/>
        <w:rPr>
          <w:lang w:val="lt-LT"/>
        </w:rPr>
      </w:pPr>
    </w:p>
    <w:p w14:paraId="2BE67F1F" w14:textId="77777777" w:rsidR="00A21C45" w:rsidRPr="003E537A" w:rsidRDefault="00A21C45" w:rsidP="00621958">
      <w:pPr>
        <w:tabs>
          <w:tab w:val="clear" w:pos="567"/>
        </w:tabs>
        <w:spacing w:line="240" w:lineRule="auto"/>
        <w:rPr>
          <w:lang w:val="lt-LT"/>
        </w:rPr>
      </w:pPr>
    </w:p>
    <w:p w14:paraId="44A79A4F" w14:textId="77777777" w:rsidR="00A21C45" w:rsidRPr="003E537A" w:rsidRDefault="00A21C45" w:rsidP="00621958">
      <w:pPr>
        <w:tabs>
          <w:tab w:val="clear" w:pos="567"/>
        </w:tabs>
        <w:spacing w:line="240" w:lineRule="auto"/>
        <w:rPr>
          <w:lang w:val="lt-LT"/>
        </w:rPr>
      </w:pPr>
    </w:p>
    <w:p w14:paraId="6CD79E91" w14:textId="77777777" w:rsidR="00A21C45" w:rsidRPr="003E537A" w:rsidRDefault="00A21C45" w:rsidP="00621958">
      <w:pPr>
        <w:tabs>
          <w:tab w:val="clear" w:pos="567"/>
        </w:tabs>
        <w:spacing w:line="240" w:lineRule="auto"/>
        <w:rPr>
          <w:lang w:val="lt-LT"/>
        </w:rPr>
      </w:pPr>
    </w:p>
    <w:p w14:paraId="26EB00A9" w14:textId="5705C20B" w:rsidR="00A21C45" w:rsidRPr="003E537A" w:rsidRDefault="00A21C45" w:rsidP="00A21C45">
      <w:pPr>
        <w:spacing w:line="240" w:lineRule="auto"/>
        <w:jc w:val="center"/>
        <w:rPr>
          <w:b/>
          <w:lang w:val="lt-LT"/>
        </w:rPr>
      </w:pPr>
      <w:r w:rsidRPr="003E537A">
        <w:rPr>
          <w:b/>
          <w:bCs/>
          <w:lang w:val="lt-LT"/>
        </w:rPr>
        <w:t>II</w:t>
      </w:r>
      <w:r w:rsidR="00A62838">
        <w:rPr>
          <w:b/>
          <w:bCs/>
          <w:lang w:val="lt-LT"/>
        </w:rPr>
        <w:t> </w:t>
      </w:r>
      <w:r w:rsidRPr="003E537A">
        <w:rPr>
          <w:b/>
          <w:bCs/>
          <w:lang w:val="lt-LT"/>
        </w:rPr>
        <w:t>PRIEDAS</w:t>
      </w:r>
    </w:p>
    <w:p w14:paraId="20852119" w14:textId="77777777" w:rsidR="00A21C45" w:rsidRPr="003E537A" w:rsidRDefault="00A21C45" w:rsidP="00621958">
      <w:pPr>
        <w:spacing w:line="240" w:lineRule="auto"/>
        <w:rPr>
          <w:szCs w:val="22"/>
          <w:lang w:val="lt-LT"/>
        </w:rPr>
      </w:pPr>
    </w:p>
    <w:p w14:paraId="1323FA39" w14:textId="15918F13" w:rsidR="00A21C45" w:rsidRPr="003E537A" w:rsidRDefault="00A21C45" w:rsidP="008D5DD8">
      <w:pPr>
        <w:tabs>
          <w:tab w:val="clear" w:pos="567"/>
        </w:tabs>
        <w:spacing w:line="240" w:lineRule="auto"/>
        <w:ind w:left="1701" w:right="1416" w:hanging="708"/>
        <w:rPr>
          <w:b/>
          <w:lang w:val="lt-LT"/>
        </w:rPr>
      </w:pPr>
      <w:r w:rsidRPr="003E537A">
        <w:rPr>
          <w:b/>
          <w:bCs/>
          <w:lang w:val="lt-LT"/>
        </w:rPr>
        <w:t>A.</w:t>
      </w:r>
      <w:r w:rsidRPr="003E537A">
        <w:rPr>
          <w:b/>
          <w:bCs/>
          <w:lang w:val="lt-LT"/>
        </w:rPr>
        <w:tab/>
        <w:t>GAMINTOJAS, ATSAKINGAS UŽ SERIJŲ IŠLEIDIMĄ</w:t>
      </w:r>
    </w:p>
    <w:p w14:paraId="1A566BCB" w14:textId="77777777" w:rsidR="00A21C45" w:rsidRPr="003E537A" w:rsidRDefault="00A21C45" w:rsidP="00621958">
      <w:pPr>
        <w:tabs>
          <w:tab w:val="clear" w:pos="567"/>
        </w:tabs>
        <w:spacing w:line="240" w:lineRule="auto"/>
        <w:rPr>
          <w:szCs w:val="22"/>
          <w:lang w:val="lt-LT"/>
        </w:rPr>
      </w:pPr>
    </w:p>
    <w:p w14:paraId="6367A68C" w14:textId="6F138973" w:rsidR="00A21C45" w:rsidRPr="003E537A" w:rsidRDefault="00A21C45" w:rsidP="00BE116C">
      <w:pPr>
        <w:tabs>
          <w:tab w:val="clear" w:pos="567"/>
        </w:tabs>
        <w:spacing w:line="240" w:lineRule="auto"/>
        <w:ind w:left="1701" w:right="1416" w:hanging="708"/>
        <w:rPr>
          <w:b/>
          <w:lang w:val="lt-LT"/>
        </w:rPr>
      </w:pPr>
      <w:r w:rsidRPr="003E537A">
        <w:rPr>
          <w:b/>
          <w:bCs/>
          <w:lang w:val="lt-LT"/>
        </w:rPr>
        <w:t>B.</w:t>
      </w:r>
      <w:r w:rsidRPr="003E537A">
        <w:rPr>
          <w:b/>
          <w:bCs/>
          <w:lang w:val="lt-LT"/>
        </w:rPr>
        <w:tab/>
        <w:t>TIEKIMO IR VARTOJIMO SĄLYGOS AR APRIBOJIMAI</w:t>
      </w:r>
    </w:p>
    <w:p w14:paraId="0072172D" w14:textId="77777777" w:rsidR="00A21C45" w:rsidRPr="003E537A" w:rsidRDefault="00A21C45" w:rsidP="00621958">
      <w:pPr>
        <w:tabs>
          <w:tab w:val="clear" w:pos="567"/>
        </w:tabs>
        <w:spacing w:line="240" w:lineRule="auto"/>
        <w:rPr>
          <w:szCs w:val="22"/>
          <w:lang w:val="lt-LT"/>
        </w:rPr>
      </w:pPr>
    </w:p>
    <w:p w14:paraId="5A1E24FC" w14:textId="66F33669" w:rsidR="00A21C45" w:rsidRPr="003E537A" w:rsidRDefault="00A21C45" w:rsidP="00BE116C">
      <w:pPr>
        <w:tabs>
          <w:tab w:val="clear" w:pos="567"/>
        </w:tabs>
        <w:spacing w:line="240" w:lineRule="auto"/>
        <w:ind w:left="1701" w:right="1416" w:hanging="708"/>
        <w:rPr>
          <w:szCs w:val="22"/>
          <w:lang w:val="lt-LT"/>
        </w:rPr>
      </w:pPr>
      <w:r w:rsidRPr="003E537A">
        <w:rPr>
          <w:b/>
          <w:bCs/>
          <w:lang w:val="lt-LT"/>
        </w:rPr>
        <w:t>C.</w:t>
      </w:r>
      <w:r w:rsidRPr="003E537A">
        <w:rPr>
          <w:b/>
          <w:bCs/>
          <w:lang w:val="lt-LT"/>
        </w:rPr>
        <w:tab/>
        <w:t>KITOS SĄLYGOS IR REIKALAVIMAI REGISTRUOTOJUI</w:t>
      </w:r>
    </w:p>
    <w:p w14:paraId="40C13524" w14:textId="77777777" w:rsidR="00A21C45" w:rsidRPr="003E537A" w:rsidRDefault="00A21C45" w:rsidP="00621958">
      <w:pPr>
        <w:tabs>
          <w:tab w:val="clear" w:pos="567"/>
        </w:tabs>
        <w:spacing w:line="240" w:lineRule="auto"/>
        <w:rPr>
          <w:szCs w:val="22"/>
          <w:lang w:val="lt-LT"/>
        </w:rPr>
      </w:pPr>
    </w:p>
    <w:p w14:paraId="7530F515" w14:textId="6B1ED171" w:rsidR="00A21C45" w:rsidRPr="003E537A" w:rsidRDefault="00A21C45" w:rsidP="00BE116C">
      <w:pPr>
        <w:tabs>
          <w:tab w:val="clear" w:pos="567"/>
        </w:tabs>
        <w:spacing w:line="240" w:lineRule="auto"/>
        <w:ind w:left="1701" w:right="1416" w:hanging="708"/>
        <w:rPr>
          <w:b/>
          <w:lang w:val="lt-LT"/>
        </w:rPr>
      </w:pPr>
      <w:r w:rsidRPr="003E537A">
        <w:rPr>
          <w:b/>
          <w:bCs/>
          <w:lang w:val="lt-LT"/>
        </w:rPr>
        <w:t>D.</w:t>
      </w:r>
      <w:r w:rsidRPr="003E537A">
        <w:rPr>
          <w:b/>
          <w:bCs/>
          <w:lang w:val="lt-LT"/>
        </w:rPr>
        <w:tab/>
        <w:t>SĄLYGOS AR APRIBOJIMAI, SKIRTI SAUGIAM IR VEIKSMINGAM VAISTINIO PREPARATO VARTOJIMUI UŽTIKRINTI</w:t>
      </w:r>
    </w:p>
    <w:p w14:paraId="019094F5" w14:textId="0C07405C" w:rsidR="00A21C45" w:rsidRPr="003E537A" w:rsidRDefault="00A21C45" w:rsidP="00621958">
      <w:pPr>
        <w:tabs>
          <w:tab w:val="clear" w:pos="567"/>
        </w:tabs>
        <w:spacing w:line="240" w:lineRule="auto"/>
        <w:rPr>
          <w:szCs w:val="22"/>
          <w:lang w:val="lt-LT"/>
        </w:rPr>
      </w:pPr>
      <w:r w:rsidRPr="003E537A">
        <w:rPr>
          <w:szCs w:val="22"/>
          <w:lang w:val="lt-LT"/>
        </w:rPr>
        <w:br w:type="page"/>
      </w:r>
    </w:p>
    <w:p w14:paraId="3A125E42" w14:textId="79F7FE1A" w:rsidR="00A21C45" w:rsidRPr="003E537A" w:rsidRDefault="00A21C45" w:rsidP="00D57A94">
      <w:pPr>
        <w:keepNext/>
        <w:spacing w:line="240" w:lineRule="auto"/>
        <w:ind w:left="567" w:hanging="567"/>
        <w:outlineLvl w:val="0"/>
        <w:rPr>
          <w:b/>
          <w:szCs w:val="22"/>
          <w:lang w:val="lt-LT"/>
        </w:rPr>
      </w:pPr>
      <w:r w:rsidRPr="003E537A">
        <w:rPr>
          <w:b/>
          <w:bCs/>
          <w:szCs w:val="22"/>
          <w:lang w:val="lt-LT"/>
        </w:rPr>
        <w:lastRenderedPageBreak/>
        <w:t>A.</w:t>
      </w:r>
      <w:r w:rsidRPr="003E537A">
        <w:rPr>
          <w:b/>
          <w:bCs/>
          <w:szCs w:val="22"/>
          <w:lang w:val="lt-LT"/>
        </w:rPr>
        <w:tab/>
        <w:t>GAMINTOJAS, ATSAKINGAS</w:t>
      </w:r>
      <w:r w:rsidR="0081714A">
        <w:rPr>
          <w:b/>
          <w:bCs/>
          <w:szCs w:val="22"/>
          <w:lang w:val="lt-LT"/>
        </w:rPr>
        <w:t xml:space="preserve"> </w:t>
      </w:r>
      <w:r w:rsidRPr="003E537A">
        <w:rPr>
          <w:b/>
          <w:bCs/>
          <w:szCs w:val="22"/>
          <w:lang w:val="lt-LT"/>
        </w:rPr>
        <w:t>UŽ SERIJŲ IŠLEIDIMĄ</w:t>
      </w:r>
      <w:r w:rsidR="00687E59">
        <w:rPr>
          <w:b/>
          <w:bCs/>
          <w:szCs w:val="22"/>
          <w:lang w:val="lt-LT"/>
        </w:rPr>
        <w:fldChar w:fldCharType="begin"/>
      </w:r>
      <w:r w:rsidR="00687E59">
        <w:rPr>
          <w:b/>
          <w:bCs/>
          <w:szCs w:val="22"/>
          <w:lang w:val="lt-LT"/>
        </w:rPr>
        <w:instrText xml:space="preserve"> DOCVARIABLE VAULT_ND_f879f90c-0665-498c-8265-2c59ec38056f \* MERGEFORMAT </w:instrText>
      </w:r>
      <w:r w:rsidR="00687E59">
        <w:rPr>
          <w:b/>
          <w:bCs/>
          <w:szCs w:val="22"/>
          <w:lang w:val="lt-LT"/>
        </w:rPr>
        <w:fldChar w:fldCharType="separate"/>
      </w:r>
      <w:r w:rsidR="00687E59">
        <w:rPr>
          <w:b/>
          <w:bCs/>
          <w:szCs w:val="22"/>
          <w:lang w:val="lt-LT"/>
        </w:rPr>
        <w:t xml:space="preserve"> </w:t>
      </w:r>
      <w:r w:rsidR="00687E59">
        <w:rPr>
          <w:b/>
          <w:bCs/>
          <w:szCs w:val="22"/>
          <w:lang w:val="lt-LT"/>
        </w:rPr>
        <w:fldChar w:fldCharType="end"/>
      </w:r>
    </w:p>
    <w:p w14:paraId="6DB6E2D7" w14:textId="77777777" w:rsidR="00A21C45" w:rsidRPr="003E537A" w:rsidRDefault="00A21C45" w:rsidP="00B66923">
      <w:pPr>
        <w:keepNext/>
        <w:spacing w:line="240" w:lineRule="auto"/>
        <w:rPr>
          <w:szCs w:val="22"/>
          <w:lang w:val="lt-LT"/>
        </w:rPr>
      </w:pPr>
    </w:p>
    <w:p w14:paraId="7E2343E9" w14:textId="7CE42195" w:rsidR="00A21C45" w:rsidRPr="003E537A" w:rsidRDefault="00A21C45" w:rsidP="00D57A94">
      <w:pPr>
        <w:keepNext/>
        <w:tabs>
          <w:tab w:val="clear" w:pos="567"/>
        </w:tabs>
        <w:spacing w:line="240" w:lineRule="auto"/>
        <w:rPr>
          <w:szCs w:val="22"/>
          <w:u w:val="single"/>
          <w:lang w:val="lt-LT"/>
        </w:rPr>
      </w:pPr>
      <w:r w:rsidRPr="003E537A">
        <w:rPr>
          <w:szCs w:val="22"/>
          <w:u w:val="single"/>
          <w:lang w:val="lt-LT"/>
        </w:rPr>
        <w:t>Gamintojo, atsakingo</w:t>
      </w:r>
      <w:r w:rsidR="0081714A">
        <w:rPr>
          <w:szCs w:val="22"/>
          <w:u w:val="single"/>
          <w:lang w:val="lt-LT"/>
        </w:rPr>
        <w:t xml:space="preserve"> </w:t>
      </w:r>
      <w:r w:rsidRPr="003E537A">
        <w:rPr>
          <w:szCs w:val="22"/>
          <w:u w:val="single"/>
          <w:lang w:val="lt-LT"/>
        </w:rPr>
        <w:t>už serijų išleidimą, pavadinimas</w:t>
      </w:r>
      <w:r w:rsidR="0081714A">
        <w:rPr>
          <w:szCs w:val="22"/>
          <w:u w:val="single"/>
          <w:lang w:val="lt-LT"/>
        </w:rPr>
        <w:t xml:space="preserve"> </w:t>
      </w:r>
      <w:r w:rsidRPr="003E537A">
        <w:rPr>
          <w:szCs w:val="22"/>
          <w:u w:val="single"/>
          <w:lang w:val="lt-LT"/>
        </w:rPr>
        <w:t>ir adresas</w:t>
      </w:r>
    </w:p>
    <w:p w14:paraId="29F12D05" w14:textId="77777777" w:rsidR="00A21C45" w:rsidRPr="003E537A" w:rsidRDefault="00A21C45" w:rsidP="00B66923">
      <w:pPr>
        <w:keepNext/>
        <w:tabs>
          <w:tab w:val="clear" w:pos="567"/>
        </w:tabs>
        <w:spacing w:line="240" w:lineRule="auto"/>
        <w:rPr>
          <w:szCs w:val="22"/>
          <w:lang w:val="lt-LT"/>
        </w:rPr>
      </w:pPr>
    </w:p>
    <w:p w14:paraId="76B32BCB" w14:textId="77777777" w:rsidR="00BE116C" w:rsidRPr="003E537A" w:rsidRDefault="00BE116C" w:rsidP="006906CE">
      <w:pPr>
        <w:keepNext/>
        <w:tabs>
          <w:tab w:val="clear" w:pos="567"/>
        </w:tabs>
        <w:spacing w:line="240" w:lineRule="auto"/>
        <w:rPr>
          <w:szCs w:val="22"/>
          <w:lang w:val="lt-LT"/>
        </w:rPr>
      </w:pPr>
      <w:r w:rsidRPr="003E537A">
        <w:rPr>
          <w:szCs w:val="22"/>
          <w:lang w:val="lt-LT"/>
        </w:rPr>
        <w:t>Daiichi Sankyo Europe GmbH</w:t>
      </w:r>
    </w:p>
    <w:p w14:paraId="52A414C3" w14:textId="77777777" w:rsidR="00BE116C" w:rsidRPr="003E537A" w:rsidRDefault="00BE116C" w:rsidP="006906CE">
      <w:pPr>
        <w:keepNext/>
        <w:tabs>
          <w:tab w:val="clear" w:pos="567"/>
        </w:tabs>
        <w:spacing w:line="240" w:lineRule="auto"/>
        <w:rPr>
          <w:szCs w:val="22"/>
          <w:lang w:val="lt-LT"/>
        </w:rPr>
      </w:pPr>
      <w:r w:rsidRPr="003E537A">
        <w:rPr>
          <w:szCs w:val="22"/>
          <w:lang w:val="lt-LT"/>
        </w:rPr>
        <w:t>Luitpoldstrasse 1</w:t>
      </w:r>
    </w:p>
    <w:p w14:paraId="7BBD6D27" w14:textId="77777777" w:rsidR="00BE116C" w:rsidRPr="003E537A" w:rsidRDefault="00BE116C" w:rsidP="006906CE">
      <w:pPr>
        <w:keepNext/>
        <w:tabs>
          <w:tab w:val="clear" w:pos="567"/>
        </w:tabs>
        <w:spacing w:line="240" w:lineRule="auto"/>
        <w:rPr>
          <w:szCs w:val="22"/>
          <w:lang w:val="lt-LT"/>
        </w:rPr>
      </w:pPr>
      <w:r w:rsidRPr="003E537A">
        <w:rPr>
          <w:szCs w:val="22"/>
          <w:lang w:val="lt-LT"/>
        </w:rPr>
        <w:t>85276 Pfaffenhofen</w:t>
      </w:r>
    </w:p>
    <w:p w14:paraId="2458D789" w14:textId="12D228D8" w:rsidR="00A21C45" w:rsidRPr="003E537A" w:rsidRDefault="00BE116C" w:rsidP="00B66923">
      <w:pPr>
        <w:tabs>
          <w:tab w:val="clear" w:pos="567"/>
        </w:tabs>
        <w:spacing w:line="240" w:lineRule="auto"/>
        <w:rPr>
          <w:szCs w:val="22"/>
          <w:lang w:val="lt-LT"/>
        </w:rPr>
      </w:pPr>
      <w:r w:rsidRPr="003E537A">
        <w:rPr>
          <w:szCs w:val="22"/>
          <w:lang w:val="lt-LT"/>
        </w:rPr>
        <w:t>Vokietija</w:t>
      </w:r>
    </w:p>
    <w:p w14:paraId="7F515784" w14:textId="77777777" w:rsidR="00A21C45" w:rsidRPr="003E537A" w:rsidRDefault="00A21C45" w:rsidP="00B66923">
      <w:pPr>
        <w:tabs>
          <w:tab w:val="clear" w:pos="567"/>
        </w:tabs>
        <w:spacing w:line="240" w:lineRule="auto"/>
        <w:rPr>
          <w:szCs w:val="22"/>
          <w:lang w:val="lt-LT"/>
        </w:rPr>
      </w:pPr>
    </w:p>
    <w:p w14:paraId="42E2921C" w14:textId="77777777" w:rsidR="00BE116C" w:rsidRPr="003E537A" w:rsidRDefault="00BE116C" w:rsidP="00B66923">
      <w:pPr>
        <w:tabs>
          <w:tab w:val="clear" w:pos="567"/>
        </w:tabs>
        <w:spacing w:line="240" w:lineRule="auto"/>
        <w:rPr>
          <w:szCs w:val="22"/>
          <w:lang w:val="lt-LT"/>
        </w:rPr>
      </w:pPr>
    </w:p>
    <w:p w14:paraId="79C6A82A" w14:textId="00EDE8AF" w:rsidR="00A21C45" w:rsidRPr="003E537A" w:rsidRDefault="00A21C45" w:rsidP="00D57A94">
      <w:pPr>
        <w:keepNext/>
        <w:spacing w:line="240" w:lineRule="auto"/>
        <w:ind w:left="567" w:hanging="567"/>
        <w:outlineLvl w:val="0"/>
        <w:rPr>
          <w:b/>
          <w:szCs w:val="22"/>
          <w:lang w:val="lt-LT"/>
        </w:rPr>
      </w:pPr>
      <w:bookmarkStart w:id="48" w:name="OLE_LINK2"/>
      <w:r w:rsidRPr="003E537A">
        <w:rPr>
          <w:b/>
          <w:bCs/>
          <w:szCs w:val="22"/>
          <w:lang w:val="lt-LT"/>
        </w:rPr>
        <w:t>B.</w:t>
      </w:r>
      <w:bookmarkEnd w:id="48"/>
      <w:r w:rsidRPr="003E537A">
        <w:rPr>
          <w:b/>
          <w:bCs/>
          <w:szCs w:val="22"/>
          <w:lang w:val="lt-LT"/>
        </w:rPr>
        <w:tab/>
        <w:t>TIEKIMO IR VARTOJIMO SĄLYGOS AR APRIBOJIMAI</w:t>
      </w:r>
      <w:r w:rsidR="00687E59">
        <w:rPr>
          <w:b/>
          <w:bCs/>
          <w:szCs w:val="22"/>
          <w:lang w:val="lt-LT"/>
        </w:rPr>
        <w:fldChar w:fldCharType="begin"/>
      </w:r>
      <w:r w:rsidR="00687E59">
        <w:rPr>
          <w:b/>
          <w:bCs/>
          <w:szCs w:val="22"/>
          <w:lang w:val="lt-LT"/>
        </w:rPr>
        <w:instrText xml:space="preserve"> DOCVARIABLE VAULT_ND_b6409d21-5f89-417e-921c-cf4bc98631ee \* MERGEFORMAT </w:instrText>
      </w:r>
      <w:r w:rsidR="00687E59">
        <w:rPr>
          <w:b/>
          <w:bCs/>
          <w:szCs w:val="22"/>
          <w:lang w:val="lt-LT"/>
        </w:rPr>
        <w:fldChar w:fldCharType="separate"/>
      </w:r>
      <w:r w:rsidR="00687E59">
        <w:rPr>
          <w:b/>
          <w:bCs/>
          <w:szCs w:val="22"/>
          <w:lang w:val="lt-LT"/>
        </w:rPr>
        <w:t xml:space="preserve"> </w:t>
      </w:r>
      <w:r w:rsidR="00687E59">
        <w:rPr>
          <w:b/>
          <w:bCs/>
          <w:szCs w:val="22"/>
          <w:lang w:val="lt-LT"/>
        </w:rPr>
        <w:fldChar w:fldCharType="end"/>
      </w:r>
    </w:p>
    <w:p w14:paraId="552E3CD5" w14:textId="77777777" w:rsidR="00A21C45" w:rsidRPr="003E537A" w:rsidRDefault="00A21C45" w:rsidP="00B66923">
      <w:pPr>
        <w:keepNext/>
        <w:tabs>
          <w:tab w:val="clear" w:pos="567"/>
        </w:tabs>
        <w:spacing w:line="240" w:lineRule="auto"/>
        <w:rPr>
          <w:szCs w:val="22"/>
          <w:lang w:val="lt-LT"/>
        </w:rPr>
      </w:pPr>
    </w:p>
    <w:p w14:paraId="3A092ACD" w14:textId="17A78AF8" w:rsidR="00A21C45" w:rsidRPr="003E537A" w:rsidRDefault="00A21C45" w:rsidP="00B66923">
      <w:pPr>
        <w:numPr>
          <w:ilvl w:val="12"/>
          <w:numId w:val="0"/>
        </w:numPr>
        <w:tabs>
          <w:tab w:val="clear" w:pos="567"/>
        </w:tabs>
        <w:spacing w:line="240" w:lineRule="auto"/>
        <w:rPr>
          <w:szCs w:val="22"/>
          <w:lang w:val="lt-LT"/>
        </w:rPr>
      </w:pPr>
      <w:r w:rsidRPr="003E537A">
        <w:rPr>
          <w:szCs w:val="22"/>
          <w:lang w:val="lt-LT"/>
        </w:rPr>
        <w:t>Riboto išrašymo receptinis vaistinis preparatas (žr. I priedo [preparato charakteristikų santraukos] 4.2 skyrių).</w:t>
      </w:r>
    </w:p>
    <w:p w14:paraId="133554EF" w14:textId="77777777" w:rsidR="00A21C45" w:rsidRPr="003E537A" w:rsidRDefault="00A21C45" w:rsidP="00B66923">
      <w:pPr>
        <w:numPr>
          <w:ilvl w:val="12"/>
          <w:numId w:val="0"/>
        </w:numPr>
        <w:tabs>
          <w:tab w:val="clear" w:pos="567"/>
        </w:tabs>
        <w:spacing w:line="240" w:lineRule="auto"/>
        <w:rPr>
          <w:szCs w:val="22"/>
          <w:lang w:val="lt-LT"/>
        </w:rPr>
      </w:pPr>
    </w:p>
    <w:p w14:paraId="00081079" w14:textId="77777777" w:rsidR="00A21C45" w:rsidRPr="003E537A" w:rsidRDefault="00A21C45" w:rsidP="00B66923">
      <w:pPr>
        <w:numPr>
          <w:ilvl w:val="12"/>
          <w:numId w:val="0"/>
        </w:numPr>
        <w:tabs>
          <w:tab w:val="clear" w:pos="567"/>
        </w:tabs>
        <w:spacing w:line="240" w:lineRule="auto"/>
        <w:rPr>
          <w:szCs w:val="22"/>
          <w:lang w:val="lt-LT"/>
        </w:rPr>
      </w:pPr>
    </w:p>
    <w:p w14:paraId="506C958C" w14:textId="3A71577E" w:rsidR="00A21C45" w:rsidRPr="003E537A" w:rsidRDefault="00D92F8E" w:rsidP="00D57A94">
      <w:pPr>
        <w:keepNext/>
        <w:spacing w:line="240" w:lineRule="auto"/>
        <w:ind w:left="567" w:hanging="567"/>
        <w:outlineLvl w:val="0"/>
        <w:rPr>
          <w:b/>
          <w:szCs w:val="22"/>
          <w:lang w:val="lt-LT"/>
        </w:rPr>
      </w:pPr>
      <w:r w:rsidRPr="003E537A">
        <w:rPr>
          <w:b/>
          <w:bCs/>
          <w:szCs w:val="22"/>
          <w:lang w:val="lt-LT"/>
        </w:rPr>
        <w:t>C.</w:t>
      </w:r>
      <w:r w:rsidRPr="003E537A">
        <w:rPr>
          <w:b/>
          <w:bCs/>
          <w:szCs w:val="22"/>
          <w:lang w:val="lt-LT"/>
        </w:rPr>
        <w:tab/>
        <w:t>KITOS SĄLYGOS IR REIKALAVIMAI REGISTRUOTOJUI</w:t>
      </w:r>
      <w:r w:rsidR="00687E59">
        <w:rPr>
          <w:b/>
          <w:bCs/>
          <w:szCs w:val="22"/>
          <w:lang w:val="lt-LT"/>
        </w:rPr>
        <w:fldChar w:fldCharType="begin"/>
      </w:r>
      <w:r w:rsidR="00687E59">
        <w:rPr>
          <w:b/>
          <w:bCs/>
          <w:szCs w:val="22"/>
          <w:lang w:val="lt-LT"/>
        </w:rPr>
        <w:instrText xml:space="preserve"> DOCVARIABLE VAULT_ND_3873da04-0c1b-46e2-9c5a-b7beb91d1299 \* MERGEFORMAT </w:instrText>
      </w:r>
      <w:r w:rsidR="00687E59">
        <w:rPr>
          <w:b/>
          <w:bCs/>
          <w:szCs w:val="22"/>
          <w:lang w:val="lt-LT"/>
        </w:rPr>
        <w:fldChar w:fldCharType="separate"/>
      </w:r>
      <w:r w:rsidR="00687E59">
        <w:rPr>
          <w:b/>
          <w:bCs/>
          <w:szCs w:val="22"/>
          <w:lang w:val="lt-LT"/>
        </w:rPr>
        <w:t xml:space="preserve"> </w:t>
      </w:r>
      <w:r w:rsidR="00687E59">
        <w:rPr>
          <w:b/>
          <w:bCs/>
          <w:szCs w:val="22"/>
          <w:lang w:val="lt-LT"/>
        </w:rPr>
        <w:fldChar w:fldCharType="end"/>
      </w:r>
    </w:p>
    <w:p w14:paraId="70B20069" w14:textId="77777777" w:rsidR="00A21C45" w:rsidRPr="003E537A" w:rsidRDefault="00A21C45" w:rsidP="006906CE">
      <w:pPr>
        <w:keepNext/>
        <w:tabs>
          <w:tab w:val="clear" w:pos="567"/>
        </w:tabs>
        <w:spacing w:line="240" w:lineRule="auto"/>
        <w:rPr>
          <w:lang w:val="lt-LT"/>
        </w:rPr>
      </w:pPr>
    </w:p>
    <w:p w14:paraId="77C6C0D7" w14:textId="77777777" w:rsidR="00A21C45" w:rsidRPr="003E537A" w:rsidRDefault="00A21C45" w:rsidP="008F24A6">
      <w:pPr>
        <w:keepNext/>
        <w:numPr>
          <w:ilvl w:val="0"/>
          <w:numId w:val="2"/>
        </w:numPr>
        <w:tabs>
          <w:tab w:val="clear" w:pos="720"/>
        </w:tabs>
        <w:spacing w:line="240" w:lineRule="auto"/>
        <w:ind w:left="567" w:hanging="567"/>
        <w:rPr>
          <w:b/>
          <w:szCs w:val="22"/>
          <w:lang w:val="lt-LT"/>
        </w:rPr>
      </w:pPr>
      <w:r w:rsidRPr="003E537A">
        <w:rPr>
          <w:b/>
          <w:bCs/>
          <w:szCs w:val="22"/>
          <w:lang w:val="lt-LT"/>
        </w:rPr>
        <w:t>Periodiškai atnaujinami saugumo protokolai (PASP)</w:t>
      </w:r>
    </w:p>
    <w:p w14:paraId="1EE0EC52" w14:textId="77777777" w:rsidR="00A21C45" w:rsidRPr="003E537A" w:rsidRDefault="00A21C45" w:rsidP="00B66923">
      <w:pPr>
        <w:keepNext/>
        <w:tabs>
          <w:tab w:val="clear" w:pos="567"/>
        </w:tabs>
        <w:spacing w:line="240" w:lineRule="auto"/>
        <w:rPr>
          <w:lang w:val="lt-LT"/>
        </w:rPr>
      </w:pPr>
    </w:p>
    <w:p w14:paraId="35D6D524" w14:textId="6F7B483B" w:rsidR="00A21C45" w:rsidRPr="003E537A" w:rsidRDefault="00A21C45" w:rsidP="00406EB2">
      <w:pPr>
        <w:tabs>
          <w:tab w:val="clear" w:pos="567"/>
        </w:tabs>
        <w:spacing w:line="240" w:lineRule="auto"/>
        <w:rPr>
          <w:iCs/>
          <w:szCs w:val="22"/>
          <w:lang w:val="lt-LT"/>
        </w:rPr>
      </w:pPr>
      <w:r w:rsidRPr="003E537A">
        <w:rPr>
          <w:szCs w:val="22"/>
          <w:lang w:val="lt-LT"/>
        </w:rPr>
        <w:t xml:space="preserve">Šio vaistinio preparato PASP pateikimo reikalavimai išdėstyti </w:t>
      </w:r>
      <w:r w:rsidRPr="003E537A">
        <w:rPr>
          <w:lang w:val="lt-LT"/>
        </w:rPr>
        <w:t>Direktyvos 2001/83/EB 107c</w:t>
      </w:r>
      <w:r w:rsidR="00A62838">
        <w:rPr>
          <w:lang w:val="lt-LT"/>
        </w:rPr>
        <w:t> </w:t>
      </w:r>
      <w:r w:rsidRPr="003E537A">
        <w:rPr>
          <w:lang w:val="lt-LT"/>
        </w:rPr>
        <w:t>straipsnio 7 </w:t>
      </w:r>
      <w:r w:rsidRPr="003E537A">
        <w:rPr>
          <w:szCs w:val="22"/>
          <w:lang w:val="lt-LT"/>
        </w:rPr>
        <w:t>dalyje numatytame Sąjungos referencinių datų sąraše (</w:t>
      </w:r>
      <w:r w:rsidRPr="003E537A">
        <w:rPr>
          <w:i/>
          <w:iCs/>
          <w:szCs w:val="22"/>
          <w:lang w:val="lt-LT"/>
        </w:rPr>
        <w:t>EURD</w:t>
      </w:r>
      <w:r w:rsidRPr="003E537A">
        <w:rPr>
          <w:szCs w:val="22"/>
          <w:lang w:val="lt-LT"/>
        </w:rPr>
        <w:t xml:space="preserve"> sąraše), kuris skelbiamas Europos vaistų tinklalapyje.</w:t>
      </w:r>
    </w:p>
    <w:p w14:paraId="0DBB8745" w14:textId="77777777" w:rsidR="00A21C45" w:rsidRPr="003E537A" w:rsidRDefault="00A21C45" w:rsidP="00A52843">
      <w:pPr>
        <w:numPr>
          <w:ilvl w:val="12"/>
          <w:numId w:val="0"/>
        </w:numPr>
        <w:tabs>
          <w:tab w:val="clear" w:pos="567"/>
        </w:tabs>
        <w:spacing w:line="240" w:lineRule="auto"/>
        <w:rPr>
          <w:iCs/>
          <w:szCs w:val="22"/>
          <w:lang w:val="lt-LT"/>
        </w:rPr>
      </w:pPr>
    </w:p>
    <w:p w14:paraId="4564E07B" w14:textId="7F3A1E04" w:rsidR="00A21C45" w:rsidRPr="003E537A" w:rsidRDefault="00E745E9" w:rsidP="006906CE">
      <w:pPr>
        <w:tabs>
          <w:tab w:val="clear" w:pos="567"/>
        </w:tabs>
        <w:spacing w:line="240" w:lineRule="auto"/>
        <w:rPr>
          <w:lang w:val="lt-LT"/>
        </w:rPr>
      </w:pPr>
      <w:r w:rsidRPr="003E537A">
        <w:rPr>
          <w:lang w:val="lt-LT"/>
        </w:rPr>
        <w:t>Registruotojas pirmąjį šio vaistinio preparato PASP pateikia per 6 mėnesius nuo registracijos dienos.</w:t>
      </w:r>
    </w:p>
    <w:p w14:paraId="3F8AE19A" w14:textId="4DFDB92C" w:rsidR="00E745E9" w:rsidRPr="003E537A" w:rsidRDefault="00E745E9" w:rsidP="006906CE">
      <w:pPr>
        <w:tabs>
          <w:tab w:val="clear" w:pos="567"/>
        </w:tabs>
        <w:spacing w:line="240" w:lineRule="auto"/>
        <w:rPr>
          <w:lang w:val="lt-LT"/>
        </w:rPr>
      </w:pPr>
    </w:p>
    <w:p w14:paraId="19B599DD" w14:textId="77777777" w:rsidR="00E745E9" w:rsidRPr="003E537A" w:rsidRDefault="00E745E9" w:rsidP="006906CE">
      <w:pPr>
        <w:tabs>
          <w:tab w:val="clear" w:pos="567"/>
        </w:tabs>
        <w:spacing w:line="240" w:lineRule="auto"/>
        <w:rPr>
          <w:lang w:val="lt-LT"/>
        </w:rPr>
      </w:pPr>
    </w:p>
    <w:p w14:paraId="4A04A227" w14:textId="61E6619A" w:rsidR="00A21C45" w:rsidRPr="003E537A" w:rsidRDefault="00A21C45" w:rsidP="00D57A94">
      <w:pPr>
        <w:keepNext/>
        <w:spacing w:line="240" w:lineRule="auto"/>
        <w:ind w:left="567" w:hanging="567"/>
        <w:outlineLvl w:val="0"/>
        <w:rPr>
          <w:b/>
          <w:szCs w:val="22"/>
          <w:lang w:val="lt-LT"/>
        </w:rPr>
      </w:pPr>
      <w:r w:rsidRPr="003E537A">
        <w:rPr>
          <w:b/>
          <w:bCs/>
          <w:szCs w:val="22"/>
          <w:lang w:val="lt-LT"/>
        </w:rPr>
        <w:t>D.</w:t>
      </w:r>
      <w:r w:rsidRPr="003E537A">
        <w:rPr>
          <w:b/>
          <w:bCs/>
          <w:szCs w:val="22"/>
          <w:lang w:val="lt-LT"/>
        </w:rPr>
        <w:tab/>
        <w:t>SĄLYGOS AR APRIBOJIMAI, SKIRTI SAUGIAM IR VEIKSMINGAM VAISTINIO PREPARATO VARTOJIMUI UŽTIKRINTI</w:t>
      </w:r>
      <w:r w:rsidR="00687E59">
        <w:rPr>
          <w:b/>
          <w:bCs/>
          <w:szCs w:val="22"/>
          <w:lang w:val="lt-LT"/>
        </w:rPr>
        <w:fldChar w:fldCharType="begin"/>
      </w:r>
      <w:r w:rsidR="00687E59">
        <w:rPr>
          <w:b/>
          <w:bCs/>
          <w:szCs w:val="22"/>
          <w:lang w:val="lt-LT"/>
        </w:rPr>
        <w:instrText xml:space="preserve"> DOCVARIABLE VAULT_ND_cfb7cdb1-5cab-4cff-a99a-528987d95e98 \* MERGEFORMAT </w:instrText>
      </w:r>
      <w:r w:rsidR="00687E59">
        <w:rPr>
          <w:b/>
          <w:bCs/>
          <w:szCs w:val="22"/>
          <w:lang w:val="lt-LT"/>
        </w:rPr>
        <w:fldChar w:fldCharType="separate"/>
      </w:r>
      <w:r w:rsidR="00687E59">
        <w:rPr>
          <w:b/>
          <w:bCs/>
          <w:szCs w:val="22"/>
          <w:lang w:val="lt-LT"/>
        </w:rPr>
        <w:t xml:space="preserve"> </w:t>
      </w:r>
      <w:r w:rsidR="00687E59">
        <w:rPr>
          <w:b/>
          <w:bCs/>
          <w:szCs w:val="22"/>
          <w:lang w:val="lt-LT"/>
        </w:rPr>
        <w:fldChar w:fldCharType="end"/>
      </w:r>
    </w:p>
    <w:p w14:paraId="2ECD9958" w14:textId="77777777" w:rsidR="00A21C45" w:rsidRPr="003E537A" w:rsidRDefault="00A21C45" w:rsidP="006906CE">
      <w:pPr>
        <w:keepNext/>
        <w:tabs>
          <w:tab w:val="clear" w:pos="567"/>
        </w:tabs>
        <w:spacing w:line="240" w:lineRule="auto"/>
        <w:rPr>
          <w:lang w:val="lt-LT"/>
        </w:rPr>
      </w:pPr>
    </w:p>
    <w:p w14:paraId="2080A361" w14:textId="77777777" w:rsidR="00A21C45" w:rsidRPr="003E537A" w:rsidRDefault="00A21C45" w:rsidP="008F24A6">
      <w:pPr>
        <w:keepNext/>
        <w:numPr>
          <w:ilvl w:val="0"/>
          <w:numId w:val="2"/>
        </w:numPr>
        <w:tabs>
          <w:tab w:val="clear" w:pos="720"/>
        </w:tabs>
        <w:spacing w:line="240" w:lineRule="auto"/>
        <w:ind w:left="567" w:hanging="567"/>
        <w:rPr>
          <w:b/>
          <w:lang w:val="lt-LT"/>
        </w:rPr>
      </w:pPr>
      <w:r w:rsidRPr="003E537A">
        <w:rPr>
          <w:b/>
          <w:bCs/>
          <w:lang w:val="lt-LT"/>
        </w:rPr>
        <w:t xml:space="preserve">Rizikos </w:t>
      </w:r>
      <w:r w:rsidRPr="003E537A">
        <w:rPr>
          <w:b/>
          <w:bCs/>
          <w:szCs w:val="22"/>
          <w:lang w:val="lt-LT"/>
        </w:rPr>
        <w:t>valdymo</w:t>
      </w:r>
      <w:r w:rsidRPr="003E537A">
        <w:rPr>
          <w:b/>
          <w:bCs/>
          <w:lang w:val="lt-LT"/>
        </w:rPr>
        <w:t xml:space="preserve"> planas (RVP)</w:t>
      </w:r>
    </w:p>
    <w:p w14:paraId="020894FC" w14:textId="77777777" w:rsidR="00A21C45" w:rsidRPr="003E537A" w:rsidRDefault="00A21C45" w:rsidP="00B66923">
      <w:pPr>
        <w:keepNext/>
        <w:tabs>
          <w:tab w:val="clear" w:pos="567"/>
        </w:tabs>
        <w:spacing w:line="240" w:lineRule="auto"/>
        <w:rPr>
          <w:lang w:val="lt-LT"/>
        </w:rPr>
      </w:pPr>
    </w:p>
    <w:p w14:paraId="1E484BBC" w14:textId="7D1FD548" w:rsidR="00A21C45" w:rsidRPr="003E537A" w:rsidRDefault="00A21C45" w:rsidP="006906CE">
      <w:pPr>
        <w:tabs>
          <w:tab w:val="clear" w:pos="567"/>
        </w:tabs>
        <w:spacing w:line="240" w:lineRule="auto"/>
        <w:rPr>
          <w:szCs w:val="22"/>
          <w:lang w:val="lt-LT"/>
        </w:rPr>
      </w:pPr>
      <w:r w:rsidRPr="003E537A">
        <w:rPr>
          <w:szCs w:val="22"/>
          <w:lang w:val="lt-LT"/>
        </w:rPr>
        <w:t>Registruotojas</w:t>
      </w:r>
      <w:r w:rsidRPr="003E537A">
        <w:rPr>
          <w:lang w:val="lt-LT"/>
        </w:rPr>
        <w:t xml:space="preserve"> atlieka reikalaujamą farmakologinio</w:t>
      </w:r>
      <w:r w:rsidRPr="003E537A">
        <w:rPr>
          <w:szCs w:val="22"/>
          <w:lang w:val="lt-LT"/>
        </w:rPr>
        <w:t xml:space="preserve"> budrumo veiklą ir veiksmus, kurie išsamiai aprašyti registracijos bylos 1.8.2</w:t>
      </w:r>
      <w:r w:rsidR="00A62838">
        <w:rPr>
          <w:szCs w:val="22"/>
          <w:lang w:val="lt-LT"/>
        </w:rPr>
        <w:t> </w:t>
      </w:r>
      <w:r w:rsidRPr="003E537A">
        <w:rPr>
          <w:szCs w:val="22"/>
          <w:lang w:val="lt-LT"/>
        </w:rPr>
        <w:t>modulyje pateiktame RVP ir suderintose tolesnėse jo versijose.</w:t>
      </w:r>
    </w:p>
    <w:p w14:paraId="568E2A03" w14:textId="77777777" w:rsidR="00A21C45" w:rsidRPr="003E537A" w:rsidRDefault="00A21C45" w:rsidP="00F567EC">
      <w:pPr>
        <w:tabs>
          <w:tab w:val="clear" w:pos="567"/>
        </w:tabs>
        <w:spacing w:line="240" w:lineRule="auto"/>
        <w:rPr>
          <w:iCs/>
          <w:szCs w:val="22"/>
          <w:lang w:val="lt-LT"/>
        </w:rPr>
      </w:pPr>
    </w:p>
    <w:p w14:paraId="26EEA735" w14:textId="77777777" w:rsidR="00A21C45" w:rsidRPr="003E537A" w:rsidRDefault="00A21C45" w:rsidP="00406EB2">
      <w:pPr>
        <w:keepNext/>
        <w:tabs>
          <w:tab w:val="clear" w:pos="567"/>
        </w:tabs>
        <w:spacing w:line="240" w:lineRule="auto"/>
        <w:rPr>
          <w:iCs/>
          <w:szCs w:val="22"/>
          <w:lang w:val="lt-LT"/>
        </w:rPr>
      </w:pPr>
      <w:r w:rsidRPr="003E537A">
        <w:rPr>
          <w:szCs w:val="22"/>
          <w:lang w:val="lt-LT"/>
        </w:rPr>
        <w:t>Atnaujintas rizikos valdymo planas turi būti pateiktas:</w:t>
      </w:r>
    </w:p>
    <w:p w14:paraId="3D4E112A" w14:textId="77777777" w:rsidR="003D698D" w:rsidRPr="003E537A" w:rsidRDefault="00A21C45" w:rsidP="008F24A6">
      <w:pPr>
        <w:numPr>
          <w:ilvl w:val="0"/>
          <w:numId w:val="1"/>
        </w:numPr>
        <w:tabs>
          <w:tab w:val="clear" w:pos="567"/>
          <w:tab w:val="clear" w:pos="720"/>
        </w:tabs>
        <w:spacing w:line="240" w:lineRule="auto"/>
        <w:ind w:left="851" w:hanging="284"/>
        <w:rPr>
          <w:iCs/>
          <w:szCs w:val="22"/>
          <w:lang w:val="lt-LT"/>
        </w:rPr>
      </w:pPr>
      <w:r w:rsidRPr="003E537A">
        <w:rPr>
          <w:szCs w:val="22"/>
          <w:lang w:val="lt-LT"/>
        </w:rPr>
        <w:t>pareikalavus Europos vaistų agentūrai;</w:t>
      </w:r>
    </w:p>
    <w:p w14:paraId="61588050" w14:textId="76F54834" w:rsidR="00A21C45" w:rsidRPr="003E537A" w:rsidRDefault="00A21C45" w:rsidP="008F24A6">
      <w:pPr>
        <w:numPr>
          <w:ilvl w:val="0"/>
          <w:numId w:val="1"/>
        </w:numPr>
        <w:tabs>
          <w:tab w:val="clear" w:pos="567"/>
          <w:tab w:val="clear" w:pos="720"/>
        </w:tabs>
        <w:spacing w:line="240" w:lineRule="auto"/>
        <w:ind w:left="851" w:hanging="284"/>
        <w:rPr>
          <w:iCs/>
          <w:szCs w:val="22"/>
          <w:lang w:val="lt-LT"/>
        </w:rPr>
      </w:pPr>
      <w:r w:rsidRPr="003E537A">
        <w:rPr>
          <w:szCs w:val="22"/>
          <w:lang w:val="lt-LT"/>
        </w:rPr>
        <w:t>kai keičiama rizikos valdymo sistema, ypač gavus naujos informacijos, kuri gali lemti didelį naudos ir rizikos santykio pokytį arba pasiekus svarbų (farmakologinio budrumo ar rizikos mažinimo) etapą.</w:t>
      </w:r>
    </w:p>
    <w:p w14:paraId="4E5DBD07" w14:textId="77777777" w:rsidR="00A21C45" w:rsidRPr="003E537A" w:rsidRDefault="00A21C45" w:rsidP="006906CE">
      <w:pPr>
        <w:tabs>
          <w:tab w:val="clear" w:pos="567"/>
        </w:tabs>
        <w:spacing w:line="240" w:lineRule="auto"/>
        <w:rPr>
          <w:iCs/>
          <w:szCs w:val="22"/>
          <w:lang w:val="lt-LT"/>
        </w:rPr>
      </w:pPr>
    </w:p>
    <w:p w14:paraId="7D298FAE" w14:textId="0ED39C28" w:rsidR="00A21C45" w:rsidRPr="003E537A" w:rsidRDefault="00A21C45" w:rsidP="008F24A6">
      <w:pPr>
        <w:keepNext/>
        <w:numPr>
          <w:ilvl w:val="0"/>
          <w:numId w:val="2"/>
        </w:numPr>
        <w:tabs>
          <w:tab w:val="clear" w:pos="720"/>
        </w:tabs>
        <w:spacing w:line="240" w:lineRule="auto"/>
        <w:ind w:left="567" w:hanging="567"/>
        <w:rPr>
          <w:b/>
          <w:szCs w:val="22"/>
          <w:lang w:val="lt-LT"/>
        </w:rPr>
      </w:pPr>
      <w:r w:rsidRPr="003E537A">
        <w:rPr>
          <w:b/>
          <w:bCs/>
          <w:szCs w:val="22"/>
          <w:lang w:val="lt-LT"/>
        </w:rPr>
        <w:t>Papildomos rizikos mažinimo priemonės</w:t>
      </w:r>
    </w:p>
    <w:p w14:paraId="3E79F3C2" w14:textId="77777777" w:rsidR="00A21C45" w:rsidRPr="003E537A" w:rsidRDefault="00A21C45" w:rsidP="00B66923">
      <w:pPr>
        <w:keepNext/>
        <w:tabs>
          <w:tab w:val="clear" w:pos="567"/>
        </w:tabs>
        <w:spacing w:line="240" w:lineRule="auto"/>
        <w:rPr>
          <w:iCs/>
          <w:szCs w:val="22"/>
          <w:lang w:val="lt-LT"/>
        </w:rPr>
      </w:pPr>
    </w:p>
    <w:p w14:paraId="4EC9924C" w14:textId="77777777" w:rsidR="004C259C" w:rsidRPr="003E537A" w:rsidRDefault="004C259C" w:rsidP="004C259C">
      <w:pPr>
        <w:tabs>
          <w:tab w:val="clear" w:pos="567"/>
        </w:tabs>
        <w:spacing w:line="240" w:lineRule="auto"/>
        <w:rPr>
          <w:iCs/>
          <w:szCs w:val="22"/>
          <w:lang w:val="lt-LT"/>
        </w:rPr>
      </w:pPr>
      <w:r w:rsidRPr="003E537A">
        <w:rPr>
          <w:szCs w:val="22"/>
          <w:lang w:val="lt-LT"/>
        </w:rPr>
        <w:t>Prieš pateikdamas VANFLYTA į rinką kiekvienoje valstybėje narėje, registruotojas turi suderinti informavimo programos turinį ir formatą, įskaitant visuomenės informavimo, platinimo metodus ir visus kitus programos aspektus, su kompetentinga nacionaline institucija.</w:t>
      </w:r>
    </w:p>
    <w:p w14:paraId="25FE3AF0" w14:textId="77777777" w:rsidR="004C259C" w:rsidRPr="003E537A" w:rsidRDefault="004C259C" w:rsidP="004C259C">
      <w:pPr>
        <w:tabs>
          <w:tab w:val="clear" w:pos="567"/>
        </w:tabs>
        <w:spacing w:line="240" w:lineRule="auto"/>
        <w:rPr>
          <w:iCs/>
          <w:szCs w:val="22"/>
          <w:lang w:val="lt-LT"/>
        </w:rPr>
      </w:pPr>
    </w:p>
    <w:p w14:paraId="2527CE0C" w14:textId="4195E6D7" w:rsidR="004C259C" w:rsidRPr="003E537A" w:rsidRDefault="004C259C" w:rsidP="004C259C">
      <w:pPr>
        <w:tabs>
          <w:tab w:val="clear" w:pos="567"/>
        </w:tabs>
        <w:spacing w:line="240" w:lineRule="auto"/>
        <w:rPr>
          <w:iCs/>
          <w:szCs w:val="22"/>
          <w:lang w:val="lt-LT"/>
        </w:rPr>
      </w:pPr>
      <w:r w:rsidRPr="003E537A">
        <w:rPr>
          <w:szCs w:val="22"/>
          <w:lang w:val="lt-LT"/>
        </w:rPr>
        <w:t>Informavimo programos tikslas – geriau informuoti vaist</w:t>
      </w:r>
      <w:r w:rsidR="000278D9">
        <w:rPr>
          <w:szCs w:val="22"/>
          <w:lang w:val="lt-LT"/>
        </w:rPr>
        <w:t>inį preparat</w:t>
      </w:r>
      <w:r w:rsidRPr="003E537A">
        <w:rPr>
          <w:szCs w:val="22"/>
          <w:lang w:val="lt-LT"/>
        </w:rPr>
        <w:t>ą skiriantį asmenį ir pacientą ir (arba) jį prižiūrintį asmenį apie sunkių nepageidaujamų reakcijų, susijusių su QTc intervalo pailgėjimu, riziką bei apie veiksmus, kurių reikia imtis, kad būtų sumažinta ši rizika VANFLYTA gydomiems pacientams.</w:t>
      </w:r>
    </w:p>
    <w:p w14:paraId="0318796E" w14:textId="77777777" w:rsidR="004C259C" w:rsidRPr="003E537A" w:rsidRDefault="004C259C" w:rsidP="004C259C">
      <w:pPr>
        <w:tabs>
          <w:tab w:val="clear" w:pos="567"/>
        </w:tabs>
        <w:spacing w:line="240" w:lineRule="auto"/>
        <w:rPr>
          <w:iCs/>
          <w:szCs w:val="22"/>
          <w:lang w:val="lt-LT"/>
        </w:rPr>
      </w:pPr>
    </w:p>
    <w:p w14:paraId="109F69F8" w14:textId="68C1D79B" w:rsidR="004C259C" w:rsidRPr="003E537A" w:rsidRDefault="004C259C" w:rsidP="004C259C">
      <w:pPr>
        <w:tabs>
          <w:tab w:val="clear" w:pos="567"/>
        </w:tabs>
        <w:spacing w:line="240" w:lineRule="auto"/>
        <w:rPr>
          <w:iCs/>
          <w:szCs w:val="22"/>
          <w:lang w:val="lt-LT"/>
        </w:rPr>
      </w:pPr>
      <w:r w:rsidRPr="003E537A">
        <w:rPr>
          <w:szCs w:val="22"/>
          <w:lang w:val="lt-LT"/>
        </w:rPr>
        <w:t xml:space="preserve">Registruotojas užtikrina, kad kiekvienoje valstybėje narėje, kurios rinkai tiekiamas VANFLYTA, visiems sveikatos priežiūros specialistams, pacientams ir (arba) </w:t>
      </w:r>
      <w:r w:rsidR="0055238A" w:rsidRPr="003E537A">
        <w:rPr>
          <w:szCs w:val="22"/>
          <w:lang w:val="lt-LT"/>
        </w:rPr>
        <w:t>prižiūrintiems asmenims</w:t>
      </w:r>
      <w:r w:rsidRPr="003E537A">
        <w:rPr>
          <w:szCs w:val="22"/>
          <w:lang w:val="lt-LT"/>
        </w:rPr>
        <w:t>, ketinantiems skirti, išduoti arba vartoti VANFLYTA, būtų pateikiamas šis informacinės medžiagos rinkinys:</w:t>
      </w:r>
    </w:p>
    <w:p w14:paraId="4EB10019" w14:textId="77777777" w:rsidR="004C259C" w:rsidRPr="003E537A" w:rsidRDefault="004C259C" w:rsidP="008F24A6">
      <w:pPr>
        <w:numPr>
          <w:ilvl w:val="0"/>
          <w:numId w:val="1"/>
        </w:numPr>
        <w:tabs>
          <w:tab w:val="clear" w:pos="567"/>
          <w:tab w:val="clear" w:pos="720"/>
        </w:tabs>
        <w:spacing w:line="240" w:lineRule="auto"/>
        <w:ind w:left="851" w:hanging="284"/>
        <w:rPr>
          <w:iCs/>
          <w:szCs w:val="22"/>
          <w:lang w:val="lt-LT"/>
        </w:rPr>
      </w:pPr>
      <w:r w:rsidRPr="003E537A">
        <w:rPr>
          <w:szCs w:val="22"/>
          <w:lang w:val="lt-LT"/>
        </w:rPr>
        <w:t>Gydytojui skirta mokomoji medžiaga</w:t>
      </w:r>
    </w:p>
    <w:p w14:paraId="775D90FA" w14:textId="77777777" w:rsidR="004C259C" w:rsidRPr="003E537A" w:rsidRDefault="004C259C" w:rsidP="008F24A6">
      <w:pPr>
        <w:numPr>
          <w:ilvl w:val="0"/>
          <w:numId w:val="1"/>
        </w:numPr>
        <w:tabs>
          <w:tab w:val="clear" w:pos="567"/>
          <w:tab w:val="clear" w:pos="720"/>
        </w:tabs>
        <w:spacing w:line="240" w:lineRule="auto"/>
        <w:ind w:left="851" w:hanging="284"/>
        <w:rPr>
          <w:iCs/>
          <w:szCs w:val="22"/>
          <w:lang w:val="lt-LT"/>
        </w:rPr>
      </w:pPr>
      <w:r w:rsidRPr="003E537A">
        <w:rPr>
          <w:szCs w:val="22"/>
          <w:lang w:val="lt-LT"/>
        </w:rPr>
        <w:t>Pacientui skirtos informacijos rinkinys</w:t>
      </w:r>
    </w:p>
    <w:p w14:paraId="5B8FB51D" w14:textId="77777777" w:rsidR="004C259C" w:rsidRPr="003E537A" w:rsidRDefault="004C259C" w:rsidP="004C259C">
      <w:pPr>
        <w:tabs>
          <w:tab w:val="clear" w:pos="567"/>
        </w:tabs>
        <w:spacing w:line="240" w:lineRule="auto"/>
        <w:rPr>
          <w:iCs/>
          <w:szCs w:val="22"/>
          <w:lang w:val="lt-LT"/>
        </w:rPr>
      </w:pPr>
    </w:p>
    <w:p w14:paraId="332401C3" w14:textId="77777777" w:rsidR="004C259C" w:rsidRPr="003E537A" w:rsidRDefault="004C259C" w:rsidP="006906CE">
      <w:pPr>
        <w:keepNext/>
        <w:tabs>
          <w:tab w:val="clear" w:pos="567"/>
        </w:tabs>
        <w:spacing w:line="240" w:lineRule="auto"/>
        <w:rPr>
          <w:b/>
          <w:iCs/>
          <w:szCs w:val="22"/>
          <w:lang w:val="lt-LT"/>
        </w:rPr>
      </w:pPr>
      <w:r w:rsidRPr="003E537A">
        <w:rPr>
          <w:b/>
          <w:bCs/>
          <w:szCs w:val="22"/>
          <w:lang w:val="lt-LT"/>
        </w:rPr>
        <w:t>Gydytojui skirta mokomoji medžiaga:</w:t>
      </w:r>
    </w:p>
    <w:p w14:paraId="076462B8" w14:textId="77777777" w:rsidR="004C259C" w:rsidRPr="003E537A" w:rsidRDefault="004C259C" w:rsidP="008F24A6">
      <w:pPr>
        <w:numPr>
          <w:ilvl w:val="0"/>
          <w:numId w:val="1"/>
        </w:numPr>
        <w:tabs>
          <w:tab w:val="clear" w:pos="567"/>
          <w:tab w:val="clear" w:pos="720"/>
        </w:tabs>
        <w:spacing w:line="240" w:lineRule="auto"/>
        <w:ind w:left="851" w:hanging="284"/>
        <w:rPr>
          <w:iCs/>
          <w:szCs w:val="22"/>
          <w:lang w:val="lt-LT"/>
        </w:rPr>
      </w:pPr>
      <w:r w:rsidRPr="003E537A">
        <w:rPr>
          <w:szCs w:val="22"/>
          <w:lang w:val="lt-LT"/>
        </w:rPr>
        <w:t>Preparato charakteristikų santrauka</w:t>
      </w:r>
    </w:p>
    <w:p w14:paraId="312BEE42" w14:textId="6F794998" w:rsidR="004C259C" w:rsidRPr="003E537A" w:rsidRDefault="004C259C" w:rsidP="008F24A6">
      <w:pPr>
        <w:numPr>
          <w:ilvl w:val="0"/>
          <w:numId w:val="1"/>
        </w:numPr>
        <w:tabs>
          <w:tab w:val="clear" w:pos="567"/>
          <w:tab w:val="clear" w:pos="720"/>
        </w:tabs>
        <w:spacing w:line="240" w:lineRule="auto"/>
        <w:ind w:left="851" w:hanging="284"/>
        <w:rPr>
          <w:iCs/>
          <w:szCs w:val="22"/>
          <w:lang w:val="lt-LT"/>
        </w:rPr>
      </w:pPr>
      <w:r w:rsidRPr="003E537A">
        <w:rPr>
          <w:szCs w:val="22"/>
          <w:lang w:val="lt-LT"/>
        </w:rPr>
        <w:t>Rekomendacijos sveikatos priežiūros specialistams</w:t>
      </w:r>
    </w:p>
    <w:p w14:paraId="376D8DC1" w14:textId="23D7E68B" w:rsidR="00426619" w:rsidRPr="003E537A" w:rsidRDefault="00426619" w:rsidP="00406EB2">
      <w:pPr>
        <w:keepNext/>
        <w:tabs>
          <w:tab w:val="clear" w:pos="567"/>
        </w:tabs>
        <w:spacing w:line="240" w:lineRule="auto"/>
        <w:rPr>
          <w:iCs/>
          <w:szCs w:val="22"/>
          <w:lang w:val="lt-LT"/>
        </w:rPr>
      </w:pPr>
      <w:r w:rsidRPr="003E537A">
        <w:rPr>
          <w:szCs w:val="22"/>
          <w:lang w:val="lt-LT"/>
        </w:rPr>
        <w:t>Rekomendacijose sveikatos priežiūros specialistams bus šie pagrindiniai elementai:</w:t>
      </w:r>
    </w:p>
    <w:p w14:paraId="4CBA6426" w14:textId="3CF4D0BA" w:rsidR="00163F47" w:rsidRPr="003E537A" w:rsidRDefault="00163F47" w:rsidP="008F24A6">
      <w:pPr>
        <w:numPr>
          <w:ilvl w:val="1"/>
          <w:numId w:val="1"/>
        </w:numPr>
        <w:tabs>
          <w:tab w:val="clear" w:pos="567"/>
          <w:tab w:val="clear" w:pos="1440"/>
        </w:tabs>
        <w:spacing w:line="240" w:lineRule="auto"/>
        <w:ind w:left="1134" w:hanging="283"/>
        <w:rPr>
          <w:iCs/>
          <w:szCs w:val="22"/>
          <w:lang w:val="lt-LT"/>
        </w:rPr>
      </w:pPr>
      <w:r w:rsidRPr="003E537A">
        <w:rPr>
          <w:szCs w:val="22"/>
          <w:lang w:val="lt-LT"/>
        </w:rPr>
        <w:tab/>
        <w:t>Kvizartinibo sukeltų sunkių nepageidaujamų reakcijų, susijusių su QTc intervalo pailgėjimu, aprašymas</w:t>
      </w:r>
      <w:r w:rsidR="000278D9">
        <w:rPr>
          <w:szCs w:val="22"/>
          <w:lang w:val="lt-LT"/>
        </w:rPr>
        <w:t>;</w:t>
      </w:r>
    </w:p>
    <w:p w14:paraId="7D602367" w14:textId="55280353" w:rsidR="004C259C" w:rsidRPr="003E537A" w:rsidRDefault="004C259C" w:rsidP="008F24A6">
      <w:pPr>
        <w:numPr>
          <w:ilvl w:val="1"/>
          <w:numId w:val="1"/>
        </w:numPr>
        <w:tabs>
          <w:tab w:val="clear" w:pos="567"/>
          <w:tab w:val="clear" w:pos="1440"/>
        </w:tabs>
        <w:spacing w:line="240" w:lineRule="auto"/>
        <w:ind w:left="1134" w:hanging="283"/>
        <w:rPr>
          <w:iCs/>
          <w:szCs w:val="22"/>
          <w:lang w:val="lt-LT"/>
        </w:rPr>
      </w:pPr>
      <w:r w:rsidRPr="003E537A">
        <w:rPr>
          <w:szCs w:val="22"/>
          <w:lang w:val="lt-LT"/>
        </w:rPr>
        <w:t>Išsamus rekomenduojamo VANFLYTA dozavimo režimo aprašymas: pradinė dozė ir dozės didinimo kriterijai</w:t>
      </w:r>
      <w:r w:rsidR="000278D9">
        <w:rPr>
          <w:szCs w:val="22"/>
          <w:lang w:val="lt-LT"/>
        </w:rPr>
        <w:t>;</w:t>
      </w:r>
    </w:p>
    <w:p w14:paraId="6C3B26EB" w14:textId="329096EC" w:rsidR="004C259C" w:rsidRPr="003E537A" w:rsidRDefault="004C259C" w:rsidP="008F24A6">
      <w:pPr>
        <w:numPr>
          <w:ilvl w:val="1"/>
          <w:numId w:val="1"/>
        </w:numPr>
        <w:tabs>
          <w:tab w:val="clear" w:pos="567"/>
          <w:tab w:val="clear" w:pos="1440"/>
        </w:tabs>
        <w:spacing w:line="240" w:lineRule="auto"/>
        <w:ind w:left="1134" w:hanging="283"/>
        <w:rPr>
          <w:iCs/>
          <w:szCs w:val="22"/>
          <w:lang w:val="lt-LT"/>
        </w:rPr>
      </w:pPr>
      <w:r w:rsidRPr="003E537A">
        <w:rPr>
          <w:szCs w:val="22"/>
          <w:lang w:val="lt-LT"/>
        </w:rPr>
        <w:t>Išsamus VANFLYTA vartojimo laikino nutraukimo, dozės mažinimo ir gydymo nutraukimo, remiantis QTc intervalo trukme, aprašymas</w:t>
      </w:r>
      <w:r w:rsidR="000278D9">
        <w:rPr>
          <w:szCs w:val="22"/>
          <w:lang w:val="lt-LT"/>
        </w:rPr>
        <w:t>;</w:t>
      </w:r>
    </w:p>
    <w:p w14:paraId="3450F2FE" w14:textId="0829631D" w:rsidR="004C259C" w:rsidRPr="003E537A" w:rsidRDefault="004C259C" w:rsidP="008F24A6">
      <w:pPr>
        <w:numPr>
          <w:ilvl w:val="1"/>
          <w:numId w:val="1"/>
        </w:numPr>
        <w:tabs>
          <w:tab w:val="clear" w:pos="567"/>
          <w:tab w:val="clear" w:pos="1440"/>
        </w:tabs>
        <w:spacing w:line="240" w:lineRule="auto"/>
        <w:ind w:left="1134" w:hanging="283"/>
        <w:rPr>
          <w:iCs/>
          <w:szCs w:val="22"/>
          <w:lang w:val="lt-LT"/>
        </w:rPr>
      </w:pPr>
      <w:r w:rsidRPr="003E537A">
        <w:rPr>
          <w:szCs w:val="22"/>
          <w:lang w:val="lt-LT"/>
        </w:rPr>
        <w:t>VANFLYTA dozės koregavimas, jei kartu vartojami stiprūs CYP3A inhibitoriai</w:t>
      </w:r>
      <w:r w:rsidR="000278D9">
        <w:rPr>
          <w:szCs w:val="22"/>
          <w:lang w:val="lt-LT"/>
        </w:rPr>
        <w:t>;</w:t>
      </w:r>
    </w:p>
    <w:p w14:paraId="2086CA39" w14:textId="2EC58ECA" w:rsidR="004C259C" w:rsidRPr="003E537A" w:rsidRDefault="004C259C" w:rsidP="008F24A6">
      <w:pPr>
        <w:numPr>
          <w:ilvl w:val="1"/>
          <w:numId w:val="1"/>
        </w:numPr>
        <w:tabs>
          <w:tab w:val="clear" w:pos="567"/>
          <w:tab w:val="clear" w:pos="1440"/>
        </w:tabs>
        <w:spacing w:line="240" w:lineRule="auto"/>
        <w:ind w:left="1134" w:hanging="283"/>
        <w:rPr>
          <w:iCs/>
          <w:szCs w:val="22"/>
          <w:lang w:val="lt-LT"/>
        </w:rPr>
      </w:pPr>
      <w:r w:rsidRPr="003E537A">
        <w:rPr>
          <w:szCs w:val="22"/>
          <w:lang w:val="lt-LT"/>
        </w:rPr>
        <w:t>Kitų vaist</w:t>
      </w:r>
      <w:r w:rsidR="000278D9">
        <w:rPr>
          <w:szCs w:val="22"/>
          <w:lang w:val="lt-LT"/>
        </w:rPr>
        <w:t>ini</w:t>
      </w:r>
      <w:r w:rsidRPr="003E537A">
        <w:rPr>
          <w:szCs w:val="22"/>
          <w:lang w:val="lt-LT"/>
        </w:rPr>
        <w:t>ų</w:t>
      </w:r>
      <w:r w:rsidR="000278D9">
        <w:rPr>
          <w:szCs w:val="22"/>
          <w:lang w:val="lt-LT"/>
        </w:rPr>
        <w:t xml:space="preserve"> preparatų</w:t>
      </w:r>
      <w:r w:rsidRPr="003E537A">
        <w:rPr>
          <w:szCs w:val="22"/>
          <w:lang w:val="lt-LT"/>
        </w:rPr>
        <w:t>, ilginančių QTc intervalą, vartojimo kartu kontrolė</w:t>
      </w:r>
      <w:r w:rsidR="000278D9">
        <w:rPr>
          <w:szCs w:val="22"/>
          <w:lang w:val="lt-LT"/>
        </w:rPr>
        <w:t>;</w:t>
      </w:r>
    </w:p>
    <w:p w14:paraId="6E08BF47" w14:textId="3D624826" w:rsidR="004C259C" w:rsidRPr="003E537A" w:rsidRDefault="004C259C" w:rsidP="008F24A6">
      <w:pPr>
        <w:numPr>
          <w:ilvl w:val="1"/>
          <w:numId w:val="1"/>
        </w:numPr>
        <w:tabs>
          <w:tab w:val="clear" w:pos="567"/>
          <w:tab w:val="clear" w:pos="1440"/>
        </w:tabs>
        <w:spacing w:line="240" w:lineRule="auto"/>
        <w:ind w:left="1134" w:hanging="283"/>
        <w:rPr>
          <w:iCs/>
          <w:szCs w:val="22"/>
          <w:lang w:val="lt-LT"/>
        </w:rPr>
      </w:pPr>
      <w:r w:rsidRPr="003E537A">
        <w:rPr>
          <w:szCs w:val="22"/>
          <w:lang w:val="lt-LT"/>
        </w:rPr>
        <w:t>EKG stebėjimo dažnis</w:t>
      </w:r>
      <w:r w:rsidR="000278D9">
        <w:rPr>
          <w:szCs w:val="22"/>
          <w:lang w:val="lt-LT"/>
        </w:rPr>
        <w:t>;</w:t>
      </w:r>
    </w:p>
    <w:p w14:paraId="609EE713" w14:textId="5BA51FCD" w:rsidR="004C259C" w:rsidRPr="003E537A" w:rsidRDefault="004C259C" w:rsidP="008F24A6">
      <w:pPr>
        <w:numPr>
          <w:ilvl w:val="1"/>
          <w:numId w:val="1"/>
        </w:numPr>
        <w:tabs>
          <w:tab w:val="clear" w:pos="567"/>
          <w:tab w:val="clear" w:pos="1440"/>
        </w:tabs>
        <w:spacing w:line="240" w:lineRule="auto"/>
        <w:ind w:left="1134" w:hanging="283"/>
        <w:rPr>
          <w:iCs/>
          <w:szCs w:val="22"/>
          <w:lang w:val="lt-LT"/>
        </w:rPr>
      </w:pPr>
      <w:r w:rsidRPr="003E537A">
        <w:rPr>
          <w:szCs w:val="22"/>
          <w:lang w:val="lt-LT"/>
        </w:rPr>
        <w:t>Elektrolitų kiekio serume stebėjimas ir kontrolė</w:t>
      </w:r>
      <w:r w:rsidR="000278D9">
        <w:rPr>
          <w:szCs w:val="22"/>
          <w:lang w:val="lt-LT"/>
        </w:rPr>
        <w:t>.</w:t>
      </w:r>
    </w:p>
    <w:p w14:paraId="4B13AD7A" w14:textId="77777777" w:rsidR="004C259C" w:rsidRPr="003E537A" w:rsidRDefault="004C259C" w:rsidP="004C259C">
      <w:pPr>
        <w:tabs>
          <w:tab w:val="clear" w:pos="567"/>
        </w:tabs>
        <w:spacing w:line="240" w:lineRule="auto"/>
        <w:rPr>
          <w:iCs/>
          <w:szCs w:val="22"/>
          <w:lang w:val="lt-LT"/>
        </w:rPr>
      </w:pPr>
    </w:p>
    <w:p w14:paraId="4CF2F889" w14:textId="77777777" w:rsidR="004C259C" w:rsidRPr="003E537A" w:rsidRDefault="004C259C" w:rsidP="006906CE">
      <w:pPr>
        <w:keepNext/>
        <w:tabs>
          <w:tab w:val="clear" w:pos="567"/>
        </w:tabs>
        <w:spacing w:line="240" w:lineRule="auto"/>
        <w:rPr>
          <w:b/>
          <w:iCs/>
          <w:szCs w:val="22"/>
          <w:lang w:val="lt-LT"/>
        </w:rPr>
      </w:pPr>
      <w:r w:rsidRPr="003E537A">
        <w:rPr>
          <w:b/>
          <w:bCs/>
          <w:szCs w:val="22"/>
          <w:lang w:val="lt-LT"/>
        </w:rPr>
        <w:t>Pacientui skirtos informacijos rinkinys:</w:t>
      </w:r>
    </w:p>
    <w:p w14:paraId="20358A18" w14:textId="1B0948D4" w:rsidR="004C259C" w:rsidRPr="003E537A" w:rsidRDefault="004C259C" w:rsidP="008F24A6">
      <w:pPr>
        <w:numPr>
          <w:ilvl w:val="0"/>
          <w:numId w:val="1"/>
        </w:numPr>
        <w:tabs>
          <w:tab w:val="clear" w:pos="567"/>
          <w:tab w:val="clear" w:pos="720"/>
        </w:tabs>
        <w:spacing w:line="240" w:lineRule="auto"/>
        <w:ind w:left="851" w:hanging="284"/>
        <w:rPr>
          <w:iCs/>
          <w:szCs w:val="22"/>
          <w:lang w:val="lt-LT"/>
        </w:rPr>
      </w:pPr>
      <w:r w:rsidRPr="003E537A">
        <w:rPr>
          <w:szCs w:val="22"/>
          <w:lang w:val="lt-LT"/>
        </w:rPr>
        <w:t>Pa</w:t>
      </w:r>
      <w:r w:rsidR="00426619" w:rsidRPr="003E537A">
        <w:rPr>
          <w:szCs w:val="22"/>
          <w:lang w:val="lt-LT"/>
        </w:rPr>
        <w:t xml:space="preserve">kuotės </w:t>
      </w:r>
      <w:r w:rsidRPr="003E537A">
        <w:rPr>
          <w:szCs w:val="22"/>
          <w:lang w:val="lt-LT"/>
        </w:rPr>
        <w:t>lapelis</w:t>
      </w:r>
    </w:p>
    <w:p w14:paraId="725C6BBC" w14:textId="4E3BA330" w:rsidR="00426619" w:rsidRPr="003E537A" w:rsidRDefault="00426619" w:rsidP="008F24A6">
      <w:pPr>
        <w:numPr>
          <w:ilvl w:val="0"/>
          <w:numId w:val="1"/>
        </w:numPr>
        <w:tabs>
          <w:tab w:val="clear" w:pos="567"/>
          <w:tab w:val="clear" w:pos="720"/>
        </w:tabs>
        <w:spacing w:line="240" w:lineRule="auto"/>
        <w:ind w:left="851" w:hanging="284"/>
        <w:rPr>
          <w:iCs/>
          <w:szCs w:val="22"/>
          <w:lang w:val="lt-LT"/>
        </w:rPr>
      </w:pPr>
      <w:r w:rsidRPr="003E537A">
        <w:rPr>
          <w:szCs w:val="22"/>
          <w:lang w:val="lt-LT"/>
        </w:rPr>
        <w:t>P</w:t>
      </w:r>
      <w:r w:rsidR="004C259C" w:rsidRPr="003E537A">
        <w:rPr>
          <w:szCs w:val="22"/>
          <w:lang w:val="lt-LT"/>
        </w:rPr>
        <w:t>aciento kortelė</w:t>
      </w:r>
    </w:p>
    <w:p w14:paraId="40FF8AE4" w14:textId="0026FBCC" w:rsidR="004C259C" w:rsidRPr="003E537A" w:rsidRDefault="00426619" w:rsidP="00406EB2">
      <w:pPr>
        <w:keepNext/>
        <w:tabs>
          <w:tab w:val="clear" w:pos="567"/>
        </w:tabs>
        <w:spacing w:line="240" w:lineRule="auto"/>
        <w:rPr>
          <w:iCs/>
          <w:szCs w:val="22"/>
          <w:lang w:val="lt-LT"/>
        </w:rPr>
      </w:pPr>
      <w:r w:rsidRPr="003E537A">
        <w:rPr>
          <w:szCs w:val="22"/>
          <w:lang w:val="lt-LT"/>
        </w:rPr>
        <w:t>Paciento kortelėje bus šie pagrindiniai elementai</w:t>
      </w:r>
      <w:r w:rsidR="004C259C" w:rsidRPr="003E537A">
        <w:rPr>
          <w:szCs w:val="22"/>
          <w:lang w:val="lt-LT"/>
        </w:rPr>
        <w:t>:</w:t>
      </w:r>
    </w:p>
    <w:p w14:paraId="13296215" w14:textId="7184172B" w:rsidR="00816B4B" w:rsidRPr="003E537A" w:rsidRDefault="00816B4B" w:rsidP="00816B4B">
      <w:pPr>
        <w:numPr>
          <w:ilvl w:val="1"/>
          <w:numId w:val="1"/>
        </w:numPr>
        <w:tabs>
          <w:tab w:val="clear" w:pos="567"/>
          <w:tab w:val="clear" w:pos="1440"/>
        </w:tabs>
        <w:spacing w:line="240" w:lineRule="auto"/>
        <w:ind w:left="1134" w:hanging="283"/>
        <w:rPr>
          <w:iCs/>
          <w:szCs w:val="22"/>
          <w:lang w:val="lt-LT"/>
        </w:rPr>
      </w:pPr>
      <w:r w:rsidRPr="003E537A">
        <w:rPr>
          <w:szCs w:val="22"/>
          <w:lang w:val="lt-LT"/>
        </w:rPr>
        <w:t>Įspėjamasis pranešimas sveikatos priežiūros specialistams, kad gydymas VANFLYTA gali padidinti sunkių SNR, susijusių su QTc intervalo pailgėjimu, riziką</w:t>
      </w:r>
      <w:r w:rsidR="000278D9">
        <w:rPr>
          <w:szCs w:val="22"/>
          <w:lang w:val="lt-LT"/>
        </w:rPr>
        <w:t>;</w:t>
      </w:r>
    </w:p>
    <w:p w14:paraId="6D409520" w14:textId="6B74C64C" w:rsidR="00816B4B" w:rsidRPr="003E537A" w:rsidRDefault="00816B4B" w:rsidP="00816B4B">
      <w:pPr>
        <w:numPr>
          <w:ilvl w:val="1"/>
          <w:numId w:val="1"/>
        </w:numPr>
        <w:tabs>
          <w:tab w:val="clear" w:pos="567"/>
          <w:tab w:val="clear" w:pos="1440"/>
        </w:tabs>
        <w:spacing w:line="240" w:lineRule="auto"/>
        <w:ind w:left="1134" w:hanging="283"/>
        <w:rPr>
          <w:iCs/>
          <w:szCs w:val="22"/>
          <w:lang w:val="lt-LT"/>
        </w:rPr>
      </w:pPr>
      <w:r w:rsidRPr="003E537A">
        <w:rPr>
          <w:szCs w:val="22"/>
          <w:lang w:val="lt-LT"/>
        </w:rPr>
        <w:t>Svarbi informacija sveikatos priežiūros specialistams, nedalyvaujantiems nuolatinėje pacientų priežiūroje, apie pacientų gydymą, susijusį su QTc intervalo pailgėjimu</w:t>
      </w:r>
      <w:r w:rsidR="000278D9">
        <w:rPr>
          <w:szCs w:val="22"/>
          <w:lang w:val="lt-LT"/>
        </w:rPr>
        <w:t>;</w:t>
      </w:r>
    </w:p>
    <w:p w14:paraId="2680344E" w14:textId="220B81A4" w:rsidR="004C259C" w:rsidRPr="003E537A" w:rsidRDefault="004C259C" w:rsidP="008F24A6">
      <w:pPr>
        <w:numPr>
          <w:ilvl w:val="1"/>
          <w:numId w:val="1"/>
        </w:numPr>
        <w:tabs>
          <w:tab w:val="clear" w:pos="567"/>
          <w:tab w:val="clear" w:pos="1440"/>
        </w:tabs>
        <w:spacing w:line="240" w:lineRule="auto"/>
        <w:ind w:left="1134" w:hanging="283"/>
        <w:rPr>
          <w:iCs/>
          <w:szCs w:val="22"/>
          <w:lang w:val="lt-LT"/>
        </w:rPr>
      </w:pPr>
      <w:r w:rsidRPr="003E537A">
        <w:rPr>
          <w:szCs w:val="22"/>
          <w:lang w:val="lt-LT"/>
        </w:rPr>
        <w:t>Svarbi informacija pacientams ir (arba) prižiūrintiems asmenims apie sunkių nepageidaujamų reakcijų, susijusių su QTc intervalo pailgėjimu, požymius arba simptomus ir apie tai, kada reikia kreiptis į sveikatos priežiūros specialistą</w:t>
      </w:r>
      <w:r w:rsidR="000278D9">
        <w:rPr>
          <w:szCs w:val="22"/>
          <w:lang w:val="lt-LT"/>
        </w:rPr>
        <w:t>;</w:t>
      </w:r>
    </w:p>
    <w:p w14:paraId="701599D7" w14:textId="54FFB535" w:rsidR="004C259C" w:rsidRPr="003E537A" w:rsidRDefault="004C259C" w:rsidP="008F24A6">
      <w:pPr>
        <w:numPr>
          <w:ilvl w:val="1"/>
          <w:numId w:val="1"/>
        </w:numPr>
        <w:tabs>
          <w:tab w:val="clear" w:pos="567"/>
          <w:tab w:val="clear" w:pos="1440"/>
        </w:tabs>
        <w:spacing w:line="240" w:lineRule="auto"/>
        <w:ind w:left="1134" w:hanging="283"/>
        <w:rPr>
          <w:iCs/>
          <w:szCs w:val="22"/>
          <w:lang w:val="lt-LT"/>
        </w:rPr>
      </w:pPr>
      <w:r w:rsidRPr="003E537A">
        <w:rPr>
          <w:szCs w:val="22"/>
          <w:lang w:val="lt-LT"/>
        </w:rPr>
        <w:t>VANFLYTA skiriančio asmens kontaktiniai duomenys</w:t>
      </w:r>
      <w:r w:rsidR="000278D9">
        <w:rPr>
          <w:szCs w:val="22"/>
          <w:lang w:val="lt-LT"/>
        </w:rPr>
        <w:t>.</w:t>
      </w:r>
    </w:p>
    <w:p w14:paraId="4444CDFC" w14:textId="6AC1130D" w:rsidR="00641CEB" w:rsidRPr="003E537A" w:rsidRDefault="00641CEB" w:rsidP="002518C6">
      <w:pPr>
        <w:tabs>
          <w:tab w:val="clear" w:pos="567"/>
        </w:tabs>
        <w:spacing w:line="240" w:lineRule="auto"/>
        <w:rPr>
          <w:szCs w:val="22"/>
          <w:lang w:val="lt-LT"/>
        </w:rPr>
      </w:pPr>
      <w:r w:rsidRPr="003E537A">
        <w:rPr>
          <w:lang w:val="lt-LT"/>
        </w:rPr>
        <w:br w:type="page"/>
      </w:r>
    </w:p>
    <w:p w14:paraId="4A7A13A1" w14:textId="77777777" w:rsidR="00401E01" w:rsidRPr="003E537A" w:rsidRDefault="00401E01" w:rsidP="00D57A94">
      <w:pPr>
        <w:tabs>
          <w:tab w:val="clear" w:pos="567"/>
        </w:tabs>
        <w:spacing w:line="240" w:lineRule="auto"/>
        <w:rPr>
          <w:lang w:val="lt-LT"/>
        </w:rPr>
      </w:pPr>
    </w:p>
    <w:p w14:paraId="484FEFA3" w14:textId="77777777" w:rsidR="00401E01" w:rsidRPr="003E537A" w:rsidRDefault="00401E01" w:rsidP="00D57A94">
      <w:pPr>
        <w:tabs>
          <w:tab w:val="clear" w:pos="567"/>
        </w:tabs>
        <w:spacing w:line="240" w:lineRule="auto"/>
        <w:rPr>
          <w:lang w:val="lt-LT"/>
        </w:rPr>
      </w:pPr>
    </w:p>
    <w:p w14:paraId="3DA92C7D" w14:textId="77777777" w:rsidR="00401E01" w:rsidRPr="003E537A" w:rsidRDefault="00401E01" w:rsidP="00D57A94">
      <w:pPr>
        <w:tabs>
          <w:tab w:val="clear" w:pos="567"/>
        </w:tabs>
        <w:spacing w:line="240" w:lineRule="auto"/>
        <w:rPr>
          <w:lang w:val="lt-LT"/>
        </w:rPr>
      </w:pPr>
    </w:p>
    <w:p w14:paraId="1E1C7CF2" w14:textId="77777777" w:rsidR="00401E01" w:rsidRPr="003E537A" w:rsidRDefault="00401E01" w:rsidP="00D57A94">
      <w:pPr>
        <w:tabs>
          <w:tab w:val="clear" w:pos="567"/>
        </w:tabs>
        <w:spacing w:line="240" w:lineRule="auto"/>
        <w:rPr>
          <w:lang w:val="lt-LT"/>
        </w:rPr>
      </w:pPr>
    </w:p>
    <w:p w14:paraId="45F218F8" w14:textId="77777777" w:rsidR="00401E01" w:rsidRPr="003E537A" w:rsidRDefault="00401E01" w:rsidP="00D57A94">
      <w:pPr>
        <w:tabs>
          <w:tab w:val="clear" w:pos="567"/>
        </w:tabs>
        <w:spacing w:line="240" w:lineRule="auto"/>
        <w:rPr>
          <w:lang w:val="lt-LT"/>
        </w:rPr>
      </w:pPr>
    </w:p>
    <w:p w14:paraId="73B4BFC0" w14:textId="77777777" w:rsidR="00401E01" w:rsidRPr="003E537A" w:rsidRDefault="00401E01" w:rsidP="00D57A94">
      <w:pPr>
        <w:tabs>
          <w:tab w:val="clear" w:pos="567"/>
        </w:tabs>
        <w:spacing w:line="240" w:lineRule="auto"/>
        <w:rPr>
          <w:lang w:val="lt-LT"/>
        </w:rPr>
      </w:pPr>
    </w:p>
    <w:p w14:paraId="782D2AE6" w14:textId="77777777" w:rsidR="00401E01" w:rsidRPr="003E537A" w:rsidRDefault="00401E01" w:rsidP="00D57A94">
      <w:pPr>
        <w:tabs>
          <w:tab w:val="clear" w:pos="567"/>
        </w:tabs>
        <w:spacing w:line="240" w:lineRule="auto"/>
        <w:rPr>
          <w:lang w:val="lt-LT"/>
        </w:rPr>
      </w:pPr>
    </w:p>
    <w:p w14:paraId="77D3A706" w14:textId="77777777" w:rsidR="00401E01" w:rsidRPr="003E537A" w:rsidRDefault="00401E01" w:rsidP="00D57A94">
      <w:pPr>
        <w:tabs>
          <w:tab w:val="clear" w:pos="567"/>
        </w:tabs>
        <w:spacing w:line="240" w:lineRule="auto"/>
        <w:rPr>
          <w:lang w:val="lt-LT"/>
        </w:rPr>
      </w:pPr>
    </w:p>
    <w:p w14:paraId="0DBB798F" w14:textId="77777777" w:rsidR="00401E01" w:rsidRPr="003E537A" w:rsidRDefault="00401E01" w:rsidP="00D57A94">
      <w:pPr>
        <w:tabs>
          <w:tab w:val="clear" w:pos="567"/>
        </w:tabs>
        <w:spacing w:line="240" w:lineRule="auto"/>
        <w:rPr>
          <w:lang w:val="lt-LT"/>
        </w:rPr>
      </w:pPr>
    </w:p>
    <w:p w14:paraId="6C331779" w14:textId="77777777" w:rsidR="00401E01" w:rsidRPr="003E537A" w:rsidRDefault="00401E01" w:rsidP="00D57A94">
      <w:pPr>
        <w:tabs>
          <w:tab w:val="clear" w:pos="567"/>
        </w:tabs>
        <w:spacing w:line="240" w:lineRule="auto"/>
        <w:rPr>
          <w:lang w:val="lt-LT"/>
        </w:rPr>
      </w:pPr>
    </w:p>
    <w:p w14:paraId="7F186375" w14:textId="77777777" w:rsidR="00401E01" w:rsidRPr="003E537A" w:rsidRDefault="00401E01" w:rsidP="00D57A94">
      <w:pPr>
        <w:tabs>
          <w:tab w:val="clear" w:pos="567"/>
        </w:tabs>
        <w:spacing w:line="240" w:lineRule="auto"/>
        <w:rPr>
          <w:lang w:val="lt-LT"/>
        </w:rPr>
      </w:pPr>
    </w:p>
    <w:p w14:paraId="65AC6BEC" w14:textId="77777777" w:rsidR="00401E01" w:rsidRPr="003E537A" w:rsidRDefault="00401E01" w:rsidP="00D57A94">
      <w:pPr>
        <w:tabs>
          <w:tab w:val="clear" w:pos="567"/>
        </w:tabs>
        <w:spacing w:line="240" w:lineRule="auto"/>
        <w:rPr>
          <w:lang w:val="lt-LT"/>
        </w:rPr>
      </w:pPr>
    </w:p>
    <w:p w14:paraId="22B536A5" w14:textId="77777777" w:rsidR="00401E01" w:rsidRPr="003E537A" w:rsidRDefault="00401E01" w:rsidP="00D57A94">
      <w:pPr>
        <w:tabs>
          <w:tab w:val="clear" w:pos="567"/>
        </w:tabs>
        <w:spacing w:line="240" w:lineRule="auto"/>
        <w:rPr>
          <w:lang w:val="lt-LT"/>
        </w:rPr>
      </w:pPr>
    </w:p>
    <w:p w14:paraId="1CFE1FBA" w14:textId="77777777" w:rsidR="00401E01" w:rsidRPr="003E537A" w:rsidRDefault="00401E01" w:rsidP="00D57A94">
      <w:pPr>
        <w:tabs>
          <w:tab w:val="clear" w:pos="567"/>
        </w:tabs>
        <w:spacing w:line="240" w:lineRule="auto"/>
        <w:rPr>
          <w:lang w:val="lt-LT"/>
        </w:rPr>
      </w:pPr>
    </w:p>
    <w:p w14:paraId="5C13D67F" w14:textId="77777777" w:rsidR="00401E01" w:rsidRPr="003E537A" w:rsidRDefault="00401E01" w:rsidP="00D57A94">
      <w:pPr>
        <w:tabs>
          <w:tab w:val="clear" w:pos="567"/>
        </w:tabs>
        <w:spacing w:line="240" w:lineRule="auto"/>
        <w:rPr>
          <w:lang w:val="lt-LT"/>
        </w:rPr>
      </w:pPr>
    </w:p>
    <w:p w14:paraId="00189B42" w14:textId="77777777" w:rsidR="00401E01" w:rsidRPr="003E537A" w:rsidRDefault="00401E01" w:rsidP="00D57A94">
      <w:pPr>
        <w:tabs>
          <w:tab w:val="clear" w:pos="567"/>
        </w:tabs>
        <w:spacing w:line="240" w:lineRule="auto"/>
        <w:rPr>
          <w:lang w:val="lt-LT"/>
        </w:rPr>
      </w:pPr>
    </w:p>
    <w:p w14:paraId="4B08F3A4" w14:textId="77777777" w:rsidR="00401E01" w:rsidRPr="003E537A" w:rsidRDefault="00401E01" w:rsidP="00D57A94">
      <w:pPr>
        <w:tabs>
          <w:tab w:val="clear" w:pos="567"/>
        </w:tabs>
        <w:spacing w:line="240" w:lineRule="auto"/>
        <w:rPr>
          <w:lang w:val="lt-LT"/>
        </w:rPr>
      </w:pPr>
    </w:p>
    <w:p w14:paraId="3177AB0E" w14:textId="77777777" w:rsidR="00401E01" w:rsidRPr="003E537A" w:rsidRDefault="00401E01" w:rsidP="00D57A94">
      <w:pPr>
        <w:tabs>
          <w:tab w:val="clear" w:pos="567"/>
        </w:tabs>
        <w:spacing w:line="240" w:lineRule="auto"/>
        <w:rPr>
          <w:lang w:val="lt-LT"/>
        </w:rPr>
      </w:pPr>
    </w:p>
    <w:p w14:paraId="56E9FC58" w14:textId="77777777" w:rsidR="00401E01" w:rsidRPr="003E537A" w:rsidRDefault="00401E01" w:rsidP="00D57A94">
      <w:pPr>
        <w:tabs>
          <w:tab w:val="clear" w:pos="567"/>
        </w:tabs>
        <w:spacing w:line="240" w:lineRule="auto"/>
        <w:rPr>
          <w:lang w:val="lt-LT"/>
        </w:rPr>
      </w:pPr>
    </w:p>
    <w:p w14:paraId="6982A803" w14:textId="77777777" w:rsidR="00401E01" w:rsidRPr="003E537A" w:rsidRDefault="00401E01" w:rsidP="00D57A94">
      <w:pPr>
        <w:tabs>
          <w:tab w:val="clear" w:pos="567"/>
        </w:tabs>
        <w:spacing w:line="240" w:lineRule="auto"/>
        <w:rPr>
          <w:lang w:val="lt-LT"/>
        </w:rPr>
      </w:pPr>
    </w:p>
    <w:p w14:paraId="54747872" w14:textId="77777777" w:rsidR="00401E01" w:rsidRPr="003E537A" w:rsidRDefault="00401E01" w:rsidP="00D57A94">
      <w:pPr>
        <w:tabs>
          <w:tab w:val="clear" w:pos="567"/>
        </w:tabs>
        <w:spacing w:line="240" w:lineRule="auto"/>
        <w:rPr>
          <w:lang w:val="lt-LT"/>
        </w:rPr>
      </w:pPr>
    </w:p>
    <w:p w14:paraId="133D82D6" w14:textId="77777777" w:rsidR="00401E01" w:rsidRPr="003E537A" w:rsidRDefault="00401E01" w:rsidP="00D57A94">
      <w:pPr>
        <w:tabs>
          <w:tab w:val="clear" w:pos="567"/>
        </w:tabs>
        <w:spacing w:line="240" w:lineRule="auto"/>
        <w:rPr>
          <w:lang w:val="lt-LT"/>
        </w:rPr>
      </w:pPr>
    </w:p>
    <w:p w14:paraId="1A3E0227" w14:textId="77777777" w:rsidR="00641CEB" w:rsidRPr="003E537A" w:rsidRDefault="00641CEB" w:rsidP="00D57A94">
      <w:pPr>
        <w:tabs>
          <w:tab w:val="clear" w:pos="567"/>
        </w:tabs>
        <w:spacing w:line="240" w:lineRule="auto"/>
        <w:rPr>
          <w:lang w:val="lt-LT"/>
        </w:rPr>
      </w:pPr>
    </w:p>
    <w:p w14:paraId="39D101EB" w14:textId="77777777" w:rsidR="00812D16" w:rsidRPr="003E537A" w:rsidRDefault="00812D16" w:rsidP="00771635">
      <w:pPr>
        <w:spacing w:line="240" w:lineRule="auto"/>
        <w:jc w:val="center"/>
        <w:rPr>
          <w:b/>
          <w:lang w:val="lt-LT"/>
        </w:rPr>
      </w:pPr>
      <w:r w:rsidRPr="003E537A">
        <w:rPr>
          <w:b/>
          <w:bCs/>
          <w:lang w:val="lt-LT"/>
        </w:rPr>
        <w:t>III PRIEDAS</w:t>
      </w:r>
    </w:p>
    <w:p w14:paraId="2243545D" w14:textId="77777777" w:rsidR="00812D16" w:rsidRPr="003E537A" w:rsidRDefault="00812D16" w:rsidP="00D57A94">
      <w:pPr>
        <w:spacing w:line="240" w:lineRule="auto"/>
        <w:rPr>
          <w:szCs w:val="22"/>
          <w:lang w:val="lt-LT"/>
        </w:rPr>
      </w:pPr>
    </w:p>
    <w:p w14:paraId="0C082BE9" w14:textId="77777777" w:rsidR="00812D16" w:rsidRPr="003E537A" w:rsidRDefault="00812D16" w:rsidP="00771635">
      <w:pPr>
        <w:spacing w:line="240" w:lineRule="auto"/>
        <w:jc w:val="center"/>
        <w:rPr>
          <w:b/>
          <w:lang w:val="lt-LT"/>
        </w:rPr>
      </w:pPr>
      <w:r w:rsidRPr="003E537A">
        <w:rPr>
          <w:b/>
          <w:bCs/>
          <w:lang w:val="lt-LT"/>
        </w:rPr>
        <w:t>ŽENKLINIMAS IR PAKUOTĖS LAPELIS</w:t>
      </w:r>
    </w:p>
    <w:p w14:paraId="30893EFF" w14:textId="77777777" w:rsidR="000166C1" w:rsidRPr="003E537A" w:rsidRDefault="00B674D6" w:rsidP="00204AAB">
      <w:pPr>
        <w:spacing w:line="240" w:lineRule="auto"/>
        <w:rPr>
          <w:szCs w:val="22"/>
          <w:lang w:val="lt-LT"/>
        </w:rPr>
      </w:pPr>
      <w:r w:rsidRPr="003E537A">
        <w:rPr>
          <w:b/>
          <w:bCs/>
          <w:szCs w:val="22"/>
          <w:lang w:val="lt-LT"/>
        </w:rPr>
        <w:br w:type="page"/>
      </w:r>
    </w:p>
    <w:p w14:paraId="1C427CB4" w14:textId="77777777" w:rsidR="000166C1" w:rsidRPr="003E537A" w:rsidRDefault="000166C1" w:rsidP="00D57A94">
      <w:pPr>
        <w:tabs>
          <w:tab w:val="clear" w:pos="567"/>
        </w:tabs>
        <w:spacing w:line="240" w:lineRule="auto"/>
        <w:rPr>
          <w:lang w:val="lt-LT"/>
        </w:rPr>
      </w:pPr>
    </w:p>
    <w:p w14:paraId="3DB6C47B" w14:textId="77777777" w:rsidR="000166C1" w:rsidRPr="003E537A" w:rsidRDefault="000166C1" w:rsidP="00D57A94">
      <w:pPr>
        <w:tabs>
          <w:tab w:val="clear" w:pos="567"/>
        </w:tabs>
        <w:spacing w:line="240" w:lineRule="auto"/>
        <w:rPr>
          <w:lang w:val="lt-LT"/>
        </w:rPr>
      </w:pPr>
    </w:p>
    <w:p w14:paraId="279C7A47" w14:textId="77777777" w:rsidR="000166C1" w:rsidRPr="003E537A" w:rsidRDefault="000166C1" w:rsidP="00D57A94">
      <w:pPr>
        <w:tabs>
          <w:tab w:val="clear" w:pos="567"/>
        </w:tabs>
        <w:spacing w:line="240" w:lineRule="auto"/>
        <w:rPr>
          <w:lang w:val="lt-LT"/>
        </w:rPr>
      </w:pPr>
    </w:p>
    <w:p w14:paraId="390BB63B" w14:textId="77777777" w:rsidR="000166C1" w:rsidRPr="003E537A" w:rsidRDefault="000166C1" w:rsidP="00D57A94">
      <w:pPr>
        <w:tabs>
          <w:tab w:val="clear" w:pos="567"/>
        </w:tabs>
        <w:spacing w:line="240" w:lineRule="auto"/>
        <w:rPr>
          <w:lang w:val="lt-LT"/>
        </w:rPr>
      </w:pPr>
    </w:p>
    <w:p w14:paraId="115AD75E" w14:textId="77777777" w:rsidR="000166C1" w:rsidRPr="003E537A" w:rsidRDefault="000166C1" w:rsidP="00D57A94">
      <w:pPr>
        <w:tabs>
          <w:tab w:val="clear" w:pos="567"/>
        </w:tabs>
        <w:spacing w:line="240" w:lineRule="auto"/>
        <w:rPr>
          <w:lang w:val="lt-LT"/>
        </w:rPr>
      </w:pPr>
    </w:p>
    <w:p w14:paraId="6504F422" w14:textId="77777777" w:rsidR="000166C1" w:rsidRPr="003E537A" w:rsidRDefault="000166C1" w:rsidP="00D57A94">
      <w:pPr>
        <w:tabs>
          <w:tab w:val="clear" w:pos="567"/>
        </w:tabs>
        <w:spacing w:line="240" w:lineRule="auto"/>
        <w:rPr>
          <w:lang w:val="lt-LT"/>
        </w:rPr>
      </w:pPr>
    </w:p>
    <w:p w14:paraId="0A16A508" w14:textId="77777777" w:rsidR="000166C1" w:rsidRPr="003E537A" w:rsidRDefault="000166C1" w:rsidP="00D57A94">
      <w:pPr>
        <w:tabs>
          <w:tab w:val="clear" w:pos="567"/>
        </w:tabs>
        <w:spacing w:line="240" w:lineRule="auto"/>
        <w:rPr>
          <w:lang w:val="lt-LT"/>
        </w:rPr>
      </w:pPr>
    </w:p>
    <w:p w14:paraId="21C5CDDE" w14:textId="77777777" w:rsidR="000166C1" w:rsidRPr="003E537A" w:rsidRDefault="000166C1" w:rsidP="00D57A94">
      <w:pPr>
        <w:tabs>
          <w:tab w:val="clear" w:pos="567"/>
        </w:tabs>
        <w:spacing w:line="240" w:lineRule="auto"/>
        <w:rPr>
          <w:lang w:val="lt-LT"/>
        </w:rPr>
      </w:pPr>
    </w:p>
    <w:p w14:paraId="3C778CB3" w14:textId="77777777" w:rsidR="000166C1" w:rsidRPr="003E537A" w:rsidRDefault="000166C1" w:rsidP="00D57A94">
      <w:pPr>
        <w:tabs>
          <w:tab w:val="clear" w:pos="567"/>
        </w:tabs>
        <w:spacing w:line="240" w:lineRule="auto"/>
        <w:rPr>
          <w:lang w:val="lt-LT"/>
        </w:rPr>
      </w:pPr>
    </w:p>
    <w:p w14:paraId="515D7AB4" w14:textId="77777777" w:rsidR="000166C1" w:rsidRPr="003E537A" w:rsidRDefault="000166C1" w:rsidP="00D57A94">
      <w:pPr>
        <w:tabs>
          <w:tab w:val="clear" w:pos="567"/>
        </w:tabs>
        <w:spacing w:line="240" w:lineRule="auto"/>
        <w:rPr>
          <w:lang w:val="lt-LT"/>
        </w:rPr>
      </w:pPr>
    </w:p>
    <w:p w14:paraId="0A3936C4" w14:textId="77777777" w:rsidR="000166C1" w:rsidRPr="003E537A" w:rsidRDefault="000166C1" w:rsidP="00D57A94">
      <w:pPr>
        <w:tabs>
          <w:tab w:val="clear" w:pos="567"/>
        </w:tabs>
        <w:spacing w:line="240" w:lineRule="auto"/>
        <w:rPr>
          <w:lang w:val="lt-LT"/>
        </w:rPr>
      </w:pPr>
    </w:p>
    <w:p w14:paraId="4FF6BBD8" w14:textId="77777777" w:rsidR="000166C1" w:rsidRPr="003E537A" w:rsidRDefault="000166C1" w:rsidP="00D57A94">
      <w:pPr>
        <w:tabs>
          <w:tab w:val="clear" w:pos="567"/>
        </w:tabs>
        <w:spacing w:line="240" w:lineRule="auto"/>
        <w:rPr>
          <w:lang w:val="lt-LT"/>
        </w:rPr>
      </w:pPr>
    </w:p>
    <w:p w14:paraId="4791219D" w14:textId="77777777" w:rsidR="000166C1" w:rsidRPr="003E537A" w:rsidRDefault="000166C1" w:rsidP="00D57A94">
      <w:pPr>
        <w:tabs>
          <w:tab w:val="clear" w:pos="567"/>
        </w:tabs>
        <w:spacing w:line="240" w:lineRule="auto"/>
        <w:rPr>
          <w:lang w:val="lt-LT"/>
        </w:rPr>
      </w:pPr>
    </w:p>
    <w:p w14:paraId="25C35D34" w14:textId="77777777" w:rsidR="000166C1" w:rsidRPr="003E537A" w:rsidRDefault="000166C1" w:rsidP="00D57A94">
      <w:pPr>
        <w:tabs>
          <w:tab w:val="clear" w:pos="567"/>
        </w:tabs>
        <w:spacing w:line="240" w:lineRule="auto"/>
        <w:rPr>
          <w:lang w:val="lt-LT"/>
        </w:rPr>
      </w:pPr>
    </w:p>
    <w:p w14:paraId="52DB4D36" w14:textId="77777777" w:rsidR="000166C1" w:rsidRPr="003E537A" w:rsidRDefault="000166C1" w:rsidP="00D57A94">
      <w:pPr>
        <w:tabs>
          <w:tab w:val="clear" w:pos="567"/>
        </w:tabs>
        <w:spacing w:line="240" w:lineRule="auto"/>
        <w:rPr>
          <w:lang w:val="lt-LT"/>
        </w:rPr>
      </w:pPr>
    </w:p>
    <w:p w14:paraId="422DE8BC" w14:textId="77777777" w:rsidR="000166C1" w:rsidRPr="003E537A" w:rsidRDefault="000166C1" w:rsidP="00D57A94">
      <w:pPr>
        <w:tabs>
          <w:tab w:val="clear" w:pos="567"/>
        </w:tabs>
        <w:spacing w:line="240" w:lineRule="auto"/>
        <w:rPr>
          <w:lang w:val="lt-LT"/>
        </w:rPr>
      </w:pPr>
    </w:p>
    <w:p w14:paraId="76463F26" w14:textId="77777777" w:rsidR="000166C1" w:rsidRPr="003E537A" w:rsidRDefault="000166C1" w:rsidP="00D57A94">
      <w:pPr>
        <w:tabs>
          <w:tab w:val="clear" w:pos="567"/>
        </w:tabs>
        <w:spacing w:line="240" w:lineRule="auto"/>
        <w:rPr>
          <w:lang w:val="lt-LT"/>
        </w:rPr>
      </w:pPr>
    </w:p>
    <w:p w14:paraId="7FF18040" w14:textId="77777777" w:rsidR="000166C1" w:rsidRPr="003E537A" w:rsidRDefault="000166C1" w:rsidP="00D57A94">
      <w:pPr>
        <w:tabs>
          <w:tab w:val="clear" w:pos="567"/>
        </w:tabs>
        <w:spacing w:line="240" w:lineRule="auto"/>
        <w:rPr>
          <w:lang w:val="lt-LT"/>
        </w:rPr>
      </w:pPr>
    </w:p>
    <w:p w14:paraId="6ED2035E" w14:textId="77777777" w:rsidR="00B64B2F" w:rsidRPr="003E537A" w:rsidRDefault="00B64B2F" w:rsidP="00D57A94">
      <w:pPr>
        <w:tabs>
          <w:tab w:val="clear" w:pos="567"/>
        </w:tabs>
        <w:spacing w:line="240" w:lineRule="auto"/>
        <w:rPr>
          <w:lang w:val="lt-LT"/>
        </w:rPr>
      </w:pPr>
    </w:p>
    <w:p w14:paraId="09D8318D" w14:textId="77777777" w:rsidR="00B64B2F" w:rsidRPr="003E537A" w:rsidRDefault="00B64B2F" w:rsidP="00D57A94">
      <w:pPr>
        <w:tabs>
          <w:tab w:val="clear" w:pos="567"/>
        </w:tabs>
        <w:spacing w:line="240" w:lineRule="auto"/>
        <w:rPr>
          <w:lang w:val="lt-LT"/>
        </w:rPr>
      </w:pPr>
    </w:p>
    <w:p w14:paraId="45F1A033" w14:textId="77777777" w:rsidR="00B64B2F" w:rsidRPr="003E537A" w:rsidRDefault="00B64B2F" w:rsidP="00D57A94">
      <w:pPr>
        <w:tabs>
          <w:tab w:val="clear" w:pos="567"/>
        </w:tabs>
        <w:spacing w:line="240" w:lineRule="auto"/>
        <w:rPr>
          <w:lang w:val="lt-LT"/>
        </w:rPr>
      </w:pPr>
    </w:p>
    <w:p w14:paraId="619BA449" w14:textId="77777777" w:rsidR="00B64B2F" w:rsidRPr="003E537A" w:rsidRDefault="00B64B2F" w:rsidP="00D57A94">
      <w:pPr>
        <w:tabs>
          <w:tab w:val="clear" w:pos="567"/>
        </w:tabs>
        <w:spacing w:line="240" w:lineRule="auto"/>
        <w:rPr>
          <w:lang w:val="lt-LT"/>
        </w:rPr>
      </w:pPr>
    </w:p>
    <w:p w14:paraId="6F527D8B" w14:textId="77777777" w:rsidR="00641CEB" w:rsidRPr="003E537A" w:rsidRDefault="00641CEB" w:rsidP="00D57A94">
      <w:pPr>
        <w:tabs>
          <w:tab w:val="clear" w:pos="567"/>
        </w:tabs>
        <w:spacing w:line="240" w:lineRule="auto"/>
        <w:rPr>
          <w:lang w:val="lt-LT"/>
        </w:rPr>
      </w:pPr>
    </w:p>
    <w:p w14:paraId="2AFA639B" w14:textId="0317B4BD" w:rsidR="00812D16" w:rsidRPr="003E537A" w:rsidRDefault="00812D16" w:rsidP="00204AAB">
      <w:pPr>
        <w:spacing w:line="240" w:lineRule="auto"/>
        <w:jc w:val="center"/>
        <w:outlineLvl w:val="0"/>
        <w:rPr>
          <w:szCs w:val="22"/>
          <w:lang w:val="lt-LT"/>
        </w:rPr>
      </w:pPr>
      <w:r w:rsidRPr="003E537A">
        <w:rPr>
          <w:b/>
          <w:bCs/>
          <w:szCs w:val="22"/>
          <w:lang w:val="lt-LT"/>
        </w:rPr>
        <w:t>A. ŽENKLINIMAS</w:t>
      </w:r>
      <w:r w:rsidR="00687E59">
        <w:rPr>
          <w:b/>
          <w:bCs/>
          <w:szCs w:val="22"/>
          <w:lang w:val="lt-LT"/>
        </w:rPr>
        <w:fldChar w:fldCharType="begin"/>
      </w:r>
      <w:r w:rsidR="00687E59">
        <w:rPr>
          <w:b/>
          <w:bCs/>
          <w:szCs w:val="22"/>
          <w:lang w:val="lt-LT"/>
        </w:rPr>
        <w:instrText xml:space="preserve"> DOCVARIABLE VAULT_ND_c6e82f08-2fbd-49b4-8f40-08c75c2a6551 \* MERGEFORMAT </w:instrText>
      </w:r>
      <w:r w:rsidR="00687E59">
        <w:rPr>
          <w:b/>
          <w:bCs/>
          <w:szCs w:val="22"/>
          <w:lang w:val="lt-LT"/>
        </w:rPr>
        <w:fldChar w:fldCharType="separate"/>
      </w:r>
      <w:r w:rsidR="00687E59">
        <w:rPr>
          <w:b/>
          <w:bCs/>
          <w:szCs w:val="22"/>
          <w:lang w:val="lt-LT"/>
        </w:rPr>
        <w:t xml:space="preserve"> </w:t>
      </w:r>
      <w:r w:rsidR="00687E59">
        <w:rPr>
          <w:b/>
          <w:bCs/>
          <w:szCs w:val="22"/>
          <w:lang w:val="lt-LT"/>
        </w:rPr>
        <w:fldChar w:fldCharType="end"/>
      </w:r>
    </w:p>
    <w:p w14:paraId="62CBF80A" w14:textId="77777777" w:rsidR="00812D16" w:rsidRPr="003E537A" w:rsidRDefault="00812D16" w:rsidP="0021188F">
      <w:pPr>
        <w:tabs>
          <w:tab w:val="clear" w:pos="567"/>
        </w:tabs>
        <w:spacing w:line="240" w:lineRule="auto"/>
        <w:rPr>
          <w:lang w:val="lt-LT"/>
        </w:rPr>
      </w:pPr>
      <w:r w:rsidRPr="003E537A">
        <w:rPr>
          <w:szCs w:val="22"/>
          <w:lang w:val="lt-LT"/>
        </w:rPr>
        <w:br w:type="page"/>
      </w:r>
    </w:p>
    <w:p w14:paraId="45F78374" w14:textId="6D34491A" w:rsidR="00812D16" w:rsidRPr="003E537A" w:rsidRDefault="00812D16" w:rsidP="00D57A94">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3E537A">
        <w:rPr>
          <w:b/>
          <w:bCs/>
          <w:szCs w:val="22"/>
          <w:lang w:val="lt-LT"/>
        </w:rPr>
        <w:lastRenderedPageBreak/>
        <w:t>INFORMACIJA ANT IŠORINĖS PAKUOTĖS</w:t>
      </w:r>
    </w:p>
    <w:p w14:paraId="437AE197" w14:textId="77777777" w:rsidR="00812D16" w:rsidRPr="003E537A" w:rsidRDefault="00812D16" w:rsidP="00D57A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5C2D3FA3" w14:textId="6C039633" w:rsidR="00812D16" w:rsidRPr="003E537A" w:rsidRDefault="00B02520" w:rsidP="00D57A94">
      <w:pPr>
        <w:keepNext/>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Pr>
          <w:b/>
          <w:bCs/>
          <w:szCs w:val="22"/>
          <w:lang w:val="lt-LT"/>
        </w:rPr>
        <w:t>KARTONO</w:t>
      </w:r>
      <w:r w:rsidRPr="003E537A">
        <w:rPr>
          <w:b/>
          <w:bCs/>
          <w:szCs w:val="22"/>
          <w:lang w:val="lt-LT"/>
        </w:rPr>
        <w:t xml:space="preserve"> </w:t>
      </w:r>
      <w:r w:rsidR="00D54D30" w:rsidRPr="003E537A">
        <w:rPr>
          <w:b/>
          <w:bCs/>
          <w:szCs w:val="22"/>
          <w:lang w:val="lt-LT"/>
        </w:rPr>
        <w:t>DĖŽUTĖ</w:t>
      </w:r>
    </w:p>
    <w:p w14:paraId="4EEF2BA0" w14:textId="77777777" w:rsidR="00812D16" w:rsidRPr="003E537A" w:rsidRDefault="00812D16" w:rsidP="00D57A94">
      <w:pPr>
        <w:keepNext/>
        <w:tabs>
          <w:tab w:val="clear" w:pos="567"/>
        </w:tabs>
        <w:spacing w:line="240" w:lineRule="auto"/>
        <w:rPr>
          <w:lang w:val="lt-LT"/>
        </w:rPr>
      </w:pPr>
    </w:p>
    <w:p w14:paraId="245084E0" w14:textId="77777777" w:rsidR="005E7ECC" w:rsidRPr="003E537A" w:rsidRDefault="005E7ECC" w:rsidP="0024420E">
      <w:pPr>
        <w:tabs>
          <w:tab w:val="clear" w:pos="567"/>
        </w:tabs>
        <w:spacing w:line="240" w:lineRule="auto"/>
        <w:rPr>
          <w:lang w:val="lt-LT"/>
        </w:rPr>
      </w:pPr>
    </w:p>
    <w:p w14:paraId="514FBD47"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1.</w:t>
      </w:r>
      <w:r w:rsidRPr="003E537A">
        <w:rPr>
          <w:b/>
          <w:bCs/>
          <w:lang w:val="lt-LT"/>
        </w:rPr>
        <w:tab/>
        <w:t>VAISTINIO PREPARATO PAVADINIMAS</w:t>
      </w:r>
    </w:p>
    <w:p w14:paraId="7B1D3085" w14:textId="77777777" w:rsidR="00D54D30" w:rsidRPr="003E537A" w:rsidRDefault="00D54D30" w:rsidP="00D57A94">
      <w:pPr>
        <w:keepNext/>
        <w:tabs>
          <w:tab w:val="clear" w:pos="567"/>
        </w:tabs>
        <w:spacing w:line="240" w:lineRule="auto"/>
        <w:rPr>
          <w:szCs w:val="22"/>
          <w:lang w:val="lt-LT"/>
        </w:rPr>
      </w:pPr>
    </w:p>
    <w:p w14:paraId="29DB5574" w14:textId="7DFF087E" w:rsidR="00D54D30" w:rsidRPr="003E537A" w:rsidRDefault="00D54D30" w:rsidP="0024420E">
      <w:pPr>
        <w:tabs>
          <w:tab w:val="clear" w:pos="567"/>
        </w:tabs>
        <w:spacing w:line="240" w:lineRule="auto"/>
        <w:rPr>
          <w:szCs w:val="22"/>
          <w:lang w:val="lt-LT"/>
        </w:rPr>
      </w:pPr>
      <w:r w:rsidRPr="003E537A">
        <w:rPr>
          <w:szCs w:val="22"/>
          <w:lang w:val="lt-LT"/>
        </w:rPr>
        <w:t>VANFLYTA 17,7 mg plėvele dengtos tabletės</w:t>
      </w:r>
    </w:p>
    <w:p w14:paraId="5E6A15C9" w14:textId="1F1C12B7" w:rsidR="00D54D30" w:rsidRPr="003E537A" w:rsidRDefault="00D54D30" w:rsidP="0024420E">
      <w:pPr>
        <w:tabs>
          <w:tab w:val="clear" w:pos="567"/>
        </w:tabs>
        <w:spacing w:line="240" w:lineRule="auto"/>
        <w:rPr>
          <w:szCs w:val="22"/>
          <w:lang w:val="lt-LT"/>
        </w:rPr>
      </w:pPr>
      <w:r w:rsidRPr="003E537A">
        <w:rPr>
          <w:lang w:val="lt-LT"/>
        </w:rPr>
        <w:t>kvizartinibas</w:t>
      </w:r>
    </w:p>
    <w:p w14:paraId="26D2A746" w14:textId="77777777" w:rsidR="00D54D30" w:rsidRPr="003E537A" w:rsidRDefault="00D54D30" w:rsidP="0024420E">
      <w:pPr>
        <w:tabs>
          <w:tab w:val="clear" w:pos="567"/>
        </w:tabs>
        <w:spacing w:line="240" w:lineRule="auto"/>
        <w:rPr>
          <w:szCs w:val="22"/>
          <w:lang w:val="lt-LT"/>
        </w:rPr>
      </w:pPr>
    </w:p>
    <w:p w14:paraId="7A67E771" w14:textId="77777777" w:rsidR="00D54D30" w:rsidRPr="003E537A" w:rsidRDefault="00D54D30" w:rsidP="0024420E">
      <w:pPr>
        <w:tabs>
          <w:tab w:val="clear" w:pos="567"/>
        </w:tabs>
        <w:spacing w:line="240" w:lineRule="auto"/>
        <w:rPr>
          <w:szCs w:val="22"/>
          <w:lang w:val="lt-LT"/>
        </w:rPr>
      </w:pPr>
    </w:p>
    <w:p w14:paraId="7F26D109"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2.</w:t>
      </w:r>
      <w:r w:rsidRPr="003E537A">
        <w:rPr>
          <w:b/>
          <w:bCs/>
          <w:lang w:val="lt-LT"/>
        </w:rPr>
        <w:tab/>
        <w:t>VEIKLIOJI (-IOS) MEDŽIAGA (-OS) IR JOS (-Ų) KIEKIS (-IAI)</w:t>
      </w:r>
    </w:p>
    <w:p w14:paraId="0F2E3132" w14:textId="77777777" w:rsidR="00D54D30" w:rsidRPr="003E537A" w:rsidRDefault="00D54D30" w:rsidP="00D57A94">
      <w:pPr>
        <w:keepNext/>
        <w:tabs>
          <w:tab w:val="clear" w:pos="567"/>
        </w:tabs>
        <w:spacing w:line="240" w:lineRule="auto"/>
        <w:rPr>
          <w:szCs w:val="22"/>
          <w:lang w:val="lt-LT"/>
        </w:rPr>
      </w:pPr>
    </w:p>
    <w:p w14:paraId="7A22066E" w14:textId="7FFB8554" w:rsidR="00D54D30" w:rsidRPr="003E537A" w:rsidRDefault="00D54D30" w:rsidP="0024420E">
      <w:pPr>
        <w:tabs>
          <w:tab w:val="clear" w:pos="567"/>
        </w:tabs>
        <w:spacing w:line="240" w:lineRule="auto"/>
        <w:rPr>
          <w:szCs w:val="22"/>
          <w:lang w:val="lt-LT"/>
        </w:rPr>
      </w:pPr>
      <w:r w:rsidRPr="003E537A">
        <w:rPr>
          <w:szCs w:val="22"/>
          <w:lang w:val="lt-LT"/>
        </w:rPr>
        <w:t xml:space="preserve">Kiekvienoje plėvele dengtoje tabletėje yra </w:t>
      </w:r>
      <w:r w:rsidRPr="003E537A">
        <w:rPr>
          <w:lang w:val="lt-LT"/>
        </w:rPr>
        <w:t>17,7 mg kvizartinibo (dihidrochlorido pavidalu)</w:t>
      </w:r>
      <w:r w:rsidRPr="003E537A">
        <w:rPr>
          <w:szCs w:val="22"/>
          <w:lang w:val="lt-LT"/>
        </w:rPr>
        <w:t>.</w:t>
      </w:r>
    </w:p>
    <w:p w14:paraId="6D3CA273" w14:textId="77777777" w:rsidR="00106D87" w:rsidRPr="003E537A" w:rsidRDefault="00106D87" w:rsidP="0024420E">
      <w:pPr>
        <w:tabs>
          <w:tab w:val="clear" w:pos="567"/>
        </w:tabs>
        <w:spacing w:line="240" w:lineRule="auto"/>
        <w:rPr>
          <w:szCs w:val="22"/>
          <w:lang w:val="lt-LT"/>
        </w:rPr>
      </w:pPr>
    </w:p>
    <w:p w14:paraId="507B946B" w14:textId="77777777" w:rsidR="00D54D30" w:rsidRPr="003E537A" w:rsidRDefault="00D54D30" w:rsidP="0024420E">
      <w:pPr>
        <w:tabs>
          <w:tab w:val="clear" w:pos="567"/>
        </w:tabs>
        <w:spacing w:line="240" w:lineRule="auto"/>
        <w:rPr>
          <w:szCs w:val="22"/>
          <w:lang w:val="lt-LT"/>
        </w:rPr>
      </w:pPr>
    </w:p>
    <w:p w14:paraId="2FF9A9A2"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sidRPr="003E537A">
        <w:rPr>
          <w:b/>
          <w:bCs/>
          <w:lang w:val="lt-LT"/>
        </w:rPr>
        <w:t>3.</w:t>
      </w:r>
      <w:r w:rsidRPr="003E537A">
        <w:rPr>
          <w:b/>
          <w:bCs/>
          <w:lang w:val="lt-LT"/>
        </w:rPr>
        <w:tab/>
        <w:t>PAGALBINIŲ MEDŽIAGŲ SĄRAŠAS</w:t>
      </w:r>
    </w:p>
    <w:p w14:paraId="17ED80C0" w14:textId="77777777" w:rsidR="00D54D30" w:rsidRPr="003E537A" w:rsidRDefault="00D54D30" w:rsidP="00D57A94">
      <w:pPr>
        <w:keepNext/>
        <w:tabs>
          <w:tab w:val="clear" w:pos="567"/>
        </w:tabs>
        <w:spacing w:line="240" w:lineRule="auto"/>
        <w:rPr>
          <w:szCs w:val="22"/>
          <w:lang w:val="lt-LT"/>
        </w:rPr>
      </w:pPr>
    </w:p>
    <w:p w14:paraId="0D70F183" w14:textId="77777777" w:rsidR="00D54D30" w:rsidRPr="003E537A" w:rsidRDefault="00D54D30" w:rsidP="00A52843">
      <w:pPr>
        <w:tabs>
          <w:tab w:val="clear" w:pos="567"/>
        </w:tabs>
        <w:spacing w:line="240" w:lineRule="auto"/>
        <w:rPr>
          <w:szCs w:val="22"/>
          <w:lang w:val="lt-LT"/>
        </w:rPr>
      </w:pPr>
    </w:p>
    <w:p w14:paraId="40EDE510"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4.</w:t>
      </w:r>
      <w:r w:rsidRPr="003E537A">
        <w:rPr>
          <w:b/>
          <w:bCs/>
          <w:lang w:val="lt-LT"/>
        </w:rPr>
        <w:tab/>
        <w:t>FARMACINĖ FORMA IR KIEKIS PAKUOTĖJE</w:t>
      </w:r>
    </w:p>
    <w:p w14:paraId="017972AE" w14:textId="77777777" w:rsidR="00D54D30" w:rsidRPr="003E537A" w:rsidRDefault="00D54D30" w:rsidP="00D57A94">
      <w:pPr>
        <w:keepNext/>
        <w:spacing w:line="240" w:lineRule="auto"/>
        <w:rPr>
          <w:szCs w:val="22"/>
          <w:lang w:val="lt-LT"/>
        </w:rPr>
      </w:pPr>
    </w:p>
    <w:p w14:paraId="2B3124D9" w14:textId="0A74E6A9" w:rsidR="00D54D30" w:rsidRPr="003E537A" w:rsidRDefault="00D54D30" w:rsidP="006906CE">
      <w:pPr>
        <w:tabs>
          <w:tab w:val="clear" w:pos="567"/>
        </w:tabs>
        <w:spacing w:line="240" w:lineRule="auto"/>
        <w:rPr>
          <w:szCs w:val="22"/>
          <w:lang w:val="lt-LT"/>
        </w:rPr>
      </w:pPr>
      <w:r w:rsidRPr="003E537A">
        <w:rPr>
          <w:szCs w:val="22"/>
          <w:highlight w:val="lightGray"/>
          <w:lang w:val="lt-LT"/>
        </w:rPr>
        <w:t>Plėvele dengtos tabletės</w:t>
      </w:r>
    </w:p>
    <w:p w14:paraId="175F760C" w14:textId="77777777" w:rsidR="00D54D30" w:rsidRPr="003E537A" w:rsidRDefault="00D54D30" w:rsidP="006906CE">
      <w:pPr>
        <w:tabs>
          <w:tab w:val="clear" w:pos="567"/>
        </w:tabs>
        <w:spacing w:line="240" w:lineRule="auto"/>
        <w:rPr>
          <w:szCs w:val="22"/>
          <w:lang w:val="lt-LT"/>
        </w:rPr>
      </w:pPr>
    </w:p>
    <w:p w14:paraId="444067D7" w14:textId="0CED5C28" w:rsidR="00D54D30" w:rsidRPr="003E537A" w:rsidRDefault="00D54D30" w:rsidP="006906CE">
      <w:pPr>
        <w:tabs>
          <w:tab w:val="clear" w:pos="567"/>
        </w:tabs>
        <w:spacing w:line="240" w:lineRule="auto"/>
        <w:rPr>
          <w:szCs w:val="22"/>
          <w:lang w:val="lt-LT"/>
        </w:rPr>
      </w:pPr>
      <w:r w:rsidRPr="003E537A">
        <w:rPr>
          <w:szCs w:val="22"/>
          <w:lang w:val="lt-LT"/>
        </w:rPr>
        <w:t>14 x 1 plėvele dengtų tablečių</w:t>
      </w:r>
    </w:p>
    <w:p w14:paraId="75DC6B25" w14:textId="6CC3D81F" w:rsidR="00D54D30" w:rsidRPr="003E537A" w:rsidRDefault="00D54D30" w:rsidP="006906CE">
      <w:pPr>
        <w:tabs>
          <w:tab w:val="clear" w:pos="567"/>
        </w:tabs>
        <w:spacing w:line="240" w:lineRule="auto"/>
        <w:rPr>
          <w:szCs w:val="22"/>
          <w:lang w:val="lt-LT"/>
        </w:rPr>
      </w:pPr>
      <w:r w:rsidRPr="003E537A">
        <w:rPr>
          <w:szCs w:val="22"/>
          <w:highlight w:val="lightGray"/>
          <w:lang w:val="lt-LT"/>
        </w:rPr>
        <w:t>28 x 1 plėvele dengtos tabletės</w:t>
      </w:r>
    </w:p>
    <w:p w14:paraId="24077044" w14:textId="77777777" w:rsidR="00D54D30" w:rsidRPr="003E537A" w:rsidRDefault="00D54D30" w:rsidP="006906CE">
      <w:pPr>
        <w:tabs>
          <w:tab w:val="clear" w:pos="567"/>
        </w:tabs>
        <w:spacing w:line="240" w:lineRule="auto"/>
        <w:rPr>
          <w:szCs w:val="22"/>
          <w:lang w:val="lt-LT"/>
        </w:rPr>
      </w:pPr>
    </w:p>
    <w:p w14:paraId="4C6AA410" w14:textId="77777777" w:rsidR="00D54D30" w:rsidRPr="003E537A" w:rsidRDefault="00D54D30" w:rsidP="006906CE">
      <w:pPr>
        <w:tabs>
          <w:tab w:val="clear" w:pos="567"/>
        </w:tabs>
        <w:spacing w:line="240" w:lineRule="auto"/>
        <w:rPr>
          <w:szCs w:val="22"/>
          <w:lang w:val="lt-LT"/>
        </w:rPr>
      </w:pPr>
    </w:p>
    <w:p w14:paraId="3224DEF8" w14:textId="3D302AD0"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5.</w:t>
      </w:r>
      <w:r w:rsidRPr="003E537A">
        <w:rPr>
          <w:b/>
          <w:bCs/>
          <w:lang w:val="lt-LT"/>
        </w:rPr>
        <w:tab/>
        <w:t>VARTOJIMO METODAS IR BŪDAS (-AI)</w:t>
      </w:r>
    </w:p>
    <w:p w14:paraId="4B8A8BD0" w14:textId="77777777" w:rsidR="00D54D30" w:rsidRPr="003E537A" w:rsidRDefault="00D54D30" w:rsidP="006906CE">
      <w:pPr>
        <w:keepNext/>
        <w:tabs>
          <w:tab w:val="clear" w:pos="567"/>
        </w:tabs>
        <w:spacing w:line="240" w:lineRule="auto"/>
        <w:rPr>
          <w:szCs w:val="22"/>
          <w:lang w:val="lt-LT"/>
        </w:rPr>
      </w:pPr>
    </w:p>
    <w:p w14:paraId="1D227B7D" w14:textId="77777777" w:rsidR="00D54D30" w:rsidRPr="003E537A" w:rsidRDefault="00D54D30" w:rsidP="006906CE">
      <w:pPr>
        <w:tabs>
          <w:tab w:val="clear" w:pos="567"/>
        </w:tabs>
        <w:spacing w:line="240" w:lineRule="auto"/>
        <w:rPr>
          <w:szCs w:val="22"/>
          <w:lang w:val="lt-LT"/>
        </w:rPr>
      </w:pPr>
      <w:r w:rsidRPr="003E537A">
        <w:rPr>
          <w:szCs w:val="22"/>
          <w:lang w:val="lt-LT"/>
        </w:rPr>
        <w:t>Prieš vartojimą perskaitykite pakuotės lapelį.</w:t>
      </w:r>
    </w:p>
    <w:p w14:paraId="4EE8247B" w14:textId="77777777" w:rsidR="00D54D30" w:rsidRPr="003E537A" w:rsidRDefault="00D54D30" w:rsidP="006906CE">
      <w:pPr>
        <w:tabs>
          <w:tab w:val="clear" w:pos="567"/>
        </w:tabs>
        <w:spacing w:line="240" w:lineRule="auto"/>
        <w:rPr>
          <w:szCs w:val="22"/>
          <w:lang w:val="lt-LT"/>
        </w:rPr>
      </w:pPr>
      <w:r w:rsidRPr="003E537A">
        <w:rPr>
          <w:szCs w:val="22"/>
          <w:lang w:val="lt-LT"/>
        </w:rPr>
        <w:t>Vartoti per burną</w:t>
      </w:r>
    </w:p>
    <w:p w14:paraId="3ACC53C2" w14:textId="77777777" w:rsidR="00D54D30" w:rsidRPr="003E537A" w:rsidRDefault="00D54D30" w:rsidP="006906CE">
      <w:pPr>
        <w:tabs>
          <w:tab w:val="clear" w:pos="567"/>
        </w:tabs>
        <w:spacing w:line="240" w:lineRule="auto"/>
        <w:rPr>
          <w:szCs w:val="22"/>
          <w:lang w:val="lt-LT"/>
        </w:rPr>
      </w:pPr>
    </w:p>
    <w:p w14:paraId="4BB6017B" w14:textId="77777777" w:rsidR="00D54D30" w:rsidRPr="003E537A" w:rsidRDefault="00D54D30" w:rsidP="006906CE">
      <w:pPr>
        <w:tabs>
          <w:tab w:val="clear" w:pos="567"/>
        </w:tabs>
        <w:spacing w:line="240" w:lineRule="auto"/>
        <w:rPr>
          <w:szCs w:val="22"/>
          <w:lang w:val="lt-LT"/>
        </w:rPr>
      </w:pPr>
    </w:p>
    <w:p w14:paraId="2063BAE1"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6.</w:t>
      </w:r>
      <w:r w:rsidRPr="003E537A">
        <w:rPr>
          <w:b/>
          <w:bCs/>
          <w:lang w:val="lt-LT"/>
        </w:rPr>
        <w:tab/>
        <w:t>SPECIALUS ĮSPĖJIMAS, KAD VAISTINĮ PREPARATĄ BŪTINA LAIKYTI VAIKAMS NEPASTEBIMOJE IR NEPASIEKIAMOJE VIETOJE</w:t>
      </w:r>
    </w:p>
    <w:p w14:paraId="2D05127F" w14:textId="77777777" w:rsidR="00D54D30" w:rsidRPr="003E537A" w:rsidRDefault="00D54D30" w:rsidP="00D57A94">
      <w:pPr>
        <w:keepNext/>
        <w:tabs>
          <w:tab w:val="clear" w:pos="567"/>
        </w:tabs>
        <w:spacing w:line="240" w:lineRule="auto"/>
        <w:rPr>
          <w:szCs w:val="22"/>
          <w:lang w:val="lt-LT"/>
        </w:rPr>
      </w:pPr>
    </w:p>
    <w:p w14:paraId="36A353ED" w14:textId="77777777" w:rsidR="00D54D30" w:rsidRPr="003E537A" w:rsidRDefault="00D54D30" w:rsidP="00A90DA5">
      <w:pPr>
        <w:tabs>
          <w:tab w:val="clear" w:pos="567"/>
        </w:tabs>
        <w:spacing w:line="240" w:lineRule="auto"/>
        <w:rPr>
          <w:lang w:val="lt-LT"/>
        </w:rPr>
      </w:pPr>
      <w:r w:rsidRPr="003E537A">
        <w:rPr>
          <w:lang w:val="lt-LT"/>
        </w:rPr>
        <w:t>Laikyti vaikams nepastebimoje ir nepasiekiamoje vietoje.</w:t>
      </w:r>
    </w:p>
    <w:p w14:paraId="32D77102" w14:textId="77777777" w:rsidR="00D54D30" w:rsidRPr="003E537A" w:rsidRDefault="00D54D30" w:rsidP="0024420E">
      <w:pPr>
        <w:tabs>
          <w:tab w:val="clear" w:pos="567"/>
        </w:tabs>
        <w:spacing w:line="240" w:lineRule="auto"/>
        <w:rPr>
          <w:szCs w:val="22"/>
          <w:lang w:val="lt-LT"/>
        </w:rPr>
      </w:pPr>
    </w:p>
    <w:p w14:paraId="0E171F43" w14:textId="77777777" w:rsidR="00D54D30" w:rsidRPr="003E537A" w:rsidRDefault="00D54D30" w:rsidP="006906CE">
      <w:pPr>
        <w:tabs>
          <w:tab w:val="clear" w:pos="567"/>
        </w:tabs>
        <w:spacing w:line="240" w:lineRule="auto"/>
        <w:rPr>
          <w:szCs w:val="22"/>
          <w:lang w:val="lt-LT"/>
        </w:rPr>
      </w:pPr>
    </w:p>
    <w:p w14:paraId="28171666"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7.</w:t>
      </w:r>
      <w:r w:rsidRPr="003E537A">
        <w:rPr>
          <w:b/>
          <w:bCs/>
          <w:lang w:val="lt-LT"/>
        </w:rPr>
        <w:tab/>
        <w:t>KITAS (-I) SPECIALUS (-ŪS) ĮSPĖJIMAS (-AI) (JEI REIKIA)</w:t>
      </w:r>
    </w:p>
    <w:p w14:paraId="18C2FE5B" w14:textId="77777777" w:rsidR="00D54D30" w:rsidRPr="003E537A" w:rsidRDefault="00D54D30" w:rsidP="006906CE">
      <w:pPr>
        <w:keepNext/>
        <w:tabs>
          <w:tab w:val="clear" w:pos="567"/>
        </w:tabs>
        <w:spacing w:line="240" w:lineRule="auto"/>
        <w:rPr>
          <w:lang w:val="lt-LT"/>
        </w:rPr>
      </w:pPr>
    </w:p>
    <w:p w14:paraId="0BA49E7C" w14:textId="77777777" w:rsidR="00D54D30" w:rsidRPr="003E537A" w:rsidRDefault="00D54D30" w:rsidP="006906CE">
      <w:pPr>
        <w:tabs>
          <w:tab w:val="clear" w:pos="567"/>
        </w:tabs>
        <w:spacing w:line="240" w:lineRule="auto"/>
        <w:rPr>
          <w:lang w:val="lt-LT"/>
        </w:rPr>
      </w:pPr>
    </w:p>
    <w:p w14:paraId="4560C214"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8.</w:t>
      </w:r>
      <w:r w:rsidRPr="003E537A">
        <w:rPr>
          <w:b/>
          <w:bCs/>
          <w:lang w:val="lt-LT"/>
        </w:rPr>
        <w:tab/>
        <w:t>TINKAMUMO LAIKAS</w:t>
      </w:r>
    </w:p>
    <w:p w14:paraId="2C025A99" w14:textId="77777777" w:rsidR="00D54D30" w:rsidRPr="003E537A" w:rsidRDefault="00D54D30" w:rsidP="006906CE">
      <w:pPr>
        <w:keepNext/>
        <w:tabs>
          <w:tab w:val="clear" w:pos="567"/>
        </w:tabs>
        <w:spacing w:line="240" w:lineRule="auto"/>
        <w:rPr>
          <w:lang w:val="lt-LT"/>
        </w:rPr>
      </w:pPr>
    </w:p>
    <w:p w14:paraId="715A778C" w14:textId="7138DC22" w:rsidR="00D54D30" w:rsidRPr="003E537A" w:rsidRDefault="00D54D30" w:rsidP="006906CE">
      <w:pPr>
        <w:tabs>
          <w:tab w:val="clear" w:pos="567"/>
        </w:tabs>
        <w:spacing w:line="240" w:lineRule="auto"/>
        <w:rPr>
          <w:lang w:val="lt-LT"/>
        </w:rPr>
      </w:pPr>
      <w:r w:rsidRPr="003E537A">
        <w:rPr>
          <w:lang w:val="lt-LT"/>
        </w:rPr>
        <w:t>Tinka iki</w:t>
      </w:r>
    </w:p>
    <w:p w14:paraId="36A91924" w14:textId="77777777" w:rsidR="00D54D30" w:rsidRPr="003E537A" w:rsidRDefault="00D54D30" w:rsidP="006906CE">
      <w:pPr>
        <w:tabs>
          <w:tab w:val="clear" w:pos="567"/>
        </w:tabs>
        <w:spacing w:line="240" w:lineRule="auto"/>
        <w:rPr>
          <w:lang w:val="lt-LT"/>
        </w:rPr>
      </w:pPr>
    </w:p>
    <w:p w14:paraId="1036477B" w14:textId="77777777" w:rsidR="00D54D30" w:rsidRPr="003E537A" w:rsidRDefault="00D54D30" w:rsidP="006906CE">
      <w:pPr>
        <w:tabs>
          <w:tab w:val="clear" w:pos="567"/>
        </w:tabs>
        <w:spacing w:line="240" w:lineRule="auto"/>
        <w:rPr>
          <w:szCs w:val="22"/>
          <w:lang w:val="lt-LT"/>
        </w:rPr>
      </w:pPr>
    </w:p>
    <w:p w14:paraId="0D610584"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9.</w:t>
      </w:r>
      <w:r w:rsidRPr="003E537A">
        <w:rPr>
          <w:b/>
          <w:bCs/>
          <w:lang w:val="lt-LT"/>
        </w:rPr>
        <w:tab/>
        <w:t>SPECIALIOS LAIKYMO SĄLYGOS</w:t>
      </w:r>
    </w:p>
    <w:p w14:paraId="5E1D4589" w14:textId="77777777" w:rsidR="00D54D30" w:rsidRPr="003E537A" w:rsidRDefault="00D54D30" w:rsidP="006906CE">
      <w:pPr>
        <w:keepNext/>
        <w:tabs>
          <w:tab w:val="clear" w:pos="567"/>
        </w:tabs>
        <w:spacing w:line="240" w:lineRule="auto"/>
        <w:rPr>
          <w:szCs w:val="22"/>
          <w:lang w:val="lt-LT"/>
        </w:rPr>
      </w:pPr>
    </w:p>
    <w:p w14:paraId="24017588" w14:textId="77777777" w:rsidR="00D54D30" w:rsidRPr="003E537A" w:rsidRDefault="00D54D30" w:rsidP="006906CE">
      <w:pPr>
        <w:tabs>
          <w:tab w:val="clear" w:pos="567"/>
        </w:tabs>
        <w:spacing w:line="240" w:lineRule="auto"/>
        <w:rPr>
          <w:szCs w:val="22"/>
          <w:lang w:val="lt-LT"/>
        </w:rPr>
      </w:pPr>
    </w:p>
    <w:p w14:paraId="6706B74C"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10.</w:t>
      </w:r>
      <w:r w:rsidRPr="003E537A">
        <w:rPr>
          <w:b/>
          <w:bCs/>
          <w:lang w:val="lt-LT"/>
        </w:rPr>
        <w:tab/>
        <w:t>SPECIALIOS ATSARGUMO PRIEMONĖS DĖL NESUVARTOTO VAISTINIO PREPARATO AR JO ATLIEKŲ TVARKYMO (JEI REIKIA)</w:t>
      </w:r>
    </w:p>
    <w:p w14:paraId="07B2D719" w14:textId="77777777" w:rsidR="00D54D30" w:rsidRPr="003E537A" w:rsidRDefault="00D54D30" w:rsidP="006906CE">
      <w:pPr>
        <w:keepNext/>
        <w:tabs>
          <w:tab w:val="clear" w:pos="567"/>
        </w:tabs>
        <w:spacing w:line="240" w:lineRule="auto"/>
        <w:rPr>
          <w:szCs w:val="22"/>
          <w:lang w:val="lt-LT"/>
        </w:rPr>
      </w:pPr>
    </w:p>
    <w:p w14:paraId="72F2908D" w14:textId="77777777" w:rsidR="00D54D30" w:rsidRPr="003E537A" w:rsidRDefault="00D54D30" w:rsidP="006906CE">
      <w:pPr>
        <w:tabs>
          <w:tab w:val="clear" w:pos="567"/>
        </w:tabs>
        <w:spacing w:line="240" w:lineRule="auto"/>
        <w:rPr>
          <w:szCs w:val="22"/>
          <w:lang w:val="lt-LT"/>
        </w:rPr>
      </w:pPr>
    </w:p>
    <w:p w14:paraId="4C79D0ED" w14:textId="5AF65E54" w:rsidR="00D54D30" w:rsidRPr="003E537A" w:rsidRDefault="00D54D30" w:rsidP="00A90DA5">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sidRPr="003E537A">
        <w:rPr>
          <w:b/>
          <w:bCs/>
          <w:lang w:val="lt-LT"/>
        </w:rPr>
        <w:lastRenderedPageBreak/>
        <w:t>11.</w:t>
      </w:r>
      <w:r w:rsidRPr="003E537A">
        <w:rPr>
          <w:b/>
          <w:bCs/>
          <w:lang w:val="lt-LT"/>
        </w:rPr>
        <w:tab/>
        <w:t>REGISTRUOTOJO PAVADINIMAS IR ADRESAS</w:t>
      </w:r>
    </w:p>
    <w:p w14:paraId="099252C1" w14:textId="77777777" w:rsidR="00D75E0E" w:rsidRPr="003E537A" w:rsidRDefault="00D75E0E" w:rsidP="007B7E7D">
      <w:pPr>
        <w:keepNext/>
        <w:tabs>
          <w:tab w:val="clear" w:pos="567"/>
        </w:tabs>
        <w:spacing w:line="240" w:lineRule="auto"/>
        <w:rPr>
          <w:szCs w:val="22"/>
          <w:lang w:val="lt-LT"/>
        </w:rPr>
      </w:pPr>
    </w:p>
    <w:p w14:paraId="7850FF3E" w14:textId="02F84597" w:rsidR="00D54D30" w:rsidRPr="003E537A" w:rsidRDefault="00D54D30" w:rsidP="006906CE">
      <w:pPr>
        <w:tabs>
          <w:tab w:val="clear" w:pos="567"/>
        </w:tabs>
        <w:spacing w:line="240" w:lineRule="auto"/>
        <w:rPr>
          <w:lang w:val="lt-LT"/>
        </w:rPr>
      </w:pPr>
      <w:r w:rsidRPr="003E537A">
        <w:rPr>
          <w:lang w:val="lt-LT"/>
        </w:rPr>
        <w:t>Daiichi Sankyo Europe GmbH</w:t>
      </w:r>
    </w:p>
    <w:p w14:paraId="565CE3FC" w14:textId="70B70FF4" w:rsidR="00D54D30" w:rsidRPr="003E537A" w:rsidRDefault="00D54D30" w:rsidP="006906CE">
      <w:pPr>
        <w:tabs>
          <w:tab w:val="clear" w:pos="567"/>
        </w:tabs>
        <w:spacing w:line="240" w:lineRule="auto"/>
        <w:rPr>
          <w:lang w:val="lt-LT"/>
        </w:rPr>
      </w:pPr>
      <w:r w:rsidRPr="003E537A">
        <w:rPr>
          <w:lang w:val="lt-LT"/>
        </w:rPr>
        <w:t>81366 Munich, Vokietija</w:t>
      </w:r>
    </w:p>
    <w:p w14:paraId="44A31B21" w14:textId="77777777" w:rsidR="00D54D30" w:rsidRPr="003E537A" w:rsidRDefault="00D54D30" w:rsidP="006906CE">
      <w:pPr>
        <w:tabs>
          <w:tab w:val="clear" w:pos="567"/>
        </w:tabs>
        <w:spacing w:line="240" w:lineRule="auto"/>
        <w:rPr>
          <w:lang w:val="lt-LT"/>
        </w:rPr>
      </w:pPr>
    </w:p>
    <w:p w14:paraId="40549FFF" w14:textId="77777777" w:rsidR="00D54D30" w:rsidRPr="003E537A" w:rsidRDefault="00D54D30" w:rsidP="006906CE">
      <w:pPr>
        <w:tabs>
          <w:tab w:val="clear" w:pos="567"/>
        </w:tabs>
        <w:spacing w:line="240" w:lineRule="auto"/>
        <w:rPr>
          <w:lang w:val="lt-LT"/>
        </w:rPr>
      </w:pPr>
    </w:p>
    <w:p w14:paraId="098ADFC5" w14:textId="58C04CDD"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12.</w:t>
      </w:r>
      <w:r w:rsidRPr="003E537A">
        <w:rPr>
          <w:b/>
          <w:bCs/>
          <w:lang w:val="lt-LT"/>
        </w:rPr>
        <w:tab/>
        <w:t>REGISTRACIJOS PAŽYMĖJIMO NUMERIS (-IAI)</w:t>
      </w:r>
    </w:p>
    <w:p w14:paraId="2FB72BC9" w14:textId="77777777" w:rsidR="00D54D30" w:rsidRPr="003E537A" w:rsidRDefault="00D54D30" w:rsidP="006906CE">
      <w:pPr>
        <w:keepNext/>
        <w:tabs>
          <w:tab w:val="clear" w:pos="567"/>
        </w:tabs>
        <w:spacing w:line="240" w:lineRule="auto"/>
        <w:rPr>
          <w:szCs w:val="22"/>
          <w:lang w:val="lt-LT"/>
        </w:rPr>
      </w:pPr>
    </w:p>
    <w:p w14:paraId="21177FBC" w14:textId="5FF1BC70" w:rsidR="00D54D30" w:rsidRPr="003E537A" w:rsidRDefault="00D54D30" w:rsidP="006906CE">
      <w:pPr>
        <w:tabs>
          <w:tab w:val="clear" w:pos="567"/>
        </w:tabs>
        <w:spacing w:line="240" w:lineRule="auto"/>
        <w:rPr>
          <w:szCs w:val="22"/>
          <w:highlight w:val="lightGray"/>
          <w:lang w:val="lt-LT"/>
        </w:rPr>
      </w:pPr>
      <w:r w:rsidRPr="003E537A">
        <w:rPr>
          <w:szCs w:val="22"/>
          <w:lang w:val="lt-LT"/>
        </w:rPr>
        <w:t>EU/</w:t>
      </w:r>
      <w:r w:rsidR="000B0B21" w:rsidRPr="000E36E0">
        <w:rPr>
          <w:lang w:val="lt-LT"/>
        </w:rPr>
        <w:t>1/23/1768/001</w:t>
      </w:r>
      <w:r w:rsidR="00A5620B" w:rsidRPr="003E537A">
        <w:rPr>
          <w:szCs w:val="22"/>
          <w:lang w:val="lt-LT"/>
        </w:rPr>
        <w:t xml:space="preserve"> </w:t>
      </w:r>
      <w:r w:rsidR="00A5620B" w:rsidRPr="003E537A">
        <w:rPr>
          <w:szCs w:val="22"/>
          <w:highlight w:val="lightGray"/>
          <w:lang w:val="lt-LT"/>
        </w:rPr>
        <w:t>14 x 1 plėvele dengtų tablečių</w:t>
      </w:r>
    </w:p>
    <w:p w14:paraId="1D8C0E3D" w14:textId="202FD5CC" w:rsidR="00D54D30" w:rsidRPr="003E537A" w:rsidRDefault="00D54D30" w:rsidP="006906CE">
      <w:pPr>
        <w:tabs>
          <w:tab w:val="clear" w:pos="567"/>
        </w:tabs>
        <w:spacing w:line="240" w:lineRule="auto"/>
        <w:rPr>
          <w:szCs w:val="22"/>
          <w:lang w:val="lt-LT"/>
        </w:rPr>
      </w:pPr>
      <w:r w:rsidRPr="003E537A">
        <w:rPr>
          <w:szCs w:val="22"/>
          <w:highlight w:val="lightGray"/>
          <w:lang w:val="lt-LT"/>
        </w:rPr>
        <w:t>EU/</w:t>
      </w:r>
      <w:r w:rsidR="00FE1AEF" w:rsidRPr="000E36E0">
        <w:rPr>
          <w:highlight w:val="lightGray"/>
          <w:lang w:val="lt-LT"/>
        </w:rPr>
        <w:t>1/23/1768/002</w:t>
      </w:r>
      <w:r w:rsidR="00A5620B" w:rsidRPr="003E537A">
        <w:rPr>
          <w:szCs w:val="22"/>
          <w:highlight w:val="lightGray"/>
          <w:lang w:val="lt-LT"/>
        </w:rPr>
        <w:t xml:space="preserve"> 28 x 1 </w:t>
      </w:r>
      <w:bookmarkStart w:id="49" w:name="_Hlk138950872"/>
      <w:r w:rsidR="00A5620B" w:rsidRPr="003E537A">
        <w:rPr>
          <w:szCs w:val="22"/>
          <w:highlight w:val="lightGray"/>
          <w:lang w:val="lt-LT"/>
        </w:rPr>
        <w:t>plėvele dengtos tabletės</w:t>
      </w:r>
      <w:bookmarkEnd w:id="49"/>
    </w:p>
    <w:p w14:paraId="58A6FE27" w14:textId="13BC02F6" w:rsidR="00017D59" w:rsidRPr="003E537A" w:rsidRDefault="00017D59" w:rsidP="006906CE">
      <w:pPr>
        <w:tabs>
          <w:tab w:val="clear" w:pos="567"/>
        </w:tabs>
        <w:spacing w:line="240" w:lineRule="auto"/>
        <w:rPr>
          <w:szCs w:val="22"/>
          <w:lang w:val="lt-LT"/>
        </w:rPr>
      </w:pPr>
    </w:p>
    <w:p w14:paraId="3E9E319B" w14:textId="77777777" w:rsidR="00D54D30" w:rsidRPr="003E537A" w:rsidRDefault="00D54D30" w:rsidP="006906CE">
      <w:pPr>
        <w:tabs>
          <w:tab w:val="clear" w:pos="567"/>
        </w:tabs>
        <w:spacing w:line="240" w:lineRule="auto"/>
        <w:rPr>
          <w:szCs w:val="22"/>
          <w:lang w:val="lt-LT"/>
        </w:rPr>
      </w:pPr>
    </w:p>
    <w:p w14:paraId="55E1E87D" w14:textId="01348FBD"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13.</w:t>
      </w:r>
      <w:r w:rsidRPr="003E537A">
        <w:rPr>
          <w:b/>
          <w:bCs/>
          <w:lang w:val="lt-LT"/>
        </w:rPr>
        <w:tab/>
        <w:t>SERIJOS NUMERIS</w:t>
      </w:r>
    </w:p>
    <w:p w14:paraId="56A0F3CD" w14:textId="77777777" w:rsidR="00D54D30" w:rsidRPr="003E537A" w:rsidRDefault="00D54D30" w:rsidP="006906CE">
      <w:pPr>
        <w:keepNext/>
        <w:tabs>
          <w:tab w:val="clear" w:pos="567"/>
        </w:tabs>
        <w:spacing w:line="240" w:lineRule="auto"/>
        <w:rPr>
          <w:szCs w:val="22"/>
          <w:lang w:val="lt-LT"/>
        </w:rPr>
      </w:pPr>
    </w:p>
    <w:p w14:paraId="77B5EAFE" w14:textId="4B8073C9" w:rsidR="00D54D30" w:rsidRPr="003E537A" w:rsidRDefault="00D54D30" w:rsidP="006906CE">
      <w:pPr>
        <w:tabs>
          <w:tab w:val="clear" w:pos="567"/>
        </w:tabs>
        <w:spacing w:line="240" w:lineRule="auto"/>
        <w:rPr>
          <w:szCs w:val="22"/>
          <w:lang w:val="lt-LT"/>
        </w:rPr>
      </w:pPr>
      <w:r w:rsidRPr="003E537A">
        <w:rPr>
          <w:szCs w:val="22"/>
          <w:lang w:val="lt-LT"/>
        </w:rPr>
        <w:t>Serija</w:t>
      </w:r>
    </w:p>
    <w:p w14:paraId="19050537" w14:textId="77777777" w:rsidR="00D54D30" w:rsidRPr="003E537A" w:rsidRDefault="00D54D30" w:rsidP="006906CE">
      <w:pPr>
        <w:tabs>
          <w:tab w:val="clear" w:pos="567"/>
        </w:tabs>
        <w:spacing w:line="240" w:lineRule="auto"/>
        <w:rPr>
          <w:szCs w:val="22"/>
          <w:lang w:val="lt-LT"/>
        </w:rPr>
      </w:pPr>
    </w:p>
    <w:p w14:paraId="70A5DB08" w14:textId="77777777" w:rsidR="00D54D30" w:rsidRPr="003E537A" w:rsidRDefault="00D54D30" w:rsidP="006906CE">
      <w:pPr>
        <w:tabs>
          <w:tab w:val="clear" w:pos="567"/>
        </w:tabs>
        <w:spacing w:line="240" w:lineRule="auto"/>
        <w:rPr>
          <w:szCs w:val="22"/>
          <w:lang w:val="lt-LT"/>
        </w:rPr>
      </w:pPr>
    </w:p>
    <w:p w14:paraId="25D0A9C2"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14.</w:t>
      </w:r>
      <w:r w:rsidRPr="003E537A">
        <w:rPr>
          <w:b/>
          <w:bCs/>
          <w:lang w:val="lt-LT"/>
        </w:rPr>
        <w:tab/>
        <w:t>PARDAVIMO (IŠDAVIMO) TVARKA</w:t>
      </w:r>
    </w:p>
    <w:p w14:paraId="510D4806" w14:textId="77777777" w:rsidR="00D54D30" w:rsidRPr="003E537A" w:rsidRDefault="00D54D30" w:rsidP="006906CE">
      <w:pPr>
        <w:keepNext/>
        <w:tabs>
          <w:tab w:val="clear" w:pos="567"/>
        </w:tabs>
        <w:spacing w:line="240" w:lineRule="auto"/>
        <w:rPr>
          <w:szCs w:val="22"/>
          <w:lang w:val="lt-LT"/>
        </w:rPr>
      </w:pPr>
    </w:p>
    <w:p w14:paraId="0590F223" w14:textId="77777777" w:rsidR="00D54D30" w:rsidRPr="003E537A" w:rsidRDefault="00D54D30" w:rsidP="006906CE">
      <w:pPr>
        <w:tabs>
          <w:tab w:val="clear" w:pos="567"/>
        </w:tabs>
        <w:spacing w:line="240" w:lineRule="auto"/>
        <w:rPr>
          <w:szCs w:val="22"/>
          <w:lang w:val="lt-LT"/>
        </w:rPr>
      </w:pPr>
    </w:p>
    <w:p w14:paraId="24A5E808"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15.</w:t>
      </w:r>
      <w:r w:rsidRPr="003E537A">
        <w:rPr>
          <w:b/>
          <w:bCs/>
          <w:lang w:val="lt-LT"/>
        </w:rPr>
        <w:tab/>
        <w:t>VARTOJIMO INSTRUKCIJA</w:t>
      </w:r>
    </w:p>
    <w:p w14:paraId="0BC3410B" w14:textId="77777777" w:rsidR="00D54D30" w:rsidRPr="003E537A" w:rsidRDefault="00D54D30" w:rsidP="006906CE">
      <w:pPr>
        <w:keepNext/>
        <w:tabs>
          <w:tab w:val="clear" w:pos="567"/>
        </w:tabs>
        <w:spacing w:line="240" w:lineRule="auto"/>
        <w:rPr>
          <w:szCs w:val="22"/>
          <w:lang w:val="lt-LT"/>
        </w:rPr>
      </w:pPr>
    </w:p>
    <w:p w14:paraId="5CA2F712" w14:textId="77777777" w:rsidR="00D54D30" w:rsidRPr="003E537A" w:rsidRDefault="00D54D30" w:rsidP="006906CE">
      <w:pPr>
        <w:tabs>
          <w:tab w:val="clear" w:pos="567"/>
        </w:tabs>
        <w:spacing w:line="240" w:lineRule="auto"/>
        <w:rPr>
          <w:szCs w:val="22"/>
          <w:lang w:val="lt-LT"/>
        </w:rPr>
      </w:pPr>
    </w:p>
    <w:p w14:paraId="72ED5097"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sidRPr="003E537A">
        <w:rPr>
          <w:b/>
          <w:bCs/>
          <w:lang w:val="lt-LT"/>
        </w:rPr>
        <w:t>16.</w:t>
      </w:r>
      <w:r w:rsidRPr="003E537A">
        <w:rPr>
          <w:b/>
          <w:bCs/>
          <w:lang w:val="lt-LT"/>
        </w:rPr>
        <w:tab/>
        <w:t>INFORMACIJA BRAILIO RAŠTU</w:t>
      </w:r>
    </w:p>
    <w:p w14:paraId="1539B602" w14:textId="77777777" w:rsidR="00D54D30" w:rsidRPr="003E537A" w:rsidRDefault="00D54D30" w:rsidP="006906CE">
      <w:pPr>
        <w:keepNext/>
        <w:tabs>
          <w:tab w:val="clear" w:pos="567"/>
        </w:tabs>
        <w:spacing w:line="240" w:lineRule="auto"/>
        <w:rPr>
          <w:szCs w:val="22"/>
          <w:lang w:val="lt-LT"/>
        </w:rPr>
      </w:pPr>
    </w:p>
    <w:p w14:paraId="620815A9" w14:textId="19E6B8E5" w:rsidR="00D54D30" w:rsidRPr="003E537A" w:rsidRDefault="00D54D30" w:rsidP="006906CE">
      <w:pPr>
        <w:tabs>
          <w:tab w:val="clear" w:pos="567"/>
        </w:tabs>
        <w:spacing w:line="240" w:lineRule="auto"/>
        <w:rPr>
          <w:szCs w:val="22"/>
          <w:lang w:val="lt-LT"/>
        </w:rPr>
      </w:pPr>
      <w:r w:rsidRPr="003E537A">
        <w:rPr>
          <w:szCs w:val="22"/>
          <w:lang w:val="lt-LT"/>
        </w:rPr>
        <w:t>vanflyta 17,7 mg</w:t>
      </w:r>
    </w:p>
    <w:p w14:paraId="6B33D14E" w14:textId="77777777" w:rsidR="00D54D30" w:rsidRPr="003E537A" w:rsidRDefault="00D54D30" w:rsidP="006906CE">
      <w:pPr>
        <w:tabs>
          <w:tab w:val="clear" w:pos="567"/>
        </w:tabs>
        <w:spacing w:line="240" w:lineRule="auto"/>
        <w:rPr>
          <w:szCs w:val="22"/>
          <w:lang w:val="lt-LT"/>
        </w:rPr>
      </w:pPr>
    </w:p>
    <w:p w14:paraId="10A8F0E8" w14:textId="77777777" w:rsidR="0095025C" w:rsidRPr="003E537A" w:rsidRDefault="0095025C" w:rsidP="006906CE">
      <w:pPr>
        <w:tabs>
          <w:tab w:val="clear" w:pos="567"/>
        </w:tabs>
        <w:spacing w:line="240" w:lineRule="auto"/>
        <w:rPr>
          <w:szCs w:val="22"/>
          <w:lang w:val="lt-LT"/>
        </w:rPr>
      </w:pPr>
    </w:p>
    <w:p w14:paraId="3DF1802B"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i/>
          <w:lang w:val="lt-LT"/>
        </w:rPr>
      </w:pPr>
      <w:r w:rsidRPr="003E537A">
        <w:rPr>
          <w:b/>
          <w:bCs/>
          <w:lang w:val="lt-LT"/>
        </w:rPr>
        <w:t>17.</w:t>
      </w:r>
      <w:r w:rsidRPr="003E537A">
        <w:rPr>
          <w:b/>
          <w:bCs/>
          <w:lang w:val="lt-LT"/>
        </w:rPr>
        <w:tab/>
        <w:t>UNIKALUS IDENTIFIKATORIUS – 2D BRŪKŠNINIS KODAS</w:t>
      </w:r>
    </w:p>
    <w:p w14:paraId="74CEBB93" w14:textId="77777777" w:rsidR="00D54D30" w:rsidRPr="003E537A" w:rsidRDefault="00D54D30" w:rsidP="00D57A94">
      <w:pPr>
        <w:keepNext/>
        <w:tabs>
          <w:tab w:val="clear" w:pos="567"/>
        </w:tabs>
        <w:spacing w:line="240" w:lineRule="auto"/>
        <w:rPr>
          <w:lang w:val="lt-LT"/>
        </w:rPr>
      </w:pPr>
    </w:p>
    <w:p w14:paraId="39FEDAF5" w14:textId="77777777" w:rsidR="00D54D30" w:rsidRPr="003E537A" w:rsidRDefault="00D54D30" w:rsidP="006906CE">
      <w:pPr>
        <w:tabs>
          <w:tab w:val="clear" w:pos="567"/>
        </w:tabs>
        <w:spacing w:line="240" w:lineRule="auto"/>
        <w:rPr>
          <w:szCs w:val="22"/>
          <w:shd w:val="clear" w:color="auto" w:fill="CCCCCC"/>
          <w:lang w:val="lt-LT"/>
        </w:rPr>
      </w:pPr>
      <w:r w:rsidRPr="003E537A">
        <w:rPr>
          <w:highlight w:val="lightGray"/>
          <w:lang w:val="lt-LT"/>
        </w:rPr>
        <w:t>2D brūkšninis kodas su nurodytu unikaliu identifikatoriumi.</w:t>
      </w:r>
    </w:p>
    <w:p w14:paraId="0122B9DB" w14:textId="77777777" w:rsidR="00D54D30" w:rsidRPr="003E537A" w:rsidRDefault="00D54D30" w:rsidP="00D54D30">
      <w:pPr>
        <w:tabs>
          <w:tab w:val="clear" w:pos="567"/>
        </w:tabs>
        <w:spacing w:line="240" w:lineRule="auto"/>
        <w:rPr>
          <w:lang w:val="lt-LT"/>
        </w:rPr>
      </w:pPr>
    </w:p>
    <w:p w14:paraId="2C40B9A9" w14:textId="77777777" w:rsidR="00D54D30" w:rsidRPr="003E537A" w:rsidRDefault="00D54D30" w:rsidP="00D54D30">
      <w:pPr>
        <w:tabs>
          <w:tab w:val="clear" w:pos="567"/>
        </w:tabs>
        <w:spacing w:line="240" w:lineRule="auto"/>
        <w:rPr>
          <w:lang w:val="lt-LT"/>
        </w:rPr>
      </w:pPr>
    </w:p>
    <w:p w14:paraId="4A1F5D97"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i/>
          <w:lang w:val="lt-LT"/>
        </w:rPr>
      </w:pPr>
      <w:r w:rsidRPr="003E537A">
        <w:rPr>
          <w:b/>
          <w:bCs/>
          <w:lang w:val="lt-LT"/>
        </w:rPr>
        <w:t>18.</w:t>
      </w:r>
      <w:r w:rsidRPr="003E537A">
        <w:rPr>
          <w:b/>
          <w:bCs/>
          <w:lang w:val="lt-LT"/>
        </w:rPr>
        <w:tab/>
        <w:t>UNIKALUS IDENTIFIKATORIUS – ŽMONĖMS SUPRANTAMI DUOMENYS</w:t>
      </w:r>
    </w:p>
    <w:p w14:paraId="30563CFD" w14:textId="77777777" w:rsidR="00D54D30" w:rsidRPr="003E537A" w:rsidRDefault="00D54D30" w:rsidP="00D57A94">
      <w:pPr>
        <w:keepNext/>
        <w:tabs>
          <w:tab w:val="clear" w:pos="567"/>
        </w:tabs>
        <w:spacing w:line="240" w:lineRule="auto"/>
        <w:rPr>
          <w:lang w:val="lt-LT"/>
        </w:rPr>
      </w:pPr>
    </w:p>
    <w:p w14:paraId="776E90DF" w14:textId="434FD89F" w:rsidR="00D54D30" w:rsidRPr="003E537A" w:rsidRDefault="00D54D30" w:rsidP="006906CE">
      <w:pPr>
        <w:tabs>
          <w:tab w:val="clear" w:pos="567"/>
        </w:tabs>
        <w:spacing w:line="240" w:lineRule="auto"/>
        <w:rPr>
          <w:szCs w:val="22"/>
          <w:lang w:val="lt-LT"/>
        </w:rPr>
      </w:pPr>
      <w:r w:rsidRPr="003E537A">
        <w:rPr>
          <w:szCs w:val="22"/>
          <w:lang w:val="lt-LT"/>
        </w:rPr>
        <w:t>PC</w:t>
      </w:r>
    </w:p>
    <w:p w14:paraId="67B8A87B" w14:textId="693624C6" w:rsidR="00D54D30" w:rsidRPr="003E537A" w:rsidRDefault="00D54D30" w:rsidP="006906CE">
      <w:pPr>
        <w:tabs>
          <w:tab w:val="clear" w:pos="567"/>
        </w:tabs>
        <w:spacing w:line="240" w:lineRule="auto"/>
        <w:rPr>
          <w:szCs w:val="22"/>
          <w:lang w:val="lt-LT"/>
        </w:rPr>
      </w:pPr>
      <w:r w:rsidRPr="003E537A">
        <w:rPr>
          <w:szCs w:val="22"/>
          <w:lang w:val="lt-LT"/>
        </w:rPr>
        <w:t>SN</w:t>
      </w:r>
    </w:p>
    <w:p w14:paraId="32245F0F" w14:textId="5D2DB80A" w:rsidR="00D54D30" w:rsidRPr="003E537A" w:rsidRDefault="00D54D30" w:rsidP="006906CE">
      <w:pPr>
        <w:tabs>
          <w:tab w:val="clear" w:pos="567"/>
        </w:tabs>
        <w:spacing w:line="240" w:lineRule="auto"/>
        <w:rPr>
          <w:szCs w:val="22"/>
          <w:lang w:val="lt-LT"/>
        </w:rPr>
      </w:pPr>
      <w:r w:rsidRPr="003E537A">
        <w:rPr>
          <w:szCs w:val="22"/>
          <w:lang w:val="lt-LT"/>
        </w:rPr>
        <w:t>NN</w:t>
      </w:r>
    </w:p>
    <w:p w14:paraId="5612458E" w14:textId="77777777" w:rsidR="00D54D30" w:rsidRPr="003E537A" w:rsidRDefault="00D54D30" w:rsidP="006906CE">
      <w:pPr>
        <w:tabs>
          <w:tab w:val="clear" w:pos="567"/>
        </w:tabs>
        <w:spacing w:line="240" w:lineRule="auto"/>
        <w:rPr>
          <w:lang w:val="lt-LT"/>
        </w:rPr>
      </w:pPr>
      <w:r w:rsidRPr="003E537A">
        <w:rPr>
          <w:lang w:val="lt-LT"/>
        </w:rPr>
        <w:br w:type="page"/>
      </w:r>
    </w:p>
    <w:p w14:paraId="16032BAF" w14:textId="77777777" w:rsidR="00D54D30" w:rsidRPr="003E537A" w:rsidRDefault="00D54D30" w:rsidP="00007CA7">
      <w:pPr>
        <w:keepNext/>
        <w:pBdr>
          <w:top w:val="single" w:sz="4" w:space="1" w:color="auto"/>
          <w:left w:val="single" w:sz="4" w:space="4" w:color="auto"/>
          <w:bottom w:val="single" w:sz="4" w:space="1" w:color="auto"/>
          <w:right w:val="single" w:sz="4" w:space="4" w:color="auto"/>
        </w:pBdr>
        <w:spacing w:line="240" w:lineRule="auto"/>
        <w:rPr>
          <w:b/>
          <w:szCs w:val="22"/>
          <w:lang w:val="lt-LT"/>
        </w:rPr>
      </w:pPr>
      <w:r w:rsidRPr="003E537A">
        <w:rPr>
          <w:b/>
          <w:bCs/>
          <w:szCs w:val="22"/>
          <w:lang w:val="lt-LT"/>
        </w:rPr>
        <w:lastRenderedPageBreak/>
        <w:t>MINIMALI INFORMACIJA ANT LIZDINIŲ PLOKŠTELIŲ ARBA DVISLUOKSNIŲ JUOSTELIŲ</w:t>
      </w:r>
    </w:p>
    <w:p w14:paraId="12AF9CE9"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7623634B"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3E537A">
        <w:rPr>
          <w:b/>
          <w:bCs/>
          <w:szCs w:val="22"/>
          <w:lang w:val="lt-LT"/>
        </w:rPr>
        <w:t>LIZDINĖ PLOKŠTELĖ</w:t>
      </w:r>
    </w:p>
    <w:p w14:paraId="46A52D7B" w14:textId="77777777" w:rsidR="00D54D30" w:rsidRPr="003E537A" w:rsidRDefault="00D54D30" w:rsidP="006906CE">
      <w:pPr>
        <w:keepNext/>
        <w:tabs>
          <w:tab w:val="clear" w:pos="567"/>
        </w:tabs>
        <w:spacing w:line="240" w:lineRule="auto"/>
        <w:rPr>
          <w:szCs w:val="22"/>
          <w:lang w:val="lt-LT"/>
        </w:rPr>
      </w:pPr>
    </w:p>
    <w:p w14:paraId="49CE9DA0" w14:textId="77777777" w:rsidR="00D54D30" w:rsidRPr="003E537A" w:rsidRDefault="00D54D30" w:rsidP="006906CE">
      <w:pPr>
        <w:tabs>
          <w:tab w:val="clear" w:pos="567"/>
        </w:tabs>
        <w:spacing w:line="240" w:lineRule="auto"/>
        <w:rPr>
          <w:szCs w:val="22"/>
          <w:lang w:val="lt-LT"/>
        </w:rPr>
      </w:pPr>
    </w:p>
    <w:p w14:paraId="1681EA14"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1.</w:t>
      </w:r>
      <w:r w:rsidRPr="003E537A">
        <w:rPr>
          <w:b/>
          <w:bCs/>
          <w:lang w:val="lt-LT"/>
        </w:rPr>
        <w:tab/>
        <w:t>VAISTINIO PREPARATO PAVADINIMAS</w:t>
      </w:r>
    </w:p>
    <w:p w14:paraId="10FDCAC6" w14:textId="77777777" w:rsidR="00D54D30" w:rsidRPr="003E537A" w:rsidRDefault="00D54D30" w:rsidP="006906CE">
      <w:pPr>
        <w:keepNext/>
        <w:tabs>
          <w:tab w:val="clear" w:pos="567"/>
        </w:tabs>
        <w:spacing w:line="240" w:lineRule="auto"/>
        <w:rPr>
          <w:lang w:val="lt-LT"/>
        </w:rPr>
      </w:pPr>
    </w:p>
    <w:p w14:paraId="7358C8AC" w14:textId="77777777" w:rsidR="00D54D30" w:rsidRPr="003E537A" w:rsidRDefault="00D54D30" w:rsidP="006906CE">
      <w:pPr>
        <w:tabs>
          <w:tab w:val="clear" w:pos="567"/>
        </w:tabs>
        <w:spacing w:line="240" w:lineRule="auto"/>
        <w:rPr>
          <w:szCs w:val="22"/>
          <w:lang w:val="lt-LT"/>
        </w:rPr>
      </w:pPr>
      <w:r w:rsidRPr="003E537A">
        <w:rPr>
          <w:szCs w:val="22"/>
          <w:lang w:val="lt-LT"/>
        </w:rPr>
        <w:t>VANFLYTA 17,7 mg tabletės</w:t>
      </w:r>
    </w:p>
    <w:p w14:paraId="301757E9" w14:textId="1F769F86" w:rsidR="00D54D30" w:rsidRPr="003E537A" w:rsidRDefault="00D54D30" w:rsidP="006906CE">
      <w:pPr>
        <w:tabs>
          <w:tab w:val="clear" w:pos="567"/>
        </w:tabs>
        <w:spacing w:line="240" w:lineRule="auto"/>
        <w:rPr>
          <w:szCs w:val="22"/>
          <w:lang w:val="lt-LT"/>
        </w:rPr>
      </w:pPr>
      <w:r w:rsidRPr="003E537A">
        <w:rPr>
          <w:lang w:val="lt-LT"/>
        </w:rPr>
        <w:t>kvizartinibas</w:t>
      </w:r>
    </w:p>
    <w:p w14:paraId="0A944F01" w14:textId="77777777" w:rsidR="00D54D30" w:rsidRPr="003E537A" w:rsidRDefault="00D54D30" w:rsidP="006906CE">
      <w:pPr>
        <w:tabs>
          <w:tab w:val="clear" w:pos="567"/>
        </w:tabs>
        <w:spacing w:line="240" w:lineRule="auto"/>
        <w:rPr>
          <w:lang w:val="lt-LT"/>
        </w:rPr>
      </w:pPr>
    </w:p>
    <w:p w14:paraId="76A7862B" w14:textId="77777777" w:rsidR="00D54D30" w:rsidRPr="003E537A" w:rsidRDefault="00D54D30" w:rsidP="006906CE">
      <w:pPr>
        <w:tabs>
          <w:tab w:val="clear" w:pos="567"/>
        </w:tabs>
        <w:spacing w:line="240" w:lineRule="auto"/>
        <w:rPr>
          <w:lang w:val="lt-LT"/>
        </w:rPr>
      </w:pPr>
    </w:p>
    <w:p w14:paraId="13D3114A"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2.</w:t>
      </w:r>
      <w:r w:rsidRPr="003E537A">
        <w:rPr>
          <w:b/>
          <w:bCs/>
          <w:lang w:val="lt-LT"/>
        </w:rPr>
        <w:tab/>
        <w:t>REGISTRUOTOJO PAVADINIMAS</w:t>
      </w:r>
    </w:p>
    <w:p w14:paraId="234B0C7E" w14:textId="77777777" w:rsidR="00D54D30" w:rsidRPr="003E537A" w:rsidRDefault="00D54D30" w:rsidP="006906CE">
      <w:pPr>
        <w:keepNext/>
        <w:tabs>
          <w:tab w:val="clear" w:pos="567"/>
        </w:tabs>
        <w:spacing w:line="240" w:lineRule="auto"/>
        <w:rPr>
          <w:szCs w:val="22"/>
          <w:lang w:val="lt-LT"/>
        </w:rPr>
      </w:pPr>
    </w:p>
    <w:p w14:paraId="112AF1A1" w14:textId="543BC4BE" w:rsidR="00D54D30" w:rsidRPr="003E537A" w:rsidRDefault="00D54D30" w:rsidP="006906CE">
      <w:pPr>
        <w:tabs>
          <w:tab w:val="clear" w:pos="567"/>
        </w:tabs>
        <w:spacing w:line="240" w:lineRule="auto"/>
        <w:rPr>
          <w:szCs w:val="22"/>
          <w:lang w:val="lt-LT"/>
        </w:rPr>
      </w:pPr>
      <w:r w:rsidRPr="003E537A">
        <w:rPr>
          <w:szCs w:val="22"/>
          <w:lang w:val="lt-LT"/>
        </w:rPr>
        <w:t xml:space="preserve">Daiichi-Sankyo </w:t>
      </w:r>
      <w:r w:rsidRPr="003E537A">
        <w:rPr>
          <w:szCs w:val="22"/>
          <w:highlight w:val="lightGray"/>
          <w:lang w:val="lt-LT"/>
        </w:rPr>
        <w:t>(logotipas)</w:t>
      </w:r>
    </w:p>
    <w:p w14:paraId="37845547" w14:textId="77777777" w:rsidR="00D54D30" w:rsidRPr="003E537A" w:rsidRDefault="00D54D30" w:rsidP="006906CE">
      <w:pPr>
        <w:tabs>
          <w:tab w:val="clear" w:pos="567"/>
        </w:tabs>
        <w:spacing w:line="240" w:lineRule="auto"/>
        <w:rPr>
          <w:szCs w:val="22"/>
          <w:lang w:val="lt-LT"/>
        </w:rPr>
      </w:pPr>
    </w:p>
    <w:p w14:paraId="6AC84993" w14:textId="77777777" w:rsidR="00D54D30" w:rsidRPr="003E537A" w:rsidRDefault="00D54D30" w:rsidP="006906CE">
      <w:pPr>
        <w:tabs>
          <w:tab w:val="clear" w:pos="567"/>
        </w:tabs>
        <w:spacing w:line="240" w:lineRule="auto"/>
        <w:rPr>
          <w:szCs w:val="22"/>
          <w:lang w:val="lt-LT"/>
        </w:rPr>
      </w:pPr>
    </w:p>
    <w:p w14:paraId="20BB82DE"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3.</w:t>
      </w:r>
      <w:r w:rsidRPr="003E537A">
        <w:rPr>
          <w:b/>
          <w:bCs/>
          <w:lang w:val="lt-LT"/>
        </w:rPr>
        <w:tab/>
        <w:t>TINKAMUMO LAIKAS</w:t>
      </w:r>
    </w:p>
    <w:p w14:paraId="549838DE" w14:textId="77777777" w:rsidR="00D54D30" w:rsidRPr="003E537A" w:rsidRDefault="00D54D30" w:rsidP="006906CE">
      <w:pPr>
        <w:keepNext/>
        <w:tabs>
          <w:tab w:val="clear" w:pos="567"/>
        </w:tabs>
        <w:spacing w:line="240" w:lineRule="auto"/>
        <w:rPr>
          <w:szCs w:val="22"/>
          <w:lang w:val="lt-LT"/>
        </w:rPr>
      </w:pPr>
    </w:p>
    <w:p w14:paraId="6ECA7BA8" w14:textId="3DFA37FE" w:rsidR="00D54D30" w:rsidRPr="003E537A" w:rsidRDefault="00D54D30" w:rsidP="006906CE">
      <w:pPr>
        <w:tabs>
          <w:tab w:val="clear" w:pos="567"/>
        </w:tabs>
        <w:spacing w:line="240" w:lineRule="auto"/>
        <w:rPr>
          <w:szCs w:val="22"/>
          <w:lang w:val="lt-LT"/>
        </w:rPr>
      </w:pPr>
      <w:r w:rsidRPr="003E537A">
        <w:rPr>
          <w:szCs w:val="22"/>
          <w:lang w:val="lt-LT"/>
        </w:rPr>
        <w:t>EXP</w:t>
      </w:r>
    </w:p>
    <w:p w14:paraId="68F6C228" w14:textId="77777777" w:rsidR="00D54D30" w:rsidRPr="003E537A" w:rsidRDefault="00D54D30" w:rsidP="006906CE">
      <w:pPr>
        <w:tabs>
          <w:tab w:val="clear" w:pos="567"/>
        </w:tabs>
        <w:spacing w:line="240" w:lineRule="auto"/>
        <w:rPr>
          <w:szCs w:val="22"/>
          <w:lang w:val="lt-LT"/>
        </w:rPr>
      </w:pPr>
    </w:p>
    <w:p w14:paraId="5D83688C" w14:textId="77777777" w:rsidR="00D54D30" w:rsidRPr="003E537A" w:rsidRDefault="00D54D30" w:rsidP="006906CE">
      <w:pPr>
        <w:tabs>
          <w:tab w:val="clear" w:pos="567"/>
        </w:tabs>
        <w:spacing w:line="240" w:lineRule="auto"/>
        <w:rPr>
          <w:szCs w:val="22"/>
          <w:lang w:val="lt-LT"/>
        </w:rPr>
      </w:pPr>
    </w:p>
    <w:p w14:paraId="154EB1E8" w14:textId="5DF8911F"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4.</w:t>
      </w:r>
      <w:r w:rsidRPr="003E537A">
        <w:rPr>
          <w:b/>
          <w:bCs/>
          <w:lang w:val="lt-LT"/>
        </w:rPr>
        <w:tab/>
        <w:t>SERIJOS NUMERIS</w:t>
      </w:r>
    </w:p>
    <w:p w14:paraId="070BCC1B" w14:textId="77777777" w:rsidR="00D54D30" w:rsidRPr="003E537A" w:rsidRDefault="00D54D30" w:rsidP="006906CE">
      <w:pPr>
        <w:keepNext/>
        <w:tabs>
          <w:tab w:val="clear" w:pos="567"/>
        </w:tabs>
        <w:spacing w:line="240" w:lineRule="auto"/>
        <w:rPr>
          <w:szCs w:val="22"/>
          <w:lang w:val="lt-LT"/>
        </w:rPr>
      </w:pPr>
    </w:p>
    <w:p w14:paraId="6AA1CB79" w14:textId="4342D561" w:rsidR="00D54D30" w:rsidRPr="003E537A" w:rsidRDefault="00D54D30" w:rsidP="006906CE">
      <w:pPr>
        <w:tabs>
          <w:tab w:val="clear" w:pos="567"/>
        </w:tabs>
        <w:spacing w:line="240" w:lineRule="auto"/>
        <w:rPr>
          <w:szCs w:val="22"/>
          <w:lang w:val="lt-LT"/>
        </w:rPr>
      </w:pPr>
      <w:r w:rsidRPr="003E537A">
        <w:rPr>
          <w:szCs w:val="22"/>
          <w:lang w:val="lt-LT"/>
        </w:rPr>
        <w:t>Lot</w:t>
      </w:r>
    </w:p>
    <w:p w14:paraId="5C07CC7A" w14:textId="77777777" w:rsidR="00D54D30" w:rsidRPr="003E537A" w:rsidRDefault="00D54D30" w:rsidP="006906CE">
      <w:pPr>
        <w:tabs>
          <w:tab w:val="clear" w:pos="567"/>
        </w:tabs>
        <w:spacing w:line="240" w:lineRule="auto"/>
        <w:rPr>
          <w:szCs w:val="22"/>
          <w:lang w:val="lt-LT"/>
        </w:rPr>
      </w:pPr>
    </w:p>
    <w:p w14:paraId="323C5743" w14:textId="77777777" w:rsidR="00D54D30" w:rsidRPr="003E537A" w:rsidRDefault="00D54D30" w:rsidP="006906CE">
      <w:pPr>
        <w:tabs>
          <w:tab w:val="clear" w:pos="567"/>
        </w:tabs>
        <w:spacing w:line="240" w:lineRule="auto"/>
        <w:rPr>
          <w:szCs w:val="22"/>
          <w:lang w:val="lt-LT"/>
        </w:rPr>
      </w:pPr>
    </w:p>
    <w:p w14:paraId="4FEC713E"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5.</w:t>
      </w:r>
      <w:r w:rsidRPr="003E537A">
        <w:rPr>
          <w:b/>
          <w:bCs/>
          <w:lang w:val="lt-LT"/>
        </w:rPr>
        <w:tab/>
        <w:t>KITA</w:t>
      </w:r>
    </w:p>
    <w:p w14:paraId="3CC13170" w14:textId="77777777" w:rsidR="00D54D30" w:rsidRPr="003E537A" w:rsidRDefault="00D54D30" w:rsidP="006906CE">
      <w:pPr>
        <w:keepNext/>
        <w:tabs>
          <w:tab w:val="clear" w:pos="567"/>
        </w:tabs>
        <w:spacing w:line="240" w:lineRule="auto"/>
        <w:rPr>
          <w:szCs w:val="22"/>
          <w:lang w:val="lt-LT"/>
        </w:rPr>
      </w:pPr>
    </w:p>
    <w:p w14:paraId="5A926E54" w14:textId="77777777" w:rsidR="00D54D30" w:rsidRPr="003E537A" w:rsidRDefault="00D54D30" w:rsidP="006906CE">
      <w:pPr>
        <w:tabs>
          <w:tab w:val="clear" w:pos="567"/>
        </w:tabs>
        <w:spacing w:line="240" w:lineRule="auto"/>
        <w:rPr>
          <w:szCs w:val="22"/>
          <w:lang w:val="lt-LT"/>
        </w:rPr>
      </w:pPr>
    </w:p>
    <w:p w14:paraId="3E9F61C9" w14:textId="77777777" w:rsidR="00D54D30" w:rsidRPr="003E537A" w:rsidRDefault="00D54D30" w:rsidP="006906CE">
      <w:pPr>
        <w:tabs>
          <w:tab w:val="clear" w:pos="567"/>
        </w:tabs>
        <w:spacing w:line="240" w:lineRule="auto"/>
        <w:rPr>
          <w:lang w:val="lt-LT"/>
        </w:rPr>
      </w:pPr>
      <w:r w:rsidRPr="003E537A">
        <w:rPr>
          <w:lang w:val="lt-LT"/>
        </w:rPr>
        <w:br w:type="page"/>
      </w:r>
    </w:p>
    <w:p w14:paraId="03772AA0"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rPr>
          <w:b/>
          <w:szCs w:val="22"/>
          <w:lang w:val="lt-LT"/>
        </w:rPr>
      </w:pPr>
      <w:r w:rsidRPr="003E537A">
        <w:rPr>
          <w:b/>
          <w:bCs/>
          <w:szCs w:val="22"/>
          <w:lang w:val="lt-LT"/>
        </w:rPr>
        <w:lastRenderedPageBreak/>
        <w:t>INFORMACIJA ANT IŠORINĖS PAKUOTĖS</w:t>
      </w:r>
    </w:p>
    <w:p w14:paraId="0DAADDFF"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Cs/>
          <w:szCs w:val="22"/>
          <w:lang w:val="lt-LT"/>
        </w:rPr>
      </w:pPr>
    </w:p>
    <w:p w14:paraId="6F133702" w14:textId="75163524" w:rsidR="00D54D30" w:rsidRPr="003E537A" w:rsidRDefault="00EA07E4" w:rsidP="00D57A94">
      <w:pPr>
        <w:keepNext/>
        <w:pBdr>
          <w:top w:val="single" w:sz="4" w:space="1" w:color="auto"/>
          <w:left w:val="single" w:sz="4" w:space="4" w:color="auto"/>
          <w:bottom w:val="single" w:sz="4" w:space="1" w:color="auto"/>
          <w:right w:val="single" w:sz="4" w:space="4" w:color="auto"/>
        </w:pBdr>
        <w:spacing w:line="240" w:lineRule="auto"/>
        <w:rPr>
          <w:b/>
          <w:szCs w:val="22"/>
          <w:lang w:val="lt-LT"/>
        </w:rPr>
      </w:pPr>
      <w:r>
        <w:rPr>
          <w:b/>
          <w:bCs/>
          <w:szCs w:val="22"/>
          <w:lang w:val="lt-LT"/>
        </w:rPr>
        <w:t>KARTONO</w:t>
      </w:r>
      <w:r w:rsidRPr="003E537A">
        <w:rPr>
          <w:b/>
          <w:bCs/>
          <w:szCs w:val="22"/>
          <w:lang w:val="lt-LT"/>
        </w:rPr>
        <w:t xml:space="preserve"> </w:t>
      </w:r>
      <w:r w:rsidR="00D54D30" w:rsidRPr="003E537A">
        <w:rPr>
          <w:b/>
          <w:bCs/>
          <w:szCs w:val="22"/>
          <w:lang w:val="lt-LT"/>
        </w:rPr>
        <w:t>DĖŽUTĖ</w:t>
      </w:r>
    </w:p>
    <w:p w14:paraId="4F322A7B" w14:textId="77777777" w:rsidR="00D54D30" w:rsidRPr="003E537A" w:rsidRDefault="00D54D30" w:rsidP="006906CE">
      <w:pPr>
        <w:keepNext/>
        <w:tabs>
          <w:tab w:val="clear" w:pos="567"/>
        </w:tabs>
        <w:spacing w:line="240" w:lineRule="auto"/>
        <w:rPr>
          <w:lang w:val="lt-LT"/>
        </w:rPr>
      </w:pPr>
    </w:p>
    <w:p w14:paraId="52949A1B" w14:textId="77777777" w:rsidR="00D54D30" w:rsidRPr="003E537A" w:rsidRDefault="00D54D30" w:rsidP="006906CE">
      <w:pPr>
        <w:tabs>
          <w:tab w:val="clear" w:pos="567"/>
        </w:tabs>
        <w:spacing w:line="240" w:lineRule="auto"/>
        <w:rPr>
          <w:szCs w:val="22"/>
          <w:lang w:val="lt-LT"/>
        </w:rPr>
      </w:pPr>
    </w:p>
    <w:p w14:paraId="29E8ED74"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1.</w:t>
      </w:r>
      <w:r w:rsidRPr="003E537A">
        <w:rPr>
          <w:b/>
          <w:bCs/>
          <w:lang w:val="lt-LT"/>
        </w:rPr>
        <w:tab/>
        <w:t>VAISTINIO PREPARATO PAVADINIMAS</w:t>
      </w:r>
    </w:p>
    <w:p w14:paraId="67EA4757" w14:textId="77777777" w:rsidR="00D54D30" w:rsidRPr="003E537A" w:rsidRDefault="00D54D30" w:rsidP="006906CE">
      <w:pPr>
        <w:keepNext/>
        <w:tabs>
          <w:tab w:val="clear" w:pos="567"/>
        </w:tabs>
        <w:spacing w:line="240" w:lineRule="auto"/>
        <w:rPr>
          <w:szCs w:val="22"/>
          <w:lang w:val="lt-LT"/>
        </w:rPr>
      </w:pPr>
    </w:p>
    <w:p w14:paraId="21BFCA65" w14:textId="5F9AAB68" w:rsidR="00D54D30" w:rsidRPr="003E537A" w:rsidRDefault="00D54D30" w:rsidP="006906CE">
      <w:pPr>
        <w:tabs>
          <w:tab w:val="clear" w:pos="567"/>
        </w:tabs>
        <w:spacing w:line="240" w:lineRule="auto"/>
        <w:rPr>
          <w:iCs/>
          <w:szCs w:val="22"/>
          <w:lang w:val="lt-LT"/>
        </w:rPr>
      </w:pPr>
      <w:r w:rsidRPr="003E537A">
        <w:rPr>
          <w:szCs w:val="22"/>
          <w:lang w:val="lt-LT"/>
        </w:rPr>
        <w:t>VANFLYTA 26,5 mg plėvele dengtos tabletės</w:t>
      </w:r>
    </w:p>
    <w:p w14:paraId="55C44CD9" w14:textId="4F9E1924" w:rsidR="00D54D30" w:rsidRPr="003E537A" w:rsidRDefault="00D54D30" w:rsidP="006906CE">
      <w:pPr>
        <w:tabs>
          <w:tab w:val="clear" w:pos="567"/>
        </w:tabs>
        <w:spacing w:line="240" w:lineRule="auto"/>
        <w:rPr>
          <w:szCs w:val="22"/>
          <w:lang w:val="lt-LT"/>
        </w:rPr>
      </w:pPr>
      <w:r w:rsidRPr="003E537A">
        <w:rPr>
          <w:lang w:val="lt-LT"/>
        </w:rPr>
        <w:t>kvizartinibas</w:t>
      </w:r>
    </w:p>
    <w:p w14:paraId="66C4F799" w14:textId="77777777" w:rsidR="00D54D30" w:rsidRPr="003E537A" w:rsidRDefault="00D54D30" w:rsidP="006906CE">
      <w:pPr>
        <w:tabs>
          <w:tab w:val="clear" w:pos="567"/>
        </w:tabs>
        <w:spacing w:line="240" w:lineRule="auto"/>
        <w:rPr>
          <w:szCs w:val="22"/>
          <w:lang w:val="lt-LT"/>
        </w:rPr>
      </w:pPr>
    </w:p>
    <w:p w14:paraId="2D5B8F76" w14:textId="77777777" w:rsidR="00D54D30" w:rsidRPr="003E537A" w:rsidRDefault="00D54D30" w:rsidP="006906CE">
      <w:pPr>
        <w:tabs>
          <w:tab w:val="clear" w:pos="567"/>
        </w:tabs>
        <w:spacing w:line="240" w:lineRule="auto"/>
        <w:rPr>
          <w:szCs w:val="22"/>
          <w:lang w:val="lt-LT"/>
        </w:rPr>
      </w:pPr>
    </w:p>
    <w:p w14:paraId="2C9B6468"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2.</w:t>
      </w:r>
      <w:r w:rsidRPr="003E537A">
        <w:rPr>
          <w:b/>
          <w:bCs/>
          <w:lang w:val="lt-LT"/>
        </w:rPr>
        <w:tab/>
        <w:t>VEIKLIOJI (-IOS) MEDŽIAGA (-OS) IR JOS (-Ų) KIEKIS (-IAI)</w:t>
      </w:r>
    </w:p>
    <w:p w14:paraId="6067A8A5" w14:textId="77777777" w:rsidR="00D54D30" w:rsidRPr="003E537A" w:rsidRDefault="00D54D30" w:rsidP="006906CE">
      <w:pPr>
        <w:keepNext/>
        <w:tabs>
          <w:tab w:val="clear" w:pos="567"/>
        </w:tabs>
        <w:spacing w:line="240" w:lineRule="auto"/>
        <w:rPr>
          <w:szCs w:val="22"/>
          <w:lang w:val="lt-LT"/>
        </w:rPr>
      </w:pPr>
    </w:p>
    <w:p w14:paraId="57B6A1FD" w14:textId="54E47109" w:rsidR="00106D87" w:rsidRPr="003E537A" w:rsidRDefault="00D54D30" w:rsidP="006906CE">
      <w:pPr>
        <w:tabs>
          <w:tab w:val="clear" w:pos="567"/>
        </w:tabs>
        <w:spacing w:line="240" w:lineRule="auto"/>
        <w:rPr>
          <w:szCs w:val="22"/>
          <w:lang w:val="lt-LT"/>
        </w:rPr>
      </w:pPr>
      <w:r w:rsidRPr="003E537A">
        <w:rPr>
          <w:szCs w:val="22"/>
          <w:lang w:val="lt-LT"/>
        </w:rPr>
        <w:t>Kiekvienoje plėvele dengtoje tabletėje yra 26,5 mg kvizartinibo (dihidrochlorido pavidalu).</w:t>
      </w:r>
    </w:p>
    <w:p w14:paraId="1E559F14" w14:textId="77777777" w:rsidR="00D54D30" w:rsidRPr="003E537A" w:rsidRDefault="00D54D30" w:rsidP="006906CE">
      <w:pPr>
        <w:tabs>
          <w:tab w:val="clear" w:pos="567"/>
        </w:tabs>
        <w:spacing w:line="240" w:lineRule="auto"/>
        <w:rPr>
          <w:szCs w:val="22"/>
          <w:lang w:val="lt-LT"/>
        </w:rPr>
      </w:pPr>
    </w:p>
    <w:p w14:paraId="55C47CB5" w14:textId="77777777" w:rsidR="00D54D30" w:rsidRPr="003E537A" w:rsidRDefault="00D54D30" w:rsidP="006906CE">
      <w:pPr>
        <w:tabs>
          <w:tab w:val="clear" w:pos="567"/>
        </w:tabs>
        <w:spacing w:line="240" w:lineRule="auto"/>
        <w:rPr>
          <w:szCs w:val="22"/>
          <w:lang w:val="lt-LT"/>
        </w:rPr>
      </w:pPr>
    </w:p>
    <w:p w14:paraId="6DF11FAA"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3.</w:t>
      </w:r>
      <w:r w:rsidRPr="003E537A">
        <w:rPr>
          <w:b/>
          <w:bCs/>
          <w:lang w:val="lt-LT"/>
        </w:rPr>
        <w:tab/>
        <w:t>PAGALBINIŲ MEDŽIAGŲ SĄRAŠAS</w:t>
      </w:r>
    </w:p>
    <w:p w14:paraId="5658BCE2" w14:textId="77777777" w:rsidR="00D54D30" w:rsidRPr="003E537A" w:rsidRDefault="00D54D30" w:rsidP="006906CE">
      <w:pPr>
        <w:keepNext/>
        <w:tabs>
          <w:tab w:val="clear" w:pos="567"/>
        </w:tabs>
        <w:spacing w:line="240" w:lineRule="auto"/>
        <w:rPr>
          <w:szCs w:val="22"/>
          <w:lang w:val="lt-LT"/>
        </w:rPr>
      </w:pPr>
    </w:p>
    <w:p w14:paraId="25531B52" w14:textId="77777777" w:rsidR="00D54D30" w:rsidRPr="003E537A" w:rsidRDefault="00D54D30" w:rsidP="006906CE">
      <w:pPr>
        <w:tabs>
          <w:tab w:val="clear" w:pos="567"/>
        </w:tabs>
        <w:spacing w:line="240" w:lineRule="auto"/>
        <w:rPr>
          <w:szCs w:val="22"/>
          <w:lang w:val="lt-LT"/>
        </w:rPr>
      </w:pPr>
    </w:p>
    <w:p w14:paraId="004BDDE1"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4.</w:t>
      </w:r>
      <w:r w:rsidRPr="003E537A">
        <w:rPr>
          <w:b/>
          <w:bCs/>
          <w:lang w:val="lt-LT"/>
        </w:rPr>
        <w:tab/>
        <w:t>FARMACINĖ FORMA IR KIEKIS PAKUOTĖJE</w:t>
      </w:r>
    </w:p>
    <w:p w14:paraId="798B9FFB" w14:textId="77777777" w:rsidR="00D54D30" w:rsidRPr="003E537A" w:rsidRDefault="00D54D30" w:rsidP="006906CE">
      <w:pPr>
        <w:keepNext/>
        <w:tabs>
          <w:tab w:val="clear" w:pos="567"/>
        </w:tabs>
        <w:spacing w:line="240" w:lineRule="auto"/>
        <w:rPr>
          <w:szCs w:val="22"/>
          <w:lang w:val="lt-LT"/>
        </w:rPr>
      </w:pPr>
    </w:p>
    <w:p w14:paraId="7C855692" w14:textId="11557FBB" w:rsidR="00D54D30" w:rsidRPr="003E537A" w:rsidRDefault="00D54D30" w:rsidP="006906CE">
      <w:pPr>
        <w:tabs>
          <w:tab w:val="clear" w:pos="567"/>
        </w:tabs>
        <w:spacing w:line="240" w:lineRule="auto"/>
        <w:rPr>
          <w:szCs w:val="22"/>
          <w:lang w:val="lt-LT"/>
        </w:rPr>
      </w:pPr>
      <w:r w:rsidRPr="003E537A">
        <w:rPr>
          <w:szCs w:val="22"/>
          <w:highlight w:val="lightGray"/>
          <w:lang w:val="lt-LT"/>
        </w:rPr>
        <w:t>Plėvele dengtos tabletės</w:t>
      </w:r>
    </w:p>
    <w:p w14:paraId="225706F7" w14:textId="77777777" w:rsidR="00D54D30" w:rsidRPr="003E537A" w:rsidRDefault="00D54D30" w:rsidP="006906CE">
      <w:pPr>
        <w:tabs>
          <w:tab w:val="clear" w:pos="567"/>
        </w:tabs>
        <w:spacing w:line="240" w:lineRule="auto"/>
        <w:rPr>
          <w:szCs w:val="22"/>
          <w:lang w:val="lt-LT"/>
        </w:rPr>
      </w:pPr>
    </w:p>
    <w:p w14:paraId="7FB3092B" w14:textId="0EF6FC22" w:rsidR="00D54D30" w:rsidRPr="003E537A" w:rsidRDefault="00D54D30" w:rsidP="006906CE">
      <w:pPr>
        <w:tabs>
          <w:tab w:val="clear" w:pos="567"/>
        </w:tabs>
        <w:spacing w:line="240" w:lineRule="auto"/>
        <w:rPr>
          <w:szCs w:val="22"/>
          <w:lang w:val="lt-LT"/>
        </w:rPr>
      </w:pPr>
      <w:r w:rsidRPr="003E537A">
        <w:rPr>
          <w:szCs w:val="22"/>
          <w:lang w:val="lt-LT"/>
        </w:rPr>
        <w:t>14 x 1 plėvele dengtų tablečių</w:t>
      </w:r>
    </w:p>
    <w:p w14:paraId="1273B5DA" w14:textId="42668796" w:rsidR="00D54D30" w:rsidRPr="003E537A" w:rsidRDefault="00D54D30" w:rsidP="006906CE">
      <w:pPr>
        <w:tabs>
          <w:tab w:val="clear" w:pos="567"/>
        </w:tabs>
        <w:spacing w:line="240" w:lineRule="auto"/>
        <w:rPr>
          <w:szCs w:val="22"/>
          <w:lang w:val="lt-LT"/>
        </w:rPr>
      </w:pPr>
      <w:r w:rsidRPr="003E537A">
        <w:rPr>
          <w:szCs w:val="22"/>
          <w:highlight w:val="lightGray"/>
          <w:lang w:val="lt-LT"/>
        </w:rPr>
        <w:t>28 x 1</w:t>
      </w:r>
      <w:r w:rsidR="00884BBE" w:rsidRPr="003E537A">
        <w:rPr>
          <w:szCs w:val="22"/>
          <w:highlight w:val="lightGray"/>
          <w:lang w:val="lt-LT"/>
        </w:rPr>
        <w:t> </w:t>
      </w:r>
      <w:r w:rsidRPr="003E537A">
        <w:rPr>
          <w:szCs w:val="22"/>
          <w:highlight w:val="lightGray"/>
          <w:lang w:val="lt-LT"/>
        </w:rPr>
        <w:t>plėvele dengtos tabletės</w:t>
      </w:r>
    </w:p>
    <w:p w14:paraId="604E2F01" w14:textId="6D27D5DC" w:rsidR="00B362F3" w:rsidRPr="003E537A" w:rsidRDefault="00B362F3" w:rsidP="006906CE">
      <w:pPr>
        <w:tabs>
          <w:tab w:val="clear" w:pos="567"/>
        </w:tabs>
        <w:spacing w:line="240" w:lineRule="auto"/>
        <w:rPr>
          <w:szCs w:val="22"/>
          <w:lang w:val="lt-LT"/>
        </w:rPr>
      </w:pPr>
      <w:r w:rsidRPr="003E537A">
        <w:rPr>
          <w:szCs w:val="22"/>
          <w:highlight w:val="lightGray"/>
          <w:lang w:val="lt-LT"/>
        </w:rPr>
        <w:t>56 x 1 plėvele dengtos tabletės</w:t>
      </w:r>
    </w:p>
    <w:p w14:paraId="7C143027" w14:textId="77777777" w:rsidR="00D54D30" w:rsidRPr="003E537A" w:rsidRDefault="00D54D30" w:rsidP="006906CE">
      <w:pPr>
        <w:tabs>
          <w:tab w:val="clear" w:pos="567"/>
        </w:tabs>
        <w:spacing w:line="240" w:lineRule="auto"/>
        <w:rPr>
          <w:szCs w:val="22"/>
          <w:lang w:val="lt-LT"/>
        </w:rPr>
      </w:pPr>
    </w:p>
    <w:p w14:paraId="2D883EB5" w14:textId="77777777" w:rsidR="00D54D30" w:rsidRPr="003E537A" w:rsidRDefault="00D54D30" w:rsidP="006906CE">
      <w:pPr>
        <w:tabs>
          <w:tab w:val="clear" w:pos="567"/>
        </w:tabs>
        <w:spacing w:line="240" w:lineRule="auto"/>
        <w:rPr>
          <w:szCs w:val="22"/>
          <w:lang w:val="lt-LT"/>
        </w:rPr>
      </w:pPr>
    </w:p>
    <w:p w14:paraId="5EDA6704"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5.</w:t>
      </w:r>
      <w:r w:rsidRPr="003E537A">
        <w:rPr>
          <w:b/>
          <w:bCs/>
          <w:lang w:val="lt-LT"/>
        </w:rPr>
        <w:tab/>
        <w:t>VARTOJIMO METODAS IR BŪDAS (-AI)</w:t>
      </w:r>
    </w:p>
    <w:p w14:paraId="7BAEE64E" w14:textId="77777777" w:rsidR="00D54D30" w:rsidRPr="003E537A" w:rsidRDefault="00D54D30" w:rsidP="006906CE">
      <w:pPr>
        <w:keepNext/>
        <w:tabs>
          <w:tab w:val="clear" w:pos="567"/>
        </w:tabs>
        <w:spacing w:line="240" w:lineRule="auto"/>
        <w:rPr>
          <w:szCs w:val="22"/>
          <w:lang w:val="lt-LT"/>
        </w:rPr>
      </w:pPr>
    </w:p>
    <w:p w14:paraId="7FC64714" w14:textId="77777777" w:rsidR="00D54D30" w:rsidRPr="003E537A" w:rsidRDefault="00D54D30" w:rsidP="006906CE">
      <w:pPr>
        <w:tabs>
          <w:tab w:val="clear" w:pos="567"/>
        </w:tabs>
        <w:spacing w:line="240" w:lineRule="auto"/>
        <w:rPr>
          <w:szCs w:val="22"/>
          <w:lang w:val="lt-LT"/>
        </w:rPr>
      </w:pPr>
      <w:r w:rsidRPr="003E537A">
        <w:rPr>
          <w:szCs w:val="22"/>
          <w:lang w:val="lt-LT"/>
        </w:rPr>
        <w:t>Prieš vartojimą perskaitykite pakuotės lapelį.</w:t>
      </w:r>
    </w:p>
    <w:p w14:paraId="74A1B722" w14:textId="77777777" w:rsidR="00D54D30" w:rsidRPr="003E537A" w:rsidRDefault="00D54D30" w:rsidP="006906CE">
      <w:pPr>
        <w:tabs>
          <w:tab w:val="clear" w:pos="567"/>
        </w:tabs>
        <w:spacing w:line="240" w:lineRule="auto"/>
        <w:rPr>
          <w:szCs w:val="22"/>
          <w:lang w:val="lt-LT"/>
        </w:rPr>
      </w:pPr>
      <w:r w:rsidRPr="003E537A">
        <w:rPr>
          <w:szCs w:val="22"/>
          <w:lang w:val="lt-LT"/>
        </w:rPr>
        <w:t>Vartoti per burną</w:t>
      </w:r>
    </w:p>
    <w:p w14:paraId="7AFB90B4" w14:textId="77777777" w:rsidR="00D54D30" w:rsidRPr="003E537A" w:rsidRDefault="00D54D30" w:rsidP="006906CE">
      <w:pPr>
        <w:tabs>
          <w:tab w:val="clear" w:pos="567"/>
        </w:tabs>
        <w:spacing w:line="240" w:lineRule="auto"/>
        <w:rPr>
          <w:szCs w:val="22"/>
          <w:lang w:val="lt-LT"/>
        </w:rPr>
      </w:pPr>
    </w:p>
    <w:p w14:paraId="1FEB4540" w14:textId="77777777" w:rsidR="00D54D30" w:rsidRPr="003E537A" w:rsidRDefault="00D54D30" w:rsidP="006906CE">
      <w:pPr>
        <w:tabs>
          <w:tab w:val="clear" w:pos="567"/>
        </w:tabs>
        <w:spacing w:line="240" w:lineRule="auto"/>
        <w:rPr>
          <w:szCs w:val="22"/>
          <w:lang w:val="lt-LT"/>
        </w:rPr>
      </w:pPr>
    </w:p>
    <w:p w14:paraId="1FCC6578"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6.</w:t>
      </w:r>
      <w:r w:rsidRPr="003E537A">
        <w:rPr>
          <w:b/>
          <w:bCs/>
          <w:lang w:val="lt-LT"/>
        </w:rPr>
        <w:tab/>
        <w:t>SPECIALUS ĮSPĖJIMAS, KAD VAISTINĮ PREPARATĄ BŪTINA LAIKYTI VAIKAMS NEPASTEBIMOJE IR NEPASIEKIAMOJE VIETOJE</w:t>
      </w:r>
    </w:p>
    <w:p w14:paraId="7F5D6F6D" w14:textId="77777777" w:rsidR="00D54D30" w:rsidRPr="003E537A" w:rsidRDefault="00D54D30" w:rsidP="006906CE">
      <w:pPr>
        <w:keepNext/>
        <w:tabs>
          <w:tab w:val="clear" w:pos="567"/>
        </w:tabs>
        <w:spacing w:line="240" w:lineRule="auto"/>
        <w:rPr>
          <w:szCs w:val="22"/>
          <w:lang w:val="lt-LT"/>
        </w:rPr>
      </w:pPr>
    </w:p>
    <w:p w14:paraId="3E88A9B3" w14:textId="77777777" w:rsidR="00D54D30" w:rsidRPr="003E537A" w:rsidRDefault="00D54D30" w:rsidP="006906CE">
      <w:pPr>
        <w:tabs>
          <w:tab w:val="clear" w:pos="567"/>
        </w:tabs>
        <w:spacing w:line="240" w:lineRule="auto"/>
        <w:rPr>
          <w:lang w:val="lt-LT"/>
        </w:rPr>
      </w:pPr>
      <w:r w:rsidRPr="003E537A">
        <w:rPr>
          <w:lang w:val="lt-LT"/>
        </w:rPr>
        <w:t>Laikyti vaikams nepastebimoje ir nepasiekiamoje vietoje.</w:t>
      </w:r>
    </w:p>
    <w:p w14:paraId="1BE310AC" w14:textId="77777777" w:rsidR="00D54D30" w:rsidRPr="003E537A" w:rsidRDefault="00D54D30" w:rsidP="006906CE">
      <w:pPr>
        <w:tabs>
          <w:tab w:val="clear" w:pos="567"/>
        </w:tabs>
        <w:spacing w:line="240" w:lineRule="auto"/>
        <w:rPr>
          <w:szCs w:val="22"/>
          <w:lang w:val="lt-LT"/>
        </w:rPr>
      </w:pPr>
    </w:p>
    <w:p w14:paraId="71034563" w14:textId="77777777" w:rsidR="00D54D30" w:rsidRPr="003E537A" w:rsidRDefault="00D54D30" w:rsidP="006906CE">
      <w:pPr>
        <w:tabs>
          <w:tab w:val="clear" w:pos="567"/>
        </w:tabs>
        <w:spacing w:line="240" w:lineRule="auto"/>
        <w:rPr>
          <w:szCs w:val="22"/>
          <w:lang w:val="lt-LT"/>
        </w:rPr>
      </w:pPr>
    </w:p>
    <w:p w14:paraId="2589DBEE"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7.</w:t>
      </w:r>
      <w:r w:rsidRPr="003E537A">
        <w:rPr>
          <w:b/>
          <w:bCs/>
          <w:lang w:val="lt-LT"/>
        </w:rPr>
        <w:tab/>
        <w:t>KITAS (-I) SPECIALUS (-ŪS) ĮSPĖJIMAS (-AI) (JEI REIKIA)</w:t>
      </w:r>
    </w:p>
    <w:p w14:paraId="34C701C5" w14:textId="77777777" w:rsidR="00D54D30" w:rsidRPr="003E537A" w:rsidRDefault="00D54D30" w:rsidP="006906CE">
      <w:pPr>
        <w:keepNext/>
        <w:tabs>
          <w:tab w:val="clear" w:pos="567"/>
        </w:tabs>
        <w:spacing w:line="240" w:lineRule="auto"/>
        <w:rPr>
          <w:lang w:val="lt-LT"/>
        </w:rPr>
      </w:pPr>
    </w:p>
    <w:p w14:paraId="519BA0E8" w14:textId="77777777" w:rsidR="00D54D30" w:rsidRPr="003E537A" w:rsidRDefault="00D54D30" w:rsidP="006906CE">
      <w:pPr>
        <w:tabs>
          <w:tab w:val="clear" w:pos="567"/>
        </w:tabs>
        <w:spacing w:line="240" w:lineRule="auto"/>
        <w:rPr>
          <w:lang w:val="lt-LT"/>
        </w:rPr>
      </w:pPr>
    </w:p>
    <w:p w14:paraId="5A78C2EA"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8.</w:t>
      </w:r>
      <w:r w:rsidRPr="003E537A">
        <w:rPr>
          <w:b/>
          <w:bCs/>
          <w:lang w:val="lt-LT"/>
        </w:rPr>
        <w:tab/>
        <w:t>TINKAMUMO LAIKAS</w:t>
      </w:r>
    </w:p>
    <w:p w14:paraId="65DA74A8" w14:textId="77777777" w:rsidR="00D54D30" w:rsidRPr="003E537A" w:rsidRDefault="00D54D30" w:rsidP="006906CE">
      <w:pPr>
        <w:keepNext/>
        <w:tabs>
          <w:tab w:val="clear" w:pos="567"/>
        </w:tabs>
        <w:spacing w:line="240" w:lineRule="auto"/>
        <w:rPr>
          <w:lang w:val="lt-LT"/>
        </w:rPr>
      </w:pPr>
    </w:p>
    <w:p w14:paraId="08BA2F38" w14:textId="67C792A9" w:rsidR="00D54D30" w:rsidRPr="003E537A" w:rsidRDefault="00D54D30" w:rsidP="006906CE">
      <w:pPr>
        <w:tabs>
          <w:tab w:val="clear" w:pos="567"/>
        </w:tabs>
        <w:spacing w:line="240" w:lineRule="auto"/>
        <w:rPr>
          <w:lang w:val="lt-LT"/>
        </w:rPr>
      </w:pPr>
      <w:r w:rsidRPr="003E537A">
        <w:rPr>
          <w:lang w:val="lt-LT"/>
        </w:rPr>
        <w:t>Tinka iki</w:t>
      </w:r>
    </w:p>
    <w:p w14:paraId="69B2372E" w14:textId="77777777" w:rsidR="00D54D30" w:rsidRPr="003E537A" w:rsidRDefault="00D54D30" w:rsidP="006906CE">
      <w:pPr>
        <w:tabs>
          <w:tab w:val="clear" w:pos="567"/>
        </w:tabs>
        <w:spacing w:line="240" w:lineRule="auto"/>
        <w:rPr>
          <w:lang w:val="lt-LT"/>
        </w:rPr>
      </w:pPr>
    </w:p>
    <w:p w14:paraId="74FBD69F" w14:textId="77777777" w:rsidR="00D54D30" w:rsidRPr="003E537A" w:rsidRDefault="00D54D30" w:rsidP="006906CE">
      <w:pPr>
        <w:tabs>
          <w:tab w:val="clear" w:pos="567"/>
        </w:tabs>
        <w:spacing w:line="240" w:lineRule="auto"/>
        <w:rPr>
          <w:szCs w:val="22"/>
          <w:lang w:val="lt-LT"/>
        </w:rPr>
      </w:pPr>
    </w:p>
    <w:p w14:paraId="7C6575B6"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9.</w:t>
      </w:r>
      <w:r w:rsidRPr="003E537A">
        <w:rPr>
          <w:b/>
          <w:bCs/>
          <w:lang w:val="lt-LT"/>
        </w:rPr>
        <w:tab/>
        <w:t>SPECIALIOS LAIKYMO SĄLYGOS</w:t>
      </w:r>
    </w:p>
    <w:p w14:paraId="5B61D34F" w14:textId="77777777" w:rsidR="00D54D30" w:rsidRPr="003E537A" w:rsidRDefault="00D54D30" w:rsidP="006906CE">
      <w:pPr>
        <w:keepNext/>
        <w:tabs>
          <w:tab w:val="clear" w:pos="567"/>
        </w:tabs>
        <w:spacing w:line="240" w:lineRule="auto"/>
        <w:rPr>
          <w:szCs w:val="22"/>
          <w:lang w:val="lt-LT"/>
        </w:rPr>
      </w:pPr>
    </w:p>
    <w:p w14:paraId="52F451D8" w14:textId="77777777" w:rsidR="00D54D30" w:rsidRPr="003E537A" w:rsidRDefault="00D54D30" w:rsidP="00841F1A">
      <w:pPr>
        <w:tabs>
          <w:tab w:val="clear" w:pos="567"/>
        </w:tabs>
        <w:spacing w:line="240" w:lineRule="auto"/>
        <w:rPr>
          <w:szCs w:val="22"/>
          <w:lang w:val="lt-LT"/>
        </w:rPr>
      </w:pPr>
    </w:p>
    <w:p w14:paraId="01F4A4A3"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lastRenderedPageBreak/>
        <w:t>10.</w:t>
      </w:r>
      <w:r w:rsidRPr="003E537A">
        <w:rPr>
          <w:b/>
          <w:bCs/>
          <w:lang w:val="lt-LT"/>
        </w:rPr>
        <w:tab/>
        <w:t>SPECIALIOS ATSARGUMO PRIEMONĖS DĖL NESUVARTOTO VAISTINIO PREPARATO AR JO ATLIEKŲ TVARKYMO (JEI REIKIA)</w:t>
      </w:r>
    </w:p>
    <w:p w14:paraId="215CBA8A" w14:textId="77777777" w:rsidR="00D54D30" w:rsidRPr="003E537A" w:rsidRDefault="00D54D30" w:rsidP="006906CE">
      <w:pPr>
        <w:keepNext/>
        <w:tabs>
          <w:tab w:val="clear" w:pos="567"/>
        </w:tabs>
        <w:spacing w:line="240" w:lineRule="auto"/>
        <w:rPr>
          <w:szCs w:val="22"/>
          <w:lang w:val="lt-LT"/>
        </w:rPr>
      </w:pPr>
    </w:p>
    <w:p w14:paraId="7D6CF1E2" w14:textId="77777777" w:rsidR="00D54D30" w:rsidRPr="003E537A" w:rsidRDefault="00D54D30" w:rsidP="006906CE">
      <w:pPr>
        <w:tabs>
          <w:tab w:val="clear" w:pos="567"/>
        </w:tabs>
        <w:spacing w:line="240" w:lineRule="auto"/>
        <w:rPr>
          <w:szCs w:val="22"/>
          <w:lang w:val="lt-LT"/>
        </w:rPr>
      </w:pPr>
    </w:p>
    <w:p w14:paraId="57887352"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11.</w:t>
      </w:r>
      <w:r w:rsidRPr="003E537A">
        <w:rPr>
          <w:b/>
          <w:bCs/>
          <w:lang w:val="lt-LT"/>
        </w:rPr>
        <w:tab/>
        <w:t>REGISTRUOTOJO PAVADINIMAS IR ADRESAS</w:t>
      </w:r>
    </w:p>
    <w:p w14:paraId="28BCF352" w14:textId="77777777" w:rsidR="00D54D30" w:rsidRPr="003E537A" w:rsidRDefault="00D54D30" w:rsidP="006906CE">
      <w:pPr>
        <w:keepNext/>
        <w:tabs>
          <w:tab w:val="clear" w:pos="567"/>
        </w:tabs>
        <w:spacing w:line="240" w:lineRule="auto"/>
        <w:rPr>
          <w:szCs w:val="22"/>
          <w:lang w:val="lt-LT"/>
        </w:rPr>
      </w:pPr>
    </w:p>
    <w:p w14:paraId="54F5A0D3" w14:textId="1140AC95" w:rsidR="009C1BC1" w:rsidRPr="003E537A" w:rsidRDefault="00D54D30" w:rsidP="006906CE">
      <w:pPr>
        <w:tabs>
          <w:tab w:val="clear" w:pos="567"/>
        </w:tabs>
        <w:spacing w:line="240" w:lineRule="auto"/>
        <w:rPr>
          <w:szCs w:val="22"/>
          <w:lang w:val="lt-LT"/>
        </w:rPr>
      </w:pPr>
      <w:r w:rsidRPr="003E537A">
        <w:rPr>
          <w:szCs w:val="22"/>
          <w:lang w:val="lt-LT"/>
        </w:rPr>
        <w:t>Daiichi Sankyo Europe GmbH</w:t>
      </w:r>
    </w:p>
    <w:p w14:paraId="76689D99" w14:textId="49965860" w:rsidR="00D54D30" w:rsidRPr="003E537A" w:rsidRDefault="00D54D30" w:rsidP="006906CE">
      <w:pPr>
        <w:tabs>
          <w:tab w:val="clear" w:pos="567"/>
        </w:tabs>
        <w:spacing w:line="240" w:lineRule="auto"/>
        <w:rPr>
          <w:szCs w:val="22"/>
          <w:lang w:val="lt-LT"/>
        </w:rPr>
      </w:pPr>
      <w:r w:rsidRPr="003E537A">
        <w:rPr>
          <w:szCs w:val="22"/>
          <w:lang w:val="lt-LT"/>
        </w:rPr>
        <w:t>81366 Munich, Vokietija</w:t>
      </w:r>
    </w:p>
    <w:p w14:paraId="2672F058" w14:textId="77777777" w:rsidR="00D54D30" w:rsidRPr="003E537A" w:rsidRDefault="00D54D30" w:rsidP="006906CE">
      <w:pPr>
        <w:tabs>
          <w:tab w:val="clear" w:pos="567"/>
        </w:tabs>
        <w:spacing w:line="240" w:lineRule="auto"/>
        <w:rPr>
          <w:szCs w:val="22"/>
          <w:lang w:val="lt-LT"/>
        </w:rPr>
      </w:pPr>
    </w:p>
    <w:p w14:paraId="227B19E4" w14:textId="77777777" w:rsidR="00D54D30" w:rsidRPr="003E537A" w:rsidRDefault="00D54D30" w:rsidP="006906CE">
      <w:pPr>
        <w:tabs>
          <w:tab w:val="clear" w:pos="567"/>
        </w:tabs>
        <w:spacing w:line="240" w:lineRule="auto"/>
        <w:rPr>
          <w:szCs w:val="22"/>
          <w:lang w:val="lt-LT"/>
        </w:rPr>
      </w:pPr>
    </w:p>
    <w:p w14:paraId="679D02F6" w14:textId="762ED959"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12.</w:t>
      </w:r>
      <w:r w:rsidRPr="003E537A">
        <w:rPr>
          <w:b/>
          <w:bCs/>
          <w:lang w:val="lt-LT"/>
        </w:rPr>
        <w:tab/>
        <w:t>REGISTRACIJOS PAŽYMĖJIMO NUMERIS (-IAI)</w:t>
      </w:r>
    </w:p>
    <w:p w14:paraId="0D878DFB" w14:textId="77777777" w:rsidR="00D54D30" w:rsidRPr="003E537A" w:rsidRDefault="00D54D30" w:rsidP="006906CE">
      <w:pPr>
        <w:keepNext/>
        <w:tabs>
          <w:tab w:val="clear" w:pos="567"/>
        </w:tabs>
        <w:spacing w:line="240" w:lineRule="auto"/>
        <w:rPr>
          <w:szCs w:val="22"/>
          <w:lang w:val="lt-LT"/>
        </w:rPr>
      </w:pPr>
    </w:p>
    <w:p w14:paraId="245E9E44" w14:textId="374CE6CC" w:rsidR="00D54D30" w:rsidRPr="003E537A" w:rsidRDefault="00D54D30" w:rsidP="006906CE">
      <w:pPr>
        <w:tabs>
          <w:tab w:val="clear" w:pos="567"/>
        </w:tabs>
        <w:spacing w:line="240" w:lineRule="auto"/>
        <w:rPr>
          <w:szCs w:val="22"/>
          <w:highlight w:val="lightGray"/>
          <w:lang w:val="lt-LT"/>
        </w:rPr>
      </w:pPr>
      <w:r w:rsidRPr="003E537A">
        <w:rPr>
          <w:szCs w:val="22"/>
          <w:lang w:val="lt-LT"/>
        </w:rPr>
        <w:t>EU/</w:t>
      </w:r>
      <w:r w:rsidR="004F3253" w:rsidRPr="000E36E0">
        <w:rPr>
          <w:lang w:val="lt-LT"/>
        </w:rPr>
        <w:t>1/23/1768/003</w:t>
      </w:r>
      <w:r w:rsidR="00B414D9" w:rsidRPr="003E537A">
        <w:rPr>
          <w:szCs w:val="22"/>
          <w:lang w:val="lt-LT"/>
        </w:rPr>
        <w:t xml:space="preserve"> </w:t>
      </w:r>
      <w:r w:rsidR="00695E3F" w:rsidRPr="003E537A">
        <w:rPr>
          <w:szCs w:val="22"/>
          <w:highlight w:val="lightGray"/>
          <w:lang w:val="lt-LT"/>
        </w:rPr>
        <w:t xml:space="preserve">14 x 1 </w:t>
      </w:r>
      <w:r w:rsidR="00B414D9" w:rsidRPr="003E537A">
        <w:rPr>
          <w:szCs w:val="22"/>
          <w:highlight w:val="lightGray"/>
          <w:lang w:val="lt-LT"/>
        </w:rPr>
        <w:t>plėvele dengt</w:t>
      </w:r>
      <w:r w:rsidR="00695E3F" w:rsidRPr="003E537A">
        <w:rPr>
          <w:szCs w:val="22"/>
          <w:highlight w:val="lightGray"/>
          <w:lang w:val="lt-LT"/>
        </w:rPr>
        <w:t>ų</w:t>
      </w:r>
      <w:r w:rsidR="00B414D9" w:rsidRPr="003E537A">
        <w:rPr>
          <w:szCs w:val="22"/>
          <w:highlight w:val="lightGray"/>
          <w:lang w:val="lt-LT"/>
        </w:rPr>
        <w:t xml:space="preserve"> table</w:t>
      </w:r>
      <w:r w:rsidR="00695E3F" w:rsidRPr="003E537A">
        <w:rPr>
          <w:szCs w:val="22"/>
          <w:highlight w:val="lightGray"/>
          <w:lang w:val="lt-LT"/>
        </w:rPr>
        <w:t>čių</w:t>
      </w:r>
    </w:p>
    <w:p w14:paraId="5CEA6680" w14:textId="56A56C95" w:rsidR="00D54D30" w:rsidRPr="003E537A" w:rsidRDefault="00D54D30" w:rsidP="006906CE">
      <w:pPr>
        <w:tabs>
          <w:tab w:val="clear" w:pos="567"/>
        </w:tabs>
        <w:spacing w:line="240" w:lineRule="auto"/>
        <w:rPr>
          <w:szCs w:val="22"/>
          <w:lang w:val="lt-LT"/>
        </w:rPr>
      </w:pPr>
      <w:r w:rsidRPr="003E537A">
        <w:rPr>
          <w:szCs w:val="22"/>
          <w:highlight w:val="lightGray"/>
          <w:lang w:val="lt-LT"/>
        </w:rPr>
        <w:t>EU/</w:t>
      </w:r>
      <w:r w:rsidR="005B6897" w:rsidRPr="000E36E0">
        <w:rPr>
          <w:highlight w:val="lightGray"/>
          <w:lang w:val="lt-LT"/>
        </w:rPr>
        <w:t>1/23/1768/004</w:t>
      </w:r>
      <w:r w:rsidR="00B414D9" w:rsidRPr="003E537A">
        <w:rPr>
          <w:szCs w:val="22"/>
          <w:highlight w:val="lightGray"/>
          <w:lang w:val="lt-LT"/>
        </w:rPr>
        <w:t xml:space="preserve"> </w:t>
      </w:r>
      <w:r w:rsidR="00695E3F" w:rsidRPr="003E537A">
        <w:rPr>
          <w:szCs w:val="22"/>
          <w:highlight w:val="lightGray"/>
          <w:lang w:val="lt-LT"/>
        </w:rPr>
        <w:t xml:space="preserve">28 x 1 </w:t>
      </w:r>
      <w:r w:rsidR="00B414D9" w:rsidRPr="003E537A">
        <w:rPr>
          <w:szCs w:val="22"/>
          <w:highlight w:val="lightGray"/>
          <w:lang w:val="lt-LT"/>
        </w:rPr>
        <w:t>plėvele dengtos tabletės</w:t>
      </w:r>
    </w:p>
    <w:p w14:paraId="276B2780" w14:textId="7EEC32A6" w:rsidR="00D54D30" w:rsidRPr="003E537A" w:rsidRDefault="00106D87" w:rsidP="006906CE">
      <w:pPr>
        <w:tabs>
          <w:tab w:val="clear" w:pos="567"/>
        </w:tabs>
        <w:spacing w:line="240" w:lineRule="auto"/>
        <w:rPr>
          <w:szCs w:val="22"/>
          <w:lang w:val="lt-LT"/>
        </w:rPr>
      </w:pPr>
      <w:r w:rsidRPr="003E537A">
        <w:rPr>
          <w:szCs w:val="22"/>
          <w:highlight w:val="lightGray"/>
          <w:lang w:val="lt-LT"/>
        </w:rPr>
        <w:t>EU/</w:t>
      </w:r>
      <w:r w:rsidR="00C51D4D" w:rsidRPr="000E36E0">
        <w:rPr>
          <w:highlight w:val="lightGray"/>
          <w:lang w:val="lt-LT"/>
        </w:rPr>
        <w:t>1/23/1768/005</w:t>
      </w:r>
      <w:r w:rsidR="00B414D9" w:rsidRPr="003E537A">
        <w:rPr>
          <w:szCs w:val="22"/>
          <w:highlight w:val="lightGray"/>
          <w:lang w:val="lt-LT"/>
        </w:rPr>
        <w:t xml:space="preserve"> 56 x 1 plėvele dengtos tabletės</w:t>
      </w:r>
    </w:p>
    <w:p w14:paraId="13146C68" w14:textId="77777777" w:rsidR="00106D87" w:rsidRPr="003E537A" w:rsidRDefault="00106D87" w:rsidP="006906CE">
      <w:pPr>
        <w:tabs>
          <w:tab w:val="clear" w:pos="567"/>
        </w:tabs>
        <w:spacing w:line="240" w:lineRule="auto"/>
        <w:rPr>
          <w:szCs w:val="22"/>
          <w:lang w:val="lt-LT"/>
        </w:rPr>
      </w:pPr>
    </w:p>
    <w:p w14:paraId="54D71BA9" w14:textId="77777777" w:rsidR="00D54D30" w:rsidRPr="003E537A" w:rsidRDefault="00D54D30" w:rsidP="006906CE">
      <w:pPr>
        <w:tabs>
          <w:tab w:val="clear" w:pos="567"/>
        </w:tabs>
        <w:spacing w:line="240" w:lineRule="auto"/>
        <w:rPr>
          <w:szCs w:val="22"/>
          <w:lang w:val="lt-LT"/>
        </w:rPr>
      </w:pPr>
    </w:p>
    <w:p w14:paraId="5B4D0B25" w14:textId="5292C680"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13.</w:t>
      </w:r>
      <w:r w:rsidRPr="003E537A">
        <w:rPr>
          <w:b/>
          <w:bCs/>
          <w:lang w:val="lt-LT"/>
        </w:rPr>
        <w:tab/>
        <w:t>SERIJOS NUMERIS</w:t>
      </w:r>
    </w:p>
    <w:p w14:paraId="35B161BC" w14:textId="77777777" w:rsidR="00D54D30" w:rsidRPr="003E537A" w:rsidRDefault="00D54D30" w:rsidP="006906CE">
      <w:pPr>
        <w:keepNext/>
        <w:tabs>
          <w:tab w:val="clear" w:pos="567"/>
        </w:tabs>
        <w:spacing w:line="240" w:lineRule="auto"/>
        <w:rPr>
          <w:szCs w:val="22"/>
          <w:lang w:val="lt-LT"/>
        </w:rPr>
      </w:pPr>
    </w:p>
    <w:p w14:paraId="70FF3439" w14:textId="599EAD0F" w:rsidR="00D54D30" w:rsidRPr="003E537A" w:rsidRDefault="00D54D30" w:rsidP="006906CE">
      <w:pPr>
        <w:tabs>
          <w:tab w:val="clear" w:pos="567"/>
        </w:tabs>
        <w:spacing w:line="240" w:lineRule="auto"/>
        <w:rPr>
          <w:szCs w:val="22"/>
          <w:lang w:val="lt-LT"/>
        </w:rPr>
      </w:pPr>
      <w:r w:rsidRPr="003E537A">
        <w:rPr>
          <w:szCs w:val="22"/>
          <w:lang w:val="lt-LT"/>
        </w:rPr>
        <w:t>Serija</w:t>
      </w:r>
    </w:p>
    <w:p w14:paraId="09836120" w14:textId="77777777" w:rsidR="00D54D30" w:rsidRPr="003E537A" w:rsidRDefault="00D54D30" w:rsidP="006906CE">
      <w:pPr>
        <w:tabs>
          <w:tab w:val="clear" w:pos="567"/>
        </w:tabs>
        <w:spacing w:line="240" w:lineRule="auto"/>
        <w:rPr>
          <w:szCs w:val="22"/>
          <w:lang w:val="lt-LT"/>
        </w:rPr>
      </w:pPr>
    </w:p>
    <w:p w14:paraId="1031CA31" w14:textId="77777777" w:rsidR="00D54D30" w:rsidRPr="003E537A" w:rsidRDefault="00D54D30" w:rsidP="006906CE">
      <w:pPr>
        <w:tabs>
          <w:tab w:val="clear" w:pos="567"/>
        </w:tabs>
        <w:spacing w:line="240" w:lineRule="auto"/>
        <w:rPr>
          <w:szCs w:val="22"/>
          <w:lang w:val="lt-LT"/>
        </w:rPr>
      </w:pPr>
    </w:p>
    <w:p w14:paraId="61266ACD"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14.</w:t>
      </w:r>
      <w:r w:rsidRPr="003E537A">
        <w:rPr>
          <w:b/>
          <w:bCs/>
          <w:lang w:val="lt-LT"/>
        </w:rPr>
        <w:tab/>
        <w:t>PARDAVIMO (IŠDAVIMO) TVARKA</w:t>
      </w:r>
    </w:p>
    <w:p w14:paraId="19DC32BC" w14:textId="77777777" w:rsidR="00D54D30" w:rsidRPr="003E537A" w:rsidRDefault="00D54D30" w:rsidP="006906CE">
      <w:pPr>
        <w:keepNext/>
        <w:tabs>
          <w:tab w:val="clear" w:pos="567"/>
        </w:tabs>
        <w:spacing w:line="240" w:lineRule="auto"/>
        <w:rPr>
          <w:szCs w:val="22"/>
          <w:lang w:val="lt-LT"/>
        </w:rPr>
      </w:pPr>
    </w:p>
    <w:p w14:paraId="2F931E3B" w14:textId="77777777" w:rsidR="00D54D30" w:rsidRPr="003E537A" w:rsidRDefault="00D54D30" w:rsidP="006906CE">
      <w:pPr>
        <w:tabs>
          <w:tab w:val="clear" w:pos="567"/>
        </w:tabs>
        <w:spacing w:line="240" w:lineRule="auto"/>
        <w:rPr>
          <w:szCs w:val="22"/>
          <w:lang w:val="lt-LT"/>
        </w:rPr>
      </w:pPr>
    </w:p>
    <w:p w14:paraId="39FB7F4C"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15.</w:t>
      </w:r>
      <w:r w:rsidRPr="003E537A">
        <w:rPr>
          <w:b/>
          <w:bCs/>
          <w:lang w:val="lt-LT"/>
        </w:rPr>
        <w:tab/>
        <w:t>VARTOJIMO INSTRUKCIJA</w:t>
      </w:r>
    </w:p>
    <w:p w14:paraId="004F537D" w14:textId="77777777" w:rsidR="00D54D30" w:rsidRPr="003E537A" w:rsidRDefault="00D54D30" w:rsidP="006906CE">
      <w:pPr>
        <w:keepNext/>
        <w:tabs>
          <w:tab w:val="clear" w:pos="567"/>
        </w:tabs>
        <w:spacing w:line="240" w:lineRule="auto"/>
        <w:rPr>
          <w:szCs w:val="22"/>
          <w:lang w:val="lt-LT"/>
        </w:rPr>
      </w:pPr>
    </w:p>
    <w:p w14:paraId="7E42A3D2" w14:textId="77777777" w:rsidR="00D54D30" w:rsidRPr="003E537A" w:rsidRDefault="00D54D30" w:rsidP="006906CE">
      <w:pPr>
        <w:tabs>
          <w:tab w:val="clear" w:pos="567"/>
        </w:tabs>
        <w:spacing w:line="240" w:lineRule="auto"/>
        <w:rPr>
          <w:szCs w:val="22"/>
          <w:lang w:val="lt-LT"/>
        </w:rPr>
      </w:pPr>
    </w:p>
    <w:p w14:paraId="5D939F15" w14:textId="77777777" w:rsidR="00D54D30" w:rsidRPr="00406EB2" w:rsidRDefault="00D54D30" w:rsidP="00406EB2">
      <w:pPr>
        <w:keepNext/>
        <w:pBdr>
          <w:top w:val="single" w:sz="4" w:space="1" w:color="auto"/>
          <w:left w:val="single" w:sz="4" w:space="4" w:color="auto"/>
          <w:bottom w:val="single" w:sz="4" w:space="1" w:color="auto"/>
          <w:right w:val="single" w:sz="4" w:space="4" w:color="auto"/>
        </w:pBdr>
        <w:spacing w:line="240" w:lineRule="auto"/>
        <w:ind w:left="567" w:hanging="567"/>
        <w:rPr>
          <w:b/>
          <w:bCs/>
          <w:lang w:val="lt-LT"/>
        </w:rPr>
      </w:pPr>
      <w:r w:rsidRPr="00406EB2">
        <w:rPr>
          <w:b/>
          <w:bCs/>
          <w:lang w:val="lt-LT"/>
        </w:rPr>
        <w:t>16.</w:t>
      </w:r>
      <w:r w:rsidRPr="00406EB2">
        <w:rPr>
          <w:b/>
          <w:bCs/>
          <w:lang w:val="lt-LT"/>
        </w:rPr>
        <w:tab/>
        <w:t>INFORMACIJA BRAILIO RAŠTU</w:t>
      </w:r>
    </w:p>
    <w:p w14:paraId="034AD128" w14:textId="77777777" w:rsidR="00D54D30" w:rsidRPr="003E537A" w:rsidRDefault="00D54D30" w:rsidP="006906CE">
      <w:pPr>
        <w:keepNext/>
        <w:tabs>
          <w:tab w:val="clear" w:pos="567"/>
        </w:tabs>
        <w:spacing w:line="240" w:lineRule="auto"/>
        <w:rPr>
          <w:szCs w:val="22"/>
          <w:lang w:val="lt-LT"/>
        </w:rPr>
      </w:pPr>
    </w:p>
    <w:p w14:paraId="6846ADEA" w14:textId="3761FA9B" w:rsidR="00D54D30" w:rsidRPr="003E537A" w:rsidRDefault="00D54D30" w:rsidP="006906CE">
      <w:pPr>
        <w:tabs>
          <w:tab w:val="clear" w:pos="567"/>
        </w:tabs>
        <w:spacing w:line="240" w:lineRule="auto"/>
        <w:rPr>
          <w:szCs w:val="22"/>
          <w:lang w:val="lt-LT"/>
        </w:rPr>
      </w:pPr>
      <w:r w:rsidRPr="003E537A">
        <w:rPr>
          <w:szCs w:val="22"/>
          <w:lang w:val="lt-LT"/>
        </w:rPr>
        <w:t>vanflyta 26,5 mg</w:t>
      </w:r>
    </w:p>
    <w:p w14:paraId="7A8AE7A9" w14:textId="77777777" w:rsidR="00D54D30" w:rsidRPr="003E537A" w:rsidRDefault="00D54D30" w:rsidP="006906CE">
      <w:pPr>
        <w:tabs>
          <w:tab w:val="clear" w:pos="567"/>
        </w:tabs>
        <w:spacing w:line="240" w:lineRule="auto"/>
        <w:rPr>
          <w:lang w:val="lt-LT"/>
        </w:rPr>
      </w:pPr>
    </w:p>
    <w:p w14:paraId="3C2EBFCF" w14:textId="77777777" w:rsidR="0095025C" w:rsidRPr="003E537A" w:rsidRDefault="0095025C" w:rsidP="006906CE">
      <w:pPr>
        <w:tabs>
          <w:tab w:val="clear" w:pos="567"/>
        </w:tabs>
        <w:spacing w:line="240" w:lineRule="auto"/>
        <w:rPr>
          <w:lang w:val="lt-LT"/>
        </w:rPr>
      </w:pPr>
    </w:p>
    <w:p w14:paraId="3DE646B1" w14:textId="506A94D5" w:rsidR="00D54D30" w:rsidRPr="00406EB2" w:rsidRDefault="00D54D30" w:rsidP="00406EB2">
      <w:pPr>
        <w:keepNext/>
        <w:pBdr>
          <w:top w:val="single" w:sz="4" w:space="1" w:color="auto"/>
          <w:left w:val="single" w:sz="4" w:space="4" w:color="auto"/>
          <w:bottom w:val="single" w:sz="4" w:space="1" w:color="auto"/>
          <w:right w:val="single" w:sz="4" w:space="4" w:color="auto"/>
        </w:pBdr>
        <w:spacing w:line="240" w:lineRule="auto"/>
        <w:ind w:left="567" w:hanging="567"/>
        <w:rPr>
          <w:b/>
          <w:bCs/>
          <w:lang w:val="lt-LT"/>
        </w:rPr>
      </w:pPr>
      <w:r w:rsidRPr="003E537A">
        <w:rPr>
          <w:b/>
          <w:bCs/>
          <w:lang w:val="lt-LT"/>
        </w:rPr>
        <w:t>17.</w:t>
      </w:r>
      <w:r w:rsidRPr="003E537A">
        <w:rPr>
          <w:b/>
          <w:bCs/>
          <w:lang w:val="lt-LT"/>
        </w:rPr>
        <w:tab/>
        <w:t>UNIKALUS IDENTIFIKATORIUS – 2D BRŪKŠNINIS KODAS</w:t>
      </w:r>
    </w:p>
    <w:p w14:paraId="4632B75D" w14:textId="77777777" w:rsidR="00D54D30" w:rsidRPr="003E537A" w:rsidRDefault="00D54D30" w:rsidP="00D57A94">
      <w:pPr>
        <w:keepNext/>
        <w:tabs>
          <w:tab w:val="clear" w:pos="567"/>
        </w:tabs>
        <w:spacing w:line="240" w:lineRule="auto"/>
        <w:rPr>
          <w:lang w:val="lt-LT"/>
        </w:rPr>
      </w:pPr>
    </w:p>
    <w:p w14:paraId="22B13411" w14:textId="77777777" w:rsidR="00D54D30" w:rsidRPr="003E537A" w:rsidRDefault="00D54D30" w:rsidP="006906CE">
      <w:pPr>
        <w:tabs>
          <w:tab w:val="clear" w:pos="567"/>
        </w:tabs>
        <w:spacing w:line="240" w:lineRule="auto"/>
        <w:rPr>
          <w:szCs w:val="22"/>
          <w:shd w:val="clear" w:color="auto" w:fill="CCCCCC"/>
          <w:lang w:val="lt-LT"/>
        </w:rPr>
      </w:pPr>
      <w:r w:rsidRPr="003E537A">
        <w:rPr>
          <w:highlight w:val="lightGray"/>
          <w:lang w:val="lt-LT"/>
        </w:rPr>
        <w:t>2D brūkšninis kodas su nurodytu unikaliu identifikatoriumi.</w:t>
      </w:r>
    </w:p>
    <w:p w14:paraId="03273C62" w14:textId="77777777" w:rsidR="00D54D30" w:rsidRPr="003E537A" w:rsidRDefault="00D54D30" w:rsidP="00D54D30">
      <w:pPr>
        <w:tabs>
          <w:tab w:val="clear" w:pos="567"/>
        </w:tabs>
        <w:spacing w:line="240" w:lineRule="auto"/>
        <w:rPr>
          <w:lang w:val="lt-LT"/>
        </w:rPr>
      </w:pPr>
    </w:p>
    <w:p w14:paraId="134424AA" w14:textId="77777777" w:rsidR="00D54D30" w:rsidRPr="003E537A" w:rsidRDefault="00D54D30" w:rsidP="00D54D30">
      <w:pPr>
        <w:tabs>
          <w:tab w:val="clear" w:pos="567"/>
        </w:tabs>
        <w:spacing w:line="240" w:lineRule="auto"/>
        <w:rPr>
          <w:lang w:val="lt-LT"/>
        </w:rPr>
      </w:pPr>
    </w:p>
    <w:p w14:paraId="383F55EB" w14:textId="3D6323DF" w:rsidR="00D54D30" w:rsidRPr="00406EB2" w:rsidRDefault="00D54D30" w:rsidP="00406EB2">
      <w:pPr>
        <w:keepNext/>
        <w:pBdr>
          <w:top w:val="single" w:sz="4" w:space="1" w:color="auto"/>
          <w:left w:val="single" w:sz="4" w:space="4" w:color="auto"/>
          <w:bottom w:val="single" w:sz="4" w:space="1" w:color="auto"/>
          <w:right w:val="single" w:sz="4" w:space="4" w:color="auto"/>
        </w:pBdr>
        <w:spacing w:line="240" w:lineRule="auto"/>
        <w:ind w:left="567" w:hanging="567"/>
        <w:rPr>
          <w:b/>
          <w:bCs/>
          <w:lang w:val="lt-LT"/>
        </w:rPr>
      </w:pPr>
      <w:r w:rsidRPr="003E537A">
        <w:rPr>
          <w:b/>
          <w:bCs/>
          <w:lang w:val="lt-LT"/>
        </w:rPr>
        <w:t>18.</w:t>
      </w:r>
      <w:r w:rsidRPr="003E537A">
        <w:rPr>
          <w:b/>
          <w:bCs/>
          <w:lang w:val="lt-LT"/>
        </w:rPr>
        <w:tab/>
        <w:t>UNIKALUS IDENTIFIKATORIUS – ŽMONĖMS SUPRANTAMI DUOMENYS</w:t>
      </w:r>
    </w:p>
    <w:p w14:paraId="70CFDFC6" w14:textId="77777777" w:rsidR="00D54D30" w:rsidRPr="003E537A" w:rsidRDefault="00D54D30" w:rsidP="00D57A94">
      <w:pPr>
        <w:keepNext/>
        <w:tabs>
          <w:tab w:val="clear" w:pos="567"/>
        </w:tabs>
        <w:spacing w:line="240" w:lineRule="auto"/>
        <w:rPr>
          <w:lang w:val="lt-LT"/>
        </w:rPr>
      </w:pPr>
    </w:p>
    <w:p w14:paraId="71C8B31A" w14:textId="6755F4D8" w:rsidR="00D54D30" w:rsidRPr="003E537A" w:rsidRDefault="00D54D30" w:rsidP="006906CE">
      <w:pPr>
        <w:tabs>
          <w:tab w:val="clear" w:pos="567"/>
        </w:tabs>
        <w:spacing w:line="240" w:lineRule="auto"/>
        <w:rPr>
          <w:szCs w:val="22"/>
          <w:lang w:val="lt-LT"/>
        </w:rPr>
      </w:pPr>
      <w:r w:rsidRPr="003E537A">
        <w:rPr>
          <w:szCs w:val="22"/>
          <w:lang w:val="lt-LT"/>
        </w:rPr>
        <w:t>PC</w:t>
      </w:r>
    </w:p>
    <w:p w14:paraId="3B8BD62B" w14:textId="679EF8EE" w:rsidR="00D54D30" w:rsidRPr="003E537A" w:rsidRDefault="00D54D30" w:rsidP="006906CE">
      <w:pPr>
        <w:tabs>
          <w:tab w:val="clear" w:pos="567"/>
        </w:tabs>
        <w:spacing w:line="240" w:lineRule="auto"/>
        <w:rPr>
          <w:szCs w:val="22"/>
          <w:lang w:val="lt-LT"/>
        </w:rPr>
      </w:pPr>
      <w:r w:rsidRPr="003E537A">
        <w:rPr>
          <w:szCs w:val="22"/>
          <w:lang w:val="lt-LT"/>
        </w:rPr>
        <w:t>SN</w:t>
      </w:r>
    </w:p>
    <w:p w14:paraId="7EA414D9" w14:textId="58C0A2F8" w:rsidR="00D54D30" w:rsidRPr="003E537A" w:rsidRDefault="00D54D30" w:rsidP="006906CE">
      <w:pPr>
        <w:tabs>
          <w:tab w:val="clear" w:pos="567"/>
        </w:tabs>
        <w:spacing w:line="240" w:lineRule="auto"/>
        <w:rPr>
          <w:szCs w:val="22"/>
          <w:lang w:val="lt-LT"/>
        </w:rPr>
      </w:pPr>
      <w:r w:rsidRPr="003E537A">
        <w:rPr>
          <w:szCs w:val="22"/>
          <w:lang w:val="lt-LT"/>
        </w:rPr>
        <w:t>NN</w:t>
      </w:r>
    </w:p>
    <w:p w14:paraId="405CF98B" w14:textId="77777777" w:rsidR="00D54D30" w:rsidRPr="003E537A" w:rsidRDefault="00D54D30" w:rsidP="006906CE">
      <w:pPr>
        <w:tabs>
          <w:tab w:val="clear" w:pos="567"/>
        </w:tabs>
        <w:spacing w:line="240" w:lineRule="auto"/>
        <w:rPr>
          <w:lang w:val="lt-LT"/>
        </w:rPr>
      </w:pPr>
      <w:r w:rsidRPr="003E537A">
        <w:rPr>
          <w:lang w:val="lt-LT"/>
        </w:rPr>
        <w:br w:type="page"/>
      </w:r>
    </w:p>
    <w:p w14:paraId="49DE15C6" w14:textId="77777777" w:rsidR="00D54D30" w:rsidRPr="003E537A" w:rsidRDefault="00D54D30" w:rsidP="00007CA7">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lang w:val="lt-LT"/>
        </w:rPr>
      </w:pPr>
      <w:r w:rsidRPr="003E537A">
        <w:rPr>
          <w:b/>
          <w:bCs/>
          <w:szCs w:val="22"/>
          <w:lang w:val="lt-LT"/>
        </w:rPr>
        <w:lastRenderedPageBreak/>
        <w:t>MINIMALI INFORMACIJA ANT LIZDINIŲ PLOKŠTELIŲ ARBA DVISLUOKSNIŲ JUOSTELIŲ</w:t>
      </w:r>
    </w:p>
    <w:p w14:paraId="67F62352"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68B5EB2F"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3E537A">
        <w:rPr>
          <w:b/>
          <w:bCs/>
          <w:szCs w:val="22"/>
          <w:lang w:val="lt-LT"/>
        </w:rPr>
        <w:t>LIZDINĖ PLOKŠTELĖ</w:t>
      </w:r>
    </w:p>
    <w:p w14:paraId="260C6795" w14:textId="77777777" w:rsidR="00D54D30" w:rsidRPr="003E537A" w:rsidRDefault="00D54D30" w:rsidP="006906CE">
      <w:pPr>
        <w:keepNext/>
        <w:tabs>
          <w:tab w:val="clear" w:pos="567"/>
        </w:tabs>
        <w:spacing w:line="240" w:lineRule="auto"/>
        <w:rPr>
          <w:szCs w:val="22"/>
          <w:lang w:val="lt-LT"/>
        </w:rPr>
      </w:pPr>
    </w:p>
    <w:p w14:paraId="44EE7C1F" w14:textId="77777777" w:rsidR="00D54D30" w:rsidRPr="003E537A" w:rsidRDefault="00D54D30" w:rsidP="006906CE">
      <w:pPr>
        <w:tabs>
          <w:tab w:val="clear" w:pos="567"/>
        </w:tabs>
        <w:spacing w:line="240" w:lineRule="auto"/>
        <w:rPr>
          <w:szCs w:val="22"/>
          <w:lang w:val="lt-LT"/>
        </w:rPr>
      </w:pPr>
    </w:p>
    <w:p w14:paraId="0C1C858F"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1.</w:t>
      </w:r>
      <w:r w:rsidRPr="003E537A">
        <w:rPr>
          <w:b/>
          <w:bCs/>
          <w:lang w:val="lt-LT"/>
        </w:rPr>
        <w:tab/>
        <w:t>VAISTINIO PREPARATO PAVADINIMAS</w:t>
      </w:r>
    </w:p>
    <w:p w14:paraId="3D3C7FB0" w14:textId="77777777" w:rsidR="00D54D30" w:rsidRPr="003E537A" w:rsidRDefault="00D54D30" w:rsidP="006906CE">
      <w:pPr>
        <w:keepNext/>
        <w:tabs>
          <w:tab w:val="clear" w:pos="567"/>
        </w:tabs>
        <w:spacing w:line="240" w:lineRule="auto"/>
        <w:rPr>
          <w:lang w:val="lt-LT"/>
        </w:rPr>
      </w:pPr>
    </w:p>
    <w:p w14:paraId="54FB5A61" w14:textId="77777777" w:rsidR="00D54D30" w:rsidRPr="003E537A" w:rsidRDefault="00D54D30" w:rsidP="006906CE">
      <w:pPr>
        <w:tabs>
          <w:tab w:val="clear" w:pos="567"/>
        </w:tabs>
        <w:spacing w:line="240" w:lineRule="auto"/>
        <w:rPr>
          <w:szCs w:val="22"/>
          <w:lang w:val="lt-LT"/>
        </w:rPr>
      </w:pPr>
      <w:r w:rsidRPr="003E537A">
        <w:rPr>
          <w:szCs w:val="22"/>
          <w:lang w:val="lt-LT"/>
        </w:rPr>
        <w:t>VANFLYTA 26,5 mg tabletės</w:t>
      </w:r>
    </w:p>
    <w:p w14:paraId="49C7141A" w14:textId="274282CE" w:rsidR="00D54D30" w:rsidRPr="003E537A" w:rsidRDefault="00D54D30" w:rsidP="006906CE">
      <w:pPr>
        <w:tabs>
          <w:tab w:val="clear" w:pos="567"/>
        </w:tabs>
        <w:spacing w:line="240" w:lineRule="auto"/>
        <w:rPr>
          <w:szCs w:val="22"/>
          <w:lang w:val="lt-LT"/>
        </w:rPr>
      </w:pPr>
      <w:r w:rsidRPr="003E537A">
        <w:rPr>
          <w:lang w:val="lt-LT"/>
        </w:rPr>
        <w:t>kvizartinibas</w:t>
      </w:r>
    </w:p>
    <w:p w14:paraId="755B139E" w14:textId="77777777" w:rsidR="00D54D30" w:rsidRPr="003E537A" w:rsidRDefault="00D54D30" w:rsidP="006906CE">
      <w:pPr>
        <w:tabs>
          <w:tab w:val="clear" w:pos="567"/>
        </w:tabs>
        <w:spacing w:line="240" w:lineRule="auto"/>
        <w:rPr>
          <w:lang w:val="lt-LT"/>
        </w:rPr>
      </w:pPr>
    </w:p>
    <w:p w14:paraId="420C7D00" w14:textId="77777777" w:rsidR="00D54D30" w:rsidRPr="003E537A" w:rsidRDefault="00D54D30" w:rsidP="006906CE">
      <w:pPr>
        <w:tabs>
          <w:tab w:val="clear" w:pos="567"/>
        </w:tabs>
        <w:spacing w:line="240" w:lineRule="auto"/>
        <w:rPr>
          <w:lang w:val="lt-LT"/>
        </w:rPr>
      </w:pPr>
    </w:p>
    <w:p w14:paraId="7424325A"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2.</w:t>
      </w:r>
      <w:r w:rsidRPr="003E537A">
        <w:rPr>
          <w:b/>
          <w:bCs/>
          <w:lang w:val="lt-LT"/>
        </w:rPr>
        <w:tab/>
        <w:t>REGISTRUOTOJO PAVADINIMAS</w:t>
      </w:r>
    </w:p>
    <w:p w14:paraId="2BACA03B" w14:textId="77777777" w:rsidR="00D54D30" w:rsidRPr="003E537A" w:rsidRDefault="00D54D30" w:rsidP="006906CE">
      <w:pPr>
        <w:keepNext/>
        <w:tabs>
          <w:tab w:val="clear" w:pos="567"/>
        </w:tabs>
        <w:spacing w:line="240" w:lineRule="auto"/>
        <w:rPr>
          <w:szCs w:val="22"/>
          <w:lang w:val="lt-LT"/>
        </w:rPr>
      </w:pPr>
    </w:p>
    <w:p w14:paraId="188BC2E4" w14:textId="22C8AC2C" w:rsidR="00D54D30" w:rsidRPr="003E537A" w:rsidRDefault="00D54D30" w:rsidP="006906CE">
      <w:pPr>
        <w:tabs>
          <w:tab w:val="clear" w:pos="567"/>
        </w:tabs>
        <w:spacing w:line="240" w:lineRule="auto"/>
        <w:rPr>
          <w:szCs w:val="22"/>
          <w:lang w:val="lt-LT"/>
        </w:rPr>
      </w:pPr>
      <w:r w:rsidRPr="003E537A">
        <w:rPr>
          <w:szCs w:val="22"/>
          <w:lang w:val="lt-LT"/>
        </w:rPr>
        <w:t xml:space="preserve">Daiichi-Sankyo </w:t>
      </w:r>
      <w:r w:rsidRPr="003E537A">
        <w:rPr>
          <w:szCs w:val="22"/>
          <w:highlight w:val="lightGray"/>
          <w:lang w:val="lt-LT"/>
        </w:rPr>
        <w:t>(logotipas)</w:t>
      </w:r>
    </w:p>
    <w:p w14:paraId="44C054EF" w14:textId="77777777" w:rsidR="00D54D30" w:rsidRPr="003E537A" w:rsidRDefault="00D54D30" w:rsidP="006906CE">
      <w:pPr>
        <w:tabs>
          <w:tab w:val="clear" w:pos="567"/>
        </w:tabs>
        <w:spacing w:line="240" w:lineRule="auto"/>
        <w:rPr>
          <w:szCs w:val="22"/>
          <w:lang w:val="lt-LT"/>
        </w:rPr>
      </w:pPr>
    </w:p>
    <w:p w14:paraId="21871FD4" w14:textId="77777777" w:rsidR="00D54D30" w:rsidRPr="003E537A" w:rsidRDefault="00D54D30" w:rsidP="006906CE">
      <w:pPr>
        <w:tabs>
          <w:tab w:val="clear" w:pos="567"/>
        </w:tabs>
        <w:spacing w:line="240" w:lineRule="auto"/>
        <w:rPr>
          <w:szCs w:val="22"/>
          <w:lang w:val="lt-LT"/>
        </w:rPr>
      </w:pPr>
    </w:p>
    <w:p w14:paraId="57DCDB09"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3.</w:t>
      </w:r>
      <w:r w:rsidRPr="003E537A">
        <w:rPr>
          <w:b/>
          <w:bCs/>
          <w:lang w:val="lt-LT"/>
        </w:rPr>
        <w:tab/>
        <w:t>TINKAMUMO LAIKAS</w:t>
      </w:r>
    </w:p>
    <w:p w14:paraId="4ECBCC00" w14:textId="77777777" w:rsidR="00D54D30" w:rsidRPr="003E537A" w:rsidRDefault="00D54D30" w:rsidP="006906CE">
      <w:pPr>
        <w:keepNext/>
        <w:tabs>
          <w:tab w:val="clear" w:pos="567"/>
        </w:tabs>
        <w:spacing w:line="240" w:lineRule="auto"/>
        <w:rPr>
          <w:szCs w:val="22"/>
          <w:lang w:val="lt-LT"/>
        </w:rPr>
      </w:pPr>
    </w:p>
    <w:p w14:paraId="7B5DECC5" w14:textId="44D7E433" w:rsidR="00D54D30" w:rsidRPr="003E537A" w:rsidRDefault="00D54D30" w:rsidP="006906CE">
      <w:pPr>
        <w:tabs>
          <w:tab w:val="clear" w:pos="567"/>
        </w:tabs>
        <w:spacing w:line="240" w:lineRule="auto"/>
        <w:rPr>
          <w:szCs w:val="22"/>
          <w:lang w:val="lt-LT"/>
        </w:rPr>
      </w:pPr>
      <w:r w:rsidRPr="003E537A">
        <w:rPr>
          <w:szCs w:val="22"/>
          <w:lang w:val="lt-LT"/>
        </w:rPr>
        <w:t>EXP</w:t>
      </w:r>
    </w:p>
    <w:p w14:paraId="5D513A6D" w14:textId="77777777" w:rsidR="00D54D30" w:rsidRPr="003E537A" w:rsidRDefault="00D54D30" w:rsidP="006906CE">
      <w:pPr>
        <w:tabs>
          <w:tab w:val="clear" w:pos="567"/>
        </w:tabs>
        <w:spacing w:line="240" w:lineRule="auto"/>
        <w:rPr>
          <w:szCs w:val="22"/>
          <w:lang w:val="lt-LT"/>
        </w:rPr>
      </w:pPr>
    </w:p>
    <w:p w14:paraId="103B40FE" w14:textId="77777777" w:rsidR="00D54D30" w:rsidRPr="003E537A" w:rsidRDefault="00D54D30" w:rsidP="006906CE">
      <w:pPr>
        <w:tabs>
          <w:tab w:val="clear" w:pos="567"/>
        </w:tabs>
        <w:spacing w:line="240" w:lineRule="auto"/>
        <w:rPr>
          <w:szCs w:val="22"/>
          <w:lang w:val="lt-LT"/>
        </w:rPr>
      </w:pPr>
    </w:p>
    <w:p w14:paraId="4C38F823" w14:textId="25DC07CE"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4.</w:t>
      </w:r>
      <w:r w:rsidRPr="003E537A">
        <w:rPr>
          <w:b/>
          <w:bCs/>
          <w:lang w:val="lt-LT"/>
        </w:rPr>
        <w:tab/>
        <w:t>SERIJOS NUMERIS</w:t>
      </w:r>
    </w:p>
    <w:p w14:paraId="40942278" w14:textId="77777777" w:rsidR="00D54D30" w:rsidRPr="003E537A" w:rsidRDefault="00D54D30" w:rsidP="006906CE">
      <w:pPr>
        <w:keepNext/>
        <w:tabs>
          <w:tab w:val="clear" w:pos="567"/>
        </w:tabs>
        <w:spacing w:line="240" w:lineRule="auto"/>
        <w:rPr>
          <w:szCs w:val="22"/>
          <w:lang w:val="lt-LT"/>
        </w:rPr>
      </w:pPr>
    </w:p>
    <w:p w14:paraId="0DFB2193" w14:textId="295A54D7" w:rsidR="00D54D30" w:rsidRPr="003E537A" w:rsidRDefault="00D54D30" w:rsidP="006906CE">
      <w:pPr>
        <w:tabs>
          <w:tab w:val="clear" w:pos="567"/>
        </w:tabs>
        <w:spacing w:line="240" w:lineRule="auto"/>
        <w:rPr>
          <w:szCs w:val="22"/>
          <w:lang w:val="lt-LT"/>
        </w:rPr>
      </w:pPr>
      <w:r w:rsidRPr="003E537A">
        <w:rPr>
          <w:szCs w:val="22"/>
          <w:lang w:val="lt-LT"/>
        </w:rPr>
        <w:t>Lot</w:t>
      </w:r>
    </w:p>
    <w:p w14:paraId="7643BEEB" w14:textId="77777777" w:rsidR="00D54D30" w:rsidRPr="003E537A" w:rsidRDefault="00D54D30" w:rsidP="006906CE">
      <w:pPr>
        <w:tabs>
          <w:tab w:val="clear" w:pos="567"/>
        </w:tabs>
        <w:spacing w:line="240" w:lineRule="auto"/>
        <w:rPr>
          <w:szCs w:val="22"/>
          <w:lang w:val="lt-LT"/>
        </w:rPr>
      </w:pPr>
    </w:p>
    <w:p w14:paraId="20003841" w14:textId="77777777" w:rsidR="00D54D30" w:rsidRPr="003E537A" w:rsidRDefault="00D54D30" w:rsidP="006906CE">
      <w:pPr>
        <w:tabs>
          <w:tab w:val="clear" w:pos="567"/>
        </w:tabs>
        <w:spacing w:line="240" w:lineRule="auto"/>
        <w:rPr>
          <w:szCs w:val="22"/>
          <w:lang w:val="lt-LT"/>
        </w:rPr>
      </w:pPr>
    </w:p>
    <w:p w14:paraId="437AEB42" w14:textId="77777777" w:rsidR="00D54D30" w:rsidRPr="003E537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3E537A">
        <w:rPr>
          <w:b/>
          <w:bCs/>
          <w:lang w:val="lt-LT"/>
        </w:rPr>
        <w:t>5.</w:t>
      </w:r>
      <w:r w:rsidRPr="003E537A">
        <w:rPr>
          <w:b/>
          <w:bCs/>
          <w:lang w:val="lt-LT"/>
        </w:rPr>
        <w:tab/>
        <w:t>KITA</w:t>
      </w:r>
    </w:p>
    <w:p w14:paraId="53F27751" w14:textId="77777777" w:rsidR="00D54D30" w:rsidRPr="003E537A" w:rsidRDefault="00D54D30" w:rsidP="006906CE">
      <w:pPr>
        <w:keepNext/>
        <w:tabs>
          <w:tab w:val="clear" w:pos="567"/>
        </w:tabs>
        <w:spacing w:line="240" w:lineRule="auto"/>
        <w:rPr>
          <w:lang w:val="lt-LT"/>
        </w:rPr>
      </w:pPr>
    </w:p>
    <w:p w14:paraId="17D844C8" w14:textId="77777777" w:rsidR="00D54D30" w:rsidRPr="003E537A" w:rsidRDefault="00D54D30" w:rsidP="006906CE">
      <w:pPr>
        <w:tabs>
          <w:tab w:val="clear" w:pos="567"/>
        </w:tabs>
        <w:spacing w:line="240" w:lineRule="auto"/>
        <w:rPr>
          <w:lang w:val="lt-LT"/>
        </w:rPr>
      </w:pPr>
    </w:p>
    <w:p w14:paraId="1EB770CB" w14:textId="77777777" w:rsidR="0043228D" w:rsidRPr="003E537A" w:rsidRDefault="0043228D">
      <w:pPr>
        <w:tabs>
          <w:tab w:val="clear" w:pos="567"/>
        </w:tabs>
        <w:spacing w:line="240" w:lineRule="auto"/>
        <w:rPr>
          <w:lang w:val="lt-LT"/>
        </w:rPr>
      </w:pPr>
      <w:r w:rsidRPr="003E537A">
        <w:rPr>
          <w:lang w:val="lt-LT"/>
        </w:rPr>
        <w:br w:type="page"/>
      </w:r>
    </w:p>
    <w:p w14:paraId="5B21E5B2" w14:textId="60F04ECA" w:rsidR="002E7021" w:rsidRPr="003E537A" w:rsidRDefault="002E7021" w:rsidP="002E7021">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3E537A">
        <w:rPr>
          <w:b/>
          <w:bCs/>
          <w:szCs w:val="22"/>
          <w:lang w:val="lt-LT"/>
        </w:rPr>
        <w:lastRenderedPageBreak/>
        <w:t>PACIENTO KORTELĖ</w:t>
      </w:r>
    </w:p>
    <w:p w14:paraId="3E75CA63" w14:textId="77777777" w:rsidR="002E7021" w:rsidRPr="003E537A" w:rsidRDefault="002E7021" w:rsidP="002E7021">
      <w:pPr>
        <w:tabs>
          <w:tab w:val="clear" w:pos="567"/>
        </w:tabs>
        <w:spacing w:line="240" w:lineRule="auto"/>
        <w:rPr>
          <w:szCs w:val="22"/>
          <w:lang w:val="lt-LT"/>
        </w:rPr>
      </w:pPr>
    </w:p>
    <w:p w14:paraId="633A8A8B" w14:textId="7E0B79DD" w:rsidR="00FF5FF4" w:rsidRPr="003E537A" w:rsidRDefault="00FF5FF4" w:rsidP="002E7021">
      <w:pPr>
        <w:tabs>
          <w:tab w:val="clear" w:pos="567"/>
        </w:tabs>
        <w:spacing w:line="240" w:lineRule="auto"/>
        <w:rPr>
          <w:b/>
          <w:szCs w:val="22"/>
          <w:lang w:val="lt-LT"/>
        </w:rPr>
      </w:pPr>
      <w:r w:rsidRPr="003E537A">
        <w:rPr>
          <w:b/>
          <w:bCs/>
          <w:szCs w:val="22"/>
          <w:lang w:val="lt-LT"/>
        </w:rPr>
        <w:t>PACIENTO KORTELĖ</w:t>
      </w:r>
    </w:p>
    <w:p w14:paraId="3E590CC9" w14:textId="77777777" w:rsidR="00FF5FF4" w:rsidRPr="003E537A" w:rsidRDefault="00FF5FF4" w:rsidP="002E7021">
      <w:pPr>
        <w:tabs>
          <w:tab w:val="clear" w:pos="567"/>
        </w:tabs>
        <w:spacing w:line="240" w:lineRule="auto"/>
        <w:rPr>
          <w:szCs w:val="22"/>
          <w:lang w:val="lt-LT"/>
        </w:rPr>
      </w:pPr>
    </w:p>
    <w:p w14:paraId="47E217F3" w14:textId="1CB09BE3" w:rsidR="002E7021" w:rsidRPr="003E537A" w:rsidRDefault="002E7021" w:rsidP="002E7021">
      <w:pPr>
        <w:tabs>
          <w:tab w:val="clear" w:pos="567"/>
        </w:tabs>
        <w:spacing w:line="240" w:lineRule="auto"/>
        <w:rPr>
          <w:b/>
          <w:szCs w:val="22"/>
          <w:lang w:val="lt-LT"/>
        </w:rPr>
      </w:pPr>
      <w:r w:rsidRPr="003E537A">
        <w:rPr>
          <w:b/>
          <w:bCs/>
          <w:szCs w:val="22"/>
          <w:lang w:val="lt-LT"/>
        </w:rPr>
        <w:t>VANFLYTA</w:t>
      </w:r>
    </w:p>
    <w:p w14:paraId="47BD92E7" w14:textId="77777777" w:rsidR="002E7021" w:rsidRPr="003E537A" w:rsidRDefault="002E7021" w:rsidP="002E7021">
      <w:pPr>
        <w:tabs>
          <w:tab w:val="clear" w:pos="567"/>
        </w:tabs>
        <w:spacing w:line="240" w:lineRule="auto"/>
        <w:rPr>
          <w:szCs w:val="22"/>
          <w:lang w:val="lt-LT"/>
        </w:rPr>
      </w:pPr>
    </w:p>
    <w:p w14:paraId="4EB988A6" w14:textId="77777777" w:rsidR="002E7021" w:rsidRPr="003E537A" w:rsidRDefault="002E7021" w:rsidP="002E7021">
      <w:pPr>
        <w:tabs>
          <w:tab w:val="clear" w:pos="567"/>
        </w:tabs>
        <w:spacing w:line="240" w:lineRule="auto"/>
        <w:rPr>
          <w:b/>
          <w:szCs w:val="22"/>
          <w:lang w:val="lt-LT"/>
        </w:rPr>
      </w:pPr>
      <w:r w:rsidRPr="003E537A">
        <w:rPr>
          <w:b/>
          <w:bCs/>
          <w:szCs w:val="22"/>
          <w:lang w:val="lt-LT"/>
        </w:rPr>
        <w:t>kvizartinibas</w:t>
      </w:r>
    </w:p>
    <w:p w14:paraId="3EBC3540" w14:textId="77777777" w:rsidR="002E7021" w:rsidRPr="003E537A" w:rsidRDefault="002E7021" w:rsidP="002E7021">
      <w:pPr>
        <w:tabs>
          <w:tab w:val="clear" w:pos="567"/>
        </w:tabs>
        <w:spacing w:line="240" w:lineRule="auto"/>
        <w:rPr>
          <w:szCs w:val="22"/>
          <w:lang w:val="lt-LT"/>
        </w:rPr>
      </w:pPr>
    </w:p>
    <w:p w14:paraId="5553B622" w14:textId="77777777" w:rsidR="002E7021" w:rsidRPr="007A106D" w:rsidRDefault="002E7021" w:rsidP="007A106D">
      <w:pPr>
        <w:numPr>
          <w:ilvl w:val="0"/>
          <w:numId w:val="1"/>
        </w:numPr>
        <w:tabs>
          <w:tab w:val="clear" w:pos="567"/>
          <w:tab w:val="clear" w:pos="720"/>
        </w:tabs>
        <w:spacing w:line="240" w:lineRule="auto"/>
        <w:ind w:left="567" w:hanging="567"/>
        <w:rPr>
          <w:szCs w:val="22"/>
          <w:lang w:val="lt-LT"/>
        </w:rPr>
      </w:pPr>
      <w:r w:rsidRPr="007A106D">
        <w:rPr>
          <w:szCs w:val="22"/>
          <w:lang w:val="lt-LT"/>
        </w:rPr>
        <w:t>Visada turėkite šią kortelę su savimi.</w:t>
      </w:r>
    </w:p>
    <w:p w14:paraId="077F270C" w14:textId="77777777" w:rsidR="002E7021" w:rsidRPr="007A106D" w:rsidRDefault="002E7021" w:rsidP="007A106D">
      <w:pPr>
        <w:numPr>
          <w:ilvl w:val="0"/>
          <w:numId w:val="1"/>
        </w:numPr>
        <w:tabs>
          <w:tab w:val="clear" w:pos="567"/>
          <w:tab w:val="clear" w:pos="720"/>
        </w:tabs>
        <w:spacing w:line="240" w:lineRule="auto"/>
        <w:ind w:left="567" w:hanging="567"/>
        <w:rPr>
          <w:szCs w:val="22"/>
          <w:lang w:val="lt-LT"/>
        </w:rPr>
      </w:pPr>
      <w:r w:rsidRPr="007A106D">
        <w:rPr>
          <w:szCs w:val="22"/>
          <w:lang w:val="lt-LT"/>
        </w:rPr>
        <w:t>Šioje kortelėje yra svarbios saugumo informacijos, kurią turite žinoti, prieš vartodami VANFLYTA ir gydymo VANFLYTA metu.</w:t>
      </w:r>
    </w:p>
    <w:p w14:paraId="3409B207" w14:textId="77777777" w:rsidR="002E7021" w:rsidRPr="007A106D" w:rsidRDefault="002E7021" w:rsidP="007A106D">
      <w:pPr>
        <w:numPr>
          <w:ilvl w:val="0"/>
          <w:numId w:val="1"/>
        </w:numPr>
        <w:tabs>
          <w:tab w:val="clear" w:pos="567"/>
          <w:tab w:val="clear" w:pos="720"/>
        </w:tabs>
        <w:spacing w:line="240" w:lineRule="auto"/>
        <w:ind w:left="567" w:hanging="567"/>
        <w:rPr>
          <w:szCs w:val="22"/>
          <w:lang w:val="lt-LT"/>
        </w:rPr>
      </w:pPr>
      <w:r w:rsidRPr="007A106D">
        <w:rPr>
          <w:szCs w:val="22"/>
          <w:lang w:val="lt-LT"/>
        </w:rPr>
        <w:t>Prieš bet kokią medicininę intervenciją arba gydymą parodykite šią kortelę gydytojui, vaistininkui arba chirurgui.</w:t>
      </w:r>
    </w:p>
    <w:p w14:paraId="72FF98FF" w14:textId="77777777" w:rsidR="002E7021" w:rsidRPr="003E537A" w:rsidRDefault="002E7021" w:rsidP="009D0535">
      <w:pPr>
        <w:tabs>
          <w:tab w:val="clear" w:pos="567"/>
        </w:tabs>
        <w:spacing w:line="240" w:lineRule="auto"/>
        <w:rPr>
          <w:szCs w:val="22"/>
          <w:lang w:val="lt-LT"/>
        </w:rPr>
      </w:pPr>
    </w:p>
    <w:p w14:paraId="529D6266" w14:textId="77777777" w:rsidR="002E7021" w:rsidRPr="003E537A" w:rsidRDefault="002E7021" w:rsidP="002E7021">
      <w:pPr>
        <w:keepNext/>
        <w:tabs>
          <w:tab w:val="clear" w:pos="567"/>
        </w:tabs>
        <w:spacing w:line="240" w:lineRule="auto"/>
        <w:rPr>
          <w:b/>
          <w:szCs w:val="22"/>
          <w:lang w:val="lt-LT"/>
        </w:rPr>
      </w:pPr>
      <w:r w:rsidRPr="003E537A">
        <w:rPr>
          <w:b/>
          <w:bCs/>
          <w:szCs w:val="22"/>
          <w:lang w:val="lt-LT"/>
        </w:rPr>
        <w:t>Paciento informacija</w:t>
      </w:r>
    </w:p>
    <w:p w14:paraId="7AD4D551" w14:textId="77777777" w:rsidR="002E7021" w:rsidRPr="003E537A" w:rsidRDefault="002E7021" w:rsidP="002E7021">
      <w:pPr>
        <w:keepNext/>
        <w:tabs>
          <w:tab w:val="clear" w:pos="567"/>
        </w:tabs>
        <w:spacing w:line="240" w:lineRule="auto"/>
        <w:rPr>
          <w:szCs w:val="22"/>
          <w:lang w:val="lt-LT"/>
        </w:rPr>
      </w:pPr>
    </w:p>
    <w:p w14:paraId="520884B4" w14:textId="77777777" w:rsidR="002E7021" w:rsidRPr="003E537A" w:rsidRDefault="002E7021" w:rsidP="002E7021">
      <w:pPr>
        <w:tabs>
          <w:tab w:val="clear" w:pos="567"/>
        </w:tabs>
        <w:spacing w:line="240" w:lineRule="auto"/>
        <w:rPr>
          <w:szCs w:val="22"/>
          <w:lang w:val="lt-LT"/>
        </w:rPr>
      </w:pPr>
      <w:r w:rsidRPr="003E537A">
        <w:rPr>
          <w:szCs w:val="22"/>
          <w:lang w:val="lt-LT"/>
        </w:rPr>
        <w:t>Paciento vardas, pavardė:</w:t>
      </w:r>
    </w:p>
    <w:p w14:paraId="2BD7C608" w14:textId="77777777" w:rsidR="002E7021" w:rsidRPr="003E537A" w:rsidRDefault="002E7021" w:rsidP="002E7021">
      <w:pPr>
        <w:tabs>
          <w:tab w:val="clear" w:pos="567"/>
        </w:tabs>
        <w:spacing w:line="240" w:lineRule="auto"/>
        <w:rPr>
          <w:szCs w:val="22"/>
          <w:lang w:val="lt-LT"/>
        </w:rPr>
      </w:pPr>
      <w:r w:rsidRPr="003E537A">
        <w:rPr>
          <w:szCs w:val="22"/>
          <w:lang w:val="lt-LT"/>
        </w:rPr>
        <w:t>Gimimo data:</w:t>
      </w:r>
    </w:p>
    <w:p w14:paraId="0FD4F62E" w14:textId="77777777" w:rsidR="002E7021" w:rsidRPr="003E537A" w:rsidRDefault="002E7021" w:rsidP="002E7021">
      <w:pPr>
        <w:tabs>
          <w:tab w:val="clear" w:pos="567"/>
        </w:tabs>
        <w:spacing w:line="240" w:lineRule="auto"/>
        <w:rPr>
          <w:szCs w:val="22"/>
          <w:lang w:val="lt-LT"/>
        </w:rPr>
      </w:pPr>
    </w:p>
    <w:p w14:paraId="77F4EAF2" w14:textId="77777777" w:rsidR="002E7021" w:rsidRPr="003E537A" w:rsidRDefault="002E7021" w:rsidP="002E7021">
      <w:pPr>
        <w:tabs>
          <w:tab w:val="clear" w:pos="567"/>
        </w:tabs>
        <w:spacing w:line="240" w:lineRule="auto"/>
        <w:rPr>
          <w:szCs w:val="22"/>
          <w:lang w:val="lt-LT"/>
        </w:rPr>
      </w:pPr>
      <w:r w:rsidRPr="003E537A">
        <w:rPr>
          <w:szCs w:val="22"/>
          <w:lang w:val="lt-LT"/>
        </w:rPr>
        <w:t>Prireikus neatidėliotinos pagalbos, prašome kreiptis:</w:t>
      </w:r>
    </w:p>
    <w:p w14:paraId="09E63483" w14:textId="77777777" w:rsidR="002E7021" w:rsidRPr="003E537A" w:rsidRDefault="002E7021" w:rsidP="002E7021">
      <w:pPr>
        <w:tabs>
          <w:tab w:val="clear" w:pos="567"/>
        </w:tabs>
        <w:spacing w:line="240" w:lineRule="auto"/>
        <w:rPr>
          <w:szCs w:val="22"/>
          <w:lang w:val="lt-LT"/>
        </w:rPr>
      </w:pPr>
      <w:r w:rsidRPr="003E537A">
        <w:rPr>
          <w:szCs w:val="22"/>
          <w:lang w:val="lt-LT"/>
        </w:rPr>
        <w:t>Vardas, pavardė:</w:t>
      </w:r>
    </w:p>
    <w:p w14:paraId="5F793CF6" w14:textId="77777777" w:rsidR="002E7021" w:rsidRPr="003E537A" w:rsidRDefault="002E7021" w:rsidP="002E7021">
      <w:pPr>
        <w:tabs>
          <w:tab w:val="clear" w:pos="567"/>
        </w:tabs>
        <w:spacing w:line="240" w:lineRule="auto"/>
        <w:rPr>
          <w:szCs w:val="22"/>
          <w:lang w:val="lt-LT"/>
        </w:rPr>
      </w:pPr>
      <w:r w:rsidRPr="003E537A">
        <w:rPr>
          <w:szCs w:val="22"/>
          <w:lang w:val="lt-LT"/>
        </w:rPr>
        <w:t>Tel. Nr.</w:t>
      </w:r>
    </w:p>
    <w:p w14:paraId="49248C1F" w14:textId="77777777" w:rsidR="002E7021" w:rsidRPr="003E537A" w:rsidRDefault="002E7021" w:rsidP="002E7021">
      <w:pPr>
        <w:tabs>
          <w:tab w:val="clear" w:pos="567"/>
        </w:tabs>
        <w:spacing w:line="240" w:lineRule="auto"/>
        <w:rPr>
          <w:szCs w:val="22"/>
          <w:lang w:val="lt-LT"/>
        </w:rPr>
      </w:pPr>
    </w:p>
    <w:p w14:paraId="1A206A8A" w14:textId="77777777" w:rsidR="002E7021" w:rsidRPr="003E537A" w:rsidRDefault="002E7021" w:rsidP="002E7021">
      <w:pPr>
        <w:keepNext/>
        <w:tabs>
          <w:tab w:val="clear" w:pos="567"/>
        </w:tabs>
        <w:spacing w:line="240" w:lineRule="auto"/>
        <w:rPr>
          <w:b/>
          <w:szCs w:val="22"/>
          <w:lang w:val="lt-LT"/>
        </w:rPr>
      </w:pPr>
      <w:r w:rsidRPr="003E537A">
        <w:rPr>
          <w:b/>
          <w:bCs/>
          <w:szCs w:val="22"/>
          <w:lang w:val="lt-LT"/>
        </w:rPr>
        <w:t>Gydymo informacija</w:t>
      </w:r>
    </w:p>
    <w:p w14:paraId="68A3EB79" w14:textId="77777777" w:rsidR="002E7021" w:rsidRPr="003E537A" w:rsidRDefault="002E7021" w:rsidP="006906CE">
      <w:pPr>
        <w:keepNext/>
        <w:tabs>
          <w:tab w:val="clear" w:pos="567"/>
        </w:tabs>
        <w:spacing w:line="240" w:lineRule="auto"/>
        <w:rPr>
          <w:szCs w:val="22"/>
          <w:lang w:val="lt-LT"/>
        </w:rPr>
      </w:pPr>
      <w:r w:rsidRPr="003E537A">
        <w:rPr>
          <w:szCs w:val="22"/>
          <w:lang w:val="lt-LT"/>
        </w:rPr>
        <w:t>(Pildo gydytojas arba pacientas)</w:t>
      </w:r>
    </w:p>
    <w:p w14:paraId="738D7BC3" w14:textId="77777777" w:rsidR="002E7021" w:rsidRPr="003E537A" w:rsidRDefault="002E7021" w:rsidP="002E7021">
      <w:pPr>
        <w:tabs>
          <w:tab w:val="clear" w:pos="567"/>
        </w:tabs>
        <w:spacing w:line="240" w:lineRule="auto"/>
        <w:rPr>
          <w:szCs w:val="22"/>
          <w:lang w:val="lt-LT"/>
        </w:rPr>
      </w:pPr>
    </w:p>
    <w:p w14:paraId="15D1DCE1" w14:textId="4C991445" w:rsidR="002E7021" w:rsidRPr="003E537A" w:rsidRDefault="002E7021" w:rsidP="002E7021">
      <w:pPr>
        <w:tabs>
          <w:tab w:val="clear" w:pos="567"/>
        </w:tabs>
        <w:spacing w:line="240" w:lineRule="auto"/>
        <w:rPr>
          <w:szCs w:val="22"/>
          <w:lang w:val="lt-LT"/>
        </w:rPr>
      </w:pPr>
      <w:r w:rsidRPr="003E537A">
        <w:rPr>
          <w:szCs w:val="22"/>
          <w:lang w:val="lt-LT"/>
        </w:rPr>
        <w:t xml:space="preserve">Buvo skirta vartoti </w:t>
      </w:r>
      <w:r w:rsidR="00C263AE">
        <w:rPr>
          <w:szCs w:val="22"/>
          <w:lang w:val="lt-LT"/>
        </w:rPr>
        <w:t xml:space="preserve">vieną </w:t>
      </w:r>
      <w:r w:rsidRPr="003E537A">
        <w:rPr>
          <w:szCs w:val="22"/>
          <w:lang w:val="lt-LT"/>
        </w:rPr>
        <w:t>kartą per parą tokią VANFLYTA dozę:        mg</w:t>
      </w:r>
    </w:p>
    <w:p w14:paraId="2F137317" w14:textId="5E30ACE4" w:rsidR="002E7021" w:rsidRPr="003E537A" w:rsidRDefault="002E7021" w:rsidP="002E7021">
      <w:pPr>
        <w:tabs>
          <w:tab w:val="clear" w:pos="567"/>
        </w:tabs>
        <w:spacing w:line="240" w:lineRule="auto"/>
        <w:rPr>
          <w:szCs w:val="22"/>
          <w:lang w:val="lt-LT"/>
        </w:rPr>
      </w:pPr>
      <w:r w:rsidRPr="003E537A">
        <w:rPr>
          <w:szCs w:val="22"/>
          <w:lang w:val="lt-LT"/>
        </w:rPr>
        <w:t>Gydymas pradėtas/</w:t>
      </w:r>
      <w:r w:rsidR="009F107D">
        <w:rPr>
          <w:szCs w:val="22"/>
          <w:lang w:val="lt-LT"/>
        </w:rPr>
        <w:t xml:space="preserve"> </w:t>
      </w:r>
      <w:r w:rsidRPr="003E537A">
        <w:rPr>
          <w:szCs w:val="22"/>
          <w:lang w:val="lt-LT"/>
        </w:rPr>
        <w:t>(MMMM m. {mėnesio} mėn.)</w:t>
      </w:r>
    </w:p>
    <w:p w14:paraId="1832FA8C" w14:textId="77777777" w:rsidR="002E7021" w:rsidRPr="003E537A" w:rsidRDefault="002E7021" w:rsidP="002E7021">
      <w:pPr>
        <w:tabs>
          <w:tab w:val="clear" w:pos="567"/>
        </w:tabs>
        <w:spacing w:line="240" w:lineRule="auto"/>
        <w:rPr>
          <w:szCs w:val="22"/>
          <w:lang w:val="lt-LT"/>
        </w:rPr>
      </w:pPr>
    </w:p>
    <w:p w14:paraId="76C28162" w14:textId="77777777" w:rsidR="002E7021" w:rsidRPr="003E537A" w:rsidRDefault="002E7021" w:rsidP="002E7021">
      <w:pPr>
        <w:keepNext/>
        <w:tabs>
          <w:tab w:val="clear" w:pos="567"/>
        </w:tabs>
        <w:spacing w:line="240" w:lineRule="auto"/>
        <w:rPr>
          <w:b/>
          <w:szCs w:val="22"/>
          <w:lang w:val="lt-LT"/>
        </w:rPr>
      </w:pPr>
      <w:r w:rsidRPr="003E537A">
        <w:rPr>
          <w:b/>
          <w:bCs/>
          <w:szCs w:val="22"/>
          <w:lang w:val="lt-LT"/>
        </w:rPr>
        <w:t>Vaistą skiriančio asmens informacija</w:t>
      </w:r>
    </w:p>
    <w:p w14:paraId="1EEA731B" w14:textId="77777777" w:rsidR="002E7021" w:rsidRPr="003E537A" w:rsidRDefault="002E7021" w:rsidP="006906CE">
      <w:pPr>
        <w:keepNext/>
        <w:tabs>
          <w:tab w:val="clear" w:pos="567"/>
        </w:tabs>
        <w:spacing w:line="240" w:lineRule="auto"/>
        <w:rPr>
          <w:szCs w:val="22"/>
          <w:lang w:val="lt-LT"/>
        </w:rPr>
      </w:pPr>
      <w:r w:rsidRPr="003E537A">
        <w:rPr>
          <w:szCs w:val="22"/>
          <w:lang w:val="lt-LT"/>
        </w:rPr>
        <w:t>(Pildo gydytojas arba pacientas)</w:t>
      </w:r>
    </w:p>
    <w:p w14:paraId="234E98DE" w14:textId="77777777" w:rsidR="002E7021" w:rsidRPr="003E537A" w:rsidRDefault="002E7021" w:rsidP="002E7021">
      <w:pPr>
        <w:tabs>
          <w:tab w:val="clear" w:pos="567"/>
        </w:tabs>
        <w:spacing w:line="240" w:lineRule="auto"/>
        <w:rPr>
          <w:szCs w:val="22"/>
          <w:lang w:val="lt-LT"/>
        </w:rPr>
      </w:pPr>
    </w:p>
    <w:p w14:paraId="194B501F" w14:textId="77777777" w:rsidR="002E7021" w:rsidRPr="003E537A" w:rsidRDefault="002E7021" w:rsidP="002E7021">
      <w:pPr>
        <w:tabs>
          <w:tab w:val="clear" w:pos="567"/>
        </w:tabs>
        <w:spacing w:line="240" w:lineRule="auto"/>
        <w:rPr>
          <w:szCs w:val="22"/>
          <w:lang w:val="lt-LT"/>
        </w:rPr>
      </w:pPr>
      <w:r w:rsidRPr="003E537A">
        <w:rPr>
          <w:szCs w:val="22"/>
          <w:lang w:val="lt-LT"/>
        </w:rPr>
        <w:t>Prireikus daugiau informacijos arba neatidėliotinos pagalbos, prašome kreiptis:</w:t>
      </w:r>
    </w:p>
    <w:p w14:paraId="794D7612" w14:textId="77777777" w:rsidR="002E7021" w:rsidRPr="003E537A" w:rsidRDefault="002E7021" w:rsidP="002E7021">
      <w:pPr>
        <w:tabs>
          <w:tab w:val="clear" w:pos="567"/>
        </w:tabs>
        <w:spacing w:line="240" w:lineRule="auto"/>
        <w:rPr>
          <w:szCs w:val="22"/>
          <w:lang w:val="lt-LT"/>
        </w:rPr>
      </w:pPr>
      <w:r w:rsidRPr="003E537A">
        <w:rPr>
          <w:szCs w:val="22"/>
          <w:lang w:val="lt-LT"/>
        </w:rPr>
        <w:t>Gydytojo vardas, pavardė:</w:t>
      </w:r>
    </w:p>
    <w:p w14:paraId="2BB79550" w14:textId="0913F3F1" w:rsidR="002E7021" w:rsidRPr="003E537A" w:rsidRDefault="002E7021" w:rsidP="002E7021">
      <w:pPr>
        <w:tabs>
          <w:tab w:val="clear" w:pos="567"/>
        </w:tabs>
        <w:spacing w:line="240" w:lineRule="auto"/>
        <w:rPr>
          <w:szCs w:val="22"/>
          <w:lang w:val="lt-LT"/>
        </w:rPr>
      </w:pPr>
      <w:r w:rsidRPr="003E537A">
        <w:rPr>
          <w:szCs w:val="22"/>
          <w:lang w:val="lt-LT"/>
        </w:rPr>
        <w:t>Tel. Nr.</w:t>
      </w:r>
    </w:p>
    <w:p w14:paraId="3CE7F2CF" w14:textId="77777777" w:rsidR="002E7021" w:rsidRPr="003E537A" w:rsidRDefault="002E7021" w:rsidP="002E7021">
      <w:pPr>
        <w:tabs>
          <w:tab w:val="clear" w:pos="567"/>
        </w:tabs>
        <w:spacing w:line="240" w:lineRule="auto"/>
        <w:rPr>
          <w:szCs w:val="22"/>
          <w:lang w:val="lt-LT"/>
        </w:rPr>
      </w:pPr>
    </w:p>
    <w:p w14:paraId="295AB363" w14:textId="64A51CE9" w:rsidR="002E7021" w:rsidRPr="003E537A" w:rsidRDefault="00A91786" w:rsidP="002E7021">
      <w:pPr>
        <w:keepNext/>
        <w:spacing w:line="240" w:lineRule="auto"/>
        <w:rPr>
          <w:b/>
          <w:szCs w:val="22"/>
          <w:lang w:val="lt-LT"/>
        </w:rPr>
      </w:pPr>
      <w:r w:rsidRPr="003E537A">
        <w:rPr>
          <w:b/>
          <w:bCs/>
          <w:szCs w:val="22"/>
          <w:lang w:val="lt-LT"/>
        </w:rPr>
        <w:t xml:space="preserve">Pakuotės lapelis: </w:t>
      </w:r>
      <w:r w:rsidR="00DD5557" w:rsidRPr="003E537A">
        <w:rPr>
          <w:b/>
          <w:bCs/>
          <w:szCs w:val="22"/>
          <w:lang w:val="lt-LT"/>
        </w:rPr>
        <w:t xml:space="preserve">svarbi </w:t>
      </w:r>
      <w:r w:rsidRPr="003E537A">
        <w:rPr>
          <w:b/>
          <w:bCs/>
          <w:szCs w:val="22"/>
          <w:lang w:val="lt-LT"/>
        </w:rPr>
        <w:t>informacija pacientui</w:t>
      </w:r>
    </w:p>
    <w:p w14:paraId="17A09BAF" w14:textId="77777777" w:rsidR="002E7021" w:rsidRPr="003E537A" w:rsidRDefault="002E7021" w:rsidP="002E7021">
      <w:pPr>
        <w:keepNext/>
        <w:tabs>
          <w:tab w:val="clear" w:pos="567"/>
        </w:tabs>
        <w:spacing w:line="240" w:lineRule="auto"/>
        <w:rPr>
          <w:szCs w:val="22"/>
          <w:lang w:val="lt-LT"/>
        </w:rPr>
      </w:pPr>
    </w:p>
    <w:p w14:paraId="07813D54" w14:textId="77777777" w:rsidR="002E7021" w:rsidRPr="003E537A" w:rsidRDefault="002E7021" w:rsidP="002E7021">
      <w:pPr>
        <w:tabs>
          <w:tab w:val="clear" w:pos="567"/>
        </w:tabs>
        <w:spacing w:line="240" w:lineRule="auto"/>
        <w:rPr>
          <w:szCs w:val="22"/>
          <w:lang w:val="lt-LT"/>
        </w:rPr>
      </w:pPr>
      <w:r w:rsidRPr="003E537A">
        <w:rPr>
          <w:szCs w:val="22"/>
          <w:lang w:val="lt-LT"/>
        </w:rPr>
        <w:t>VANFLYTA gali sukelti nenormalų širdies elektrinį aktyvumą, vadinamą „pailgėjusiu QT intervalu“, dėl kurio gali pasireikšti gyvybei pavojingų širdies ritmo sutrikimų. Todėl labai svarbu reguliariai tikrinti Jūsų širdies elektrinį aktyvumą atliekant elektrokardiogramą (EKG).</w:t>
      </w:r>
    </w:p>
    <w:p w14:paraId="041A6E33" w14:textId="77777777" w:rsidR="002E7021" w:rsidRPr="003E537A" w:rsidRDefault="002E7021" w:rsidP="002E7021">
      <w:pPr>
        <w:tabs>
          <w:tab w:val="clear" w:pos="567"/>
        </w:tabs>
        <w:spacing w:line="240" w:lineRule="auto"/>
        <w:rPr>
          <w:szCs w:val="22"/>
          <w:lang w:val="lt-LT"/>
        </w:rPr>
      </w:pPr>
    </w:p>
    <w:p w14:paraId="0502543A" w14:textId="77777777" w:rsidR="002E7021" w:rsidRPr="003E537A" w:rsidRDefault="002E7021" w:rsidP="006906CE">
      <w:pPr>
        <w:keepNext/>
        <w:tabs>
          <w:tab w:val="clear" w:pos="567"/>
        </w:tabs>
        <w:spacing w:line="240" w:lineRule="auto"/>
        <w:rPr>
          <w:b/>
          <w:szCs w:val="22"/>
          <w:lang w:val="lt-LT"/>
        </w:rPr>
      </w:pPr>
      <w:r w:rsidRPr="003E537A">
        <w:rPr>
          <w:b/>
          <w:bCs/>
          <w:szCs w:val="22"/>
          <w:lang w:val="lt-LT"/>
        </w:rPr>
        <w:t>Nedelsdami kreipkitės į gydytoją, jeigu:</w:t>
      </w:r>
    </w:p>
    <w:p w14:paraId="4565E34D" w14:textId="77777777" w:rsidR="002E7021" w:rsidRPr="003E537A" w:rsidRDefault="002E7021" w:rsidP="006906CE">
      <w:pPr>
        <w:keepNext/>
        <w:tabs>
          <w:tab w:val="clear" w:pos="567"/>
        </w:tabs>
        <w:spacing w:line="240" w:lineRule="auto"/>
        <w:rPr>
          <w:szCs w:val="22"/>
          <w:lang w:val="lt-LT"/>
        </w:rPr>
      </w:pPr>
    </w:p>
    <w:p w14:paraId="70CDDD95" w14:textId="77777777" w:rsidR="002E7021" w:rsidRPr="003E537A" w:rsidRDefault="002E7021" w:rsidP="002E7021">
      <w:pPr>
        <w:numPr>
          <w:ilvl w:val="0"/>
          <w:numId w:val="1"/>
        </w:numPr>
        <w:tabs>
          <w:tab w:val="clear" w:pos="567"/>
          <w:tab w:val="clear" w:pos="720"/>
        </w:tabs>
        <w:spacing w:line="240" w:lineRule="auto"/>
        <w:ind w:left="567" w:hanging="567"/>
        <w:rPr>
          <w:iCs/>
          <w:szCs w:val="22"/>
          <w:lang w:val="lt-LT"/>
        </w:rPr>
      </w:pPr>
      <w:r w:rsidRPr="003E537A">
        <w:rPr>
          <w:szCs w:val="22"/>
          <w:lang w:val="lt-LT"/>
        </w:rPr>
        <w:t>Juntate galvos svaigimą, sukimąsi arba alpulį.</w:t>
      </w:r>
    </w:p>
    <w:p w14:paraId="24BA8A74" w14:textId="77777777" w:rsidR="002E7021" w:rsidRPr="003E537A" w:rsidRDefault="002E7021" w:rsidP="002E7021">
      <w:pPr>
        <w:numPr>
          <w:ilvl w:val="0"/>
          <w:numId w:val="1"/>
        </w:numPr>
        <w:tabs>
          <w:tab w:val="clear" w:pos="567"/>
          <w:tab w:val="clear" w:pos="720"/>
        </w:tabs>
        <w:spacing w:line="240" w:lineRule="auto"/>
        <w:ind w:left="567" w:hanging="567"/>
        <w:rPr>
          <w:iCs/>
          <w:szCs w:val="22"/>
          <w:lang w:val="lt-LT"/>
        </w:rPr>
      </w:pPr>
      <w:r w:rsidRPr="003E537A">
        <w:rPr>
          <w:szCs w:val="22"/>
          <w:lang w:val="lt-LT"/>
        </w:rPr>
        <w:t>Juntate širdies ritmo pakitimą, pvz., smarkų plakimą arba nenormalų pulsą. Galite justi, kad Jūsų širdis plaka per greitai, tačiau galite justi ir labiau nespecifinį arba nežymų pakitimą.</w:t>
      </w:r>
    </w:p>
    <w:p w14:paraId="235E3838" w14:textId="77777777" w:rsidR="002E7021" w:rsidRPr="003E537A" w:rsidRDefault="002E7021" w:rsidP="002E7021">
      <w:pPr>
        <w:numPr>
          <w:ilvl w:val="0"/>
          <w:numId w:val="1"/>
        </w:numPr>
        <w:tabs>
          <w:tab w:val="clear" w:pos="567"/>
          <w:tab w:val="clear" w:pos="720"/>
        </w:tabs>
        <w:spacing w:line="240" w:lineRule="auto"/>
        <w:ind w:left="567" w:hanging="567"/>
        <w:rPr>
          <w:iCs/>
          <w:szCs w:val="22"/>
          <w:lang w:val="lt-LT"/>
        </w:rPr>
      </w:pPr>
      <w:r w:rsidRPr="003E537A">
        <w:rPr>
          <w:szCs w:val="22"/>
          <w:lang w:val="lt-LT"/>
        </w:rPr>
        <w:t>Nualpote arba netekote sąmonės, net jei tai truko tik labai trumpai, pvz., kelias sekundes.</w:t>
      </w:r>
    </w:p>
    <w:p w14:paraId="709F7908" w14:textId="77777777" w:rsidR="002E7021" w:rsidRPr="003E537A" w:rsidRDefault="002E7021" w:rsidP="002E7021">
      <w:pPr>
        <w:numPr>
          <w:ilvl w:val="0"/>
          <w:numId w:val="1"/>
        </w:numPr>
        <w:tabs>
          <w:tab w:val="clear" w:pos="567"/>
          <w:tab w:val="clear" w:pos="720"/>
        </w:tabs>
        <w:spacing w:line="240" w:lineRule="auto"/>
        <w:ind w:left="567" w:hanging="567"/>
        <w:rPr>
          <w:iCs/>
          <w:szCs w:val="22"/>
          <w:lang w:val="lt-LT"/>
        </w:rPr>
      </w:pPr>
      <w:r w:rsidRPr="003E537A">
        <w:rPr>
          <w:szCs w:val="22"/>
          <w:lang w:val="lt-LT"/>
        </w:rPr>
        <w:t>Jūs viduriuojate arba vemiate arba negebate suvalgyti arba išgerti pakankamo kiekio maisto arba skysčių.</w:t>
      </w:r>
    </w:p>
    <w:p w14:paraId="30F32D0E" w14:textId="5022C87A" w:rsidR="002E7021" w:rsidRPr="003E537A" w:rsidRDefault="002E7021" w:rsidP="002E7021">
      <w:pPr>
        <w:numPr>
          <w:ilvl w:val="0"/>
          <w:numId w:val="1"/>
        </w:numPr>
        <w:tabs>
          <w:tab w:val="clear" w:pos="567"/>
          <w:tab w:val="clear" w:pos="720"/>
        </w:tabs>
        <w:spacing w:line="240" w:lineRule="auto"/>
        <w:ind w:left="567" w:hanging="567"/>
        <w:rPr>
          <w:iCs/>
          <w:szCs w:val="22"/>
          <w:lang w:val="lt-LT"/>
        </w:rPr>
      </w:pPr>
      <w:r w:rsidRPr="003E537A">
        <w:rPr>
          <w:szCs w:val="22"/>
          <w:lang w:val="lt-LT"/>
        </w:rPr>
        <w:t>Pajutote bet kokį kitą staigų savo savijautos pakitimą.</w:t>
      </w:r>
    </w:p>
    <w:p w14:paraId="7C144361" w14:textId="77777777" w:rsidR="002E7021" w:rsidRPr="003E537A" w:rsidRDefault="002E7021" w:rsidP="002E7021">
      <w:pPr>
        <w:numPr>
          <w:ilvl w:val="0"/>
          <w:numId w:val="1"/>
        </w:numPr>
        <w:tabs>
          <w:tab w:val="clear" w:pos="567"/>
          <w:tab w:val="clear" w:pos="720"/>
        </w:tabs>
        <w:spacing w:line="240" w:lineRule="auto"/>
        <w:ind w:left="567" w:hanging="567"/>
        <w:rPr>
          <w:iCs/>
          <w:szCs w:val="22"/>
          <w:lang w:val="lt-LT"/>
        </w:rPr>
      </w:pPr>
      <w:r w:rsidRPr="003E537A">
        <w:rPr>
          <w:szCs w:val="22"/>
          <w:lang w:val="lt-LT"/>
        </w:rPr>
        <w:t>Jūsų vartojamus vaistus keičia ne VANFLYTA skiriantis, o kitas gydytojas.</w:t>
      </w:r>
    </w:p>
    <w:p w14:paraId="3069E384" w14:textId="77777777" w:rsidR="002E7021" w:rsidRPr="003E537A" w:rsidRDefault="002E7021" w:rsidP="002E7021">
      <w:pPr>
        <w:tabs>
          <w:tab w:val="clear" w:pos="567"/>
        </w:tabs>
        <w:spacing w:line="240" w:lineRule="auto"/>
        <w:rPr>
          <w:szCs w:val="22"/>
          <w:lang w:val="lt-LT"/>
        </w:rPr>
      </w:pPr>
    </w:p>
    <w:p w14:paraId="6949FB6B" w14:textId="77777777" w:rsidR="002E7021" w:rsidRPr="003E537A" w:rsidRDefault="002E7021" w:rsidP="002E7021">
      <w:pPr>
        <w:tabs>
          <w:tab w:val="clear" w:pos="567"/>
        </w:tabs>
        <w:spacing w:line="240" w:lineRule="auto"/>
        <w:rPr>
          <w:szCs w:val="22"/>
          <w:lang w:val="lt-LT"/>
        </w:rPr>
      </w:pPr>
      <w:r w:rsidRPr="003E537A">
        <w:rPr>
          <w:szCs w:val="22"/>
          <w:lang w:val="lt-LT"/>
        </w:rPr>
        <w:t>Prieš pradėdami vartoti VANFLYTA kartu su kitais vaistais, įskaitant nereceptinius vaistus arba papildus, pasitarkite su gydytoju, nes jie gali didinti QTc intervalo pailgėjimo riziką.</w:t>
      </w:r>
    </w:p>
    <w:p w14:paraId="563F281D" w14:textId="77777777" w:rsidR="002E7021" w:rsidRPr="003E537A" w:rsidRDefault="002E7021" w:rsidP="002E7021">
      <w:pPr>
        <w:tabs>
          <w:tab w:val="clear" w:pos="567"/>
        </w:tabs>
        <w:spacing w:line="240" w:lineRule="auto"/>
        <w:rPr>
          <w:szCs w:val="22"/>
          <w:lang w:val="lt-LT"/>
        </w:rPr>
      </w:pPr>
    </w:p>
    <w:p w14:paraId="4FF2BE1F" w14:textId="025D59FE" w:rsidR="002E7021" w:rsidRPr="003E537A" w:rsidRDefault="002E7021" w:rsidP="002E7021">
      <w:pPr>
        <w:tabs>
          <w:tab w:val="clear" w:pos="567"/>
        </w:tabs>
        <w:spacing w:line="240" w:lineRule="auto"/>
        <w:rPr>
          <w:b/>
          <w:bCs/>
          <w:szCs w:val="22"/>
          <w:lang w:val="lt-LT"/>
        </w:rPr>
      </w:pPr>
      <w:r w:rsidRPr="003E537A">
        <w:rPr>
          <w:b/>
          <w:bCs/>
          <w:szCs w:val="22"/>
          <w:lang w:val="lt-LT"/>
        </w:rPr>
        <w:lastRenderedPageBreak/>
        <w:t>Daugiau informacijos pateikiama pakuotės lapelyje.</w:t>
      </w:r>
    </w:p>
    <w:p w14:paraId="52521274" w14:textId="77777777" w:rsidR="00FF5FF4" w:rsidRPr="003E537A" w:rsidRDefault="00FF5FF4" w:rsidP="002E7021">
      <w:pPr>
        <w:tabs>
          <w:tab w:val="clear" w:pos="567"/>
        </w:tabs>
        <w:spacing w:line="240" w:lineRule="auto"/>
        <w:rPr>
          <w:lang w:val="lt-LT"/>
        </w:rPr>
      </w:pPr>
    </w:p>
    <w:p w14:paraId="2E748015" w14:textId="77777777" w:rsidR="002E7021" w:rsidRPr="003E537A" w:rsidRDefault="002E7021" w:rsidP="002E7021">
      <w:pPr>
        <w:keepNext/>
        <w:tabs>
          <w:tab w:val="clear" w:pos="567"/>
        </w:tabs>
        <w:spacing w:line="240" w:lineRule="auto"/>
        <w:rPr>
          <w:b/>
          <w:szCs w:val="22"/>
          <w:lang w:val="lt-LT"/>
        </w:rPr>
      </w:pPr>
      <w:r w:rsidRPr="003E537A">
        <w:rPr>
          <w:b/>
          <w:bCs/>
          <w:szCs w:val="22"/>
          <w:lang w:val="lt-LT"/>
        </w:rPr>
        <w:t>Svarbi informacija sveikatos priežiūros specialistams</w:t>
      </w:r>
    </w:p>
    <w:p w14:paraId="466270C8" w14:textId="77777777" w:rsidR="002E7021" w:rsidRPr="003E537A" w:rsidRDefault="002E7021" w:rsidP="002E7021">
      <w:pPr>
        <w:keepNext/>
        <w:tabs>
          <w:tab w:val="clear" w:pos="567"/>
        </w:tabs>
        <w:spacing w:line="240" w:lineRule="auto"/>
        <w:rPr>
          <w:szCs w:val="22"/>
          <w:lang w:val="lt-LT"/>
        </w:rPr>
      </w:pPr>
    </w:p>
    <w:p w14:paraId="498D899D" w14:textId="77777777" w:rsidR="002E7021" w:rsidRPr="003E537A" w:rsidRDefault="002E7021" w:rsidP="002E7021">
      <w:pPr>
        <w:tabs>
          <w:tab w:val="clear" w:pos="567"/>
        </w:tabs>
        <w:spacing w:line="240" w:lineRule="auto"/>
        <w:rPr>
          <w:szCs w:val="22"/>
          <w:lang w:val="lt-LT"/>
        </w:rPr>
      </w:pPr>
      <w:r w:rsidRPr="003E537A">
        <w:rPr>
          <w:szCs w:val="22"/>
          <w:lang w:val="lt-LT"/>
        </w:rPr>
        <w:t>VANFLYTA susijęs su pailgėjusiu QT intervalu, dėl to gali padidėti skilvelinės aritmijos arba dvikryptės verpstinės skilvelinės tachikardijos rizika.</w:t>
      </w:r>
    </w:p>
    <w:p w14:paraId="55E52786" w14:textId="77777777" w:rsidR="002E7021" w:rsidRPr="003E537A" w:rsidRDefault="002E7021" w:rsidP="002E7021">
      <w:pPr>
        <w:numPr>
          <w:ilvl w:val="0"/>
          <w:numId w:val="1"/>
        </w:numPr>
        <w:tabs>
          <w:tab w:val="clear" w:pos="567"/>
          <w:tab w:val="clear" w:pos="720"/>
        </w:tabs>
        <w:spacing w:line="240" w:lineRule="auto"/>
        <w:ind w:left="567" w:hanging="567"/>
        <w:rPr>
          <w:iCs/>
          <w:szCs w:val="22"/>
          <w:lang w:val="lt-LT"/>
        </w:rPr>
      </w:pPr>
      <w:r w:rsidRPr="003E537A">
        <w:rPr>
          <w:szCs w:val="22"/>
          <w:lang w:val="lt-LT"/>
        </w:rPr>
        <w:t>Laikinai nutraukite VANFLYTA vartojimą, jeigu QTcF yra ≥ 501 ms ir visiškai nutraukite vartojimą, jeigu jis yra susijęs su dvikrypte verpstine skilveline tachikardija, polimorfine skilveline tachikardija arba gyvybei pavojingos aritmijos požymiais ir (arba) simptomais. VANFLYTA draudžiama vartoti pacientams, kuriems yra ilgo QT intervalo sindromas.</w:t>
      </w:r>
    </w:p>
    <w:p w14:paraId="532A1133" w14:textId="77777777" w:rsidR="002E7021" w:rsidRPr="003E537A" w:rsidRDefault="002E7021" w:rsidP="002E7021">
      <w:pPr>
        <w:numPr>
          <w:ilvl w:val="0"/>
          <w:numId w:val="1"/>
        </w:numPr>
        <w:tabs>
          <w:tab w:val="clear" w:pos="567"/>
          <w:tab w:val="clear" w:pos="720"/>
        </w:tabs>
        <w:spacing w:line="240" w:lineRule="auto"/>
        <w:ind w:left="567" w:hanging="567"/>
        <w:rPr>
          <w:iCs/>
          <w:szCs w:val="22"/>
          <w:lang w:val="lt-LT"/>
        </w:rPr>
      </w:pPr>
      <w:r w:rsidRPr="003E537A">
        <w:rPr>
          <w:szCs w:val="22"/>
          <w:lang w:val="lt-LT"/>
        </w:rPr>
        <w:t>Gydymo VANFLYTA metu tikrinkite elektrolitų kiekį serume ir, jei reikia, koreguokite hipokalemiją ir hipomagnezemiją.</w:t>
      </w:r>
    </w:p>
    <w:p w14:paraId="0FE2C359" w14:textId="77777777" w:rsidR="002E7021" w:rsidRPr="003E537A" w:rsidRDefault="002E7021" w:rsidP="002E7021">
      <w:pPr>
        <w:numPr>
          <w:ilvl w:val="0"/>
          <w:numId w:val="1"/>
        </w:numPr>
        <w:tabs>
          <w:tab w:val="clear" w:pos="567"/>
          <w:tab w:val="clear" w:pos="720"/>
        </w:tabs>
        <w:spacing w:line="240" w:lineRule="auto"/>
        <w:ind w:left="567" w:hanging="567"/>
        <w:rPr>
          <w:iCs/>
          <w:szCs w:val="22"/>
          <w:lang w:val="lt-LT"/>
        </w:rPr>
      </w:pPr>
      <w:r w:rsidRPr="003E537A">
        <w:rPr>
          <w:szCs w:val="22"/>
          <w:lang w:val="lt-LT"/>
        </w:rPr>
        <w:t>Venkite skirti nebūtinus vaistus, kurie ilgina QT intervalą. Jeigu to išvengti negalima, dažnai atlikite EKG.</w:t>
      </w:r>
    </w:p>
    <w:p w14:paraId="096CDD71" w14:textId="77777777" w:rsidR="002E7021" w:rsidRPr="003E537A" w:rsidRDefault="002E7021" w:rsidP="002E7021">
      <w:pPr>
        <w:numPr>
          <w:ilvl w:val="0"/>
          <w:numId w:val="1"/>
        </w:numPr>
        <w:tabs>
          <w:tab w:val="clear" w:pos="567"/>
          <w:tab w:val="clear" w:pos="720"/>
        </w:tabs>
        <w:spacing w:line="240" w:lineRule="auto"/>
        <w:ind w:left="567" w:hanging="567"/>
        <w:rPr>
          <w:iCs/>
          <w:szCs w:val="22"/>
          <w:lang w:val="lt-LT"/>
        </w:rPr>
      </w:pPr>
      <w:r w:rsidRPr="003E537A">
        <w:rPr>
          <w:szCs w:val="22"/>
          <w:lang w:val="lt-LT"/>
        </w:rPr>
        <w:t>Vartojant kartu su stipriais CYP3A inhibitoriais, reikia sumažinti VANFLYTA dozę.</w:t>
      </w:r>
    </w:p>
    <w:p w14:paraId="3077DCB1" w14:textId="77777777" w:rsidR="002E7021" w:rsidRPr="003E537A" w:rsidRDefault="002E7021" w:rsidP="002E7021">
      <w:pPr>
        <w:tabs>
          <w:tab w:val="clear" w:pos="567"/>
        </w:tabs>
        <w:spacing w:line="240" w:lineRule="auto"/>
        <w:rPr>
          <w:szCs w:val="22"/>
          <w:lang w:val="lt-LT"/>
        </w:rPr>
      </w:pPr>
    </w:p>
    <w:p w14:paraId="015A4553" w14:textId="77777777" w:rsidR="002E7021" w:rsidRPr="003E537A" w:rsidRDefault="002E7021" w:rsidP="002E7021">
      <w:pPr>
        <w:tabs>
          <w:tab w:val="clear" w:pos="567"/>
        </w:tabs>
        <w:spacing w:line="240" w:lineRule="auto"/>
        <w:rPr>
          <w:b/>
          <w:bCs/>
          <w:szCs w:val="22"/>
          <w:lang w:val="lt-LT"/>
        </w:rPr>
      </w:pPr>
      <w:r w:rsidRPr="003E537A">
        <w:rPr>
          <w:b/>
          <w:bCs/>
          <w:szCs w:val="22"/>
          <w:lang w:val="lt-LT"/>
        </w:rPr>
        <w:t>Daugiau informacijos pateikiama preparato charakteristikų santraukoje (PCS).</w:t>
      </w:r>
    </w:p>
    <w:p w14:paraId="7F223E84" w14:textId="77777777" w:rsidR="002E7021" w:rsidRPr="003E537A" w:rsidRDefault="002E7021" w:rsidP="002E7021">
      <w:pPr>
        <w:tabs>
          <w:tab w:val="clear" w:pos="567"/>
        </w:tabs>
        <w:spacing w:line="240" w:lineRule="auto"/>
        <w:rPr>
          <w:szCs w:val="22"/>
          <w:lang w:val="lt-LT"/>
        </w:rPr>
      </w:pPr>
    </w:p>
    <w:p w14:paraId="5FC54517" w14:textId="77777777" w:rsidR="002E7021" w:rsidRPr="003E537A" w:rsidRDefault="002E7021" w:rsidP="002E7021">
      <w:pPr>
        <w:tabs>
          <w:tab w:val="clear" w:pos="567"/>
        </w:tabs>
        <w:spacing w:line="240" w:lineRule="auto"/>
        <w:rPr>
          <w:szCs w:val="22"/>
          <w:lang w:val="lt-LT"/>
        </w:rPr>
      </w:pPr>
      <w:r w:rsidRPr="003E537A">
        <w:rPr>
          <w:noProof/>
          <w:lang w:val="lt-LT"/>
        </w:rPr>
        <w:drawing>
          <wp:inline distT="0" distB="0" distL="0" distR="0" wp14:anchorId="2450CAEE" wp14:editId="4A85D3F1">
            <wp:extent cx="198120" cy="175260"/>
            <wp:effectExtent l="0" t="0" r="0" b="0"/>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T_1000x858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120" cy="175260"/>
                    </a:xfrm>
                    <a:prstGeom prst="rect">
                      <a:avLst/>
                    </a:prstGeom>
                    <a:noFill/>
                    <a:ln>
                      <a:noFill/>
                    </a:ln>
                  </pic:spPr>
                </pic:pic>
              </a:graphicData>
            </a:graphic>
          </wp:inline>
        </w:drawing>
      </w:r>
      <w:r w:rsidRPr="003E537A">
        <w:rPr>
          <w:szCs w:val="22"/>
          <w:lang w:val="lt-LT"/>
        </w:rPr>
        <w:t xml:space="preserve">Vykdoma papildoma šio vaistinio preparato stebėsena. Tai padės greitai nustatyti naują saugumo informaciją. Sveikatos priežiūros specialistai turi pranešti apie bet kokias įtariamas nepageidaujamas reakcijas. </w:t>
      </w:r>
      <w:r w:rsidRPr="003E537A">
        <w:rPr>
          <w:lang w:val="lt-LT"/>
        </w:rPr>
        <w:t>Apie tai, kaip pranešti apie nepageidaujamas reakcijas, žr. paciento informaciniame lapelyje.</w:t>
      </w:r>
    </w:p>
    <w:p w14:paraId="2DF86164" w14:textId="77777777" w:rsidR="002E7021" w:rsidRPr="003E537A" w:rsidRDefault="002E7021" w:rsidP="002E7021">
      <w:pPr>
        <w:tabs>
          <w:tab w:val="clear" w:pos="567"/>
        </w:tabs>
        <w:spacing w:line="240" w:lineRule="auto"/>
        <w:rPr>
          <w:szCs w:val="22"/>
          <w:lang w:val="lt-LT"/>
        </w:rPr>
      </w:pPr>
    </w:p>
    <w:p w14:paraId="2CBD1198" w14:textId="77777777" w:rsidR="002E7021" w:rsidRPr="003E537A" w:rsidRDefault="002E7021" w:rsidP="002E7021">
      <w:pPr>
        <w:tabs>
          <w:tab w:val="clear" w:pos="567"/>
        </w:tabs>
        <w:spacing w:line="240" w:lineRule="auto"/>
        <w:rPr>
          <w:szCs w:val="22"/>
          <w:lang w:val="lt-LT"/>
        </w:rPr>
      </w:pPr>
    </w:p>
    <w:p w14:paraId="6C58CD02" w14:textId="14D7AC7B" w:rsidR="002E7021" w:rsidRPr="003E537A" w:rsidRDefault="002E7021" w:rsidP="002E7021">
      <w:pPr>
        <w:tabs>
          <w:tab w:val="clear" w:pos="567"/>
        </w:tabs>
        <w:spacing w:line="240" w:lineRule="auto"/>
        <w:rPr>
          <w:szCs w:val="22"/>
          <w:lang w:val="lt-LT"/>
        </w:rPr>
      </w:pPr>
      <w:r w:rsidRPr="003E537A">
        <w:rPr>
          <w:szCs w:val="22"/>
          <w:lang w:val="lt-LT"/>
        </w:rPr>
        <w:t xml:space="preserve">Daiichi-Sankyo </w:t>
      </w:r>
      <w:r w:rsidRPr="003E537A">
        <w:rPr>
          <w:szCs w:val="22"/>
          <w:highlight w:val="lightGray"/>
          <w:lang w:val="lt-LT"/>
        </w:rPr>
        <w:t>(logotipas)</w:t>
      </w:r>
    </w:p>
    <w:p w14:paraId="25BDA8EF" w14:textId="77777777" w:rsidR="002E7021" w:rsidRPr="003E537A" w:rsidRDefault="002E7021" w:rsidP="002E7021">
      <w:pPr>
        <w:tabs>
          <w:tab w:val="clear" w:pos="567"/>
        </w:tabs>
        <w:spacing w:line="240" w:lineRule="auto"/>
        <w:rPr>
          <w:szCs w:val="22"/>
          <w:lang w:val="lt-LT"/>
        </w:rPr>
      </w:pPr>
    </w:p>
    <w:p w14:paraId="78069F2E" w14:textId="77777777" w:rsidR="002E7021" w:rsidRPr="003E537A" w:rsidRDefault="002E7021" w:rsidP="002E7021">
      <w:pPr>
        <w:tabs>
          <w:tab w:val="clear" w:pos="567"/>
        </w:tabs>
        <w:spacing w:line="240" w:lineRule="auto"/>
        <w:rPr>
          <w:szCs w:val="22"/>
          <w:lang w:val="lt-LT"/>
        </w:rPr>
      </w:pPr>
    </w:p>
    <w:p w14:paraId="3115970E" w14:textId="77777777" w:rsidR="002E7021" w:rsidRPr="003E537A" w:rsidRDefault="002E7021" w:rsidP="002E7021">
      <w:pPr>
        <w:spacing w:line="240" w:lineRule="auto"/>
        <w:outlineLvl w:val="0"/>
        <w:rPr>
          <w:szCs w:val="22"/>
          <w:lang w:val="lt-LT"/>
        </w:rPr>
      </w:pPr>
      <w:r w:rsidRPr="003E537A">
        <w:rPr>
          <w:b/>
          <w:bCs/>
          <w:lang w:val="lt-LT"/>
        </w:rPr>
        <w:br w:type="page"/>
      </w:r>
    </w:p>
    <w:p w14:paraId="12B31720" w14:textId="47F8153A" w:rsidR="00B26571" w:rsidRPr="003E537A" w:rsidRDefault="00B26571" w:rsidP="006906CE">
      <w:pPr>
        <w:tabs>
          <w:tab w:val="clear" w:pos="567"/>
        </w:tabs>
        <w:spacing w:line="240" w:lineRule="auto"/>
        <w:rPr>
          <w:szCs w:val="22"/>
          <w:lang w:val="lt-LT"/>
        </w:rPr>
      </w:pPr>
    </w:p>
    <w:p w14:paraId="6ECBE9F0" w14:textId="77777777" w:rsidR="00FE401B" w:rsidRPr="003E537A" w:rsidRDefault="00FE401B" w:rsidP="003B5717">
      <w:pPr>
        <w:tabs>
          <w:tab w:val="clear" w:pos="567"/>
        </w:tabs>
        <w:spacing w:line="240" w:lineRule="auto"/>
        <w:rPr>
          <w:lang w:val="lt-LT"/>
        </w:rPr>
      </w:pPr>
    </w:p>
    <w:p w14:paraId="1FDA8D7B" w14:textId="77777777" w:rsidR="00FE401B" w:rsidRPr="003E537A" w:rsidRDefault="00FE401B" w:rsidP="003B5717">
      <w:pPr>
        <w:tabs>
          <w:tab w:val="clear" w:pos="567"/>
        </w:tabs>
        <w:spacing w:line="240" w:lineRule="auto"/>
        <w:rPr>
          <w:lang w:val="lt-LT"/>
        </w:rPr>
      </w:pPr>
    </w:p>
    <w:p w14:paraId="1E7273BD" w14:textId="77777777" w:rsidR="00FE401B" w:rsidRPr="003E537A" w:rsidRDefault="00FE401B" w:rsidP="003B5717">
      <w:pPr>
        <w:tabs>
          <w:tab w:val="clear" w:pos="567"/>
        </w:tabs>
        <w:spacing w:line="240" w:lineRule="auto"/>
        <w:rPr>
          <w:lang w:val="lt-LT"/>
        </w:rPr>
      </w:pPr>
    </w:p>
    <w:p w14:paraId="27CEDB26" w14:textId="77777777" w:rsidR="00FE401B" w:rsidRPr="003E537A" w:rsidRDefault="00FE401B" w:rsidP="003B5717">
      <w:pPr>
        <w:tabs>
          <w:tab w:val="clear" w:pos="567"/>
        </w:tabs>
        <w:spacing w:line="240" w:lineRule="auto"/>
        <w:rPr>
          <w:lang w:val="lt-LT"/>
        </w:rPr>
      </w:pPr>
    </w:p>
    <w:p w14:paraId="45BA1134" w14:textId="77777777" w:rsidR="00FE401B" w:rsidRPr="003E537A" w:rsidRDefault="00FE401B" w:rsidP="003B5717">
      <w:pPr>
        <w:tabs>
          <w:tab w:val="clear" w:pos="567"/>
        </w:tabs>
        <w:spacing w:line="240" w:lineRule="auto"/>
        <w:rPr>
          <w:lang w:val="lt-LT"/>
        </w:rPr>
      </w:pPr>
    </w:p>
    <w:p w14:paraId="0E32CDE9" w14:textId="77777777" w:rsidR="00FE401B" w:rsidRPr="003E537A" w:rsidRDefault="00FE401B" w:rsidP="003B5717">
      <w:pPr>
        <w:tabs>
          <w:tab w:val="clear" w:pos="567"/>
        </w:tabs>
        <w:spacing w:line="240" w:lineRule="auto"/>
        <w:rPr>
          <w:lang w:val="lt-LT"/>
        </w:rPr>
      </w:pPr>
    </w:p>
    <w:p w14:paraId="4E122B33" w14:textId="77777777" w:rsidR="00FE401B" w:rsidRPr="003E537A" w:rsidRDefault="00FE401B" w:rsidP="003B5717">
      <w:pPr>
        <w:tabs>
          <w:tab w:val="clear" w:pos="567"/>
        </w:tabs>
        <w:spacing w:line="240" w:lineRule="auto"/>
        <w:rPr>
          <w:lang w:val="lt-LT"/>
        </w:rPr>
      </w:pPr>
    </w:p>
    <w:p w14:paraId="2A102F47" w14:textId="77777777" w:rsidR="00FE401B" w:rsidRPr="003E537A" w:rsidRDefault="00FE401B" w:rsidP="003B5717">
      <w:pPr>
        <w:tabs>
          <w:tab w:val="clear" w:pos="567"/>
        </w:tabs>
        <w:spacing w:line="240" w:lineRule="auto"/>
        <w:rPr>
          <w:lang w:val="lt-LT"/>
        </w:rPr>
      </w:pPr>
    </w:p>
    <w:p w14:paraId="49F271E9" w14:textId="77777777" w:rsidR="00FE401B" w:rsidRPr="003E537A" w:rsidRDefault="00FE401B" w:rsidP="003B5717">
      <w:pPr>
        <w:tabs>
          <w:tab w:val="clear" w:pos="567"/>
        </w:tabs>
        <w:spacing w:line="240" w:lineRule="auto"/>
        <w:rPr>
          <w:lang w:val="lt-LT"/>
        </w:rPr>
      </w:pPr>
    </w:p>
    <w:p w14:paraId="7508DD8B" w14:textId="77777777" w:rsidR="00FE401B" w:rsidRPr="003E537A" w:rsidRDefault="00FE401B" w:rsidP="003B5717">
      <w:pPr>
        <w:tabs>
          <w:tab w:val="clear" w:pos="567"/>
        </w:tabs>
        <w:spacing w:line="240" w:lineRule="auto"/>
        <w:rPr>
          <w:lang w:val="lt-LT"/>
        </w:rPr>
      </w:pPr>
    </w:p>
    <w:p w14:paraId="70281EE5" w14:textId="77777777" w:rsidR="00FE401B" w:rsidRPr="003E537A" w:rsidRDefault="00FE401B" w:rsidP="003B5717">
      <w:pPr>
        <w:tabs>
          <w:tab w:val="clear" w:pos="567"/>
        </w:tabs>
        <w:spacing w:line="240" w:lineRule="auto"/>
        <w:rPr>
          <w:lang w:val="lt-LT"/>
        </w:rPr>
      </w:pPr>
    </w:p>
    <w:p w14:paraId="4E362BB4" w14:textId="77777777" w:rsidR="00FE401B" w:rsidRPr="003E537A" w:rsidRDefault="00FE401B" w:rsidP="003B5717">
      <w:pPr>
        <w:tabs>
          <w:tab w:val="clear" w:pos="567"/>
        </w:tabs>
        <w:spacing w:line="240" w:lineRule="auto"/>
        <w:rPr>
          <w:lang w:val="lt-LT"/>
        </w:rPr>
      </w:pPr>
    </w:p>
    <w:p w14:paraId="0F37839E" w14:textId="77777777" w:rsidR="00FE401B" w:rsidRPr="003E537A" w:rsidRDefault="00FE401B" w:rsidP="003B5717">
      <w:pPr>
        <w:tabs>
          <w:tab w:val="clear" w:pos="567"/>
        </w:tabs>
        <w:spacing w:line="240" w:lineRule="auto"/>
        <w:rPr>
          <w:lang w:val="lt-LT"/>
        </w:rPr>
      </w:pPr>
    </w:p>
    <w:p w14:paraId="5FC0F51A" w14:textId="77777777" w:rsidR="00FE401B" w:rsidRPr="003E537A" w:rsidRDefault="00FE401B" w:rsidP="003B5717">
      <w:pPr>
        <w:tabs>
          <w:tab w:val="clear" w:pos="567"/>
        </w:tabs>
        <w:spacing w:line="240" w:lineRule="auto"/>
        <w:rPr>
          <w:lang w:val="lt-LT"/>
        </w:rPr>
      </w:pPr>
    </w:p>
    <w:p w14:paraId="0887C2D6" w14:textId="77777777" w:rsidR="00FE401B" w:rsidRPr="003E537A" w:rsidRDefault="00FE401B" w:rsidP="003B5717">
      <w:pPr>
        <w:tabs>
          <w:tab w:val="clear" w:pos="567"/>
        </w:tabs>
        <w:spacing w:line="240" w:lineRule="auto"/>
        <w:rPr>
          <w:lang w:val="lt-LT"/>
        </w:rPr>
      </w:pPr>
    </w:p>
    <w:p w14:paraId="5B4A3DCB" w14:textId="77777777" w:rsidR="00FE401B" w:rsidRPr="003E537A" w:rsidRDefault="00FE401B" w:rsidP="003B5717">
      <w:pPr>
        <w:tabs>
          <w:tab w:val="clear" w:pos="567"/>
        </w:tabs>
        <w:spacing w:line="240" w:lineRule="auto"/>
        <w:rPr>
          <w:lang w:val="lt-LT"/>
        </w:rPr>
      </w:pPr>
    </w:p>
    <w:p w14:paraId="4A317B79" w14:textId="77777777" w:rsidR="00FE401B" w:rsidRPr="003E537A" w:rsidRDefault="00FE401B" w:rsidP="003B5717">
      <w:pPr>
        <w:tabs>
          <w:tab w:val="clear" w:pos="567"/>
        </w:tabs>
        <w:spacing w:line="240" w:lineRule="auto"/>
        <w:rPr>
          <w:lang w:val="lt-LT"/>
        </w:rPr>
      </w:pPr>
    </w:p>
    <w:p w14:paraId="675AABEB" w14:textId="77777777" w:rsidR="00FE401B" w:rsidRPr="003E537A" w:rsidRDefault="00FE401B" w:rsidP="003B5717">
      <w:pPr>
        <w:tabs>
          <w:tab w:val="clear" w:pos="567"/>
        </w:tabs>
        <w:spacing w:line="240" w:lineRule="auto"/>
        <w:rPr>
          <w:lang w:val="lt-LT"/>
        </w:rPr>
      </w:pPr>
    </w:p>
    <w:p w14:paraId="1C8243D8" w14:textId="77777777" w:rsidR="00FE401B" w:rsidRPr="003E537A" w:rsidRDefault="00FE401B" w:rsidP="003B5717">
      <w:pPr>
        <w:tabs>
          <w:tab w:val="clear" w:pos="567"/>
        </w:tabs>
        <w:spacing w:line="240" w:lineRule="auto"/>
        <w:rPr>
          <w:lang w:val="lt-LT"/>
        </w:rPr>
      </w:pPr>
    </w:p>
    <w:p w14:paraId="4C717768" w14:textId="77777777" w:rsidR="00FE401B" w:rsidRPr="003E537A" w:rsidRDefault="00FE401B" w:rsidP="003B5717">
      <w:pPr>
        <w:tabs>
          <w:tab w:val="clear" w:pos="567"/>
        </w:tabs>
        <w:spacing w:line="240" w:lineRule="auto"/>
        <w:rPr>
          <w:lang w:val="lt-LT"/>
        </w:rPr>
      </w:pPr>
    </w:p>
    <w:p w14:paraId="37FEA4A0" w14:textId="77777777" w:rsidR="00FE401B" w:rsidRPr="003E537A" w:rsidRDefault="00FE401B" w:rsidP="003B5717">
      <w:pPr>
        <w:tabs>
          <w:tab w:val="clear" w:pos="567"/>
        </w:tabs>
        <w:spacing w:line="240" w:lineRule="auto"/>
        <w:rPr>
          <w:lang w:val="lt-LT"/>
        </w:rPr>
      </w:pPr>
    </w:p>
    <w:p w14:paraId="3ACD2AA8" w14:textId="77777777" w:rsidR="007E7863" w:rsidRPr="003E537A" w:rsidRDefault="007E7863" w:rsidP="003B5717">
      <w:pPr>
        <w:tabs>
          <w:tab w:val="clear" w:pos="567"/>
        </w:tabs>
        <w:spacing w:line="240" w:lineRule="auto"/>
        <w:rPr>
          <w:lang w:val="lt-LT"/>
        </w:rPr>
      </w:pPr>
    </w:p>
    <w:p w14:paraId="425FCF76" w14:textId="28200582" w:rsidR="00812D16" w:rsidRPr="003E537A" w:rsidRDefault="00812D16" w:rsidP="00204AAB">
      <w:pPr>
        <w:spacing w:line="240" w:lineRule="auto"/>
        <w:jc w:val="center"/>
        <w:outlineLvl w:val="0"/>
        <w:rPr>
          <w:b/>
          <w:lang w:val="lt-LT"/>
        </w:rPr>
      </w:pPr>
      <w:r w:rsidRPr="003E537A">
        <w:rPr>
          <w:b/>
          <w:bCs/>
          <w:lang w:val="lt-LT"/>
        </w:rPr>
        <w:t>B. PAKUOTĖS LAPELIS</w:t>
      </w:r>
      <w:r w:rsidR="00687E59">
        <w:rPr>
          <w:b/>
          <w:bCs/>
          <w:lang w:val="lt-LT"/>
        </w:rPr>
        <w:fldChar w:fldCharType="begin"/>
      </w:r>
      <w:r w:rsidR="00687E59">
        <w:rPr>
          <w:b/>
          <w:bCs/>
          <w:lang w:val="lt-LT"/>
        </w:rPr>
        <w:instrText xml:space="preserve"> DOCVARIABLE VAULT_ND_bf01d8e0-8c89-4e0c-a51f-618e4e135e6e \* MERGEFORMAT </w:instrText>
      </w:r>
      <w:r w:rsidR="00687E59">
        <w:rPr>
          <w:b/>
          <w:bCs/>
          <w:lang w:val="lt-LT"/>
        </w:rPr>
        <w:fldChar w:fldCharType="separate"/>
      </w:r>
      <w:r w:rsidR="00687E59">
        <w:rPr>
          <w:b/>
          <w:bCs/>
          <w:lang w:val="lt-LT"/>
        </w:rPr>
        <w:t xml:space="preserve"> </w:t>
      </w:r>
      <w:r w:rsidR="00687E59">
        <w:rPr>
          <w:b/>
          <w:bCs/>
          <w:lang w:val="lt-LT"/>
        </w:rPr>
        <w:fldChar w:fldCharType="end"/>
      </w:r>
    </w:p>
    <w:p w14:paraId="70A6B87B" w14:textId="7343332B" w:rsidR="00812D16" w:rsidRPr="003E537A" w:rsidRDefault="00A25442" w:rsidP="003B5717">
      <w:pPr>
        <w:spacing w:line="240" w:lineRule="auto"/>
        <w:jc w:val="center"/>
        <w:rPr>
          <w:lang w:val="lt-LT"/>
        </w:rPr>
      </w:pPr>
      <w:r w:rsidRPr="003E537A">
        <w:rPr>
          <w:szCs w:val="22"/>
          <w:lang w:val="lt-LT"/>
        </w:rPr>
        <w:br w:type="page"/>
      </w:r>
      <w:r w:rsidRPr="003E537A">
        <w:rPr>
          <w:b/>
          <w:bCs/>
          <w:szCs w:val="22"/>
          <w:lang w:val="lt-LT"/>
        </w:rPr>
        <w:lastRenderedPageBreak/>
        <w:t>Pakuotės lapelis: informacija pacientui</w:t>
      </w:r>
    </w:p>
    <w:p w14:paraId="470045FD" w14:textId="77777777" w:rsidR="00812D16" w:rsidRPr="003E537A" w:rsidRDefault="00812D16" w:rsidP="006906CE">
      <w:pPr>
        <w:tabs>
          <w:tab w:val="clear" w:pos="567"/>
        </w:tabs>
        <w:spacing w:line="240" w:lineRule="auto"/>
        <w:jc w:val="center"/>
        <w:rPr>
          <w:lang w:val="lt-LT"/>
        </w:rPr>
      </w:pPr>
    </w:p>
    <w:p w14:paraId="7D2E8E47" w14:textId="1842E53D" w:rsidR="0043455F" w:rsidRPr="003E537A" w:rsidRDefault="0043455F" w:rsidP="0043455F">
      <w:pPr>
        <w:numPr>
          <w:ilvl w:val="12"/>
          <w:numId w:val="0"/>
        </w:numPr>
        <w:tabs>
          <w:tab w:val="clear" w:pos="567"/>
        </w:tabs>
        <w:spacing w:line="240" w:lineRule="auto"/>
        <w:jc w:val="center"/>
        <w:rPr>
          <w:b/>
          <w:lang w:val="lt-LT"/>
        </w:rPr>
      </w:pPr>
      <w:r w:rsidRPr="003E537A">
        <w:rPr>
          <w:b/>
          <w:bCs/>
          <w:lang w:val="lt-LT"/>
        </w:rPr>
        <w:t>VANFLYTA 17,7 mg plėvele dengtos tabletės</w:t>
      </w:r>
    </w:p>
    <w:p w14:paraId="0E8CE6E7" w14:textId="33CE3F76" w:rsidR="0043455F" w:rsidRPr="003E537A" w:rsidRDefault="0043455F" w:rsidP="0043455F">
      <w:pPr>
        <w:numPr>
          <w:ilvl w:val="12"/>
          <w:numId w:val="0"/>
        </w:numPr>
        <w:tabs>
          <w:tab w:val="clear" w:pos="567"/>
        </w:tabs>
        <w:spacing w:line="240" w:lineRule="auto"/>
        <w:jc w:val="center"/>
        <w:rPr>
          <w:b/>
          <w:lang w:val="lt-LT"/>
        </w:rPr>
      </w:pPr>
      <w:r w:rsidRPr="003E537A">
        <w:rPr>
          <w:b/>
          <w:bCs/>
          <w:lang w:val="lt-LT"/>
        </w:rPr>
        <w:t>VANFLYTA 26,5 mg plėvele dengtos tabletės</w:t>
      </w:r>
    </w:p>
    <w:p w14:paraId="7074B549" w14:textId="10F56A89" w:rsidR="00812D16" w:rsidRPr="003E537A" w:rsidRDefault="0043455F" w:rsidP="0043455F">
      <w:pPr>
        <w:numPr>
          <w:ilvl w:val="12"/>
          <w:numId w:val="0"/>
        </w:numPr>
        <w:tabs>
          <w:tab w:val="clear" w:pos="567"/>
        </w:tabs>
        <w:spacing w:line="240" w:lineRule="auto"/>
        <w:jc w:val="center"/>
        <w:rPr>
          <w:lang w:val="lt-LT"/>
        </w:rPr>
      </w:pPr>
      <w:r w:rsidRPr="003E537A">
        <w:rPr>
          <w:lang w:val="lt-LT"/>
        </w:rPr>
        <w:t>kvizartinibas</w:t>
      </w:r>
    </w:p>
    <w:p w14:paraId="485B9DA4" w14:textId="77777777" w:rsidR="00812D16" w:rsidRPr="003E537A" w:rsidRDefault="00812D16" w:rsidP="00204AAB">
      <w:pPr>
        <w:tabs>
          <w:tab w:val="clear" w:pos="567"/>
        </w:tabs>
        <w:spacing w:line="240" w:lineRule="auto"/>
        <w:rPr>
          <w:lang w:val="lt-LT"/>
        </w:rPr>
      </w:pPr>
    </w:p>
    <w:p w14:paraId="7DBB7A9C" w14:textId="44710764" w:rsidR="00033D26" w:rsidRPr="003E537A" w:rsidRDefault="00AF63B6" w:rsidP="00B66923">
      <w:pPr>
        <w:tabs>
          <w:tab w:val="clear" w:pos="567"/>
        </w:tabs>
        <w:spacing w:line="240" w:lineRule="auto"/>
        <w:rPr>
          <w:szCs w:val="22"/>
          <w:lang w:val="lt-LT"/>
        </w:rPr>
      </w:pPr>
      <w:r w:rsidRPr="003E537A">
        <w:rPr>
          <w:noProof/>
          <w:lang w:val="lt-LT"/>
        </w:rPr>
        <w:drawing>
          <wp:inline distT="0" distB="0" distL="0" distR="0" wp14:anchorId="10DFB4E7" wp14:editId="5E55D975">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3E537A">
        <w:rPr>
          <w:szCs w:val="22"/>
          <w:lang w:val="lt-LT"/>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1C5BB14E" w14:textId="77777777" w:rsidR="00812D16" w:rsidRPr="003E537A" w:rsidRDefault="00812D16" w:rsidP="00204AAB">
      <w:pPr>
        <w:tabs>
          <w:tab w:val="clear" w:pos="567"/>
        </w:tabs>
        <w:spacing w:line="240" w:lineRule="auto"/>
        <w:rPr>
          <w:lang w:val="lt-LT"/>
        </w:rPr>
      </w:pPr>
    </w:p>
    <w:p w14:paraId="3BB77A1C" w14:textId="5F98F9C3" w:rsidR="004D434B" w:rsidRPr="003E537A" w:rsidRDefault="004D434B" w:rsidP="006906CE">
      <w:pPr>
        <w:keepNext/>
        <w:tabs>
          <w:tab w:val="clear" w:pos="567"/>
        </w:tabs>
        <w:spacing w:line="240" w:lineRule="auto"/>
        <w:rPr>
          <w:b/>
          <w:lang w:val="lt-LT"/>
        </w:rPr>
      </w:pPr>
      <w:r w:rsidRPr="003E537A">
        <w:rPr>
          <w:b/>
          <w:bCs/>
          <w:lang w:val="lt-LT"/>
        </w:rPr>
        <w:t>Atidžiai perskaitykite visą šį lapelį, prieš pradėdami vartoti vaistą, nes jame pateikiama Jums svarbi informacija.</w:t>
      </w:r>
    </w:p>
    <w:p w14:paraId="085DC10E" w14:textId="41E5994F" w:rsidR="004D434B" w:rsidRPr="003E537A" w:rsidRDefault="004D434B"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Neišmeskite šio lapelio, nes vėl gali prireikti jį perskaityti.</w:t>
      </w:r>
    </w:p>
    <w:p w14:paraId="07E1667A" w14:textId="58E24B2A" w:rsidR="004D434B" w:rsidRPr="003E537A" w:rsidRDefault="004D434B"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Jeigu kiltų daugiau klausimų, kreipkitės į gydytoją, vaistininką arba slaugytoją.</w:t>
      </w:r>
    </w:p>
    <w:p w14:paraId="75609878" w14:textId="7C6A73AE" w:rsidR="004D434B" w:rsidRPr="003E537A" w:rsidRDefault="004D434B"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Šis vaistas skirtas tik Jums, todėl kitiems žmonėms jo duoti negalima. Vaistas gali jiems pakenkti (net tiems, kurių ligos požymiai yra tokie patys kaip Jūsų).</w:t>
      </w:r>
    </w:p>
    <w:p w14:paraId="15C62F3A" w14:textId="1AE4C9DB" w:rsidR="004D434B" w:rsidRPr="003E537A" w:rsidRDefault="004D434B"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Jeigu pasireiškė šalutinis poveikis (net jeigu jis šiame lapelyje nenurodytas), kreipkitės į gydytoją, vaistininką arba slaugytoją. Žr. 4 skyrių.</w:t>
      </w:r>
    </w:p>
    <w:p w14:paraId="6F0E92D1" w14:textId="77777777" w:rsidR="004D434B" w:rsidRPr="003E537A" w:rsidRDefault="004D434B" w:rsidP="004D434B">
      <w:pPr>
        <w:tabs>
          <w:tab w:val="clear" w:pos="567"/>
        </w:tabs>
        <w:spacing w:line="240" w:lineRule="auto"/>
        <w:rPr>
          <w:lang w:val="lt-LT"/>
        </w:rPr>
      </w:pPr>
    </w:p>
    <w:p w14:paraId="1D235876" w14:textId="7EC107BB" w:rsidR="004D434B" w:rsidRPr="003E537A" w:rsidRDefault="004D434B" w:rsidP="006906CE">
      <w:pPr>
        <w:keepNext/>
        <w:tabs>
          <w:tab w:val="clear" w:pos="567"/>
        </w:tabs>
        <w:spacing w:line="240" w:lineRule="auto"/>
        <w:rPr>
          <w:b/>
          <w:lang w:val="lt-LT"/>
        </w:rPr>
      </w:pPr>
      <w:r w:rsidRPr="003E537A">
        <w:rPr>
          <w:b/>
          <w:bCs/>
          <w:lang w:val="lt-LT"/>
        </w:rPr>
        <w:t>Apie ką rašoma šiame lapelyje?</w:t>
      </w:r>
    </w:p>
    <w:p w14:paraId="4E52999A" w14:textId="77777777" w:rsidR="00876E25" w:rsidRPr="003E537A" w:rsidRDefault="00876E25" w:rsidP="006906CE">
      <w:pPr>
        <w:keepNext/>
        <w:tabs>
          <w:tab w:val="clear" w:pos="567"/>
        </w:tabs>
        <w:spacing w:line="240" w:lineRule="auto"/>
        <w:rPr>
          <w:bCs/>
          <w:lang w:val="lt-LT"/>
        </w:rPr>
      </w:pPr>
    </w:p>
    <w:p w14:paraId="17C6BAE3" w14:textId="1A788965" w:rsidR="004D434B" w:rsidRPr="003E537A" w:rsidRDefault="004D434B" w:rsidP="00C5110B">
      <w:pPr>
        <w:tabs>
          <w:tab w:val="clear" w:pos="567"/>
        </w:tabs>
        <w:spacing w:line="240" w:lineRule="auto"/>
        <w:ind w:left="567" w:hanging="567"/>
        <w:rPr>
          <w:lang w:val="lt-LT"/>
        </w:rPr>
      </w:pPr>
      <w:r w:rsidRPr="003E537A">
        <w:rPr>
          <w:lang w:val="lt-LT"/>
        </w:rPr>
        <w:t>1.</w:t>
      </w:r>
      <w:r w:rsidRPr="003E537A">
        <w:rPr>
          <w:lang w:val="lt-LT"/>
        </w:rPr>
        <w:tab/>
        <w:t>Kas yra VANFLYTA ir kam jis vartojamas</w:t>
      </w:r>
    </w:p>
    <w:p w14:paraId="3DFC4A3E" w14:textId="1D3BA98E" w:rsidR="004D434B" w:rsidRPr="003E537A" w:rsidRDefault="004D434B" w:rsidP="00C5110B">
      <w:pPr>
        <w:tabs>
          <w:tab w:val="clear" w:pos="567"/>
        </w:tabs>
        <w:spacing w:line="240" w:lineRule="auto"/>
        <w:ind w:left="567" w:hanging="567"/>
        <w:rPr>
          <w:lang w:val="lt-LT"/>
        </w:rPr>
      </w:pPr>
      <w:r w:rsidRPr="003E537A">
        <w:rPr>
          <w:lang w:val="lt-LT"/>
        </w:rPr>
        <w:t>2.</w:t>
      </w:r>
      <w:r w:rsidRPr="003E537A">
        <w:rPr>
          <w:lang w:val="lt-LT"/>
        </w:rPr>
        <w:tab/>
        <w:t>Kas žinotina prieš vartojant VANFLYTA</w:t>
      </w:r>
    </w:p>
    <w:p w14:paraId="12B8F3B5" w14:textId="14E47977" w:rsidR="004D434B" w:rsidRPr="003E537A" w:rsidRDefault="004D434B" w:rsidP="00C5110B">
      <w:pPr>
        <w:tabs>
          <w:tab w:val="clear" w:pos="567"/>
        </w:tabs>
        <w:spacing w:line="240" w:lineRule="auto"/>
        <w:ind w:left="567" w:hanging="567"/>
        <w:rPr>
          <w:lang w:val="lt-LT"/>
        </w:rPr>
      </w:pPr>
      <w:r w:rsidRPr="003E537A">
        <w:rPr>
          <w:lang w:val="lt-LT"/>
        </w:rPr>
        <w:t>3.</w:t>
      </w:r>
      <w:r w:rsidRPr="003E537A">
        <w:rPr>
          <w:lang w:val="lt-LT"/>
        </w:rPr>
        <w:tab/>
        <w:t>Kaip vartoti VANFLYTA</w:t>
      </w:r>
    </w:p>
    <w:p w14:paraId="5C6A2FA8" w14:textId="1C148BA5" w:rsidR="004D434B" w:rsidRPr="003E537A" w:rsidRDefault="004D434B" w:rsidP="00C5110B">
      <w:pPr>
        <w:tabs>
          <w:tab w:val="clear" w:pos="567"/>
        </w:tabs>
        <w:spacing w:line="240" w:lineRule="auto"/>
        <w:ind w:left="567" w:hanging="567"/>
        <w:rPr>
          <w:lang w:val="lt-LT"/>
        </w:rPr>
      </w:pPr>
      <w:r w:rsidRPr="003E537A">
        <w:rPr>
          <w:lang w:val="lt-LT"/>
        </w:rPr>
        <w:t>4.</w:t>
      </w:r>
      <w:r w:rsidRPr="003E537A">
        <w:rPr>
          <w:lang w:val="lt-LT"/>
        </w:rPr>
        <w:tab/>
        <w:t xml:space="preserve">Galimas šalutinis poveikis </w:t>
      </w:r>
    </w:p>
    <w:p w14:paraId="70B3361E" w14:textId="77777777" w:rsidR="004D434B" w:rsidRPr="003E537A" w:rsidRDefault="004D434B" w:rsidP="00C5110B">
      <w:pPr>
        <w:tabs>
          <w:tab w:val="clear" w:pos="567"/>
        </w:tabs>
        <w:spacing w:line="240" w:lineRule="auto"/>
        <w:ind w:left="567" w:hanging="567"/>
        <w:rPr>
          <w:lang w:val="lt-LT"/>
        </w:rPr>
      </w:pPr>
      <w:r w:rsidRPr="003E537A">
        <w:rPr>
          <w:lang w:val="lt-LT"/>
        </w:rPr>
        <w:t>5.</w:t>
      </w:r>
      <w:r w:rsidRPr="003E537A">
        <w:rPr>
          <w:lang w:val="lt-LT"/>
        </w:rPr>
        <w:tab/>
        <w:t>Kaip laikyti VANFLYTA</w:t>
      </w:r>
    </w:p>
    <w:p w14:paraId="263000EE" w14:textId="77777777" w:rsidR="004D434B" w:rsidRPr="003E537A" w:rsidRDefault="004D434B" w:rsidP="00C5110B">
      <w:pPr>
        <w:tabs>
          <w:tab w:val="clear" w:pos="567"/>
        </w:tabs>
        <w:spacing w:line="240" w:lineRule="auto"/>
        <w:ind w:left="567" w:hanging="567"/>
        <w:rPr>
          <w:lang w:val="lt-LT"/>
        </w:rPr>
      </w:pPr>
      <w:r w:rsidRPr="003E537A">
        <w:rPr>
          <w:lang w:val="lt-LT"/>
        </w:rPr>
        <w:t>6.</w:t>
      </w:r>
      <w:r w:rsidRPr="003E537A">
        <w:rPr>
          <w:lang w:val="lt-LT"/>
        </w:rPr>
        <w:tab/>
        <w:t>Pakuotės turinys ir kita informacija</w:t>
      </w:r>
    </w:p>
    <w:p w14:paraId="62D8E429" w14:textId="77777777" w:rsidR="00D121C2" w:rsidRPr="003E537A" w:rsidRDefault="00D121C2" w:rsidP="006906CE">
      <w:pPr>
        <w:tabs>
          <w:tab w:val="clear" w:pos="567"/>
        </w:tabs>
        <w:spacing w:line="240" w:lineRule="auto"/>
        <w:rPr>
          <w:lang w:val="lt-LT"/>
        </w:rPr>
      </w:pPr>
    </w:p>
    <w:p w14:paraId="35B5DCA0" w14:textId="77777777" w:rsidR="00D121C2" w:rsidRPr="003E537A" w:rsidRDefault="00D121C2" w:rsidP="007A106D">
      <w:pPr>
        <w:tabs>
          <w:tab w:val="clear" w:pos="567"/>
        </w:tabs>
        <w:spacing w:line="240" w:lineRule="auto"/>
        <w:rPr>
          <w:lang w:val="lt-LT"/>
        </w:rPr>
      </w:pPr>
    </w:p>
    <w:p w14:paraId="68FD9DE8" w14:textId="77341B69" w:rsidR="00D121C2" w:rsidRPr="003E537A" w:rsidRDefault="00D121C2" w:rsidP="003B5717">
      <w:pPr>
        <w:keepNext/>
        <w:spacing w:line="240" w:lineRule="auto"/>
        <w:ind w:right="-2"/>
        <w:rPr>
          <w:b/>
          <w:lang w:val="lt-LT"/>
        </w:rPr>
      </w:pPr>
      <w:r w:rsidRPr="003E537A">
        <w:rPr>
          <w:b/>
          <w:bCs/>
          <w:lang w:val="lt-LT"/>
        </w:rPr>
        <w:t>1.</w:t>
      </w:r>
      <w:r w:rsidRPr="003E537A">
        <w:rPr>
          <w:b/>
          <w:bCs/>
          <w:lang w:val="lt-LT"/>
        </w:rPr>
        <w:tab/>
        <w:t xml:space="preserve">Kas yra </w:t>
      </w:r>
      <w:r w:rsidRPr="003E537A">
        <w:rPr>
          <w:b/>
          <w:bCs/>
          <w:szCs w:val="22"/>
          <w:lang w:val="lt-LT"/>
        </w:rPr>
        <w:t>VANFLYTA</w:t>
      </w:r>
      <w:r w:rsidRPr="003E537A">
        <w:rPr>
          <w:b/>
          <w:bCs/>
          <w:lang w:val="lt-LT"/>
        </w:rPr>
        <w:t xml:space="preserve"> ir kam jis vartojamas</w:t>
      </w:r>
    </w:p>
    <w:p w14:paraId="78ECF96F" w14:textId="77777777" w:rsidR="009B6496" w:rsidRPr="003E537A" w:rsidRDefault="009B6496" w:rsidP="003B5717">
      <w:pPr>
        <w:keepNext/>
        <w:numPr>
          <w:ilvl w:val="12"/>
          <w:numId w:val="0"/>
        </w:numPr>
        <w:tabs>
          <w:tab w:val="clear" w:pos="567"/>
        </w:tabs>
        <w:spacing w:line="240" w:lineRule="auto"/>
        <w:rPr>
          <w:szCs w:val="22"/>
          <w:lang w:val="lt-LT"/>
        </w:rPr>
      </w:pPr>
    </w:p>
    <w:p w14:paraId="32883A74" w14:textId="0CD2278B" w:rsidR="00136EDD" w:rsidRPr="0021503F" w:rsidRDefault="00AD0CE6" w:rsidP="003B5717">
      <w:pPr>
        <w:keepNext/>
        <w:numPr>
          <w:ilvl w:val="12"/>
          <w:numId w:val="0"/>
        </w:numPr>
        <w:tabs>
          <w:tab w:val="clear" w:pos="567"/>
        </w:tabs>
        <w:spacing w:line="240" w:lineRule="auto"/>
        <w:rPr>
          <w:b/>
          <w:lang w:val="lt-LT"/>
        </w:rPr>
      </w:pPr>
      <w:r w:rsidRPr="003E537A">
        <w:rPr>
          <w:b/>
          <w:bCs/>
          <w:szCs w:val="22"/>
          <w:lang w:val="lt-LT"/>
        </w:rPr>
        <w:t>Kas yra VANFLYTA</w:t>
      </w:r>
    </w:p>
    <w:p w14:paraId="317E53CE" w14:textId="77777777" w:rsidR="0076186A" w:rsidRPr="003E537A" w:rsidRDefault="0076186A" w:rsidP="003B5717">
      <w:pPr>
        <w:keepNext/>
        <w:numPr>
          <w:ilvl w:val="12"/>
          <w:numId w:val="0"/>
        </w:numPr>
        <w:tabs>
          <w:tab w:val="clear" w:pos="567"/>
        </w:tabs>
        <w:spacing w:line="240" w:lineRule="auto"/>
        <w:rPr>
          <w:szCs w:val="22"/>
          <w:lang w:val="lt-LT"/>
        </w:rPr>
      </w:pPr>
    </w:p>
    <w:p w14:paraId="1F929698" w14:textId="786D57B7" w:rsidR="00AE514A" w:rsidRPr="007A106D" w:rsidRDefault="00D121C2" w:rsidP="007A106D">
      <w:pPr>
        <w:numPr>
          <w:ilvl w:val="12"/>
          <w:numId w:val="0"/>
        </w:numPr>
        <w:tabs>
          <w:tab w:val="clear" w:pos="567"/>
        </w:tabs>
        <w:spacing w:line="240" w:lineRule="auto"/>
        <w:rPr>
          <w:szCs w:val="22"/>
          <w:lang w:val="lt-LT"/>
        </w:rPr>
      </w:pPr>
      <w:r w:rsidRPr="003E537A">
        <w:rPr>
          <w:szCs w:val="22"/>
          <w:lang w:val="lt-LT"/>
        </w:rPr>
        <w:t>VANFLYTA sudėtyje yra veikliosios medžiagos kvizartinibo. Tai yra tam tikro tipo vaistas nuo vėžio, vadinamas „baltymų kinazės inhibitoriumi“.</w:t>
      </w:r>
      <w:r w:rsidR="00B213FA" w:rsidRPr="003E537A">
        <w:rPr>
          <w:szCs w:val="22"/>
          <w:lang w:val="lt-LT"/>
        </w:rPr>
        <w:t xml:space="preserve"> </w:t>
      </w:r>
      <w:r w:rsidR="00AE514A" w:rsidRPr="007A106D">
        <w:rPr>
          <w:szCs w:val="22"/>
          <w:lang w:val="lt-LT"/>
        </w:rPr>
        <w:t xml:space="preserve">Vaistas vartojamas kartu su chemoterapija suaugusiesiems, sergantiems ūmine mieloidine leukemija (ŪML, tam tikro tipo kraujo vėžiu) su </w:t>
      </w:r>
      <w:r w:rsidR="00A91A06" w:rsidRPr="007A106D">
        <w:rPr>
          <w:szCs w:val="22"/>
          <w:lang w:val="lt-LT"/>
        </w:rPr>
        <w:t xml:space="preserve">FLT3 </w:t>
      </w:r>
      <w:r w:rsidR="00AE514A" w:rsidRPr="007A106D">
        <w:rPr>
          <w:szCs w:val="22"/>
          <w:lang w:val="lt-LT"/>
        </w:rPr>
        <w:t>geno, vadinamo „FLT3-ITD“, mutacija (pakitimu), gydyti. Gydymą VANFLYTA taip pat galima tęsti, kai pacientai pakankamai atsigaus po kaulų čiulpų transplantacijos.</w:t>
      </w:r>
    </w:p>
    <w:p w14:paraId="55A81803" w14:textId="77777777" w:rsidR="00AE514A" w:rsidRPr="003E537A" w:rsidRDefault="00AE514A" w:rsidP="00AE514A">
      <w:pPr>
        <w:numPr>
          <w:ilvl w:val="12"/>
          <w:numId w:val="0"/>
        </w:numPr>
        <w:tabs>
          <w:tab w:val="clear" w:pos="567"/>
        </w:tabs>
        <w:spacing w:line="240" w:lineRule="auto"/>
        <w:rPr>
          <w:szCs w:val="22"/>
          <w:lang w:val="lt-LT"/>
        </w:rPr>
      </w:pPr>
    </w:p>
    <w:p w14:paraId="736F67CC" w14:textId="443B01F6" w:rsidR="00D121C2" w:rsidRPr="003E537A" w:rsidRDefault="00AE514A" w:rsidP="007A106D">
      <w:pPr>
        <w:tabs>
          <w:tab w:val="clear" w:pos="567"/>
        </w:tabs>
        <w:spacing w:line="240" w:lineRule="auto"/>
        <w:rPr>
          <w:szCs w:val="22"/>
          <w:lang w:val="lt-LT"/>
        </w:rPr>
      </w:pPr>
      <w:r w:rsidRPr="007A106D">
        <w:rPr>
          <w:szCs w:val="22"/>
          <w:lang w:val="lt-LT"/>
        </w:rPr>
        <w:t>Gydytojas prieš tai patikrins Jūsų vėžines ląsteles, ar FLT3 gene yra pakitimų ieškodamas FLT3</w:t>
      </w:r>
      <w:r w:rsidR="004E49F4" w:rsidRPr="007A106D">
        <w:rPr>
          <w:szCs w:val="22"/>
          <w:lang w:val="lt-LT"/>
        </w:rPr>
        <w:t>-</w:t>
      </w:r>
      <w:r w:rsidRPr="007A106D">
        <w:rPr>
          <w:szCs w:val="22"/>
          <w:lang w:val="lt-LT"/>
        </w:rPr>
        <w:t xml:space="preserve">ITD, kad įsitikintų, jog </w:t>
      </w:r>
      <w:r w:rsidR="00D570E1" w:rsidRPr="007A106D">
        <w:rPr>
          <w:szCs w:val="22"/>
          <w:lang w:val="lt-LT"/>
        </w:rPr>
        <w:t>VANFLYTA</w:t>
      </w:r>
      <w:r w:rsidRPr="007A106D">
        <w:rPr>
          <w:szCs w:val="22"/>
          <w:lang w:val="lt-LT"/>
        </w:rPr>
        <w:t xml:space="preserve"> Jums tinka.</w:t>
      </w:r>
    </w:p>
    <w:p w14:paraId="13EDF812" w14:textId="77777777" w:rsidR="00D121C2" w:rsidRPr="003E537A" w:rsidRDefault="00D121C2" w:rsidP="00D121C2">
      <w:pPr>
        <w:numPr>
          <w:ilvl w:val="12"/>
          <w:numId w:val="0"/>
        </w:numPr>
        <w:tabs>
          <w:tab w:val="clear" w:pos="567"/>
        </w:tabs>
        <w:spacing w:line="240" w:lineRule="auto"/>
        <w:rPr>
          <w:szCs w:val="22"/>
          <w:lang w:val="lt-LT"/>
        </w:rPr>
      </w:pPr>
    </w:p>
    <w:p w14:paraId="776CBDCC" w14:textId="010D0CBB" w:rsidR="00136EDD" w:rsidRDefault="00C2199F" w:rsidP="003B5717">
      <w:pPr>
        <w:keepNext/>
        <w:numPr>
          <w:ilvl w:val="12"/>
          <w:numId w:val="0"/>
        </w:numPr>
        <w:tabs>
          <w:tab w:val="clear" w:pos="567"/>
        </w:tabs>
        <w:spacing w:line="240" w:lineRule="auto"/>
        <w:rPr>
          <w:b/>
          <w:bCs/>
          <w:szCs w:val="22"/>
          <w:lang w:val="lt-LT"/>
        </w:rPr>
      </w:pPr>
      <w:r w:rsidRPr="003E537A">
        <w:rPr>
          <w:b/>
          <w:bCs/>
          <w:szCs w:val="22"/>
          <w:lang w:val="lt-LT"/>
        </w:rPr>
        <w:t>Kaip veikia VANFLYTA</w:t>
      </w:r>
    </w:p>
    <w:p w14:paraId="525F3531" w14:textId="77777777" w:rsidR="0076186A" w:rsidRPr="003E537A" w:rsidRDefault="0076186A" w:rsidP="003B5717">
      <w:pPr>
        <w:keepNext/>
        <w:numPr>
          <w:ilvl w:val="12"/>
          <w:numId w:val="0"/>
        </w:numPr>
        <w:tabs>
          <w:tab w:val="clear" w:pos="567"/>
        </w:tabs>
        <w:spacing w:line="240" w:lineRule="auto"/>
        <w:rPr>
          <w:szCs w:val="22"/>
          <w:lang w:val="lt-LT"/>
        </w:rPr>
      </w:pPr>
    </w:p>
    <w:p w14:paraId="4DC0C3FC" w14:textId="5D586970" w:rsidR="00D121C2" w:rsidRPr="003E537A" w:rsidRDefault="00D121C2" w:rsidP="00D121C2">
      <w:pPr>
        <w:numPr>
          <w:ilvl w:val="12"/>
          <w:numId w:val="0"/>
        </w:numPr>
        <w:tabs>
          <w:tab w:val="clear" w:pos="567"/>
        </w:tabs>
        <w:spacing w:line="240" w:lineRule="auto"/>
        <w:rPr>
          <w:szCs w:val="22"/>
          <w:lang w:val="lt-LT"/>
        </w:rPr>
      </w:pPr>
      <w:r w:rsidRPr="003E537A">
        <w:rPr>
          <w:szCs w:val="22"/>
          <w:lang w:val="lt-LT"/>
        </w:rPr>
        <w:t>Sergant ŪML, organizme pagaminamas didelis kiekis nenormalių baltųjų kraujo ląstelių, kurios nesubręsta ir netampa sveikomis ląstelėmis. VANFLYTA veikia blokuodamas baltymų, vadinamų „</w:t>
      </w:r>
      <w:r w:rsidR="00B213FA" w:rsidRPr="003E537A">
        <w:rPr>
          <w:szCs w:val="22"/>
          <w:lang w:val="lt-LT"/>
        </w:rPr>
        <w:t xml:space="preserve">tirozino </w:t>
      </w:r>
      <w:r w:rsidRPr="003E537A">
        <w:rPr>
          <w:szCs w:val="22"/>
          <w:lang w:val="lt-LT"/>
        </w:rPr>
        <w:t>kinazėmis“, veikimą šiose nenormaliose ląstelėse. Tai sulėtina arba sustabdo nekontroliuojamą nenormalių ląstelių dalijimąsi ir augimą bei padeda nebrandžioms ląstelėms išaugti normaliomis ląstelėmis.</w:t>
      </w:r>
    </w:p>
    <w:p w14:paraId="20BDFD57" w14:textId="6F42DC1D" w:rsidR="00D121C2" w:rsidRPr="003E537A" w:rsidRDefault="00D121C2" w:rsidP="00204AAB">
      <w:pPr>
        <w:numPr>
          <w:ilvl w:val="12"/>
          <w:numId w:val="0"/>
        </w:numPr>
        <w:tabs>
          <w:tab w:val="clear" w:pos="567"/>
        </w:tabs>
        <w:spacing w:line="240" w:lineRule="auto"/>
        <w:rPr>
          <w:szCs w:val="22"/>
          <w:lang w:val="lt-LT"/>
        </w:rPr>
      </w:pPr>
    </w:p>
    <w:p w14:paraId="33ACA914" w14:textId="77777777" w:rsidR="00D121C2" w:rsidRPr="003E537A" w:rsidRDefault="00D121C2" w:rsidP="00204AAB">
      <w:pPr>
        <w:numPr>
          <w:ilvl w:val="12"/>
          <w:numId w:val="0"/>
        </w:numPr>
        <w:tabs>
          <w:tab w:val="clear" w:pos="567"/>
        </w:tabs>
        <w:spacing w:line="240" w:lineRule="auto"/>
        <w:rPr>
          <w:szCs w:val="22"/>
          <w:lang w:val="lt-LT"/>
        </w:rPr>
      </w:pPr>
    </w:p>
    <w:p w14:paraId="01DF4022" w14:textId="4ED561A4" w:rsidR="00D121C2" w:rsidRPr="003E537A" w:rsidRDefault="00D121C2" w:rsidP="00B66923">
      <w:pPr>
        <w:keepNext/>
        <w:spacing w:line="240" w:lineRule="auto"/>
        <w:rPr>
          <w:b/>
          <w:lang w:val="lt-LT"/>
        </w:rPr>
      </w:pPr>
      <w:r w:rsidRPr="003E537A">
        <w:rPr>
          <w:b/>
          <w:bCs/>
          <w:lang w:val="lt-LT"/>
        </w:rPr>
        <w:t>2.</w:t>
      </w:r>
      <w:r w:rsidRPr="003E537A">
        <w:rPr>
          <w:b/>
          <w:bCs/>
          <w:lang w:val="lt-LT"/>
        </w:rPr>
        <w:tab/>
        <w:t>Kas žinotina prieš vartojant VANFLYTA</w:t>
      </w:r>
    </w:p>
    <w:p w14:paraId="6CABFFFC" w14:textId="77777777" w:rsidR="00D121C2" w:rsidRPr="003E537A" w:rsidRDefault="00D121C2" w:rsidP="003B5717">
      <w:pPr>
        <w:keepNext/>
        <w:numPr>
          <w:ilvl w:val="12"/>
          <w:numId w:val="0"/>
        </w:numPr>
        <w:tabs>
          <w:tab w:val="clear" w:pos="567"/>
        </w:tabs>
        <w:spacing w:line="240" w:lineRule="auto"/>
        <w:rPr>
          <w:szCs w:val="22"/>
          <w:lang w:val="lt-LT"/>
        </w:rPr>
      </w:pPr>
    </w:p>
    <w:p w14:paraId="54B174DE" w14:textId="19335B6B" w:rsidR="00136EDD" w:rsidRDefault="00D121C2" w:rsidP="003B5717">
      <w:pPr>
        <w:keepNext/>
        <w:numPr>
          <w:ilvl w:val="12"/>
          <w:numId w:val="0"/>
        </w:numPr>
        <w:tabs>
          <w:tab w:val="clear" w:pos="567"/>
        </w:tabs>
        <w:spacing w:line="240" w:lineRule="auto"/>
        <w:rPr>
          <w:b/>
          <w:bCs/>
          <w:szCs w:val="22"/>
          <w:lang w:val="lt-LT"/>
        </w:rPr>
      </w:pPr>
      <w:r w:rsidRPr="003E537A">
        <w:rPr>
          <w:b/>
          <w:bCs/>
          <w:szCs w:val="22"/>
          <w:lang w:val="lt-LT"/>
        </w:rPr>
        <w:t>VANFLYTA vartoti draudžiama</w:t>
      </w:r>
    </w:p>
    <w:p w14:paraId="7B6DAFD5" w14:textId="77777777" w:rsidR="0076186A" w:rsidRPr="003E537A" w:rsidRDefault="0076186A" w:rsidP="003B5717">
      <w:pPr>
        <w:keepNext/>
        <w:numPr>
          <w:ilvl w:val="12"/>
          <w:numId w:val="0"/>
        </w:numPr>
        <w:tabs>
          <w:tab w:val="clear" w:pos="567"/>
        </w:tabs>
        <w:spacing w:line="240" w:lineRule="auto"/>
        <w:rPr>
          <w:bCs/>
          <w:szCs w:val="22"/>
          <w:lang w:val="lt-LT"/>
        </w:rPr>
      </w:pPr>
    </w:p>
    <w:p w14:paraId="22996A65" w14:textId="67089798" w:rsidR="00D121C2" w:rsidRPr="003E537A" w:rsidRDefault="00D121C2"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jeigu yra alergija kvizartinibui arba bet kuriai pagalbinei šio vaisto medžiagai (jos išvardytos 6 skyriuje). Jeigu manote, kad Jums yra alergija, pasitarkite su gydytoju;</w:t>
      </w:r>
    </w:p>
    <w:p w14:paraId="4875A61F" w14:textId="35F79841" w:rsidR="00792B2A" w:rsidRPr="003E537A" w:rsidRDefault="00792B2A"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lastRenderedPageBreak/>
        <w:t>jei gimėte turėdami širdies sutrikimą, vadinamą „ilgo QT intervalo sindromu“</w:t>
      </w:r>
      <w:r w:rsidR="00B213FA" w:rsidRPr="003E537A">
        <w:rPr>
          <w:szCs w:val="22"/>
          <w:lang w:val="lt-LT"/>
        </w:rPr>
        <w:t xml:space="preserve"> (</w:t>
      </w:r>
      <w:r w:rsidR="00AE514A" w:rsidRPr="003E537A">
        <w:rPr>
          <w:rFonts w:eastAsia="Calibri"/>
          <w:iCs/>
          <w:kern w:val="2"/>
          <w:szCs w:val="22"/>
          <w:lang w:val="lt-LT"/>
          <w14:ligatures w14:val="standardContextual"/>
        </w:rPr>
        <w:t xml:space="preserve">sutrikusį širdies elektrinį </w:t>
      </w:r>
      <w:r w:rsidR="00A50ACD" w:rsidRPr="003E537A">
        <w:rPr>
          <w:rFonts w:eastAsia="Calibri"/>
          <w:iCs/>
          <w:kern w:val="2"/>
          <w:szCs w:val="22"/>
          <w:lang w:val="lt-LT"/>
          <w14:ligatures w14:val="standardContextual"/>
        </w:rPr>
        <w:t>aktyvumą</w:t>
      </w:r>
      <w:r w:rsidR="00AE514A" w:rsidRPr="003E537A">
        <w:rPr>
          <w:rFonts w:eastAsia="Calibri"/>
          <w:iCs/>
          <w:kern w:val="2"/>
          <w:szCs w:val="22"/>
          <w:lang w:val="lt-LT"/>
          <w14:ligatures w14:val="standardContextual"/>
        </w:rPr>
        <w:t>, veikiantį širdies ritmą</w:t>
      </w:r>
      <w:r w:rsidR="00B213FA" w:rsidRPr="003E537A">
        <w:rPr>
          <w:iCs/>
          <w:szCs w:val="22"/>
          <w:lang w:val="lt-LT"/>
        </w:rPr>
        <w:t>)</w:t>
      </w:r>
      <w:r w:rsidRPr="003E537A">
        <w:rPr>
          <w:szCs w:val="22"/>
          <w:lang w:val="lt-LT"/>
        </w:rPr>
        <w:t>;</w:t>
      </w:r>
    </w:p>
    <w:p w14:paraId="6472D33E" w14:textId="4D0E131A" w:rsidR="00792B2A" w:rsidRPr="003E537A" w:rsidRDefault="000E108D"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jeigu žindote kūdikį</w:t>
      </w:r>
      <w:r w:rsidR="00C51D4D">
        <w:rPr>
          <w:szCs w:val="22"/>
          <w:lang w:val="lt-LT"/>
        </w:rPr>
        <w:t xml:space="preserve"> (žr. „</w:t>
      </w:r>
      <w:r w:rsidR="00C51D4D" w:rsidRPr="00C51D4D">
        <w:rPr>
          <w:szCs w:val="22"/>
          <w:lang w:val="lt-LT"/>
        </w:rPr>
        <w:t>Nėštumas, žindymo laikotarpis ir vaisinguma</w:t>
      </w:r>
      <w:r w:rsidR="00C51D4D">
        <w:rPr>
          <w:szCs w:val="22"/>
          <w:lang w:val="lt-LT"/>
        </w:rPr>
        <w:t>s“)</w:t>
      </w:r>
      <w:r w:rsidRPr="003E537A">
        <w:rPr>
          <w:szCs w:val="22"/>
          <w:lang w:val="lt-LT"/>
        </w:rPr>
        <w:t>.</w:t>
      </w:r>
    </w:p>
    <w:p w14:paraId="2813588A" w14:textId="70CE90D1" w:rsidR="00792B2A" w:rsidRPr="003E537A" w:rsidRDefault="00792B2A" w:rsidP="006906CE">
      <w:pPr>
        <w:tabs>
          <w:tab w:val="clear" w:pos="567"/>
        </w:tabs>
        <w:spacing w:line="240" w:lineRule="auto"/>
        <w:rPr>
          <w:lang w:val="lt-LT"/>
        </w:rPr>
      </w:pPr>
    </w:p>
    <w:p w14:paraId="4C4CA7CE" w14:textId="262AA3E1" w:rsidR="00136EDD" w:rsidRPr="0021503F" w:rsidRDefault="00D121C2" w:rsidP="003B5717">
      <w:pPr>
        <w:keepNext/>
        <w:numPr>
          <w:ilvl w:val="12"/>
          <w:numId w:val="0"/>
        </w:numPr>
        <w:tabs>
          <w:tab w:val="clear" w:pos="567"/>
        </w:tabs>
        <w:spacing w:line="240" w:lineRule="auto"/>
        <w:rPr>
          <w:b/>
          <w:lang w:val="lt-LT"/>
        </w:rPr>
      </w:pPr>
      <w:r w:rsidRPr="003E537A">
        <w:rPr>
          <w:b/>
          <w:bCs/>
          <w:szCs w:val="22"/>
          <w:lang w:val="lt-LT"/>
        </w:rPr>
        <w:t>Įspėjimai ir atsargumo priemonės</w:t>
      </w:r>
    </w:p>
    <w:p w14:paraId="71E28C58" w14:textId="77777777" w:rsidR="00C66C06" w:rsidRPr="003E537A" w:rsidRDefault="00C66C06" w:rsidP="003B5717">
      <w:pPr>
        <w:keepNext/>
        <w:numPr>
          <w:ilvl w:val="12"/>
          <w:numId w:val="0"/>
        </w:numPr>
        <w:tabs>
          <w:tab w:val="clear" w:pos="567"/>
        </w:tabs>
        <w:spacing w:line="240" w:lineRule="auto"/>
        <w:rPr>
          <w:bCs/>
          <w:szCs w:val="22"/>
          <w:lang w:val="lt-LT"/>
        </w:rPr>
      </w:pPr>
    </w:p>
    <w:p w14:paraId="5F880924" w14:textId="7F457E2A" w:rsidR="00D121C2" w:rsidRPr="003E537A" w:rsidRDefault="00D121C2" w:rsidP="00D121C2">
      <w:pPr>
        <w:numPr>
          <w:ilvl w:val="12"/>
          <w:numId w:val="0"/>
        </w:numPr>
        <w:tabs>
          <w:tab w:val="clear" w:pos="567"/>
        </w:tabs>
        <w:spacing w:line="240" w:lineRule="auto"/>
        <w:rPr>
          <w:szCs w:val="22"/>
          <w:lang w:val="lt-LT"/>
        </w:rPr>
      </w:pPr>
      <w:r w:rsidRPr="003E537A">
        <w:rPr>
          <w:szCs w:val="22"/>
          <w:lang w:val="lt-LT"/>
        </w:rPr>
        <w:t>Pasitarkite su gydytoju, vaistininku arba slaugytoju, prieš pradėdami vartoti VANFLYTA:</w:t>
      </w:r>
    </w:p>
    <w:p w14:paraId="2C6020D9" w14:textId="4202D62A" w:rsidR="001949A0" w:rsidRPr="003E537A" w:rsidRDefault="00D121C2"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 xml:space="preserve">jeigu Jums </w:t>
      </w:r>
      <w:r w:rsidR="0043063E" w:rsidRPr="003E537A">
        <w:rPr>
          <w:szCs w:val="22"/>
          <w:lang w:val="lt-LT"/>
        </w:rPr>
        <w:t xml:space="preserve">yra arba </w:t>
      </w:r>
      <w:r w:rsidRPr="003E537A">
        <w:rPr>
          <w:szCs w:val="22"/>
          <w:lang w:val="lt-LT"/>
        </w:rPr>
        <w:t xml:space="preserve">yra buvę širdies sutrikimų, įskaitant </w:t>
      </w:r>
      <w:r w:rsidR="0043063E" w:rsidRPr="003E537A">
        <w:rPr>
          <w:szCs w:val="22"/>
          <w:lang w:val="lt-LT"/>
        </w:rPr>
        <w:t>aritmiją (</w:t>
      </w:r>
      <w:r w:rsidRPr="003E537A">
        <w:rPr>
          <w:szCs w:val="22"/>
          <w:lang w:val="lt-LT"/>
        </w:rPr>
        <w:t>sutrikusį širdies ritmą)</w:t>
      </w:r>
      <w:r w:rsidR="0043063E" w:rsidRPr="003E537A">
        <w:rPr>
          <w:szCs w:val="22"/>
          <w:lang w:val="lt-LT"/>
        </w:rPr>
        <w:t xml:space="preserve">, </w:t>
      </w:r>
      <w:r w:rsidR="00AE514A" w:rsidRPr="003E537A">
        <w:rPr>
          <w:rFonts w:eastAsia="Calibri"/>
          <w:iCs/>
          <w:kern w:val="2"/>
          <w:szCs w:val="22"/>
          <w:lang w:val="lt-LT"/>
          <w14:ligatures w14:val="standardContextual"/>
        </w:rPr>
        <w:t>miokardo infarkt</w:t>
      </w:r>
      <w:r w:rsidR="007E6E09" w:rsidRPr="003E537A">
        <w:rPr>
          <w:rFonts w:eastAsia="Calibri"/>
          <w:iCs/>
          <w:kern w:val="2"/>
          <w:szCs w:val="22"/>
          <w:lang w:val="lt-LT"/>
          <w14:ligatures w14:val="standardContextual"/>
        </w:rPr>
        <w:t>ą</w:t>
      </w:r>
      <w:r w:rsidR="00AE514A" w:rsidRPr="003E537A">
        <w:rPr>
          <w:rFonts w:eastAsia="Calibri"/>
          <w:iCs/>
          <w:kern w:val="2"/>
          <w:szCs w:val="22"/>
          <w:lang w:val="lt-LT"/>
          <w14:ligatures w14:val="standardContextual"/>
        </w:rPr>
        <w:t xml:space="preserve"> (širdies priepuolis) per 6 mėnesius, stazin</w:t>
      </w:r>
      <w:r w:rsidR="007E6E09" w:rsidRPr="003E537A">
        <w:rPr>
          <w:rFonts w:eastAsia="Calibri"/>
          <w:iCs/>
          <w:kern w:val="2"/>
          <w:szCs w:val="22"/>
          <w:lang w:val="lt-LT"/>
          <w14:ligatures w14:val="standardContextual"/>
        </w:rPr>
        <w:t>į</w:t>
      </w:r>
      <w:r w:rsidR="00AE514A" w:rsidRPr="003E537A">
        <w:rPr>
          <w:rFonts w:eastAsia="Calibri"/>
          <w:iCs/>
          <w:kern w:val="2"/>
          <w:szCs w:val="22"/>
          <w:lang w:val="lt-LT"/>
          <w14:ligatures w14:val="standardContextual"/>
        </w:rPr>
        <w:t xml:space="preserve"> širdies nepakankamum</w:t>
      </w:r>
      <w:r w:rsidR="007E6E09" w:rsidRPr="003E537A">
        <w:rPr>
          <w:rFonts w:eastAsia="Calibri"/>
          <w:iCs/>
          <w:kern w:val="2"/>
          <w:szCs w:val="22"/>
          <w:lang w:val="lt-LT"/>
          <w14:ligatures w14:val="standardContextual"/>
        </w:rPr>
        <w:t>ą</w:t>
      </w:r>
      <w:r w:rsidR="00AE514A" w:rsidRPr="003E537A">
        <w:rPr>
          <w:rFonts w:eastAsia="Calibri"/>
          <w:iCs/>
          <w:kern w:val="2"/>
          <w:szCs w:val="22"/>
          <w:lang w:val="lt-LT"/>
          <w14:ligatures w14:val="standardContextual"/>
        </w:rPr>
        <w:t xml:space="preserve"> (širdis veikia nepakankamai gerai), nekontroliuojam</w:t>
      </w:r>
      <w:r w:rsidR="007E6E09" w:rsidRPr="003E537A">
        <w:rPr>
          <w:rFonts w:eastAsia="Calibri"/>
          <w:iCs/>
          <w:kern w:val="2"/>
          <w:szCs w:val="22"/>
          <w:lang w:val="lt-LT"/>
          <w14:ligatures w14:val="standardContextual"/>
        </w:rPr>
        <w:t>ą</w:t>
      </w:r>
      <w:r w:rsidR="00AE514A" w:rsidRPr="003E537A">
        <w:rPr>
          <w:rFonts w:eastAsia="Calibri"/>
          <w:iCs/>
          <w:kern w:val="2"/>
          <w:szCs w:val="22"/>
          <w:lang w:val="lt-LT"/>
          <w14:ligatures w14:val="standardContextual"/>
        </w:rPr>
        <w:t xml:space="preserve"> krūtinės angin</w:t>
      </w:r>
      <w:r w:rsidR="007E6E09" w:rsidRPr="003E537A">
        <w:rPr>
          <w:rFonts w:eastAsia="Calibri"/>
          <w:iCs/>
          <w:kern w:val="2"/>
          <w:szCs w:val="22"/>
          <w:lang w:val="lt-LT"/>
          <w14:ligatures w14:val="standardContextual"/>
        </w:rPr>
        <w:t>ą</w:t>
      </w:r>
      <w:r w:rsidR="00AE514A" w:rsidRPr="003E537A">
        <w:rPr>
          <w:rFonts w:eastAsia="Calibri"/>
          <w:iCs/>
          <w:kern w:val="2"/>
          <w:szCs w:val="22"/>
          <w:lang w:val="lt-LT"/>
          <w14:ligatures w14:val="standardContextual"/>
        </w:rPr>
        <w:t xml:space="preserve"> </w:t>
      </w:r>
      <w:r w:rsidR="007E6E09" w:rsidRPr="003E537A">
        <w:rPr>
          <w:rFonts w:eastAsia="Calibri"/>
          <w:iCs/>
          <w:kern w:val="2"/>
          <w:szCs w:val="22"/>
          <w:lang w:val="lt-LT"/>
          <w14:ligatures w14:val="standardContextual"/>
        </w:rPr>
        <w:t>(krūtinė</w:t>
      </w:r>
      <w:r w:rsidR="000A6B43" w:rsidRPr="003E537A">
        <w:rPr>
          <w:rFonts w:eastAsia="Calibri"/>
          <w:iCs/>
          <w:kern w:val="2"/>
          <w:szCs w:val="22"/>
          <w:lang w:val="lt-LT"/>
          <w14:ligatures w14:val="standardContextual"/>
        </w:rPr>
        <w:t>s skausmas</w:t>
      </w:r>
      <w:r w:rsidR="007E6E09" w:rsidRPr="003E537A">
        <w:rPr>
          <w:rFonts w:eastAsia="Calibri"/>
          <w:iCs/>
          <w:kern w:val="2"/>
          <w:szCs w:val="22"/>
          <w:lang w:val="lt-LT"/>
          <w14:ligatures w14:val="standardContextual"/>
        </w:rPr>
        <w:t xml:space="preserve">) </w:t>
      </w:r>
      <w:r w:rsidR="00AE514A" w:rsidRPr="003E537A">
        <w:rPr>
          <w:rFonts w:eastAsia="Calibri"/>
          <w:iCs/>
          <w:kern w:val="2"/>
          <w:szCs w:val="22"/>
          <w:lang w:val="lt-LT"/>
          <w14:ligatures w14:val="standardContextual"/>
        </w:rPr>
        <w:t>arba nekontroliuojam</w:t>
      </w:r>
      <w:r w:rsidR="007E6E09" w:rsidRPr="003E537A">
        <w:rPr>
          <w:rFonts w:eastAsia="Calibri"/>
          <w:iCs/>
          <w:kern w:val="2"/>
          <w:szCs w:val="22"/>
          <w:lang w:val="lt-LT"/>
          <w14:ligatures w14:val="standardContextual"/>
        </w:rPr>
        <w:t>ą</w:t>
      </w:r>
      <w:r w:rsidR="00AE514A" w:rsidRPr="003E537A">
        <w:rPr>
          <w:rFonts w:eastAsia="Calibri"/>
          <w:iCs/>
          <w:kern w:val="2"/>
          <w:szCs w:val="22"/>
          <w:lang w:val="lt-LT"/>
          <w14:ligatures w14:val="standardContextual"/>
        </w:rPr>
        <w:t xml:space="preserve"> hipertenzij</w:t>
      </w:r>
      <w:r w:rsidR="007E6E09" w:rsidRPr="003E537A">
        <w:rPr>
          <w:rFonts w:eastAsia="Calibri"/>
          <w:iCs/>
          <w:kern w:val="2"/>
          <w:szCs w:val="22"/>
          <w:lang w:val="lt-LT"/>
          <w14:ligatures w14:val="standardContextual"/>
        </w:rPr>
        <w:t>ą</w:t>
      </w:r>
      <w:r w:rsidR="00AE514A" w:rsidRPr="003E537A">
        <w:rPr>
          <w:rFonts w:eastAsia="Calibri"/>
          <w:iCs/>
          <w:kern w:val="2"/>
          <w:szCs w:val="22"/>
          <w:lang w:val="lt-LT"/>
          <w14:ligatures w14:val="standardContextual"/>
        </w:rPr>
        <w:t xml:space="preserve"> (per aukštas kraujospūdis</w:t>
      </w:r>
      <w:r w:rsidR="0043063E" w:rsidRPr="003E537A">
        <w:rPr>
          <w:iCs/>
          <w:szCs w:val="22"/>
          <w:lang w:val="lt-LT"/>
        </w:rPr>
        <w:t>)</w:t>
      </w:r>
      <w:r w:rsidRPr="003E537A">
        <w:rPr>
          <w:szCs w:val="22"/>
          <w:lang w:val="lt-LT"/>
        </w:rPr>
        <w:t>;</w:t>
      </w:r>
    </w:p>
    <w:p w14:paraId="5D26F39B" w14:textId="77777777" w:rsidR="0043063E" w:rsidRPr="003E537A" w:rsidRDefault="00D121C2" w:rsidP="0043063E">
      <w:pPr>
        <w:numPr>
          <w:ilvl w:val="0"/>
          <w:numId w:val="1"/>
        </w:numPr>
        <w:tabs>
          <w:tab w:val="clear" w:pos="567"/>
          <w:tab w:val="clear" w:pos="720"/>
        </w:tabs>
        <w:spacing w:line="240" w:lineRule="auto"/>
        <w:ind w:left="567" w:hanging="567"/>
        <w:rPr>
          <w:iCs/>
          <w:szCs w:val="22"/>
          <w:lang w:val="lt-LT"/>
        </w:rPr>
      </w:pPr>
      <w:r w:rsidRPr="003E537A">
        <w:rPr>
          <w:szCs w:val="22"/>
          <w:lang w:val="lt-LT"/>
        </w:rPr>
        <w:t>jeigu Jums yra sakę, kad Jums yra sumažėjusi kalio arba magnio koncentracija kraujyje</w:t>
      </w:r>
      <w:r w:rsidR="0043063E" w:rsidRPr="003E537A">
        <w:rPr>
          <w:szCs w:val="22"/>
          <w:lang w:val="lt-LT"/>
        </w:rPr>
        <w:t xml:space="preserve">; </w:t>
      </w:r>
    </w:p>
    <w:p w14:paraId="0D3253C1" w14:textId="268CF5A5" w:rsidR="00AE514A" w:rsidRPr="003E537A" w:rsidRDefault="00AE514A" w:rsidP="00AE514A">
      <w:pPr>
        <w:numPr>
          <w:ilvl w:val="0"/>
          <w:numId w:val="1"/>
        </w:numPr>
        <w:spacing w:line="240" w:lineRule="auto"/>
        <w:ind w:left="567" w:hanging="567"/>
        <w:rPr>
          <w:iCs/>
          <w:lang w:val="lt-LT"/>
        </w:rPr>
      </w:pPr>
      <w:r w:rsidRPr="003E537A">
        <w:rPr>
          <w:lang w:val="lt-LT"/>
        </w:rPr>
        <w:t xml:space="preserve">jeigu vartojate vaistus, kurie </w:t>
      </w:r>
      <w:r w:rsidR="000A6B43" w:rsidRPr="003E537A">
        <w:rPr>
          <w:lang w:val="lt-LT"/>
        </w:rPr>
        <w:t>gali pa</w:t>
      </w:r>
      <w:r w:rsidRPr="003E537A">
        <w:rPr>
          <w:lang w:val="lt-LT"/>
        </w:rPr>
        <w:t>ilgin</w:t>
      </w:r>
      <w:r w:rsidR="000A6B43" w:rsidRPr="003E537A">
        <w:rPr>
          <w:lang w:val="lt-LT"/>
        </w:rPr>
        <w:t>ti</w:t>
      </w:r>
      <w:r w:rsidRPr="003E537A">
        <w:rPr>
          <w:lang w:val="lt-LT"/>
        </w:rPr>
        <w:t xml:space="preserve"> QT intervalą (nereguliarus širdies ritmas</w:t>
      </w:r>
      <w:r w:rsidR="00C51D4D">
        <w:rPr>
          <w:lang w:val="lt-LT"/>
        </w:rPr>
        <w:t xml:space="preserve">; </w:t>
      </w:r>
      <w:r w:rsidR="00C51D4D" w:rsidRPr="003E537A">
        <w:rPr>
          <w:lang w:val="lt-LT"/>
        </w:rPr>
        <w:t>žr. „Kiti vaistai ir VANFLYTA“</w:t>
      </w:r>
      <w:r w:rsidRPr="003E537A">
        <w:rPr>
          <w:lang w:val="lt-LT"/>
        </w:rPr>
        <w:t>);</w:t>
      </w:r>
    </w:p>
    <w:p w14:paraId="5EC3C6BD" w14:textId="001F2598" w:rsidR="00AE514A" w:rsidRPr="003E537A" w:rsidRDefault="00AE514A" w:rsidP="00AE514A">
      <w:pPr>
        <w:numPr>
          <w:ilvl w:val="0"/>
          <w:numId w:val="1"/>
        </w:numPr>
        <w:spacing w:line="240" w:lineRule="auto"/>
        <w:ind w:left="567" w:hanging="567"/>
        <w:rPr>
          <w:iCs/>
          <w:lang w:val="lt-LT"/>
        </w:rPr>
      </w:pPr>
      <w:r w:rsidRPr="003E537A">
        <w:rPr>
          <w:lang w:val="lt-LT"/>
        </w:rPr>
        <w:t xml:space="preserve">jeigu vartojate stiprius CYP3A inhibitorius (žr. „Kiti vaistai ir </w:t>
      </w:r>
      <w:r w:rsidR="00D570E1" w:rsidRPr="003E537A">
        <w:rPr>
          <w:lang w:val="lt-LT"/>
        </w:rPr>
        <w:t>VANFLYTA</w:t>
      </w:r>
      <w:r w:rsidRPr="003E537A">
        <w:rPr>
          <w:lang w:val="lt-LT"/>
        </w:rPr>
        <w:t>“);</w:t>
      </w:r>
    </w:p>
    <w:p w14:paraId="0183DCD1" w14:textId="17AC2045" w:rsidR="00D121C2" w:rsidRPr="003E537A" w:rsidRDefault="00AE514A" w:rsidP="00AE514A">
      <w:pPr>
        <w:numPr>
          <w:ilvl w:val="0"/>
          <w:numId w:val="1"/>
        </w:numPr>
        <w:tabs>
          <w:tab w:val="clear" w:pos="567"/>
          <w:tab w:val="clear" w:pos="720"/>
        </w:tabs>
        <w:spacing w:line="240" w:lineRule="auto"/>
        <w:ind w:left="567" w:hanging="567"/>
        <w:rPr>
          <w:iCs/>
          <w:szCs w:val="22"/>
          <w:lang w:val="lt-LT"/>
        </w:rPr>
      </w:pPr>
      <w:r w:rsidRPr="003E537A">
        <w:rPr>
          <w:iCs/>
          <w:lang w:val="lt-LT"/>
        </w:rPr>
        <w:t>jeigu Jums yra arba yra buvęs karščiavimas, kosulys, krūtinės skausmas, dusulys, nuovargis arba skausmas šlapinantis</w:t>
      </w:r>
      <w:r w:rsidR="00D121C2" w:rsidRPr="003E537A">
        <w:rPr>
          <w:szCs w:val="22"/>
          <w:lang w:val="lt-LT"/>
        </w:rPr>
        <w:t>.</w:t>
      </w:r>
    </w:p>
    <w:p w14:paraId="3ABAE15E" w14:textId="77777777" w:rsidR="00D121C2" w:rsidRPr="003E537A" w:rsidRDefault="00D121C2" w:rsidP="00D121C2">
      <w:pPr>
        <w:numPr>
          <w:ilvl w:val="12"/>
          <w:numId w:val="0"/>
        </w:numPr>
        <w:tabs>
          <w:tab w:val="clear" w:pos="567"/>
        </w:tabs>
        <w:spacing w:line="240" w:lineRule="auto"/>
        <w:rPr>
          <w:szCs w:val="22"/>
          <w:lang w:val="lt-LT"/>
        </w:rPr>
      </w:pPr>
    </w:p>
    <w:p w14:paraId="28257EFC" w14:textId="70987DA8" w:rsidR="00136EDD" w:rsidRPr="0021503F" w:rsidRDefault="00D121C2" w:rsidP="003B5717">
      <w:pPr>
        <w:keepNext/>
        <w:numPr>
          <w:ilvl w:val="12"/>
          <w:numId w:val="0"/>
        </w:numPr>
        <w:tabs>
          <w:tab w:val="clear" w:pos="567"/>
        </w:tabs>
        <w:spacing w:line="240" w:lineRule="auto"/>
        <w:rPr>
          <w:b/>
          <w:lang w:val="lt-LT"/>
        </w:rPr>
      </w:pPr>
      <w:r w:rsidRPr="003E537A">
        <w:rPr>
          <w:b/>
          <w:bCs/>
          <w:szCs w:val="22"/>
          <w:lang w:val="lt-LT"/>
        </w:rPr>
        <w:t>Stebėjimas gydymo VANFLYTA metu</w:t>
      </w:r>
    </w:p>
    <w:p w14:paraId="66E6153A" w14:textId="77777777" w:rsidR="00C66C06" w:rsidRPr="003E537A" w:rsidRDefault="00C66C06" w:rsidP="003B5717">
      <w:pPr>
        <w:keepNext/>
        <w:numPr>
          <w:ilvl w:val="12"/>
          <w:numId w:val="0"/>
        </w:numPr>
        <w:tabs>
          <w:tab w:val="clear" w:pos="567"/>
        </w:tabs>
        <w:spacing w:line="240" w:lineRule="auto"/>
        <w:rPr>
          <w:bCs/>
          <w:szCs w:val="22"/>
          <w:lang w:val="lt-LT"/>
        </w:rPr>
      </w:pPr>
    </w:p>
    <w:p w14:paraId="239AEC0E" w14:textId="79873986" w:rsidR="0043063E" w:rsidRPr="00417C02" w:rsidRDefault="0043063E" w:rsidP="004E49F4">
      <w:pPr>
        <w:keepNext/>
        <w:tabs>
          <w:tab w:val="clear" w:pos="567"/>
        </w:tabs>
        <w:spacing w:line="240" w:lineRule="auto"/>
        <w:rPr>
          <w:u w:val="single"/>
          <w:lang w:val="lt-LT"/>
        </w:rPr>
      </w:pPr>
      <w:r w:rsidRPr="00417C02">
        <w:rPr>
          <w:u w:val="single"/>
          <w:lang w:val="lt-LT"/>
        </w:rPr>
        <w:t>Kraujo tyrimai</w:t>
      </w:r>
    </w:p>
    <w:p w14:paraId="23A8A230" w14:textId="612B7318" w:rsidR="001949A0" w:rsidRPr="003E537A" w:rsidRDefault="00D121C2" w:rsidP="004E49F4">
      <w:pPr>
        <w:tabs>
          <w:tab w:val="clear" w:pos="567"/>
        </w:tabs>
        <w:spacing w:line="240" w:lineRule="auto"/>
        <w:rPr>
          <w:iCs/>
          <w:szCs w:val="22"/>
          <w:lang w:val="lt-LT"/>
        </w:rPr>
      </w:pPr>
      <w:r w:rsidRPr="003E537A">
        <w:rPr>
          <w:szCs w:val="22"/>
          <w:lang w:val="lt-LT"/>
        </w:rPr>
        <w:t xml:space="preserve">Gydymo VANFLYTA metu gydytojas reguliariai atliks kraujo tyrimus, kad patikrintų kraujo ląstelių (baltųjų kraujo ląstelių, raudonųjų kraujo ląstelių ir trombocitų) kiekį kraujyje bei elektrolitų (pvz., tokių druskų kaip </w:t>
      </w:r>
      <w:r w:rsidR="009E6077" w:rsidRPr="003E537A">
        <w:rPr>
          <w:szCs w:val="22"/>
          <w:lang w:val="lt-LT"/>
        </w:rPr>
        <w:t>natrio, kalio, magnio, kalcio, chlorido ir hidrokarbonato kraujyje</w:t>
      </w:r>
      <w:r w:rsidRPr="003E537A">
        <w:rPr>
          <w:szCs w:val="22"/>
          <w:lang w:val="lt-LT"/>
        </w:rPr>
        <w:t>) kiekį.</w:t>
      </w:r>
      <w:r w:rsidR="001F5D72" w:rsidRPr="003E537A">
        <w:rPr>
          <w:szCs w:val="22"/>
          <w:lang w:val="lt-LT"/>
        </w:rPr>
        <w:t xml:space="preserve"> Jeigu viduriuojate ar vemiate, gydytojas elektrolitų kiekį Jums tikrins dažniau.</w:t>
      </w:r>
    </w:p>
    <w:p w14:paraId="5F50E91A" w14:textId="77777777" w:rsidR="009E6077" w:rsidRPr="003E537A" w:rsidRDefault="009E6077" w:rsidP="009E6077">
      <w:pPr>
        <w:tabs>
          <w:tab w:val="clear" w:pos="567"/>
        </w:tabs>
        <w:spacing w:line="240" w:lineRule="auto"/>
        <w:rPr>
          <w:szCs w:val="22"/>
          <w:lang w:val="lt-LT"/>
        </w:rPr>
      </w:pPr>
    </w:p>
    <w:p w14:paraId="78B37FE5" w14:textId="660CFB50" w:rsidR="009E6077" w:rsidRPr="00417C02" w:rsidRDefault="009E6077" w:rsidP="00406EB2">
      <w:pPr>
        <w:keepNext/>
        <w:tabs>
          <w:tab w:val="clear" w:pos="567"/>
        </w:tabs>
        <w:spacing w:line="240" w:lineRule="auto"/>
        <w:rPr>
          <w:u w:val="single"/>
          <w:lang w:val="lt-LT"/>
        </w:rPr>
      </w:pPr>
      <w:r w:rsidRPr="00417C02">
        <w:rPr>
          <w:u w:val="single"/>
          <w:lang w:val="lt-LT"/>
        </w:rPr>
        <w:t>Elektrokardiograma</w:t>
      </w:r>
    </w:p>
    <w:p w14:paraId="193E7C44" w14:textId="1EC2C3CA" w:rsidR="009E6077" w:rsidRDefault="00197F6F" w:rsidP="007A106D">
      <w:pPr>
        <w:tabs>
          <w:tab w:val="clear" w:pos="567"/>
        </w:tabs>
        <w:spacing w:line="240" w:lineRule="auto"/>
        <w:rPr>
          <w:lang w:val="lt-LT"/>
        </w:rPr>
      </w:pPr>
      <w:r w:rsidRPr="003E537A">
        <w:rPr>
          <w:szCs w:val="22"/>
          <w:lang w:val="lt-LT"/>
        </w:rPr>
        <w:t>Prieš pradedant gydymą ir gydymo metu gydytojas patikrins Jūsų širdies veiklą atlikdamas elektrokardiogramą (EKG)</w:t>
      </w:r>
      <w:r w:rsidR="003A2390" w:rsidRPr="003E537A">
        <w:rPr>
          <w:szCs w:val="22"/>
          <w:lang w:val="lt-LT"/>
        </w:rPr>
        <w:t xml:space="preserve">, kad patikrintų, ar Jūsų širdis plaka normaliai. </w:t>
      </w:r>
      <w:bookmarkStart w:id="50" w:name="_Hlk138952682"/>
      <w:r w:rsidR="00AE514A" w:rsidRPr="003E537A">
        <w:rPr>
          <w:lang w:val="lt-LT"/>
        </w:rPr>
        <w:t>Iš pradžių EKG bus atliekama kas savaitę</w:t>
      </w:r>
      <w:r w:rsidR="001F5D72" w:rsidRPr="003E537A">
        <w:rPr>
          <w:lang w:val="lt-LT"/>
        </w:rPr>
        <w:t>, o</w:t>
      </w:r>
      <w:r w:rsidR="00AE514A" w:rsidRPr="003E537A">
        <w:rPr>
          <w:lang w:val="lt-LT"/>
        </w:rPr>
        <w:t xml:space="preserve"> po to rečiau, kaip nuspręs gydytojas. Jeigu vartojate kit</w:t>
      </w:r>
      <w:r w:rsidR="001F5D72" w:rsidRPr="003E537A">
        <w:rPr>
          <w:lang w:val="lt-LT"/>
        </w:rPr>
        <w:t>ų</w:t>
      </w:r>
      <w:r w:rsidR="00AE514A" w:rsidRPr="003E537A">
        <w:rPr>
          <w:lang w:val="lt-LT"/>
        </w:rPr>
        <w:t xml:space="preserve"> vaist</w:t>
      </w:r>
      <w:r w:rsidR="001F5D72" w:rsidRPr="003E537A">
        <w:rPr>
          <w:lang w:val="lt-LT"/>
        </w:rPr>
        <w:t>ų</w:t>
      </w:r>
      <w:r w:rsidR="00AE514A" w:rsidRPr="003E537A">
        <w:rPr>
          <w:lang w:val="lt-LT"/>
        </w:rPr>
        <w:t>, kurie ilgina QT intervalą, gydytojas tikrins Jūsų širdies veiklą dažniau</w:t>
      </w:r>
      <w:r w:rsidR="00C51D4D">
        <w:rPr>
          <w:lang w:val="lt-LT"/>
        </w:rPr>
        <w:t xml:space="preserve"> (</w:t>
      </w:r>
      <w:r w:rsidR="00C51D4D" w:rsidRPr="003E537A">
        <w:rPr>
          <w:lang w:val="lt-LT"/>
        </w:rPr>
        <w:t>žr. „Kiti vaistai ir VANFLYTA“</w:t>
      </w:r>
      <w:r w:rsidR="00C51D4D">
        <w:rPr>
          <w:lang w:val="lt-LT"/>
        </w:rPr>
        <w:t>)</w:t>
      </w:r>
      <w:r w:rsidR="009E6077" w:rsidRPr="003E537A">
        <w:rPr>
          <w:lang w:val="lt-LT"/>
        </w:rPr>
        <w:t>.</w:t>
      </w:r>
      <w:bookmarkEnd w:id="50"/>
    </w:p>
    <w:p w14:paraId="75056EFE" w14:textId="77777777" w:rsidR="00462661" w:rsidRDefault="00462661" w:rsidP="007A106D">
      <w:pPr>
        <w:tabs>
          <w:tab w:val="clear" w:pos="567"/>
        </w:tabs>
        <w:spacing w:line="240" w:lineRule="auto"/>
        <w:rPr>
          <w:lang w:val="lt-LT"/>
        </w:rPr>
      </w:pPr>
    </w:p>
    <w:p w14:paraId="5BA19DE0" w14:textId="34FEB8DE" w:rsidR="00462661" w:rsidRPr="00417C02" w:rsidRDefault="00462661" w:rsidP="00406EB2">
      <w:pPr>
        <w:keepNext/>
        <w:tabs>
          <w:tab w:val="clear" w:pos="567"/>
        </w:tabs>
        <w:spacing w:line="240" w:lineRule="auto"/>
        <w:rPr>
          <w:u w:val="single"/>
          <w:lang w:val="lt-LT"/>
        </w:rPr>
      </w:pPr>
      <w:r w:rsidRPr="00417C02">
        <w:rPr>
          <w:u w:val="single"/>
          <w:lang w:val="lt-LT"/>
        </w:rPr>
        <w:t>Vyresnių nei 65 metų pacientų infekcijos</w:t>
      </w:r>
    </w:p>
    <w:p w14:paraId="54994716" w14:textId="2C6FDFCE" w:rsidR="00462661" w:rsidRPr="003E537A" w:rsidRDefault="00462661" w:rsidP="007A106D">
      <w:pPr>
        <w:tabs>
          <w:tab w:val="clear" w:pos="567"/>
        </w:tabs>
        <w:spacing w:line="240" w:lineRule="auto"/>
        <w:rPr>
          <w:iCs/>
          <w:lang w:val="lt-LT"/>
        </w:rPr>
      </w:pPr>
      <w:r>
        <w:rPr>
          <w:iCs/>
          <w:lang w:val="lt-LT"/>
        </w:rPr>
        <w:t>Senyviems</w:t>
      </w:r>
      <w:r w:rsidRPr="00462661">
        <w:rPr>
          <w:iCs/>
          <w:lang w:val="lt-LT"/>
        </w:rPr>
        <w:t xml:space="preserve"> pacientams, palyginti su jaunesniais pacientais, kyla didesnė labai sunkių infekcijų rizika, ypač ankstyvuoju gydymo laikotarpiu. Jei esate vyresni nei 65</w:t>
      </w:r>
      <w:r>
        <w:rPr>
          <w:iCs/>
          <w:lang w:val="lt-LT"/>
        </w:rPr>
        <w:t> </w:t>
      </w:r>
      <w:r w:rsidRPr="00462661">
        <w:rPr>
          <w:iCs/>
          <w:lang w:val="lt-LT"/>
        </w:rPr>
        <w:t>metų amžiaus, būsite atidžiai stebim</w:t>
      </w:r>
      <w:r>
        <w:rPr>
          <w:iCs/>
          <w:lang w:val="lt-LT"/>
        </w:rPr>
        <w:t>i</w:t>
      </w:r>
      <w:r w:rsidRPr="00462661">
        <w:rPr>
          <w:iCs/>
          <w:lang w:val="lt-LT"/>
        </w:rPr>
        <w:t xml:space="preserve"> dėl sunkių infekcijų atsiradimo indukci</w:t>
      </w:r>
      <w:r w:rsidR="00CE6104">
        <w:rPr>
          <w:iCs/>
          <w:lang w:val="lt-LT"/>
        </w:rPr>
        <w:t>nio gydym</w:t>
      </w:r>
      <w:r w:rsidRPr="00462661">
        <w:rPr>
          <w:iCs/>
          <w:lang w:val="lt-LT"/>
        </w:rPr>
        <w:t>o metu.</w:t>
      </w:r>
    </w:p>
    <w:p w14:paraId="143E2B70" w14:textId="151F0C56" w:rsidR="00D121C2" w:rsidRPr="003E537A" w:rsidRDefault="00D121C2" w:rsidP="00B66923">
      <w:pPr>
        <w:tabs>
          <w:tab w:val="clear" w:pos="567"/>
        </w:tabs>
        <w:spacing w:line="240" w:lineRule="auto"/>
        <w:rPr>
          <w:lang w:val="lt-LT"/>
        </w:rPr>
      </w:pPr>
    </w:p>
    <w:p w14:paraId="288DD739" w14:textId="764ACA9B" w:rsidR="00136EDD" w:rsidRPr="0021503F" w:rsidRDefault="00D121C2" w:rsidP="003B5717">
      <w:pPr>
        <w:keepNext/>
        <w:numPr>
          <w:ilvl w:val="12"/>
          <w:numId w:val="0"/>
        </w:numPr>
        <w:tabs>
          <w:tab w:val="clear" w:pos="567"/>
        </w:tabs>
        <w:spacing w:line="240" w:lineRule="auto"/>
        <w:rPr>
          <w:b/>
          <w:lang w:val="lt-LT"/>
        </w:rPr>
      </w:pPr>
      <w:r w:rsidRPr="003E537A">
        <w:rPr>
          <w:b/>
          <w:bCs/>
          <w:szCs w:val="22"/>
          <w:lang w:val="lt-LT"/>
        </w:rPr>
        <w:t>Vaikams ir paaugliams</w:t>
      </w:r>
    </w:p>
    <w:p w14:paraId="65C4B930" w14:textId="77777777" w:rsidR="00F05D26" w:rsidRPr="003E537A" w:rsidRDefault="00F05D26" w:rsidP="003B5717">
      <w:pPr>
        <w:keepNext/>
        <w:numPr>
          <w:ilvl w:val="12"/>
          <w:numId w:val="0"/>
        </w:numPr>
        <w:tabs>
          <w:tab w:val="clear" w:pos="567"/>
        </w:tabs>
        <w:spacing w:line="240" w:lineRule="auto"/>
        <w:rPr>
          <w:bCs/>
          <w:szCs w:val="22"/>
          <w:lang w:val="lt-LT"/>
        </w:rPr>
      </w:pPr>
    </w:p>
    <w:p w14:paraId="33D71668" w14:textId="1961B9AB" w:rsidR="00D121C2" w:rsidRPr="003E537A" w:rsidRDefault="00D121C2" w:rsidP="00D121C2">
      <w:pPr>
        <w:numPr>
          <w:ilvl w:val="12"/>
          <w:numId w:val="0"/>
        </w:numPr>
        <w:tabs>
          <w:tab w:val="clear" w:pos="567"/>
        </w:tabs>
        <w:spacing w:line="240" w:lineRule="auto"/>
        <w:rPr>
          <w:szCs w:val="22"/>
          <w:lang w:val="lt-LT"/>
        </w:rPr>
      </w:pPr>
      <w:r w:rsidRPr="003E537A">
        <w:rPr>
          <w:szCs w:val="22"/>
          <w:lang w:val="lt-LT"/>
        </w:rPr>
        <w:t>Šio vaisto negalima duoti jaunesniems kaip 18 metų vaikams arba paaugliams, nes nepakanka informacijos apie vartojimą šiai amžiaus grupei.</w:t>
      </w:r>
    </w:p>
    <w:p w14:paraId="74559026" w14:textId="77777777" w:rsidR="009B6496" w:rsidRPr="003E537A" w:rsidRDefault="009B6496" w:rsidP="00B66923">
      <w:pPr>
        <w:tabs>
          <w:tab w:val="clear" w:pos="567"/>
        </w:tabs>
        <w:spacing w:line="240" w:lineRule="auto"/>
        <w:rPr>
          <w:szCs w:val="22"/>
          <w:lang w:val="lt-LT"/>
        </w:rPr>
      </w:pPr>
    </w:p>
    <w:p w14:paraId="4CFB76F6" w14:textId="02E694FE" w:rsidR="00136EDD" w:rsidRDefault="00823A6F" w:rsidP="003B5717">
      <w:pPr>
        <w:keepNext/>
        <w:numPr>
          <w:ilvl w:val="12"/>
          <w:numId w:val="0"/>
        </w:numPr>
        <w:tabs>
          <w:tab w:val="clear" w:pos="567"/>
        </w:tabs>
        <w:spacing w:line="240" w:lineRule="auto"/>
        <w:rPr>
          <w:b/>
          <w:bCs/>
          <w:szCs w:val="22"/>
          <w:lang w:val="lt-LT"/>
        </w:rPr>
      </w:pPr>
      <w:r w:rsidRPr="003E537A">
        <w:rPr>
          <w:b/>
          <w:bCs/>
          <w:szCs w:val="22"/>
          <w:lang w:val="lt-LT"/>
        </w:rPr>
        <w:t>Kiti vaistai ir VANFLYTA</w:t>
      </w:r>
    </w:p>
    <w:p w14:paraId="5B28CA0D" w14:textId="77777777" w:rsidR="00F05D26" w:rsidRPr="0021503F" w:rsidRDefault="00F05D26" w:rsidP="003B5717">
      <w:pPr>
        <w:keepNext/>
        <w:numPr>
          <w:ilvl w:val="12"/>
          <w:numId w:val="0"/>
        </w:numPr>
        <w:tabs>
          <w:tab w:val="clear" w:pos="567"/>
        </w:tabs>
        <w:spacing w:line="240" w:lineRule="auto"/>
        <w:rPr>
          <w:lang w:val="lt-LT"/>
        </w:rPr>
      </w:pPr>
    </w:p>
    <w:p w14:paraId="66EBB917" w14:textId="0B2DF671" w:rsidR="00823A6F" w:rsidRPr="003E537A" w:rsidRDefault="00AC5A2D" w:rsidP="00B66923">
      <w:pPr>
        <w:tabs>
          <w:tab w:val="clear" w:pos="567"/>
        </w:tabs>
        <w:spacing w:line="240" w:lineRule="auto"/>
        <w:rPr>
          <w:szCs w:val="22"/>
          <w:lang w:val="lt-LT"/>
        </w:rPr>
      </w:pPr>
      <w:r w:rsidRPr="003E537A">
        <w:rPr>
          <w:szCs w:val="22"/>
          <w:lang w:val="lt-LT"/>
        </w:rPr>
        <w:t>Jeigu vartojate ar neseniai vartojote kitų vaistų, įskaitant vaistus, įsigytus be recepto, vitaminus, antacidinius vaistus (vaistus nuo rėmens ir skrandžio rūgštingumą mažinančius vaistus) bei vaistažolių papildus, arba dėl to nesate tikri, apie tai pasakykite gydytojui arba vaistininkui. Tai reikalinga dėl to, kad kai kurie vaistai gali turėti įtakos VANFLYTA poveikiui.</w:t>
      </w:r>
    </w:p>
    <w:p w14:paraId="75345D04" w14:textId="61DFC27A" w:rsidR="00EC67F7" w:rsidRPr="003E537A" w:rsidRDefault="00EC67F7" w:rsidP="00B66923">
      <w:pPr>
        <w:tabs>
          <w:tab w:val="clear" w:pos="567"/>
        </w:tabs>
        <w:spacing w:line="240" w:lineRule="auto"/>
        <w:rPr>
          <w:szCs w:val="22"/>
          <w:lang w:val="lt-LT"/>
        </w:rPr>
      </w:pPr>
    </w:p>
    <w:p w14:paraId="3D43DB0C" w14:textId="56E685ED" w:rsidR="00823A6F" w:rsidRPr="003E537A" w:rsidRDefault="00AE514A" w:rsidP="00406EB2">
      <w:pPr>
        <w:keepNext/>
        <w:tabs>
          <w:tab w:val="clear" w:pos="567"/>
        </w:tabs>
        <w:spacing w:line="240" w:lineRule="auto"/>
        <w:rPr>
          <w:szCs w:val="22"/>
          <w:lang w:val="lt-LT"/>
        </w:rPr>
      </w:pPr>
      <w:r w:rsidRPr="003E537A">
        <w:rPr>
          <w:lang w:val="lt-LT"/>
        </w:rPr>
        <w:t xml:space="preserve">Pavyzdžiui, toliau nurodyti vaistai gali didinti </w:t>
      </w:r>
      <w:r w:rsidR="00D570E1" w:rsidRPr="003E537A">
        <w:rPr>
          <w:lang w:val="lt-LT"/>
        </w:rPr>
        <w:t>VANFLYTA</w:t>
      </w:r>
      <w:r w:rsidRPr="003E537A">
        <w:rPr>
          <w:lang w:val="lt-LT"/>
        </w:rPr>
        <w:t xml:space="preserve"> šalutinio poveikio riziką, didindami šio vaisto koncentraciją kraujyje</w:t>
      </w:r>
      <w:r w:rsidR="00AC5A2D" w:rsidRPr="003E537A">
        <w:rPr>
          <w:szCs w:val="22"/>
          <w:lang w:val="lt-LT"/>
        </w:rPr>
        <w:t>:</w:t>
      </w:r>
    </w:p>
    <w:p w14:paraId="6F37271C" w14:textId="611725A5" w:rsidR="00823A6F" w:rsidRPr="003E537A" w:rsidRDefault="00823A6F"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tam tikr</w:t>
      </w:r>
      <w:r w:rsidR="00EA03F8" w:rsidRPr="003E537A">
        <w:rPr>
          <w:szCs w:val="22"/>
          <w:lang w:val="lt-LT"/>
        </w:rPr>
        <w:t>i</w:t>
      </w:r>
      <w:r w:rsidRPr="003E537A">
        <w:rPr>
          <w:szCs w:val="22"/>
          <w:lang w:val="lt-LT"/>
        </w:rPr>
        <w:t xml:space="preserve"> vaist</w:t>
      </w:r>
      <w:r w:rsidR="00EA03F8" w:rsidRPr="003E537A">
        <w:rPr>
          <w:szCs w:val="22"/>
          <w:lang w:val="lt-LT"/>
        </w:rPr>
        <w:t>ai</w:t>
      </w:r>
      <w:r w:rsidRPr="003E537A">
        <w:rPr>
          <w:szCs w:val="22"/>
          <w:lang w:val="lt-LT"/>
        </w:rPr>
        <w:t>, vartojam</w:t>
      </w:r>
      <w:r w:rsidR="00EA03F8" w:rsidRPr="003E537A">
        <w:rPr>
          <w:szCs w:val="22"/>
          <w:lang w:val="lt-LT"/>
        </w:rPr>
        <w:t>i</w:t>
      </w:r>
      <w:r w:rsidRPr="003E537A">
        <w:rPr>
          <w:szCs w:val="22"/>
          <w:lang w:val="lt-LT"/>
        </w:rPr>
        <w:t xml:space="preserve"> grybelinėms infekcijoms gydyti, pvz., itrakonazol</w:t>
      </w:r>
      <w:r w:rsidR="00EA03F8" w:rsidRPr="003E537A">
        <w:rPr>
          <w:szCs w:val="22"/>
          <w:lang w:val="lt-LT"/>
        </w:rPr>
        <w:t>as</w:t>
      </w:r>
      <w:r w:rsidRPr="003E537A">
        <w:rPr>
          <w:szCs w:val="22"/>
          <w:lang w:val="lt-LT"/>
        </w:rPr>
        <w:t>, pozakonazol</w:t>
      </w:r>
      <w:r w:rsidR="00EA03F8" w:rsidRPr="003E537A">
        <w:rPr>
          <w:szCs w:val="22"/>
          <w:lang w:val="lt-LT"/>
        </w:rPr>
        <w:t>as</w:t>
      </w:r>
      <w:r w:rsidRPr="003E537A">
        <w:rPr>
          <w:szCs w:val="22"/>
          <w:lang w:val="lt-LT"/>
        </w:rPr>
        <w:t xml:space="preserve"> arba vorikonazol</w:t>
      </w:r>
      <w:r w:rsidR="00EA03F8" w:rsidRPr="003E537A">
        <w:rPr>
          <w:szCs w:val="22"/>
          <w:lang w:val="lt-LT"/>
        </w:rPr>
        <w:t>as</w:t>
      </w:r>
      <w:r w:rsidRPr="003E537A">
        <w:rPr>
          <w:szCs w:val="22"/>
          <w:lang w:val="lt-LT"/>
        </w:rPr>
        <w:t>;</w:t>
      </w:r>
    </w:p>
    <w:p w14:paraId="1CE045E4" w14:textId="1498EF94" w:rsidR="00A54ED9" w:rsidRPr="00A54ED9" w:rsidRDefault="00823A6F" w:rsidP="000A22A7">
      <w:pPr>
        <w:numPr>
          <w:ilvl w:val="0"/>
          <w:numId w:val="1"/>
        </w:numPr>
        <w:tabs>
          <w:tab w:val="clear" w:pos="567"/>
          <w:tab w:val="clear" w:pos="720"/>
        </w:tabs>
        <w:spacing w:line="240" w:lineRule="auto"/>
        <w:ind w:left="567" w:hanging="567"/>
        <w:rPr>
          <w:iCs/>
          <w:szCs w:val="22"/>
          <w:lang w:val="lt-LT"/>
        </w:rPr>
      </w:pPr>
      <w:r w:rsidRPr="003E537A">
        <w:rPr>
          <w:szCs w:val="22"/>
          <w:lang w:val="lt-LT"/>
        </w:rPr>
        <w:t>tam tikr</w:t>
      </w:r>
      <w:r w:rsidR="00EA03F8" w:rsidRPr="003E537A">
        <w:rPr>
          <w:szCs w:val="22"/>
          <w:lang w:val="lt-LT"/>
        </w:rPr>
        <w:t>i</w:t>
      </w:r>
      <w:r w:rsidRPr="003E537A">
        <w:rPr>
          <w:szCs w:val="22"/>
          <w:lang w:val="lt-LT"/>
        </w:rPr>
        <w:t xml:space="preserve"> antibiotik</w:t>
      </w:r>
      <w:r w:rsidR="00EA03F8" w:rsidRPr="003E537A">
        <w:rPr>
          <w:szCs w:val="22"/>
          <w:lang w:val="lt-LT"/>
        </w:rPr>
        <w:t>ai</w:t>
      </w:r>
      <w:r w:rsidRPr="003E537A">
        <w:rPr>
          <w:szCs w:val="22"/>
          <w:lang w:val="lt-LT"/>
        </w:rPr>
        <w:t>, pvz., klaritromicin</w:t>
      </w:r>
      <w:r w:rsidR="00EA03F8" w:rsidRPr="003E537A">
        <w:rPr>
          <w:szCs w:val="22"/>
          <w:lang w:val="lt-LT"/>
        </w:rPr>
        <w:t>as</w:t>
      </w:r>
      <w:r w:rsidRPr="003E537A">
        <w:rPr>
          <w:szCs w:val="22"/>
          <w:lang w:val="lt-LT"/>
        </w:rPr>
        <w:t xml:space="preserve"> ar telitromicin</w:t>
      </w:r>
      <w:r w:rsidR="00EA03F8" w:rsidRPr="003E537A">
        <w:rPr>
          <w:szCs w:val="22"/>
          <w:lang w:val="lt-LT"/>
        </w:rPr>
        <w:t>as</w:t>
      </w:r>
      <w:r w:rsidR="00A54ED9">
        <w:rPr>
          <w:szCs w:val="22"/>
          <w:lang w:val="lt-LT"/>
        </w:rPr>
        <w:t>;</w:t>
      </w:r>
    </w:p>
    <w:p w14:paraId="1ECB35A0" w14:textId="50F4FE6F" w:rsidR="00823A6F" w:rsidRPr="000A22A7" w:rsidRDefault="00A54ED9" w:rsidP="000A22A7">
      <w:pPr>
        <w:numPr>
          <w:ilvl w:val="0"/>
          <w:numId w:val="1"/>
        </w:numPr>
        <w:tabs>
          <w:tab w:val="clear" w:pos="567"/>
          <w:tab w:val="clear" w:pos="720"/>
        </w:tabs>
        <w:spacing w:line="240" w:lineRule="auto"/>
        <w:ind w:left="567" w:hanging="567"/>
        <w:rPr>
          <w:iCs/>
          <w:szCs w:val="22"/>
          <w:lang w:val="lt-LT"/>
        </w:rPr>
      </w:pPr>
      <w:r w:rsidRPr="00A54ED9">
        <w:rPr>
          <w:szCs w:val="22"/>
          <w:lang w:val="lt-LT"/>
        </w:rPr>
        <w:t>nefazodon</w:t>
      </w:r>
      <w:r>
        <w:rPr>
          <w:szCs w:val="22"/>
          <w:lang w:val="lt-LT"/>
        </w:rPr>
        <w:t xml:space="preserve">as </w:t>
      </w:r>
      <w:r w:rsidRPr="003E537A">
        <w:rPr>
          <w:szCs w:val="22"/>
          <w:lang w:val="lt-LT"/>
        </w:rPr>
        <w:t xml:space="preserve">– </w:t>
      </w:r>
      <w:r w:rsidRPr="00A54ED9">
        <w:rPr>
          <w:szCs w:val="22"/>
          <w:lang w:val="lt-LT"/>
        </w:rPr>
        <w:t>vaist</w:t>
      </w:r>
      <w:r>
        <w:rPr>
          <w:szCs w:val="22"/>
          <w:lang w:val="lt-LT"/>
        </w:rPr>
        <w:t>as</w:t>
      </w:r>
      <w:r w:rsidRPr="00A54ED9">
        <w:rPr>
          <w:szCs w:val="22"/>
          <w:lang w:val="lt-LT"/>
        </w:rPr>
        <w:t xml:space="preserve">, vartojamo </w:t>
      </w:r>
      <w:r w:rsidR="001439A8">
        <w:rPr>
          <w:szCs w:val="22"/>
          <w:lang w:val="lt-LT"/>
        </w:rPr>
        <w:t>sunkiai</w:t>
      </w:r>
      <w:r w:rsidRPr="00A54ED9">
        <w:rPr>
          <w:szCs w:val="22"/>
          <w:lang w:val="lt-LT"/>
        </w:rPr>
        <w:t xml:space="preserve"> depresijai gydyti</w:t>
      </w:r>
      <w:r w:rsidR="00B118D4" w:rsidRPr="000A22A7">
        <w:rPr>
          <w:szCs w:val="22"/>
          <w:lang w:val="lt-LT"/>
        </w:rPr>
        <w:t>.</w:t>
      </w:r>
    </w:p>
    <w:p w14:paraId="549749F0" w14:textId="77777777" w:rsidR="00B118D4" w:rsidRPr="003E537A" w:rsidRDefault="00B118D4" w:rsidP="00B118D4">
      <w:pPr>
        <w:tabs>
          <w:tab w:val="clear" w:pos="567"/>
        </w:tabs>
        <w:spacing w:line="240" w:lineRule="auto"/>
        <w:rPr>
          <w:szCs w:val="22"/>
          <w:lang w:val="lt-LT"/>
        </w:rPr>
      </w:pPr>
    </w:p>
    <w:p w14:paraId="08B29712" w14:textId="699BACDC" w:rsidR="00B118D4" w:rsidRPr="003E537A" w:rsidRDefault="00AE514A" w:rsidP="00406EB2">
      <w:pPr>
        <w:keepNext/>
        <w:tabs>
          <w:tab w:val="clear" w:pos="567"/>
        </w:tabs>
        <w:spacing w:line="240" w:lineRule="auto"/>
        <w:rPr>
          <w:iCs/>
          <w:szCs w:val="22"/>
          <w:lang w:val="lt-LT"/>
        </w:rPr>
      </w:pPr>
      <w:r w:rsidRPr="003E537A">
        <w:rPr>
          <w:lang w:val="lt-LT"/>
        </w:rPr>
        <w:lastRenderedPageBreak/>
        <w:t xml:space="preserve">Toliau nurodyti vaistai gali mažinti </w:t>
      </w:r>
      <w:r w:rsidR="00D570E1" w:rsidRPr="003E537A">
        <w:rPr>
          <w:lang w:val="lt-LT"/>
        </w:rPr>
        <w:t>VANFLYTA</w:t>
      </w:r>
      <w:r w:rsidRPr="003E537A">
        <w:rPr>
          <w:lang w:val="lt-LT"/>
        </w:rPr>
        <w:t xml:space="preserve"> veiksmingumą</w:t>
      </w:r>
      <w:r w:rsidR="00B118D4" w:rsidRPr="003E537A">
        <w:rPr>
          <w:szCs w:val="22"/>
          <w:lang w:val="lt-LT"/>
        </w:rPr>
        <w:t>:</w:t>
      </w:r>
    </w:p>
    <w:p w14:paraId="74D4F737" w14:textId="28EFB1FB" w:rsidR="00823A6F" w:rsidRPr="003E537A" w:rsidRDefault="00823A6F"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tam tikr</w:t>
      </w:r>
      <w:r w:rsidR="00EA03F8" w:rsidRPr="003E537A">
        <w:rPr>
          <w:szCs w:val="22"/>
          <w:lang w:val="lt-LT"/>
        </w:rPr>
        <w:t>i</w:t>
      </w:r>
      <w:r w:rsidRPr="003E537A">
        <w:rPr>
          <w:szCs w:val="22"/>
          <w:lang w:val="lt-LT"/>
        </w:rPr>
        <w:t xml:space="preserve"> vaist</w:t>
      </w:r>
      <w:r w:rsidR="00EA03F8" w:rsidRPr="003E537A">
        <w:rPr>
          <w:szCs w:val="22"/>
          <w:lang w:val="lt-LT"/>
        </w:rPr>
        <w:t>ai</w:t>
      </w:r>
      <w:r w:rsidRPr="003E537A">
        <w:rPr>
          <w:szCs w:val="22"/>
          <w:lang w:val="lt-LT"/>
        </w:rPr>
        <w:t>, vartojam</w:t>
      </w:r>
      <w:r w:rsidR="00EA03F8" w:rsidRPr="003E537A">
        <w:rPr>
          <w:szCs w:val="22"/>
          <w:lang w:val="lt-LT"/>
        </w:rPr>
        <w:t>i</w:t>
      </w:r>
      <w:r w:rsidRPr="003E537A">
        <w:rPr>
          <w:szCs w:val="22"/>
          <w:lang w:val="lt-LT"/>
        </w:rPr>
        <w:t xml:space="preserve"> tuberkuliozei gydyti, pvz., rifampicin</w:t>
      </w:r>
      <w:r w:rsidR="00EA03F8" w:rsidRPr="003E537A">
        <w:rPr>
          <w:szCs w:val="22"/>
          <w:lang w:val="lt-LT"/>
        </w:rPr>
        <w:t>as</w:t>
      </w:r>
      <w:r w:rsidRPr="003E537A">
        <w:rPr>
          <w:szCs w:val="22"/>
          <w:lang w:val="lt-LT"/>
        </w:rPr>
        <w:t>;</w:t>
      </w:r>
    </w:p>
    <w:p w14:paraId="291CECBF" w14:textId="00E3167B" w:rsidR="00823A6F" w:rsidRPr="00404A44" w:rsidRDefault="00823A6F"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tam tikr</w:t>
      </w:r>
      <w:r w:rsidR="00EA03F8" w:rsidRPr="003E537A">
        <w:rPr>
          <w:szCs w:val="22"/>
          <w:lang w:val="lt-LT"/>
        </w:rPr>
        <w:t>i</w:t>
      </w:r>
      <w:r w:rsidRPr="003E537A">
        <w:rPr>
          <w:szCs w:val="22"/>
          <w:lang w:val="lt-LT"/>
        </w:rPr>
        <w:t xml:space="preserve"> vaist</w:t>
      </w:r>
      <w:r w:rsidR="00EA03F8" w:rsidRPr="003E537A">
        <w:rPr>
          <w:szCs w:val="22"/>
          <w:lang w:val="lt-LT"/>
        </w:rPr>
        <w:t>ai</w:t>
      </w:r>
      <w:r w:rsidRPr="003E537A">
        <w:rPr>
          <w:szCs w:val="22"/>
          <w:lang w:val="lt-LT"/>
        </w:rPr>
        <w:t>, vartojam</w:t>
      </w:r>
      <w:r w:rsidR="00EA03F8" w:rsidRPr="003E537A">
        <w:rPr>
          <w:szCs w:val="22"/>
          <w:lang w:val="lt-LT"/>
        </w:rPr>
        <w:t>i</w:t>
      </w:r>
      <w:r w:rsidRPr="003E537A">
        <w:rPr>
          <w:szCs w:val="22"/>
          <w:lang w:val="lt-LT"/>
        </w:rPr>
        <w:t xml:space="preserve"> priepuoliams arba epilepsijai gydyti, pvz., karbamazepin</w:t>
      </w:r>
      <w:r w:rsidR="00EA03F8" w:rsidRPr="003E537A">
        <w:rPr>
          <w:szCs w:val="22"/>
          <w:lang w:val="lt-LT"/>
        </w:rPr>
        <w:t>as</w:t>
      </w:r>
      <w:r w:rsidRPr="003E537A">
        <w:rPr>
          <w:szCs w:val="22"/>
          <w:lang w:val="lt-LT"/>
        </w:rPr>
        <w:t>, primidon</w:t>
      </w:r>
      <w:r w:rsidR="00EA03F8" w:rsidRPr="003E537A">
        <w:rPr>
          <w:szCs w:val="22"/>
          <w:lang w:val="lt-LT"/>
        </w:rPr>
        <w:t>as</w:t>
      </w:r>
      <w:r w:rsidRPr="003E537A">
        <w:rPr>
          <w:szCs w:val="22"/>
          <w:lang w:val="lt-LT"/>
        </w:rPr>
        <w:t>, fenobarbitali</w:t>
      </w:r>
      <w:r w:rsidR="00EA03F8" w:rsidRPr="003E537A">
        <w:rPr>
          <w:szCs w:val="22"/>
          <w:lang w:val="lt-LT"/>
        </w:rPr>
        <w:t>s</w:t>
      </w:r>
      <w:r w:rsidRPr="003E537A">
        <w:rPr>
          <w:szCs w:val="22"/>
          <w:lang w:val="lt-LT"/>
        </w:rPr>
        <w:t xml:space="preserve"> arba fenitoin</w:t>
      </w:r>
      <w:r w:rsidR="00EA03F8" w:rsidRPr="003E537A">
        <w:rPr>
          <w:szCs w:val="22"/>
          <w:lang w:val="lt-LT"/>
        </w:rPr>
        <w:t>as</w:t>
      </w:r>
      <w:r w:rsidRPr="003E537A">
        <w:rPr>
          <w:szCs w:val="22"/>
          <w:lang w:val="lt-LT"/>
        </w:rPr>
        <w:t>;</w:t>
      </w:r>
    </w:p>
    <w:p w14:paraId="6F78F77D" w14:textId="24ABD784" w:rsidR="00404A44" w:rsidRDefault="00404A44"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 xml:space="preserve">tam tikri vaistai, vartojami </w:t>
      </w:r>
      <w:r w:rsidRPr="00404A44">
        <w:rPr>
          <w:iCs/>
          <w:szCs w:val="22"/>
          <w:lang w:val="lt-LT"/>
        </w:rPr>
        <w:t>prostatos vėžiui gydyti, pavyzdžiui, apalutamid</w:t>
      </w:r>
      <w:r>
        <w:rPr>
          <w:iCs/>
          <w:szCs w:val="22"/>
          <w:lang w:val="lt-LT"/>
        </w:rPr>
        <w:t>as</w:t>
      </w:r>
      <w:r w:rsidRPr="00404A44">
        <w:rPr>
          <w:iCs/>
          <w:szCs w:val="22"/>
          <w:lang w:val="lt-LT"/>
        </w:rPr>
        <w:t xml:space="preserve"> ir </w:t>
      </w:r>
      <w:r w:rsidR="00C82699">
        <w:rPr>
          <w:iCs/>
          <w:szCs w:val="22"/>
          <w:lang w:val="lt-LT"/>
        </w:rPr>
        <w:t>e</w:t>
      </w:r>
      <w:r w:rsidRPr="00404A44">
        <w:rPr>
          <w:iCs/>
          <w:szCs w:val="22"/>
          <w:lang w:val="lt-LT"/>
        </w:rPr>
        <w:t>nzalutamid</w:t>
      </w:r>
      <w:r>
        <w:rPr>
          <w:iCs/>
          <w:szCs w:val="22"/>
          <w:lang w:val="lt-LT"/>
        </w:rPr>
        <w:t>as</w:t>
      </w:r>
      <w:r w:rsidRPr="00404A44">
        <w:rPr>
          <w:iCs/>
          <w:szCs w:val="22"/>
          <w:lang w:val="lt-LT"/>
        </w:rPr>
        <w:t>;</w:t>
      </w:r>
    </w:p>
    <w:p w14:paraId="71EFDD71" w14:textId="1F920661" w:rsidR="00404A44" w:rsidRPr="003E537A" w:rsidRDefault="006B183B" w:rsidP="00862E61">
      <w:pPr>
        <w:numPr>
          <w:ilvl w:val="0"/>
          <w:numId w:val="1"/>
        </w:numPr>
        <w:tabs>
          <w:tab w:val="clear" w:pos="567"/>
          <w:tab w:val="clear" w:pos="720"/>
        </w:tabs>
        <w:spacing w:line="240" w:lineRule="auto"/>
        <w:ind w:left="567" w:hanging="567"/>
        <w:rPr>
          <w:iCs/>
          <w:szCs w:val="22"/>
          <w:lang w:val="lt-LT"/>
        </w:rPr>
      </w:pPr>
      <w:r w:rsidRPr="006B183B">
        <w:rPr>
          <w:szCs w:val="22"/>
          <w:lang w:val="lt-LT"/>
        </w:rPr>
        <w:t xml:space="preserve">mitotanas </w:t>
      </w:r>
      <w:r w:rsidRPr="003E537A">
        <w:rPr>
          <w:szCs w:val="22"/>
          <w:lang w:val="lt-LT"/>
        </w:rPr>
        <w:t>–</w:t>
      </w:r>
      <w:r w:rsidRPr="006B183B">
        <w:rPr>
          <w:szCs w:val="22"/>
          <w:lang w:val="lt-LT"/>
        </w:rPr>
        <w:t xml:space="preserve"> vaistas, vartojamas antinksčių navikų simptomams gydyti</w:t>
      </w:r>
      <w:r>
        <w:rPr>
          <w:szCs w:val="22"/>
          <w:lang w:val="lt-LT"/>
        </w:rPr>
        <w:t>;</w:t>
      </w:r>
    </w:p>
    <w:p w14:paraId="2DA05D5B" w14:textId="67F3CEA1" w:rsidR="00B118D4" w:rsidRPr="003E537A" w:rsidRDefault="00823A6F" w:rsidP="000A22A7">
      <w:pPr>
        <w:numPr>
          <w:ilvl w:val="0"/>
          <w:numId w:val="1"/>
        </w:numPr>
        <w:tabs>
          <w:tab w:val="clear" w:pos="567"/>
          <w:tab w:val="clear" w:pos="720"/>
        </w:tabs>
        <w:spacing w:line="240" w:lineRule="auto"/>
        <w:ind w:left="567" w:hanging="567"/>
        <w:rPr>
          <w:iCs/>
          <w:szCs w:val="22"/>
          <w:lang w:val="lt-LT"/>
        </w:rPr>
      </w:pPr>
      <w:r w:rsidRPr="003E537A">
        <w:rPr>
          <w:szCs w:val="22"/>
          <w:lang w:val="lt-LT"/>
        </w:rPr>
        <w:t>bozentan</w:t>
      </w:r>
      <w:r w:rsidR="00EA03F8" w:rsidRPr="003E537A">
        <w:rPr>
          <w:szCs w:val="22"/>
          <w:lang w:val="lt-LT"/>
        </w:rPr>
        <w:t>as</w:t>
      </w:r>
      <w:r w:rsidRPr="003E537A">
        <w:rPr>
          <w:szCs w:val="22"/>
          <w:lang w:val="lt-LT"/>
        </w:rPr>
        <w:t xml:space="preserve"> – vaist</w:t>
      </w:r>
      <w:r w:rsidR="00EA03F8" w:rsidRPr="003E537A">
        <w:rPr>
          <w:szCs w:val="22"/>
          <w:lang w:val="lt-LT"/>
        </w:rPr>
        <w:t>as</w:t>
      </w:r>
      <w:r w:rsidRPr="003E537A">
        <w:rPr>
          <w:szCs w:val="22"/>
          <w:lang w:val="lt-LT"/>
        </w:rPr>
        <w:t>, vartojam</w:t>
      </w:r>
      <w:r w:rsidR="00EA03F8" w:rsidRPr="003E537A">
        <w:rPr>
          <w:szCs w:val="22"/>
          <w:lang w:val="lt-LT"/>
        </w:rPr>
        <w:t>as</w:t>
      </w:r>
      <w:r w:rsidRPr="003E537A">
        <w:rPr>
          <w:szCs w:val="22"/>
          <w:lang w:val="lt-LT"/>
        </w:rPr>
        <w:t xml:space="preserve"> aukštam kraujospūdžiui plaučiuose (plaučių arterinei hipertenzijai) gydyti</w:t>
      </w:r>
      <w:r w:rsidR="00B118D4" w:rsidRPr="003E537A">
        <w:rPr>
          <w:szCs w:val="22"/>
          <w:lang w:val="lt-LT"/>
        </w:rPr>
        <w:t>;</w:t>
      </w:r>
    </w:p>
    <w:p w14:paraId="1E86DA0C" w14:textId="43B7964E" w:rsidR="00823A6F" w:rsidRPr="003E537A" w:rsidRDefault="00823A6F"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jonažolės vaistini</w:t>
      </w:r>
      <w:r w:rsidR="00EA03F8" w:rsidRPr="003E537A">
        <w:rPr>
          <w:szCs w:val="22"/>
          <w:lang w:val="lt-LT"/>
        </w:rPr>
        <w:t>s</w:t>
      </w:r>
      <w:r w:rsidRPr="003E537A">
        <w:rPr>
          <w:szCs w:val="22"/>
          <w:lang w:val="lt-LT"/>
        </w:rPr>
        <w:t xml:space="preserve"> preparat</w:t>
      </w:r>
      <w:r w:rsidR="00EA03F8" w:rsidRPr="003E537A">
        <w:rPr>
          <w:szCs w:val="22"/>
          <w:lang w:val="lt-LT"/>
        </w:rPr>
        <w:t>as</w:t>
      </w:r>
      <w:r w:rsidRPr="003E537A">
        <w:rPr>
          <w:szCs w:val="22"/>
          <w:lang w:val="lt-LT"/>
        </w:rPr>
        <w:t xml:space="preserve"> (</w:t>
      </w:r>
      <w:r w:rsidRPr="003E537A">
        <w:rPr>
          <w:i/>
          <w:iCs/>
          <w:szCs w:val="22"/>
          <w:lang w:val="lt-LT"/>
        </w:rPr>
        <w:t>Hypericum perforatum</w:t>
      </w:r>
      <w:r w:rsidRPr="003E537A">
        <w:rPr>
          <w:szCs w:val="22"/>
          <w:lang w:val="lt-LT"/>
        </w:rPr>
        <w:t>) – žolini</w:t>
      </w:r>
      <w:r w:rsidR="00EA03F8" w:rsidRPr="003E537A">
        <w:rPr>
          <w:szCs w:val="22"/>
          <w:lang w:val="lt-LT"/>
        </w:rPr>
        <w:t>s</w:t>
      </w:r>
      <w:r w:rsidRPr="003E537A">
        <w:rPr>
          <w:szCs w:val="22"/>
          <w:lang w:val="lt-LT"/>
        </w:rPr>
        <w:t xml:space="preserve"> preparat</w:t>
      </w:r>
      <w:r w:rsidR="00EA03F8" w:rsidRPr="003E537A">
        <w:rPr>
          <w:szCs w:val="22"/>
          <w:lang w:val="lt-LT"/>
        </w:rPr>
        <w:t>as</w:t>
      </w:r>
      <w:r w:rsidRPr="003E537A">
        <w:rPr>
          <w:szCs w:val="22"/>
          <w:lang w:val="lt-LT"/>
        </w:rPr>
        <w:t>, vartojam</w:t>
      </w:r>
      <w:r w:rsidR="00EA03F8" w:rsidRPr="003E537A">
        <w:rPr>
          <w:szCs w:val="22"/>
          <w:lang w:val="lt-LT"/>
        </w:rPr>
        <w:t>as</w:t>
      </w:r>
      <w:r w:rsidRPr="003E537A">
        <w:rPr>
          <w:szCs w:val="22"/>
          <w:lang w:val="lt-LT"/>
        </w:rPr>
        <w:t xml:space="preserve"> nerimui ir lengvai depresijai gydyti.</w:t>
      </w:r>
    </w:p>
    <w:p w14:paraId="791EE0A2" w14:textId="77777777" w:rsidR="00D12F88" w:rsidRDefault="00D12F88" w:rsidP="00E50B01">
      <w:pPr>
        <w:tabs>
          <w:tab w:val="clear" w:pos="567"/>
        </w:tabs>
        <w:spacing w:line="240" w:lineRule="auto"/>
        <w:rPr>
          <w:szCs w:val="22"/>
          <w:lang w:val="lt-LT"/>
        </w:rPr>
      </w:pPr>
    </w:p>
    <w:p w14:paraId="478B1655" w14:textId="507023EB" w:rsidR="00823A6F" w:rsidRDefault="00B11B98" w:rsidP="00E50B01">
      <w:pPr>
        <w:tabs>
          <w:tab w:val="clear" w:pos="567"/>
        </w:tabs>
        <w:spacing w:line="240" w:lineRule="auto"/>
        <w:rPr>
          <w:szCs w:val="22"/>
          <w:lang w:val="lt-LT"/>
        </w:rPr>
      </w:pPr>
      <w:r w:rsidRPr="00B11B98">
        <w:rPr>
          <w:szCs w:val="22"/>
          <w:lang w:val="lt-LT"/>
        </w:rPr>
        <w:t xml:space="preserve">Kai kurie </w:t>
      </w:r>
      <w:r>
        <w:rPr>
          <w:szCs w:val="22"/>
          <w:lang w:val="lt-LT"/>
        </w:rPr>
        <w:t xml:space="preserve">vaistai, vartojami </w:t>
      </w:r>
      <w:r w:rsidRPr="00B11B98">
        <w:rPr>
          <w:szCs w:val="22"/>
          <w:lang w:val="lt-LT"/>
        </w:rPr>
        <w:t>ŽIV gydyti</w:t>
      </w:r>
      <w:r>
        <w:rPr>
          <w:szCs w:val="22"/>
          <w:lang w:val="lt-LT"/>
        </w:rPr>
        <w:t xml:space="preserve">, </w:t>
      </w:r>
      <w:r w:rsidRPr="00B11B98">
        <w:rPr>
          <w:szCs w:val="22"/>
          <w:lang w:val="lt-LT"/>
        </w:rPr>
        <w:t>gali padidinti šalutinio poveikio riziką (pvz., ritonaviras) arba sumažinti VANFLYTA veiksmingumą (pvz., efavirenzas arba etravirinas).</w:t>
      </w:r>
    </w:p>
    <w:p w14:paraId="1CBCB083" w14:textId="77777777" w:rsidR="007F6FEE" w:rsidRDefault="007F6FEE" w:rsidP="00E50B01">
      <w:pPr>
        <w:tabs>
          <w:tab w:val="clear" w:pos="567"/>
        </w:tabs>
        <w:spacing w:line="240" w:lineRule="auto"/>
        <w:rPr>
          <w:szCs w:val="22"/>
          <w:lang w:val="lt-LT"/>
        </w:rPr>
      </w:pPr>
    </w:p>
    <w:p w14:paraId="1C682572" w14:textId="77777777" w:rsidR="007F6FEE" w:rsidRPr="00417C02" w:rsidRDefault="007F6FEE" w:rsidP="0039254F">
      <w:pPr>
        <w:keepNext/>
        <w:tabs>
          <w:tab w:val="clear" w:pos="567"/>
        </w:tabs>
        <w:spacing w:line="240" w:lineRule="auto"/>
        <w:rPr>
          <w:u w:val="single"/>
          <w:lang w:val="lt-LT"/>
        </w:rPr>
      </w:pPr>
      <w:r w:rsidRPr="00417C02">
        <w:rPr>
          <w:u w:val="single"/>
          <w:lang w:val="lt-LT"/>
        </w:rPr>
        <w:t>QT intervalą ilginantys vaistai</w:t>
      </w:r>
    </w:p>
    <w:p w14:paraId="50D3F416" w14:textId="42B97217" w:rsidR="007F6FEE" w:rsidRDefault="007F6FEE" w:rsidP="007F6FEE">
      <w:pPr>
        <w:tabs>
          <w:tab w:val="clear" w:pos="567"/>
        </w:tabs>
        <w:spacing w:line="240" w:lineRule="auto"/>
        <w:rPr>
          <w:szCs w:val="22"/>
          <w:lang w:val="lt-LT"/>
        </w:rPr>
      </w:pPr>
      <w:r w:rsidRPr="007F6FEE">
        <w:rPr>
          <w:szCs w:val="22"/>
          <w:lang w:val="lt-LT"/>
        </w:rPr>
        <w:t xml:space="preserve">VANFLYTA vartojant kartu su kitais vaistais, </w:t>
      </w:r>
      <w:r w:rsidR="009B773C">
        <w:rPr>
          <w:szCs w:val="22"/>
          <w:lang w:val="lt-LT"/>
        </w:rPr>
        <w:t>ilginančiais</w:t>
      </w:r>
      <w:r w:rsidRPr="007F6FEE">
        <w:rPr>
          <w:szCs w:val="22"/>
          <w:lang w:val="lt-LT"/>
        </w:rPr>
        <w:t xml:space="preserve"> QT intervalą, gali dar labiau padidėti QT </w:t>
      </w:r>
      <w:r w:rsidR="009B773C">
        <w:rPr>
          <w:szCs w:val="22"/>
          <w:lang w:val="lt-LT"/>
        </w:rPr>
        <w:t xml:space="preserve">intervalo </w:t>
      </w:r>
      <w:r w:rsidRPr="007F6FEE">
        <w:rPr>
          <w:szCs w:val="22"/>
          <w:lang w:val="lt-LT"/>
        </w:rPr>
        <w:t xml:space="preserve">pailgėjimo rizika. QT intervalą ilginančių vaistų </w:t>
      </w:r>
      <w:r w:rsidR="008439EE" w:rsidRPr="003E537A">
        <w:rPr>
          <w:szCs w:val="22"/>
          <w:lang w:val="lt-LT"/>
        </w:rPr>
        <w:t>pavyzdžiai apima, bet neapsiriboja, priešgrybelinius azolus, ondansetroną, granisetroną, azitromiciną, pentamidiną, doksicikliną, moksifloksaciną, atovakvoną, prochlorperaziną ir takrolimuzą</w:t>
      </w:r>
      <w:r w:rsidRPr="007F6FEE">
        <w:rPr>
          <w:szCs w:val="22"/>
          <w:lang w:val="lt-LT"/>
        </w:rPr>
        <w:t>.</w:t>
      </w:r>
    </w:p>
    <w:p w14:paraId="7A71CA5B" w14:textId="77777777" w:rsidR="00B11B98" w:rsidRPr="003E537A" w:rsidRDefault="00B11B98" w:rsidP="00E50B01">
      <w:pPr>
        <w:tabs>
          <w:tab w:val="clear" w:pos="567"/>
        </w:tabs>
        <w:spacing w:line="240" w:lineRule="auto"/>
        <w:rPr>
          <w:szCs w:val="22"/>
          <w:lang w:val="lt-LT"/>
        </w:rPr>
      </w:pPr>
    </w:p>
    <w:p w14:paraId="215CFA86" w14:textId="6851073D" w:rsidR="00A15BC1" w:rsidRDefault="00420C9C" w:rsidP="003B5717">
      <w:pPr>
        <w:keepNext/>
        <w:tabs>
          <w:tab w:val="clear" w:pos="567"/>
        </w:tabs>
        <w:spacing w:line="240" w:lineRule="auto"/>
        <w:rPr>
          <w:b/>
          <w:lang w:val="lt-LT"/>
        </w:rPr>
      </w:pPr>
      <w:r w:rsidRPr="003E537A">
        <w:rPr>
          <w:b/>
          <w:bCs/>
          <w:szCs w:val="22"/>
          <w:lang w:val="lt-LT"/>
        </w:rPr>
        <w:t>Nėštumas</w:t>
      </w:r>
      <w:r w:rsidR="00B118D4" w:rsidRPr="003E537A">
        <w:rPr>
          <w:b/>
          <w:bCs/>
          <w:szCs w:val="22"/>
          <w:lang w:val="lt-LT"/>
        </w:rPr>
        <w:t xml:space="preserve">, </w:t>
      </w:r>
      <w:r w:rsidR="00B15791" w:rsidRPr="003E537A">
        <w:rPr>
          <w:b/>
          <w:lang w:val="lt-LT"/>
        </w:rPr>
        <w:t>žindymo laikotarpis ir vaisingumas</w:t>
      </w:r>
    </w:p>
    <w:p w14:paraId="6F0A47BC" w14:textId="77777777" w:rsidR="00D12F88" w:rsidRPr="00757B59" w:rsidRDefault="00D12F88" w:rsidP="003B5717">
      <w:pPr>
        <w:keepNext/>
        <w:tabs>
          <w:tab w:val="clear" w:pos="567"/>
        </w:tabs>
        <w:spacing w:line="240" w:lineRule="auto"/>
        <w:rPr>
          <w:bCs/>
          <w:lang w:val="lt-LT"/>
        </w:rPr>
      </w:pPr>
    </w:p>
    <w:p w14:paraId="051644E3" w14:textId="56D7FA9C" w:rsidR="00B84DE5" w:rsidRPr="003E537A" w:rsidRDefault="00B15791" w:rsidP="003B5717">
      <w:pPr>
        <w:keepNext/>
        <w:tabs>
          <w:tab w:val="clear" w:pos="567"/>
        </w:tabs>
        <w:spacing w:line="240" w:lineRule="auto"/>
        <w:rPr>
          <w:bCs/>
          <w:szCs w:val="22"/>
          <w:u w:val="single"/>
          <w:lang w:val="lt-LT"/>
        </w:rPr>
      </w:pPr>
      <w:r w:rsidRPr="003E537A">
        <w:rPr>
          <w:bCs/>
          <w:szCs w:val="22"/>
          <w:u w:val="single"/>
          <w:lang w:val="lt-LT"/>
        </w:rPr>
        <w:t>Nėštumas</w:t>
      </w:r>
    </w:p>
    <w:p w14:paraId="2E01FB7B" w14:textId="33BBD648" w:rsidR="00E913C2" w:rsidRPr="003E537A" w:rsidRDefault="00E913C2" w:rsidP="004E49F4">
      <w:pPr>
        <w:tabs>
          <w:tab w:val="clear" w:pos="567"/>
        </w:tabs>
        <w:spacing w:line="240" w:lineRule="auto"/>
        <w:rPr>
          <w:iCs/>
          <w:szCs w:val="22"/>
          <w:lang w:val="lt-LT"/>
        </w:rPr>
      </w:pPr>
      <w:bookmarkStart w:id="51" w:name="_Hlk94616627"/>
      <w:r w:rsidRPr="003E537A">
        <w:rPr>
          <w:szCs w:val="22"/>
          <w:lang w:val="lt-LT"/>
        </w:rPr>
        <w:t>Nėštumo metu VANFLYTA vartoti negalima. Taip yra todėl, kad jis gali pakenkti Jūsų negimusiam kūdikiui.</w:t>
      </w:r>
      <w:bookmarkEnd w:id="51"/>
      <w:r w:rsidR="00B84DE5" w:rsidRPr="003E537A">
        <w:rPr>
          <w:szCs w:val="22"/>
          <w:lang w:val="lt-LT"/>
        </w:rPr>
        <w:t xml:space="preserve"> </w:t>
      </w:r>
      <w:r w:rsidRPr="003E537A">
        <w:rPr>
          <w:szCs w:val="22"/>
          <w:lang w:val="lt-LT"/>
        </w:rPr>
        <w:t>Per 7 dienas iki vaisto vartojimo pradžios moterims, kurios gali pastoti, rekomenduojama atlikti nėštumo testą.</w:t>
      </w:r>
    </w:p>
    <w:p w14:paraId="75BAC58F" w14:textId="77777777" w:rsidR="00B84DE5" w:rsidRPr="003E537A" w:rsidRDefault="00B84DE5" w:rsidP="00B84DE5">
      <w:pPr>
        <w:tabs>
          <w:tab w:val="clear" w:pos="567"/>
        </w:tabs>
        <w:spacing w:line="240" w:lineRule="auto"/>
        <w:rPr>
          <w:iCs/>
          <w:szCs w:val="22"/>
          <w:lang w:val="lt-LT"/>
        </w:rPr>
      </w:pPr>
    </w:p>
    <w:p w14:paraId="66EA6E75" w14:textId="123FC082" w:rsidR="00B84DE5" w:rsidRPr="007A106D" w:rsidRDefault="00274E5F" w:rsidP="007A106D">
      <w:pPr>
        <w:tabs>
          <w:tab w:val="clear" w:pos="567"/>
        </w:tabs>
        <w:spacing w:line="240" w:lineRule="auto"/>
        <w:rPr>
          <w:lang w:val="lt-LT"/>
        </w:rPr>
      </w:pPr>
      <w:r w:rsidRPr="007A106D">
        <w:rPr>
          <w:lang w:val="lt-LT"/>
        </w:rPr>
        <w:t xml:space="preserve">Moterys turi naudoti veiksmingą kontracepcijos metodą </w:t>
      </w:r>
      <w:r w:rsidR="003007F5" w:rsidRPr="007A106D">
        <w:rPr>
          <w:lang w:val="lt-LT"/>
        </w:rPr>
        <w:t xml:space="preserve">gydymo </w:t>
      </w:r>
      <w:r w:rsidR="00B84DE5" w:rsidRPr="007A106D">
        <w:rPr>
          <w:lang w:val="lt-LT"/>
        </w:rPr>
        <w:t xml:space="preserve">VANFLYTA </w:t>
      </w:r>
      <w:r w:rsidR="003007F5" w:rsidRPr="007A106D">
        <w:rPr>
          <w:lang w:val="lt-LT"/>
        </w:rPr>
        <w:t>metu</w:t>
      </w:r>
      <w:r w:rsidR="00B84DE5" w:rsidRPr="007A106D">
        <w:rPr>
          <w:lang w:val="lt-LT"/>
        </w:rPr>
        <w:t xml:space="preserve"> </w:t>
      </w:r>
      <w:r w:rsidR="003007F5" w:rsidRPr="007A106D">
        <w:rPr>
          <w:lang w:val="lt-LT"/>
        </w:rPr>
        <w:t xml:space="preserve">ir paskui bent </w:t>
      </w:r>
      <w:r w:rsidR="00B84DE5" w:rsidRPr="007A106D">
        <w:rPr>
          <w:lang w:val="lt-LT"/>
        </w:rPr>
        <w:t>7 </w:t>
      </w:r>
      <w:r w:rsidR="003007F5" w:rsidRPr="007A106D">
        <w:rPr>
          <w:lang w:val="lt-LT"/>
        </w:rPr>
        <w:t>mėnesius po gydymo</w:t>
      </w:r>
      <w:r w:rsidR="00D96248" w:rsidRPr="007A106D">
        <w:rPr>
          <w:lang w:val="lt-LT"/>
        </w:rPr>
        <w:t xml:space="preserve"> nutraukimo</w:t>
      </w:r>
      <w:r w:rsidR="00B84DE5" w:rsidRPr="007A106D">
        <w:rPr>
          <w:lang w:val="lt-LT"/>
        </w:rPr>
        <w:t xml:space="preserve">. </w:t>
      </w:r>
      <w:r w:rsidR="003007F5" w:rsidRPr="007A106D">
        <w:rPr>
          <w:lang w:val="lt-LT"/>
        </w:rPr>
        <w:t xml:space="preserve">Vyrai turi naudoti veiksmingą kontracepcijos metodą gydymo </w:t>
      </w:r>
      <w:r w:rsidR="00B84DE5" w:rsidRPr="007A106D">
        <w:rPr>
          <w:lang w:val="lt-LT"/>
        </w:rPr>
        <w:t xml:space="preserve">VANFLYTA </w:t>
      </w:r>
      <w:r w:rsidR="003007F5" w:rsidRPr="007A106D">
        <w:rPr>
          <w:lang w:val="lt-LT"/>
        </w:rPr>
        <w:t xml:space="preserve">metu ir paskui bent </w:t>
      </w:r>
      <w:r w:rsidR="00B84DE5" w:rsidRPr="007A106D">
        <w:rPr>
          <w:lang w:val="lt-LT"/>
        </w:rPr>
        <w:t>4 </w:t>
      </w:r>
      <w:r w:rsidR="003007F5" w:rsidRPr="007A106D">
        <w:rPr>
          <w:lang w:val="lt-LT"/>
        </w:rPr>
        <w:t>mėnesius po gydymo</w:t>
      </w:r>
      <w:r w:rsidR="00D96248" w:rsidRPr="007A106D">
        <w:rPr>
          <w:lang w:val="lt-LT"/>
        </w:rPr>
        <w:t xml:space="preserve"> nutraukimo</w:t>
      </w:r>
      <w:r w:rsidR="00B84DE5" w:rsidRPr="007A106D">
        <w:rPr>
          <w:lang w:val="lt-LT"/>
        </w:rPr>
        <w:t>.</w:t>
      </w:r>
    </w:p>
    <w:p w14:paraId="3C5767D2" w14:textId="77777777" w:rsidR="00B84DE5" w:rsidRPr="003E537A" w:rsidRDefault="00B84DE5" w:rsidP="004E49F4">
      <w:pPr>
        <w:tabs>
          <w:tab w:val="clear" w:pos="567"/>
        </w:tabs>
        <w:spacing w:line="240" w:lineRule="auto"/>
        <w:rPr>
          <w:iCs/>
          <w:szCs w:val="22"/>
          <w:lang w:val="lt-LT"/>
        </w:rPr>
      </w:pPr>
    </w:p>
    <w:p w14:paraId="123EAEF3" w14:textId="4C6D0C26" w:rsidR="00823A6F" w:rsidRPr="003E537A" w:rsidRDefault="00823A6F" w:rsidP="004E49F4">
      <w:pPr>
        <w:tabs>
          <w:tab w:val="clear" w:pos="567"/>
        </w:tabs>
        <w:spacing w:line="240" w:lineRule="auto"/>
        <w:rPr>
          <w:iCs/>
          <w:szCs w:val="22"/>
          <w:lang w:val="lt-LT"/>
        </w:rPr>
      </w:pPr>
      <w:r w:rsidRPr="003E537A">
        <w:rPr>
          <w:szCs w:val="22"/>
          <w:lang w:val="lt-LT"/>
        </w:rPr>
        <w:t>Jeigu esate nėščia, manote, kad galbūt esate nėščia arba planuojate pastoti, tai prieš vartodama šį vaistą pasitarkite su gydytoju, vaistininku arba slaugytoju.</w:t>
      </w:r>
    </w:p>
    <w:p w14:paraId="09CA5089" w14:textId="316907EE" w:rsidR="00823A6F" w:rsidRPr="003E537A" w:rsidRDefault="00823A6F" w:rsidP="00E50B01">
      <w:pPr>
        <w:tabs>
          <w:tab w:val="clear" w:pos="567"/>
        </w:tabs>
        <w:spacing w:line="240" w:lineRule="auto"/>
        <w:rPr>
          <w:szCs w:val="22"/>
          <w:lang w:val="lt-LT"/>
        </w:rPr>
      </w:pPr>
    </w:p>
    <w:p w14:paraId="45B1C1D9" w14:textId="36B61C3F" w:rsidR="00B84DE5" w:rsidRPr="003E537A" w:rsidRDefault="0043228D" w:rsidP="003B5717">
      <w:pPr>
        <w:keepNext/>
        <w:tabs>
          <w:tab w:val="clear" w:pos="567"/>
        </w:tabs>
        <w:spacing w:line="240" w:lineRule="auto"/>
        <w:rPr>
          <w:szCs w:val="22"/>
          <w:u w:val="single"/>
          <w:lang w:val="lt-LT"/>
        </w:rPr>
      </w:pPr>
      <w:r w:rsidRPr="003E537A">
        <w:rPr>
          <w:szCs w:val="22"/>
          <w:u w:val="single"/>
          <w:lang w:val="lt-LT"/>
        </w:rPr>
        <w:t>Žindymo laikotarpis</w:t>
      </w:r>
    </w:p>
    <w:p w14:paraId="58835F14" w14:textId="6246CBF2" w:rsidR="00420C9C" w:rsidRPr="003E537A" w:rsidRDefault="00823A6F" w:rsidP="004E49F4">
      <w:pPr>
        <w:tabs>
          <w:tab w:val="clear" w:pos="567"/>
        </w:tabs>
        <w:spacing w:line="240" w:lineRule="auto"/>
        <w:rPr>
          <w:iCs/>
          <w:szCs w:val="22"/>
          <w:lang w:val="lt-LT"/>
        </w:rPr>
      </w:pPr>
      <w:bookmarkStart w:id="52" w:name="_Hlk94616675"/>
      <w:r w:rsidRPr="003E537A">
        <w:rPr>
          <w:szCs w:val="22"/>
          <w:lang w:val="lt-LT"/>
        </w:rPr>
        <w:t xml:space="preserve">Gydymo VANFLYTA metu ir paskui bent 5 savaites po </w:t>
      </w:r>
      <w:bookmarkEnd w:id="52"/>
      <w:r w:rsidRPr="003E537A">
        <w:rPr>
          <w:szCs w:val="22"/>
          <w:lang w:val="lt-LT"/>
        </w:rPr>
        <w:t xml:space="preserve">gydymo nutraukimo žindyti negalima. Žindyti negalima dėl to, kad nežinoma, ar VANFLYTA išsiskiria į </w:t>
      </w:r>
      <w:r w:rsidR="002F6BD2">
        <w:rPr>
          <w:szCs w:val="22"/>
          <w:lang w:val="lt-LT"/>
        </w:rPr>
        <w:t>gydomų moterų</w:t>
      </w:r>
      <w:r w:rsidR="002F6BD2" w:rsidRPr="003E537A">
        <w:rPr>
          <w:szCs w:val="22"/>
          <w:lang w:val="lt-LT"/>
        </w:rPr>
        <w:t xml:space="preserve"> </w:t>
      </w:r>
      <w:r w:rsidRPr="003E537A">
        <w:rPr>
          <w:szCs w:val="22"/>
          <w:lang w:val="lt-LT"/>
        </w:rPr>
        <w:t>pieną</w:t>
      </w:r>
      <w:r w:rsidR="001640B4">
        <w:rPr>
          <w:szCs w:val="22"/>
          <w:lang w:val="lt-LT"/>
        </w:rPr>
        <w:t xml:space="preserve"> (žr. </w:t>
      </w:r>
      <w:r w:rsidR="00294513">
        <w:rPr>
          <w:szCs w:val="22"/>
          <w:lang w:val="lt-LT"/>
        </w:rPr>
        <w:t>„</w:t>
      </w:r>
      <w:r w:rsidR="001640B4" w:rsidRPr="001640B4">
        <w:rPr>
          <w:szCs w:val="22"/>
          <w:lang w:val="lt-LT"/>
        </w:rPr>
        <w:t>VANFLYTA vartoti draudžiama</w:t>
      </w:r>
      <w:r w:rsidR="00294513">
        <w:rPr>
          <w:szCs w:val="22"/>
          <w:lang w:val="lt-LT"/>
        </w:rPr>
        <w:t>“)</w:t>
      </w:r>
      <w:r w:rsidRPr="003E537A">
        <w:rPr>
          <w:szCs w:val="22"/>
          <w:lang w:val="lt-LT"/>
        </w:rPr>
        <w:t>.</w:t>
      </w:r>
    </w:p>
    <w:p w14:paraId="21B1031D" w14:textId="65083AD1" w:rsidR="00823A6F" w:rsidRPr="003E537A" w:rsidRDefault="00823A6F" w:rsidP="004E49F4">
      <w:pPr>
        <w:tabs>
          <w:tab w:val="clear" w:pos="567"/>
        </w:tabs>
        <w:spacing w:line="240" w:lineRule="auto"/>
        <w:rPr>
          <w:iCs/>
          <w:szCs w:val="22"/>
          <w:lang w:val="lt-LT"/>
        </w:rPr>
      </w:pPr>
      <w:r w:rsidRPr="003E537A">
        <w:rPr>
          <w:szCs w:val="22"/>
          <w:lang w:val="lt-LT"/>
        </w:rPr>
        <w:t>Jeigu žindote kūdikį, tai prieš vartodama šį vaistą pasitarkite su gydytoju, vaistininku arba slaugytoju.</w:t>
      </w:r>
    </w:p>
    <w:p w14:paraId="1ED12DA7" w14:textId="2561F214" w:rsidR="00823A6F" w:rsidRPr="003E537A" w:rsidRDefault="00823A6F" w:rsidP="00E50B01">
      <w:pPr>
        <w:tabs>
          <w:tab w:val="clear" w:pos="567"/>
        </w:tabs>
        <w:spacing w:line="240" w:lineRule="auto"/>
        <w:rPr>
          <w:szCs w:val="22"/>
          <w:lang w:val="lt-LT"/>
        </w:rPr>
      </w:pPr>
    </w:p>
    <w:p w14:paraId="6472FE80" w14:textId="0C80F3C6" w:rsidR="00B84DE5" w:rsidRPr="00406EB2" w:rsidRDefault="00420C9C" w:rsidP="00406EB2">
      <w:pPr>
        <w:keepNext/>
        <w:tabs>
          <w:tab w:val="clear" w:pos="567"/>
        </w:tabs>
        <w:spacing w:line="240" w:lineRule="auto"/>
        <w:rPr>
          <w:szCs w:val="22"/>
          <w:u w:val="single"/>
          <w:lang w:val="lt-LT"/>
        </w:rPr>
      </w:pPr>
      <w:r w:rsidRPr="003E537A">
        <w:rPr>
          <w:szCs w:val="22"/>
          <w:u w:val="single"/>
          <w:lang w:val="lt-LT"/>
        </w:rPr>
        <w:t>Vaisingumas</w:t>
      </w:r>
    </w:p>
    <w:p w14:paraId="39586064" w14:textId="16CD7E4D" w:rsidR="00823A6F" w:rsidRPr="003E537A" w:rsidRDefault="00823A6F" w:rsidP="004E49F4">
      <w:pPr>
        <w:tabs>
          <w:tab w:val="clear" w:pos="567"/>
        </w:tabs>
        <w:spacing w:line="240" w:lineRule="auto"/>
        <w:rPr>
          <w:iCs/>
          <w:szCs w:val="22"/>
          <w:lang w:val="lt-LT"/>
        </w:rPr>
      </w:pPr>
      <w:r w:rsidRPr="003E537A">
        <w:rPr>
          <w:szCs w:val="22"/>
          <w:lang w:val="lt-LT"/>
        </w:rPr>
        <w:t>VANFLYTA gali mažinti moterų ir vyrų vaisingumą. Prieš pradedant gydymą, turite aptarti tai su gydytoju.</w:t>
      </w:r>
    </w:p>
    <w:p w14:paraId="44B93DEC" w14:textId="23ECC93E" w:rsidR="00823A6F" w:rsidRPr="003E537A" w:rsidRDefault="00823A6F" w:rsidP="00E50B01">
      <w:pPr>
        <w:tabs>
          <w:tab w:val="clear" w:pos="567"/>
        </w:tabs>
        <w:spacing w:line="240" w:lineRule="auto"/>
        <w:rPr>
          <w:szCs w:val="22"/>
          <w:lang w:val="lt-LT"/>
        </w:rPr>
      </w:pPr>
    </w:p>
    <w:p w14:paraId="188BC0BE" w14:textId="25AD1557" w:rsidR="00A15BC1" w:rsidRDefault="002F5AE9" w:rsidP="003B5717">
      <w:pPr>
        <w:keepNext/>
        <w:tabs>
          <w:tab w:val="clear" w:pos="567"/>
        </w:tabs>
        <w:spacing w:line="240" w:lineRule="auto"/>
        <w:rPr>
          <w:b/>
          <w:bCs/>
          <w:szCs w:val="22"/>
          <w:lang w:val="lt-LT"/>
        </w:rPr>
      </w:pPr>
      <w:r w:rsidRPr="003E537A">
        <w:rPr>
          <w:b/>
          <w:bCs/>
          <w:szCs w:val="22"/>
          <w:lang w:val="lt-LT"/>
        </w:rPr>
        <w:t>Vairavimas ir mechanizmų valdymas</w:t>
      </w:r>
    </w:p>
    <w:p w14:paraId="69E4453E" w14:textId="77777777" w:rsidR="00B172D6" w:rsidRPr="000D1F42" w:rsidRDefault="00B172D6" w:rsidP="003B5717">
      <w:pPr>
        <w:keepNext/>
        <w:tabs>
          <w:tab w:val="clear" w:pos="567"/>
        </w:tabs>
        <w:spacing w:line="240" w:lineRule="auto"/>
        <w:rPr>
          <w:bCs/>
          <w:szCs w:val="22"/>
          <w:lang w:val="lt-LT"/>
        </w:rPr>
      </w:pPr>
    </w:p>
    <w:p w14:paraId="1EF6C9F1" w14:textId="4FE44EB8" w:rsidR="002F5AE9" w:rsidRPr="003E537A" w:rsidRDefault="002F5AE9" w:rsidP="00E50B01">
      <w:pPr>
        <w:tabs>
          <w:tab w:val="clear" w:pos="567"/>
        </w:tabs>
        <w:spacing w:line="240" w:lineRule="auto"/>
        <w:rPr>
          <w:szCs w:val="22"/>
          <w:lang w:val="lt-LT"/>
        </w:rPr>
      </w:pPr>
      <w:r w:rsidRPr="003E537A">
        <w:rPr>
          <w:szCs w:val="22"/>
          <w:lang w:val="lt-LT"/>
        </w:rPr>
        <w:t>VANFLYTA gebėjimo vairuoti ar valdyti mechanizmus veikti neturėtų.</w:t>
      </w:r>
    </w:p>
    <w:p w14:paraId="7CADE7A2" w14:textId="04ACB952" w:rsidR="002F5AE9" w:rsidRPr="003E537A" w:rsidRDefault="002F5AE9" w:rsidP="00E50B01">
      <w:pPr>
        <w:tabs>
          <w:tab w:val="clear" w:pos="567"/>
        </w:tabs>
        <w:spacing w:line="240" w:lineRule="auto"/>
        <w:rPr>
          <w:szCs w:val="22"/>
          <w:lang w:val="lt-LT"/>
        </w:rPr>
      </w:pPr>
    </w:p>
    <w:p w14:paraId="621592A4" w14:textId="77777777" w:rsidR="00420C9C" w:rsidRPr="003E537A" w:rsidRDefault="00420C9C" w:rsidP="00E50B01">
      <w:pPr>
        <w:tabs>
          <w:tab w:val="clear" w:pos="567"/>
        </w:tabs>
        <w:spacing w:line="240" w:lineRule="auto"/>
        <w:rPr>
          <w:szCs w:val="22"/>
          <w:lang w:val="lt-LT"/>
        </w:rPr>
      </w:pPr>
    </w:p>
    <w:p w14:paraId="369C1DD3" w14:textId="77777777" w:rsidR="002F5AE9" w:rsidRPr="003E537A" w:rsidRDefault="002F5AE9" w:rsidP="00A772E4">
      <w:pPr>
        <w:keepNext/>
        <w:spacing w:line="240" w:lineRule="auto"/>
        <w:rPr>
          <w:b/>
          <w:lang w:val="lt-LT"/>
        </w:rPr>
      </w:pPr>
      <w:r w:rsidRPr="003E537A">
        <w:rPr>
          <w:b/>
          <w:bCs/>
          <w:lang w:val="lt-LT"/>
        </w:rPr>
        <w:t>3.</w:t>
      </w:r>
      <w:r w:rsidRPr="003E537A">
        <w:rPr>
          <w:b/>
          <w:bCs/>
          <w:lang w:val="lt-LT"/>
        </w:rPr>
        <w:tab/>
        <w:t>Kaip vartoti VANFLYTA</w:t>
      </w:r>
    </w:p>
    <w:p w14:paraId="1E30F7C1" w14:textId="714E3569" w:rsidR="002F5AE9" w:rsidRPr="003E537A" w:rsidRDefault="002F5AE9" w:rsidP="00A772E4">
      <w:pPr>
        <w:keepNext/>
        <w:tabs>
          <w:tab w:val="clear" w:pos="567"/>
        </w:tabs>
        <w:spacing w:line="240" w:lineRule="auto"/>
        <w:rPr>
          <w:szCs w:val="22"/>
          <w:lang w:val="lt-LT"/>
        </w:rPr>
      </w:pPr>
    </w:p>
    <w:p w14:paraId="579D6142" w14:textId="6063E6F1" w:rsidR="002F5AE9" w:rsidRPr="003E537A" w:rsidRDefault="002F5AE9" w:rsidP="00E50B01">
      <w:pPr>
        <w:tabs>
          <w:tab w:val="clear" w:pos="567"/>
        </w:tabs>
        <w:spacing w:line="240" w:lineRule="auto"/>
        <w:rPr>
          <w:szCs w:val="22"/>
          <w:lang w:val="lt-LT"/>
        </w:rPr>
      </w:pPr>
      <w:r w:rsidRPr="003E537A">
        <w:rPr>
          <w:szCs w:val="22"/>
          <w:lang w:val="lt-LT"/>
        </w:rPr>
        <w:t>Visada vartokite šį vaistą tiksliai, kaip nurodė gydytojas arba vaistininkas. Jeigu abejojate, kreipkitės į gydytoją arba vaistininką.</w:t>
      </w:r>
    </w:p>
    <w:p w14:paraId="4BA8F904" w14:textId="739F97AB" w:rsidR="002F5AE9" w:rsidRPr="003E537A" w:rsidRDefault="002F5AE9" w:rsidP="00E50B01">
      <w:pPr>
        <w:tabs>
          <w:tab w:val="clear" w:pos="567"/>
        </w:tabs>
        <w:spacing w:line="240" w:lineRule="auto"/>
        <w:rPr>
          <w:szCs w:val="22"/>
          <w:lang w:val="lt-LT"/>
        </w:rPr>
      </w:pPr>
    </w:p>
    <w:p w14:paraId="61FC1006" w14:textId="3F64DA93" w:rsidR="00A15BC1" w:rsidRDefault="002F5AE9" w:rsidP="003B5717">
      <w:pPr>
        <w:keepNext/>
        <w:tabs>
          <w:tab w:val="clear" w:pos="567"/>
        </w:tabs>
        <w:spacing w:line="240" w:lineRule="auto"/>
        <w:rPr>
          <w:b/>
          <w:bCs/>
          <w:szCs w:val="22"/>
          <w:lang w:val="lt-LT"/>
        </w:rPr>
      </w:pPr>
      <w:r w:rsidRPr="003E537A">
        <w:rPr>
          <w:b/>
          <w:bCs/>
          <w:szCs w:val="22"/>
          <w:lang w:val="lt-LT"/>
        </w:rPr>
        <w:lastRenderedPageBreak/>
        <w:t>Kiek VANFLYTA reikia vartoti</w:t>
      </w:r>
    </w:p>
    <w:p w14:paraId="45088B63" w14:textId="77777777" w:rsidR="00D72E80" w:rsidRPr="000D1F42" w:rsidRDefault="00D72E80" w:rsidP="003B5717">
      <w:pPr>
        <w:keepNext/>
        <w:tabs>
          <w:tab w:val="clear" w:pos="567"/>
        </w:tabs>
        <w:spacing w:line="240" w:lineRule="auto"/>
        <w:rPr>
          <w:bCs/>
          <w:szCs w:val="22"/>
          <w:lang w:val="lt-LT"/>
        </w:rPr>
      </w:pPr>
    </w:p>
    <w:p w14:paraId="2EB4DE44" w14:textId="491760F3" w:rsidR="00D03CB8" w:rsidRPr="003E537A" w:rsidRDefault="00D03CB8" w:rsidP="00E50B01">
      <w:pPr>
        <w:tabs>
          <w:tab w:val="clear" w:pos="567"/>
        </w:tabs>
        <w:spacing w:line="240" w:lineRule="auto"/>
        <w:rPr>
          <w:szCs w:val="22"/>
          <w:lang w:val="lt-LT"/>
        </w:rPr>
      </w:pPr>
      <w:r w:rsidRPr="003E537A">
        <w:rPr>
          <w:szCs w:val="22"/>
          <w:lang w:val="lt-LT"/>
        </w:rPr>
        <w:t>Gydytojas arba vaistininkas Jums tiksliai nurodys, kiek VANFLYTA reikia vartoti. Nekeiskite dozės arba nenutraukite VANFLYTA vartojimo, prieš tai nepasitarę su gydytoju.</w:t>
      </w:r>
    </w:p>
    <w:p w14:paraId="4214B01B" w14:textId="77777777" w:rsidR="00D03CB8" w:rsidRPr="003E537A" w:rsidRDefault="00D03CB8" w:rsidP="00E50B01">
      <w:pPr>
        <w:tabs>
          <w:tab w:val="clear" w:pos="567"/>
        </w:tabs>
        <w:spacing w:line="240" w:lineRule="auto"/>
        <w:rPr>
          <w:bCs/>
          <w:szCs w:val="22"/>
          <w:lang w:val="lt-LT"/>
        </w:rPr>
      </w:pPr>
    </w:p>
    <w:p w14:paraId="1F7BAC94" w14:textId="20D0C5A7" w:rsidR="00C720C7" w:rsidRPr="003E537A" w:rsidRDefault="002F5AE9" w:rsidP="007C7103">
      <w:pPr>
        <w:tabs>
          <w:tab w:val="clear" w:pos="567"/>
        </w:tabs>
        <w:spacing w:line="240" w:lineRule="auto"/>
        <w:rPr>
          <w:iCs/>
          <w:szCs w:val="22"/>
          <w:lang w:val="lt-LT"/>
        </w:rPr>
      </w:pPr>
      <w:r w:rsidRPr="003E537A">
        <w:rPr>
          <w:szCs w:val="22"/>
          <w:lang w:val="lt-LT"/>
        </w:rPr>
        <w:t xml:space="preserve">Paprastai pradėsite vartoti po 35,4 mg (dvi 17,7 mg tabletes) </w:t>
      </w:r>
      <w:r w:rsidR="00C263AE">
        <w:rPr>
          <w:szCs w:val="22"/>
          <w:lang w:val="lt-LT"/>
        </w:rPr>
        <w:t xml:space="preserve">vieną </w:t>
      </w:r>
      <w:r w:rsidRPr="003E537A">
        <w:rPr>
          <w:szCs w:val="22"/>
          <w:lang w:val="lt-LT"/>
        </w:rPr>
        <w:t>kartą per parą 2 savaites kiekvieno chemoterapijos ciklo metu.</w:t>
      </w:r>
      <w:r w:rsidR="007C7103" w:rsidRPr="003E537A">
        <w:rPr>
          <w:szCs w:val="22"/>
          <w:lang w:val="lt-LT"/>
        </w:rPr>
        <w:t xml:space="preserve"> </w:t>
      </w:r>
      <w:r w:rsidR="00AE514A" w:rsidRPr="003E537A">
        <w:rPr>
          <w:iCs/>
          <w:lang w:val="lt-LT"/>
        </w:rPr>
        <w:t xml:space="preserve">Didžiausia rekomenduojama dozė yra 53 mg, vartojama </w:t>
      </w:r>
      <w:r w:rsidR="00C263AE">
        <w:rPr>
          <w:iCs/>
          <w:lang w:val="lt-LT"/>
        </w:rPr>
        <w:t xml:space="preserve">vieną </w:t>
      </w:r>
      <w:r w:rsidR="00AE514A" w:rsidRPr="003E537A">
        <w:rPr>
          <w:iCs/>
          <w:lang w:val="lt-LT"/>
        </w:rPr>
        <w:t>kartą per parą</w:t>
      </w:r>
      <w:r w:rsidR="007C7103" w:rsidRPr="003E537A">
        <w:rPr>
          <w:iCs/>
          <w:szCs w:val="22"/>
          <w:lang w:val="lt-LT"/>
        </w:rPr>
        <w:t>.</w:t>
      </w:r>
    </w:p>
    <w:p w14:paraId="17D370AE" w14:textId="77777777" w:rsidR="007C7103" w:rsidRPr="003E537A" w:rsidRDefault="007C7103" w:rsidP="004E49F4">
      <w:pPr>
        <w:tabs>
          <w:tab w:val="clear" w:pos="567"/>
        </w:tabs>
        <w:spacing w:line="240" w:lineRule="auto"/>
        <w:rPr>
          <w:iCs/>
          <w:szCs w:val="22"/>
          <w:lang w:val="lt-LT"/>
        </w:rPr>
      </w:pPr>
    </w:p>
    <w:p w14:paraId="5F02DA98" w14:textId="6429D6C7" w:rsidR="002F5AE9" w:rsidRPr="003E537A" w:rsidRDefault="002F5AE9" w:rsidP="004E49F4">
      <w:pPr>
        <w:tabs>
          <w:tab w:val="clear" w:pos="567"/>
        </w:tabs>
        <w:spacing w:line="240" w:lineRule="auto"/>
        <w:rPr>
          <w:iCs/>
          <w:szCs w:val="22"/>
          <w:lang w:val="lt-LT"/>
        </w:rPr>
      </w:pPr>
      <w:r w:rsidRPr="003E537A">
        <w:rPr>
          <w:szCs w:val="22"/>
          <w:lang w:val="lt-LT"/>
        </w:rPr>
        <w:t xml:space="preserve">Jeigu vartojate tam tikrus kitus vaistus, gydytojas gali iš pradžių Jums skirti vartoti mažesnę dozę – vieną 17,7 mg tabletę </w:t>
      </w:r>
      <w:r w:rsidR="00C263AE">
        <w:rPr>
          <w:szCs w:val="22"/>
          <w:lang w:val="lt-LT"/>
        </w:rPr>
        <w:t xml:space="preserve">vieną </w:t>
      </w:r>
      <w:r w:rsidRPr="003E537A">
        <w:rPr>
          <w:szCs w:val="22"/>
          <w:lang w:val="lt-LT"/>
        </w:rPr>
        <w:t>kartą per parą.</w:t>
      </w:r>
    </w:p>
    <w:p w14:paraId="2CD48F4E" w14:textId="77777777" w:rsidR="007C7103" w:rsidRPr="003E537A" w:rsidRDefault="007C7103" w:rsidP="007C7103">
      <w:pPr>
        <w:tabs>
          <w:tab w:val="clear" w:pos="567"/>
        </w:tabs>
        <w:spacing w:line="240" w:lineRule="auto"/>
        <w:rPr>
          <w:szCs w:val="22"/>
          <w:lang w:val="lt-LT"/>
        </w:rPr>
      </w:pPr>
    </w:p>
    <w:p w14:paraId="05B27C0D" w14:textId="21B60768" w:rsidR="00996CB5" w:rsidRPr="003E537A" w:rsidRDefault="00996CB5" w:rsidP="004E49F4">
      <w:pPr>
        <w:tabs>
          <w:tab w:val="clear" w:pos="567"/>
        </w:tabs>
        <w:spacing w:line="240" w:lineRule="auto"/>
        <w:rPr>
          <w:iCs/>
          <w:szCs w:val="22"/>
          <w:lang w:val="lt-LT"/>
        </w:rPr>
      </w:pPr>
      <w:r w:rsidRPr="003E537A">
        <w:rPr>
          <w:szCs w:val="22"/>
          <w:lang w:val="lt-LT"/>
        </w:rPr>
        <w:t xml:space="preserve">Pasibaigus chemoterapijai, gydytojas gali pakeisti dozę į vieną 26,5 mg tabletę </w:t>
      </w:r>
      <w:r w:rsidR="00C263AE">
        <w:rPr>
          <w:szCs w:val="22"/>
          <w:lang w:val="lt-LT"/>
        </w:rPr>
        <w:t xml:space="preserve">vieną </w:t>
      </w:r>
      <w:r w:rsidRPr="003E537A">
        <w:rPr>
          <w:szCs w:val="22"/>
          <w:lang w:val="lt-LT"/>
        </w:rPr>
        <w:t xml:space="preserve">kartą per parą 2 savaites, o vėliau dozę padidinti iki 53 mg (dvi 26,5 mg tabletės) </w:t>
      </w:r>
      <w:r w:rsidR="00C263AE">
        <w:rPr>
          <w:szCs w:val="22"/>
          <w:lang w:val="lt-LT"/>
        </w:rPr>
        <w:t xml:space="preserve">vieną </w:t>
      </w:r>
      <w:r w:rsidRPr="003E537A">
        <w:rPr>
          <w:szCs w:val="22"/>
          <w:lang w:val="lt-LT"/>
        </w:rPr>
        <w:t>kartą per parą, priklausomai nuo to, kaip reaguosite į VANFLYTA.</w:t>
      </w:r>
    </w:p>
    <w:p w14:paraId="2536B7BD" w14:textId="77777777" w:rsidR="004640EA" w:rsidRPr="003E537A" w:rsidRDefault="004640EA" w:rsidP="007C7103">
      <w:pPr>
        <w:tabs>
          <w:tab w:val="clear" w:pos="567"/>
        </w:tabs>
        <w:spacing w:line="240" w:lineRule="auto"/>
        <w:rPr>
          <w:szCs w:val="22"/>
          <w:lang w:val="lt-LT"/>
        </w:rPr>
      </w:pPr>
    </w:p>
    <w:p w14:paraId="1DBEF979" w14:textId="0E8F2979" w:rsidR="002F5AE9" w:rsidRPr="003E537A" w:rsidRDefault="002F5AE9" w:rsidP="004E49F4">
      <w:pPr>
        <w:tabs>
          <w:tab w:val="clear" w:pos="567"/>
        </w:tabs>
        <w:spacing w:line="240" w:lineRule="auto"/>
        <w:rPr>
          <w:iCs/>
          <w:szCs w:val="22"/>
          <w:lang w:val="lt-LT"/>
        </w:rPr>
      </w:pPr>
      <w:r w:rsidRPr="003E537A">
        <w:rPr>
          <w:szCs w:val="22"/>
          <w:lang w:val="lt-LT"/>
        </w:rPr>
        <w:t>Gydytojas gali laikinai nutraukti gydymą arba keisti dozę, atsižvelgdamas į kraujo tyrimus, šalutinį poveikį arba kitus vaistus, kuriuos galbūt vartojate.</w:t>
      </w:r>
    </w:p>
    <w:p w14:paraId="5257E739" w14:textId="77777777" w:rsidR="004640EA" w:rsidRPr="003E537A" w:rsidRDefault="004640EA" w:rsidP="004640EA">
      <w:pPr>
        <w:tabs>
          <w:tab w:val="clear" w:pos="567"/>
        </w:tabs>
        <w:spacing w:line="240" w:lineRule="auto"/>
        <w:rPr>
          <w:szCs w:val="22"/>
          <w:lang w:val="lt-LT"/>
        </w:rPr>
      </w:pPr>
    </w:p>
    <w:p w14:paraId="42755EBD" w14:textId="6A987713" w:rsidR="002F5AE9" w:rsidRPr="003E537A" w:rsidRDefault="00AE514A" w:rsidP="004E49F4">
      <w:pPr>
        <w:tabs>
          <w:tab w:val="clear" w:pos="567"/>
        </w:tabs>
        <w:spacing w:line="240" w:lineRule="auto"/>
        <w:rPr>
          <w:iCs/>
          <w:szCs w:val="22"/>
          <w:lang w:val="lt-LT"/>
        </w:rPr>
      </w:pPr>
      <w:r w:rsidRPr="003E537A">
        <w:rPr>
          <w:lang w:val="lt-LT"/>
        </w:rPr>
        <w:t>Jeigu Jums taikoma kamieninių ląstelių transplantacija, gydytojas nutrauks Jūsų gydymą. Gydytojas Jums nurodys, kada nustoti vartoti vaistą ir kada jį vėl pradėti vartoti</w:t>
      </w:r>
      <w:r w:rsidR="004640EA" w:rsidRPr="003E537A">
        <w:rPr>
          <w:szCs w:val="22"/>
          <w:lang w:val="lt-LT"/>
        </w:rPr>
        <w:t>.</w:t>
      </w:r>
    </w:p>
    <w:p w14:paraId="2BC052F3" w14:textId="77777777" w:rsidR="002F5AE9" w:rsidRPr="003E537A" w:rsidRDefault="002F5AE9" w:rsidP="006906CE">
      <w:pPr>
        <w:tabs>
          <w:tab w:val="clear" w:pos="567"/>
        </w:tabs>
        <w:spacing w:line="240" w:lineRule="auto"/>
        <w:rPr>
          <w:szCs w:val="22"/>
          <w:lang w:val="lt-LT"/>
        </w:rPr>
      </w:pPr>
    </w:p>
    <w:p w14:paraId="66365E11" w14:textId="4EA25788" w:rsidR="00A15BC1" w:rsidRDefault="002F5AE9" w:rsidP="003B5717">
      <w:pPr>
        <w:keepNext/>
        <w:tabs>
          <w:tab w:val="clear" w:pos="567"/>
        </w:tabs>
        <w:spacing w:line="240" w:lineRule="auto"/>
        <w:rPr>
          <w:b/>
          <w:bCs/>
          <w:szCs w:val="22"/>
          <w:lang w:val="lt-LT"/>
        </w:rPr>
      </w:pPr>
      <w:r w:rsidRPr="003E537A">
        <w:rPr>
          <w:b/>
          <w:bCs/>
          <w:szCs w:val="22"/>
          <w:lang w:val="lt-LT"/>
        </w:rPr>
        <w:t>Šio vaisto vartojimas</w:t>
      </w:r>
    </w:p>
    <w:p w14:paraId="4188772C" w14:textId="77777777" w:rsidR="00D72E80" w:rsidRPr="000D1F42" w:rsidRDefault="00D72E80" w:rsidP="003B5717">
      <w:pPr>
        <w:keepNext/>
        <w:tabs>
          <w:tab w:val="clear" w:pos="567"/>
        </w:tabs>
        <w:spacing w:line="240" w:lineRule="auto"/>
        <w:rPr>
          <w:bCs/>
          <w:szCs w:val="22"/>
          <w:lang w:val="lt-LT"/>
        </w:rPr>
      </w:pPr>
    </w:p>
    <w:p w14:paraId="502090E0" w14:textId="5BBE7D91" w:rsidR="002F5AE9" w:rsidRPr="003E537A" w:rsidRDefault="002F5AE9"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VANFLYTA vartokite per burną su maistu arba nevalgę.</w:t>
      </w:r>
    </w:p>
    <w:p w14:paraId="0C62D152" w14:textId="5A323C4C" w:rsidR="002F5AE9" w:rsidRPr="003E537A" w:rsidRDefault="002F5AE9"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Vartokite VANFLYTA kasdien maždaug tuo pat metu. Tai padės Jums prisiminti pavartoti vaistą.</w:t>
      </w:r>
    </w:p>
    <w:p w14:paraId="4604F880" w14:textId="06469A4B" w:rsidR="002F5AE9" w:rsidRPr="003E537A" w:rsidRDefault="002F5AE9"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Jeigu pavartoję šio vaisto vemiate, nevartokite daugiau tablečių iki numatyto kitos dozės vartojimo laiko.</w:t>
      </w:r>
    </w:p>
    <w:p w14:paraId="47BE2BCE" w14:textId="77777777" w:rsidR="002F5AE9" w:rsidRPr="003E537A" w:rsidRDefault="002F5AE9" w:rsidP="00E50B01">
      <w:pPr>
        <w:tabs>
          <w:tab w:val="clear" w:pos="567"/>
        </w:tabs>
        <w:spacing w:line="240" w:lineRule="auto"/>
        <w:rPr>
          <w:szCs w:val="22"/>
          <w:lang w:val="lt-LT"/>
        </w:rPr>
      </w:pPr>
    </w:p>
    <w:p w14:paraId="71F7779D" w14:textId="4C603CDE" w:rsidR="00A15BC1" w:rsidRDefault="002F5AE9" w:rsidP="003B5717">
      <w:pPr>
        <w:keepNext/>
        <w:tabs>
          <w:tab w:val="clear" w:pos="567"/>
        </w:tabs>
        <w:spacing w:line="240" w:lineRule="auto"/>
        <w:rPr>
          <w:b/>
          <w:bCs/>
          <w:szCs w:val="22"/>
          <w:lang w:val="lt-LT"/>
        </w:rPr>
      </w:pPr>
      <w:r w:rsidRPr="003E537A">
        <w:rPr>
          <w:b/>
          <w:bCs/>
          <w:szCs w:val="22"/>
          <w:lang w:val="lt-LT"/>
        </w:rPr>
        <w:t>Kiek laiko vartoti VANFLYTA</w:t>
      </w:r>
    </w:p>
    <w:p w14:paraId="3F64723B" w14:textId="77777777" w:rsidR="00B24D5A" w:rsidRPr="000D1F42" w:rsidRDefault="00B24D5A" w:rsidP="003B5717">
      <w:pPr>
        <w:keepNext/>
        <w:tabs>
          <w:tab w:val="clear" w:pos="567"/>
        </w:tabs>
        <w:spacing w:line="240" w:lineRule="auto"/>
        <w:rPr>
          <w:bCs/>
          <w:szCs w:val="22"/>
          <w:lang w:val="lt-LT"/>
        </w:rPr>
      </w:pPr>
    </w:p>
    <w:p w14:paraId="43FA7574" w14:textId="793C63D2" w:rsidR="002F5AE9" w:rsidRPr="003E537A" w:rsidRDefault="002F5AE9" w:rsidP="00E50B01">
      <w:pPr>
        <w:tabs>
          <w:tab w:val="clear" w:pos="567"/>
        </w:tabs>
        <w:spacing w:line="240" w:lineRule="auto"/>
        <w:rPr>
          <w:szCs w:val="22"/>
          <w:lang w:val="lt-LT"/>
        </w:rPr>
      </w:pPr>
      <w:r w:rsidRPr="003E537A">
        <w:rPr>
          <w:szCs w:val="22"/>
          <w:lang w:val="lt-LT"/>
        </w:rPr>
        <w:t>Toliau vartokite VANFLYTA tiek laiko, kiek gydytojas nurodė. Gydytojas reguliariai stebės Jūsų būklę, kad patikrintų, ar gydymas toliau veikia.</w:t>
      </w:r>
    </w:p>
    <w:p w14:paraId="7A78C452" w14:textId="77777777" w:rsidR="002F5AE9" w:rsidRPr="003E537A" w:rsidRDefault="002F5AE9" w:rsidP="00E50B01">
      <w:pPr>
        <w:tabs>
          <w:tab w:val="clear" w:pos="567"/>
        </w:tabs>
        <w:spacing w:line="240" w:lineRule="auto"/>
        <w:rPr>
          <w:szCs w:val="22"/>
          <w:lang w:val="lt-LT"/>
        </w:rPr>
      </w:pPr>
    </w:p>
    <w:p w14:paraId="06106E2F" w14:textId="77777777" w:rsidR="002F5AE9" w:rsidRPr="003E537A" w:rsidRDefault="002F5AE9" w:rsidP="00E50B01">
      <w:pPr>
        <w:tabs>
          <w:tab w:val="clear" w:pos="567"/>
        </w:tabs>
        <w:spacing w:line="240" w:lineRule="auto"/>
        <w:rPr>
          <w:szCs w:val="22"/>
          <w:lang w:val="lt-LT"/>
        </w:rPr>
      </w:pPr>
      <w:r w:rsidRPr="003E537A">
        <w:rPr>
          <w:szCs w:val="22"/>
          <w:lang w:val="lt-LT"/>
        </w:rPr>
        <w:t>Jeigu kiltų klausimų, kiek laiko vartoti VANFLYTA, kreipkitės į gydytoją arba vaistininką.</w:t>
      </w:r>
    </w:p>
    <w:p w14:paraId="3F5FC63C" w14:textId="77777777" w:rsidR="002F5AE9" w:rsidRPr="003E537A" w:rsidRDefault="002F5AE9" w:rsidP="00E50B01">
      <w:pPr>
        <w:tabs>
          <w:tab w:val="clear" w:pos="567"/>
        </w:tabs>
        <w:spacing w:line="240" w:lineRule="auto"/>
        <w:rPr>
          <w:szCs w:val="22"/>
          <w:lang w:val="lt-LT"/>
        </w:rPr>
      </w:pPr>
    </w:p>
    <w:p w14:paraId="24C23E96" w14:textId="690A6739" w:rsidR="00A15BC1" w:rsidRDefault="002F5AE9" w:rsidP="003B5717">
      <w:pPr>
        <w:keepNext/>
        <w:tabs>
          <w:tab w:val="clear" w:pos="567"/>
        </w:tabs>
        <w:spacing w:line="240" w:lineRule="auto"/>
        <w:rPr>
          <w:b/>
          <w:bCs/>
          <w:szCs w:val="22"/>
          <w:lang w:val="lt-LT"/>
        </w:rPr>
      </w:pPr>
      <w:r w:rsidRPr="003E537A">
        <w:rPr>
          <w:b/>
          <w:bCs/>
          <w:szCs w:val="22"/>
          <w:lang w:val="lt-LT"/>
        </w:rPr>
        <w:t>Ką daryti pavartojus per didelę VANFLYTA dozę?</w:t>
      </w:r>
    </w:p>
    <w:p w14:paraId="0D0AFC7A" w14:textId="77777777" w:rsidR="00B24D5A" w:rsidRPr="000D1F42" w:rsidRDefault="00B24D5A" w:rsidP="003B5717">
      <w:pPr>
        <w:keepNext/>
        <w:tabs>
          <w:tab w:val="clear" w:pos="567"/>
        </w:tabs>
        <w:spacing w:line="240" w:lineRule="auto"/>
        <w:rPr>
          <w:bCs/>
          <w:szCs w:val="22"/>
          <w:lang w:val="lt-LT"/>
        </w:rPr>
      </w:pPr>
    </w:p>
    <w:p w14:paraId="5F6206C7" w14:textId="523D7CA3" w:rsidR="002F5AE9" w:rsidRPr="003E537A" w:rsidRDefault="002F5AE9" w:rsidP="00E50B01">
      <w:pPr>
        <w:tabs>
          <w:tab w:val="clear" w:pos="567"/>
        </w:tabs>
        <w:spacing w:line="240" w:lineRule="auto"/>
        <w:rPr>
          <w:szCs w:val="22"/>
          <w:lang w:val="lt-LT"/>
        </w:rPr>
      </w:pPr>
      <w:r w:rsidRPr="003E537A">
        <w:rPr>
          <w:szCs w:val="22"/>
          <w:lang w:val="lt-LT"/>
        </w:rPr>
        <w:t>Jeigu atsitiktinai pavartojote daugiau tablečių nei reikia arba kitas asmuo atsitiktinai pavartojo Jūsų vaisto, nedelsdami kreipkitės į gydytoją arba vykite į ligoninę ir su savimi turėkite pakuot</w:t>
      </w:r>
      <w:r w:rsidR="004640EA" w:rsidRPr="003E537A">
        <w:rPr>
          <w:szCs w:val="22"/>
          <w:lang w:val="lt-LT"/>
        </w:rPr>
        <w:t>ės lapelį</w:t>
      </w:r>
      <w:r w:rsidRPr="003E537A">
        <w:rPr>
          <w:szCs w:val="22"/>
          <w:lang w:val="lt-LT"/>
        </w:rPr>
        <w:t>. Gali reikėti medicininio gydymo.</w:t>
      </w:r>
    </w:p>
    <w:p w14:paraId="18458FF9" w14:textId="733084E9" w:rsidR="00B26571" w:rsidRPr="003E537A" w:rsidRDefault="00B26571">
      <w:pPr>
        <w:tabs>
          <w:tab w:val="clear" w:pos="567"/>
        </w:tabs>
        <w:spacing w:line="240" w:lineRule="auto"/>
        <w:rPr>
          <w:bCs/>
          <w:szCs w:val="22"/>
          <w:lang w:val="lt-LT"/>
        </w:rPr>
      </w:pPr>
    </w:p>
    <w:p w14:paraId="38C377AE" w14:textId="283C6BDD" w:rsidR="00A15BC1" w:rsidRDefault="002F5AE9" w:rsidP="003B5717">
      <w:pPr>
        <w:keepNext/>
        <w:tabs>
          <w:tab w:val="clear" w:pos="567"/>
        </w:tabs>
        <w:spacing w:line="240" w:lineRule="auto"/>
        <w:rPr>
          <w:b/>
          <w:bCs/>
          <w:szCs w:val="22"/>
          <w:lang w:val="lt-LT"/>
        </w:rPr>
      </w:pPr>
      <w:r w:rsidRPr="003E537A">
        <w:rPr>
          <w:b/>
          <w:bCs/>
          <w:szCs w:val="22"/>
          <w:lang w:val="lt-LT"/>
        </w:rPr>
        <w:t>Pamiršus pavartoti VANFLYTA</w:t>
      </w:r>
    </w:p>
    <w:p w14:paraId="3C9520FC" w14:textId="77777777" w:rsidR="00B24D5A" w:rsidRPr="000D1F42" w:rsidRDefault="00B24D5A" w:rsidP="003B5717">
      <w:pPr>
        <w:keepNext/>
        <w:tabs>
          <w:tab w:val="clear" w:pos="567"/>
        </w:tabs>
        <w:spacing w:line="240" w:lineRule="auto"/>
        <w:rPr>
          <w:bCs/>
          <w:szCs w:val="22"/>
          <w:lang w:val="lt-LT"/>
        </w:rPr>
      </w:pPr>
    </w:p>
    <w:p w14:paraId="14A95576" w14:textId="7CBE0E7C" w:rsidR="002F5AE9" w:rsidRPr="003E537A" w:rsidRDefault="002F5AE9" w:rsidP="004E49F4">
      <w:pPr>
        <w:tabs>
          <w:tab w:val="clear" w:pos="567"/>
        </w:tabs>
        <w:spacing w:line="240" w:lineRule="auto"/>
        <w:rPr>
          <w:iCs/>
          <w:szCs w:val="22"/>
          <w:lang w:val="lt-LT"/>
        </w:rPr>
      </w:pPr>
      <w:r w:rsidRPr="003E537A">
        <w:rPr>
          <w:szCs w:val="22"/>
          <w:lang w:val="lt-LT"/>
        </w:rPr>
        <w:t>Pamiršę pavartoti VANFLYTA, vartokite jį kiek galima greičiau tą pačią dieną. Vartokite kitą dozę įprastu metu kitą dieną.</w:t>
      </w:r>
    </w:p>
    <w:p w14:paraId="2C33C7A9" w14:textId="77777777" w:rsidR="00667202" w:rsidRDefault="00667202" w:rsidP="004E49F4">
      <w:pPr>
        <w:tabs>
          <w:tab w:val="clear" w:pos="567"/>
        </w:tabs>
        <w:spacing w:line="240" w:lineRule="auto"/>
        <w:rPr>
          <w:szCs w:val="22"/>
          <w:lang w:val="lt-LT"/>
        </w:rPr>
      </w:pPr>
    </w:p>
    <w:p w14:paraId="3F405E78" w14:textId="3FF4C4EE" w:rsidR="002F5AE9" w:rsidRPr="003E537A" w:rsidRDefault="002F5AE9" w:rsidP="004E49F4">
      <w:pPr>
        <w:tabs>
          <w:tab w:val="clear" w:pos="567"/>
        </w:tabs>
        <w:spacing w:line="240" w:lineRule="auto"/>
        <w:rPr>
          <w:iCs/>
          <w:szCs w:val="22"/>
          <w:lang w:val="lt-LT"/>
        </w:rPr>
      </w:pPr>
      <w:r w:rsidRPr="003E537A">
        <w:rPr>
          <w:szCs w:val="22"/>
          <w:lang w:val="lt-LT"/>
        </w:rPr>
        <w:t>Negalima vartoti dvigubos dozės (dviejų dozių tą pačią dieną) norint kompensuoti praleistą dozę.</w:t>
      </w:r>
    </w:p>
    <w:p w14:paraId="2374E9D4" w14:textId="77777777" w:rsidR="002F5AE9" w:rsidRPr="003E537A" w:rsidRDefault="002F5AE9" w:rsidP="00E50B01">
      <w:pPr>
        <w:tabs>
          <w:tab w:val="clear" w:pos="567"/>
        </w:tabs>
        <w:spacing w:line="240" w:lineRule="auto"/>
        <w:rPr>
          <w:szCs w:val="22"/>
          <w:lang w:val="lt-LT"/>
        </w:rPr>
      </w:pPr>
    </w:p>
    <w:p w14:paraId="6AA6A1EA" w14:textId="7F39DB4B" w:rsidR="00A15BC1" w:rsidRDefault="002F5AE9" w:rsidP="003B5717">
      <w:pPr>
        <w:keepNext/>
        <w:tabs>
          <w:tab w:val="clear" w:pos="567"/>
        </w:tabs>
        <w:spacing w:line="240" w:lineRule="auto"/>
        <w:rPr>
          <w:b/>
          <w:bCs/>
          <w:szCs w:val="22"/>
          <w:lang w:val="lt-LT"/>
        </w:rPr>
      </w:pPr>
      <w:r w:rsidRPr="003E537A">
        <w:rPr>
          <w:b/>
          <w:bCs/>
          <w:szCs w:val="22"/>
          <w:lang w:val="lt-LT"/>
        </w:rPr>
        <w:t>Nustojus vartoti VANFLYTA</w:t>
      </w:r>
    </w:p>
    <w:p w14:paraId="05419B12" w14:textId="77777777" w:rsidR="0029596E" w:rsidRPr="000D1F42" w:rsidRDefault="0029596E" w:rsidP="003B5717">
      <w:pPr>
        <w:keepNext/>
        <w:tabs>
          <w:tab w:val="clear" w:pos="567"/>
        </w:tabs>
        <w:spacing w:line="240" w:lineRule="auto"/>
        <w:rPr>
          <w:bCs/>
          <w:szCs w:val="22"/>
          <w:lang w:val="lt-LT"/>
        </w:rPr>
      </w:pPr>
    </w:p>
    <w:p w14:paraId="127CB5B9" w14:textId="77777777" w:rsidR="002F5AE9" w:rsidRPr="003E537A" w:rsidRDefault="002F5AE9" w:rsidP="00E50B01">
      <w:pPr>
        <w:tabs>
          <w:tab w:val="clear" w:pos="567"/>
        </w:tabs>
        <w:spacing w:line="240" w:lineRule="auto"/>
        <w:rPr>
          <w:szCs w:val="22"/>
          <w:lang w:val="lt-LT"/>
        </w:rPr>
      </w:pPr>
      <w:r w:rsidRPr="003E537A">
        <w:rPr>
          <w:szCs w:val="22"/>
          <w:lang w:val="lt-LT"/>
        </w:rPr>
        <w:t>Nutraukus gydymą VANFLYTA, Jūsų būklė gali pablogėti. Negalima nustoti vartoti šio vaisto, kol nenurodys gydytojas.</w:t>
      </w:r>
    </w:p>
    <w:p w14:paraId="55543D1E" w14:textId="77777777" w:rsidR="002F5AE9" w:rsidRPr="003E537A" w:rsidRDefault="002F5AE9" w:rsidP="00E50B01">
      <w:pPr>
        <w:tabs>
          <w:tab w:val="clear" w:pos="567"/>
        </w:tabs>
        <w:spacing w:line="240" w:lineRule="auto"/>
        <w:rPr>
          <w:szCs w:val="22"/>
          <w:lang w:val="lt-LT"/>
        </w:rPr>
      </w:pPr>
    </w:p>
    <w:p w14:paraId="530F4660" w14:textId="795B8743" w:rsidR="002F5AE9" w:rsidRPr="003E537A" w:rsidRDefault="002F5AE9" w:rsidP="006906CE">
      <w:pPr>
        <w:tabs>
          <w:tab w:val="clear" w:pos="567"/>
        </w:tabs>
        <w:spacing w:line="240" w:lineRule="auto"/>
        <w:rPr>
          <w:szCs w:val="22"/>
          <w:lang w:val="lt-LT"/>
        </w:rPr>
      </w:pPr>
      <w:r w:rsidRPr="003E537A">
        <w:rPr>
          <w:szCs w:val="22"/>
          <w:lang w:val="lt-LT"/>
        </w:rPr>
        <w:t>Jeigu kiltų daugiau klausimų dėl šio vaisto vartojimo, kreipkitės į gydytoją arba vaistininką.</w:t>
      </w:r>
    </w:p>
    <w:p w14:paraId="73AF39CA" w14:textId="5F458A89" w:rsidR="002F5AE9" w:rsidRPr="003E537A" w:rsidRDefault="002F5AE9" w:rsidP="00E50B01">
      <w:pPr>
        <w:tabs>
          <w:tab w:val="clear" w:pos="567"/>
        </w:tabs>
        <w:spacing w:line="240" w:lineRule="auto"/>
        <w:rPr>
          <w:szCs w:val="22"/>
          <w:lang w:val="lt-LT"/>
        </w:rPr>
      </w:pPr>
    </w:p>
    <w:p w14:paraId="09E097D8" w14:textId="77777777" w:rsidR="00AF4C53" w:rsidRPr="003E537A" w:rsidRDefault="00AF4C53" w:rsidP="00E50B01">
      <w:pPr>
        <w:tabs>
          <w:tab w:val="clear" w:pos="567"/>
        </w:tabs>
        <w:spacing w:line="240" w:lineRule="auto"/>
        <w:rPr>
          <w:szCs w:val="22"/>
          <w:lang w:val="lt-LT"/>
        </w:rPr>
      </w:pPr>
    </w:p>
    <w:p w14:paraId="11464C8B" w14:textId="166CB62F" w:rsidR="002F5AE9" w:rsidRPr="003E537A" w:rsidRDefault="002F5AE9" w:rsidP="003B5717">
      <w:pPr>
        <w:keepNext/>
        <w:spacing w:line="240" w:lineRule="auto"/>
        <w:rPr>
          <w:b/>
          <w:lang w:val="lt-LT"/>
        </w:rPr>
      </w:pPr>
      <w:r w:rsidRPr="003E537A">
        <w:rPr>
          <w:b/>
          <w:bCs/>
          <w:lang w:val="lt-LT"/>
        </w:rPr>
        <w:t>4.</w:t>
      </w:r>
      <w:r w:rsidRPr="003E537A">
        <w:rPr>
          <w:b/>
          <w:bCs/>
          <w:lang w:val="lt-LT"/>
        </w:rPr>
        <w:tab/>
        <w:t>Galimas šalutinis poveikis</w:t>
      </w:r>
    </w:p>
    <w:p w14:paraId="50F32F96" w14:textId="6395F25A" w:rsidR="002F5AE9" w:rsidRPr="003E537A" w:rsidRDefault="002F5AE9" w:rsidP="003B5717">
      <w:pPr>
        <w:keepNext/>
        <w:tabs>
          <w:tab w:val="clear" w:pos="567"/>
        </w:tabs>
        <w:spacing w:line="240" w:lineRule="auto"/>
        <w:rPr>
          <w:szCs w:val="22"/>
          <w:lang w:val="lt-LT"/>
        </w:rPr>
      </w:pPr>
    </w:p>
    <w:p w14:paraId="1C756516" w14:textId="0A7F5944" w:rsidR="002F5AE9" w:rsidRPr="003E537A" w:rsidRDefault="002F5AE9" w:rsidP="00E50B01">
      <w:pPr>
        <w:tabs>
          <w:tab w:val="clear" w:pos="567"/>
        </w:tabs>
        <w:spacing w:line="240" w:lineRule="auto"/>
        <w:rPr>
          <w:szCs w:val="22"/>
          <w:lang w:val="lt-LT"/>
        </w:rPr>
      </w:pPr>
      <w:r w:rsidRPr="003E537A">
        <w:rPr>
          <w:szCs w:val="22"/>
          <w:lang w:val="lt-LT"/>
        </w:rPr>
        <w:t>Šis vaistas, kaip ir visi kiti, gali sukelti šalutinį poveikį, nors jis pasireiškia ne visiems žmonėms.</w:t>
      </w:r>
    </w:p>
    <w:p w14:paraId="5EB3BD6E" w14:textId="52902EC3" w:rsidR="002F5AE9" w:rsidRPr="003E537A" w:rsidRDefault="002F5AE9" w:rsidP="00E50B01">
      <w:pPr>
        <w:tabs>
          <w:tab w:val="clear" w:pos="567"/>
        </w:tabs>
        <w:spacing w:line="240" w:lineRule="auto"/>
        <w:rPr>
          <w:szCs w:val="22"/>
          <w:lang w:val="lt-LT"/>
        </w:rPr>
      </w:pPr>
    </w:p>
    <w:p w14:paraId="459A601E" w14:textId="3664BCF3" w:rsidR="00A15BC1" w:rsidRDefault="002F5AE9" w:rsidP="006906CE">
      <w:pPr>
        <w:keepNext/>
        <w:tabs>
          <w:tab w:val="clear" w:pos="567"/>
        </w:tabs>
        <w:spacing w:line="240" w:lineRule="auto"/>
        <w:rPr>
          <w:b/>
          <w:bCs/>
          <w:szCs w:val="22"/>
          <w:lang w:val="lt-LT"/>
        </w:rPr>
      </w:pPr>
      <w:r w:rsidRPr="003E537A">
        <w:rPr>
          <w:b/>
          <w:bCs/>
          <w:szCs w:val="22"/>
          <w:lang w:val="lt-LT"/>
        </w:rPr>
        <w:t>Sunkus šalutinis poveikis</w:t>
      </w:r>
    </w:p>
    <w:p w14:paraId="4B678E24" w14:textId="77777777" w:rsidR="0029596E" w:rsidRPr="000D1F42" w:rsidRDefault="0029596E" w:rsidP="006906CE">
      <w:pPr>
        <w:keepNext/>
        <w:tabs>
          <w:tab w:val="clear" w:pos="567"/>
        </w:tabs>
        <w:spacing w:line="240" w:lineRule="auto"/>
        <w:rPr>
          <w:bCs/>
          <w:szCs w:val="22"/>
          <w:lang w:val="lt-LT"/>
        </w:rPr>
      </w:pPr>
    </w:p>
    <w:p w14:paraId="7CCC4327" w14:textId="7589E75B" w:rsidR="009E488F" w:rsidRPr="003E537A" w:rsidRDefault="009E488F" w:rsidP="00406EB2">
      <w:pPr>
        <w:keepNext/>
        <w:tabs>
          <w:tab w:val="clear" w:pos="567"/>
        </w:tabs>
        <w:spacing w:line="240" w:lineRule="auto"/>
        <w:rPr>
          <w:lang w:val="lt-LT"/>
        </w:rPr>
      </w:pPr>
      <w:r w:rsidRPr="003E537A">
        <w:rPr>
          <w:szCs w:val="22"/>
          <w:lang w:val="lt-LT"/>
        </w:rPr>
        <w:t>Jeigu pasireiškė toliau nurodytas šalutinis poveikis,</w:t>
      </w:r>
      <w:r w:rsidRPr="003E537A">
        <w:rPr>
          <w:lang w:val="lt-LT"/>
        </w:rPr>
        <w:t xml:space="preserve"> pasakykite gydytojui, vaistininkui arba slaugytojui:</w:t>
      </w:r>
    </w:p>
    <w:p w14:paraId="58375E43" w14:textId="6A17EA40" w:rsidR="00135770" w:rsidRPr="003E537A" w:rsidRDefault="00135770"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juntate galvos svaigimą, sukimąsi arba alpulį. Tai gali būti širdies sutrikimo, vadinamo „pailgėjusiu QT intervalu“</w:t>
      </w:r>
      <w:r w:rsidR="00623F38" w:rsidRPr="003E537A">
        <w:rPr>
          <w:szCs w:val="22"/>
          <w:lang w:val="lt-LT"/>
        </w:rPr>
        <w:t xml:space="preserve"> (</w:t>
      </w:r>
      <w:r w:rsidRPr="003E537A">
        <w:rPr>
          <w:szCs w:val="22"/>
          <w:lang w:val="lt-LT"/>
        </w:rPr>
        <w:t>sutrik</w:t>
      </w:r>
      <w:r w:rsidR="00623F38" w:rsidRPr="003E537A">
        <w:rPr>
          <w:szCs w:val="22"/>
          <w:lang w:val="lt-LT"/>
        </w:rPr>
        <w:t>usio</w:t>
      </w:r>
      <w:r w:rsidRPr="003E537A">
        <w:rPr>
          <w:szCs w:val="22"/>
          <w:lang w:val="lt-LT"/>
        </w:rPr>
        <w:t xml:space="preserve"> širdies </w:t>
      </w:r>
      <w:r w:rsidR="00623F38" w:rsidRPr="003E537A">
        <w:rPr>
          <w:szCs w:val="22"/>
          <w:lang w:val="lt-LT"/>
        </w:rPr>
        <w:t xml:space="preserve">elektrinio aktyvumo, veikiančio širdies </w:t>
      </w:r>
      <w:r w:rsidRPr="003E537A">
        <w:rPr>
          <w:szCs w:val="22"/>
          <w:lang w:val="lt-LT"/>
        </w:rPr>
        <w:t>ritm</w:t>
      </w:r>
      <w:r w:rsidR="00623F38" w:rsidRPr="003E537A">
        <w:rPr>
          <w:szCs w:val="22"/>
          <w:lang w:val="lt-LT"/>
        </w:rPr>
        <w:t>ą</w:t>
      </w:r>
      <w:r w:rsidRPr="003E537A">
        <w:rPr>
          <w:szCs w:val="22"/>
          <w:lang w:val="lt-LT"/>
        </w:rPr>
        <w:t>), požymiai;</w:t>
      </w:r>
    </w:p>
    <w:p w14:paraId="5F2820E1" w14:textId="328283B9" w:rsidR="00135770" w:rsidRPr="003E537A" w:rsidRDefault="00135770"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karščiavimas, kosulys, krūtinės skausmas, dusulys</w:t>
      </w:r>
      <w:r w:rsidR="00623F38" w:rsidRPr="003E537A">
        <w:rPr>
          <w:szCs w:val="22"/>
          <w:lang w:val="lt-LT"/>
        </w:rPr>
        <w:t>,</w:t>
      </w:r>
      <w:r w:rsidRPr="003E537A">
        <w:rPr>
          <w:szCs w:val="22"/>
          <w:lang w:val="lt-LT"/>
        </w:rPr>
        <w:t xml:space="preserve"> nuovargis</w:t>
      </w:r>
      <w:r w:rsidR="00623F38" w:rsidRPr="003E537A">
        <w:rPr>
          <w:szCs w:val="22"/>
          <w:lang w:val="lt-LT"/>
        </w:rPr>
        <w:t xml:space="preserve"> arba skausmas šlapinantis</w:t>
      </w:r>
      <w:r w:rsidRPr="003E537A">
        <w:rPr>
          <w:szCs w:val="22"/>
          <w:lang w:val="lt-LT"/>
        </w:rPr>
        <w:t xml:space="preserve">. Tai gali būti infekcijos arba febrilios neutropenijos (mažo baltųjų kraujo ląstelių skaičiaus su karščiavimu) požymiai. </w:t>
      </w:r>
    </w:p>
    <w:p w14:paraId="330ED7CE" w14:textId="77777777" w:rsidR="00E50B01" w:rsidRPr="003E537A" w:rsidRDefault="00E50B01" w:rsidP="006906CE">
      <w:pPr>
        <w:tabs>
          <w:tab w:val="clear" w:pos="567"/>
        </w:tabs>
        <w:spacing w:line="240" w:lineRule="auto"/>
        <w:rPr>
          <w:lang w:val="lt-LT"/>
        </w:rPr>
      </w:pPr>
    </w:p>
    <w:p w14:paraId="7CBEA362" w14:textId="50231161" w:rsidR="008D5DD8" w:rsidRDefault="002F5AE9" w:rsidP="00406C58">
      <w:pPr>
        <w:keepNext/>
        <w:tabs>
          <w:tab w:val="clear" w:pos="567"/>
        </w:tabs>
        <w:spacing w:line="240" w:lineRule="auto"/>
        <w:rPr>
          <w:szCs w:val="22"/>
          <w:lang w:val="lt-LT"/>
        </w:rPr>
      </w:pPr>
      <w:r w:rsidRPr="003E537A">
        <w:rPr>
          <w:b/>
          <w:bCs/>
          <w:szCs w:val="22"/>
          <w:lang w:val="lt-LT"/>
        </w:rPr>
        <w:t>Labai dažnas šalutinis poveikis</w:t>
      </w:r>
    </w:p>
    <w:p w14:paraId="524A30FE" w14:textId="11EBBCF0" w:rsidR="009E488F" w:rsidRPr="00476359" w:rsidRDefault="009E488F" w:rsidP="00406C58">
      <w:pPr>
        <w:keepNext/>
        <w:tabs>
          <w:tab w:val="clear" w:pos="567"/>
        </w:tabs>
        <w:spacing w:line="240" w:lineRule="auto"/>
        <w:rPr>
          <w:lang w:val="lt-LT"/>
        </w:rPr>
      </w:pPr>
      <w:r w:rsidRPr="003E537A">
        <w:rPr>
          <w:szCs w:val="22"/>
          <w:lang w:val="lt-LT"/>
        </w:rPr>
        <w:t xml:space="preserve">(gali pasireikšti </w:t>
      </w:r>
      <w:r w:rsidR="003660F6">
        <w:rPr>
          <w:szCs w:val="22"/>
          <w:lang w:val="lt-LT"/>
        </w:rPr>
        <w:t>ne rečiau</w:t>
      </w:r>
      <w:r w:rsidR="003660F6" w:rsidRPr="003E537A">
        <w:rPr>
          <w:szCs w:val="22"/>
          <w:lang w:val="lt-LT"/>
        </w:rPr>
        <w:t xml:space="preserve"> </w:t>
      </w:r>
      <w:r w:rsidRPr="003E537A">
        <w:rPr>
          <w:szCs w:val="22"/>
          <w:lang w:val="lt-LT"/>
        </w:rPr>
        <w:t>kaip 1 iš 10 </w:t>
      </w:r>
      <w:r w:rsidR="003660F6">
        <w:rPr>
          <w:szCs w:val="22"/>
          <w:lang w:val="lt-LT"/>
        </w:rPr>
        <w:t>asmenų</w:t>
      </w:r>
      <w:r w:rsidRPr="003E537A">
        <w:rPr>
          <w:szCs w:val="22"/>
          <w:lang w:val="lt-LT"/>
        </w:rPr>
        <w:t>)</w:t>
      </w:r>
      <w:r w:rsidR="006461D8">
        <w:rPr>
          <w:szCs w:val="22"/>
          <w:lang w:val="lt-LT"/>
        </w:rPr>
        <w:t>:</w:t>
      </w:r>
    </w:p>
    <w:p w14:paraId="590656B8" w14:textId="30C8E678" w:rsidR="00E709F4" w:rsidRPr="003E537A" w:rsidRDefault="00021F88" w:rsidP="00862E61">
      <w:pPr>
        <w:numPr>
          <w:ilvl w:val="0"/>
          <w:numId w:val="1"/>
        </w:numPr>
        <w:tabs>
          <w:tab w:val="clear" w:pos="567"/>
          <w:tab w:val="clear" w:pos="720"/>
        </w:tabs>
        <w:spacing w:line="240" w:lineRule="auto"/>
        <w:ind w:left="567" w:hanging="567"/>
        <w:rPr>
          <w:iCs/>
          <w:szCs w:val="22"/>
          <w:lang w:val="lt-LT"/>
        </w:rPr>
      </w:pPr>
      <w:bookmarkStart w:id="53" w:name="_Hlk101012922"/>
      <w:r w:rsidRPr="003E537A">
        <w:rPr>
          <w:szCs w:val="22"/>
          <w:lang w:val="lt-LT"/>
        </w:rPr>
        <w:t>P</w:t>
      </w:r>
      <w:r w:rsidR="00E709F4" w:rsidRPr="003E537A">
        <w:rPr>
          <w:szCs w:val="22"/>
          <w:lang w:val="lt-LT"/>
        </w:rPr>
        <w:t>adidėjęs alanino aminotransferazės aktyvumas</w:t>
      </w:r>
      <w:r w:rsidRPr="003E537A">
        <w:rPr>
          <w:szCs w:val="22"/>
          <w:lang w:val="lt-LT"/>
        </w:rPr>
        <w:t xml:space="preserve"> (nuo normos nukrypę kepenų fermentų rezultatai</w:t>
      </w:r>
      <w:r w:rsidR="00E709F4" w:rsidRPr="003E537A">
        <w:rPr>
          <w:szCs w:val="22"/>
          <w:lang w:val="lt-LT"/>
        </w:rPr>
        <w:t>)</w:t>
      </w:r>
      <w:r w:rsidR="00C0604C">
        <w:rPr>
          <w:szCs w:val="22"/>
          <w:lang w:val="lt-LT"/>
        </w:rPr>
        <w:t>;</w:t>
      </w:r>
    </w:p>
    <w:p w14:paraId="6339AEA7" w14:textId="263E6382" w:rsidR="00E709F4" w:rsidRPr="003E537A" w:rsidRDefault="00021F88"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Trombocitopenija (</w:t>
      </w:r>
      <w:r w:rsidR="00E709F4" w:rsidRPr="003E537A">
        <w:rPr>
          <w:szCs w:val="22"/>
          <w:lang w:val="lt-LT"/>
        </w:rPr>
        <w:t>maž</w:t>
      </w:r>
      <w:r w:rsidRPr="003E537A">
        <w:rPr>
          <w:szCs w:val="22"/>
          <w:lang w:val="lt-LT"/>
        </w:rPr>
        <w:t>a</w:t>
      </w:r>
      <w:r w:rsidR="00E709F4" w:rsidRPr="003E537A">
        <w:rPr>
          <w:szCs w:val="22"/>
          <w:lang w:val="lt-LT"/>
        </w:rPr>
        <w:t>s trombocitų skaičius</w:t>
      </w:r>
      <w:r w:rsidRPr="003E537A">
        <w:rPr>
          <w:szCs w:val="22"/>
          <w:lang w:val="lt-LT"/>
        </w:rPr>
        <w:t xml:space="preserve"> kraujyje</w:t>
      </w:r>
      <w:r w:rsidR="00E709F4" w:rsidRPr="003E537A">
        <w:rPr>
          <w:szCs w:val="22"/>
          <w:lang w:val="lt-LT"/>
        </w:rPr>
        <w:t>)</w:t>
      </w:r>
      <w:r w:rsidR="00C0604C">
        <w:rPr>
          <w:szCs w:val="22"/>
          <w:lang w:val="lt-LT"/>
        </w:rPr>
        <w:t>;</w:t>
      </w:r>
    </w:p>
    <w:p w14:paraId="36EE2665" w14:textId="427C4ADE" w:rsidR="00E709F4" w:rsidRPr="003E537A" w:rsidRDefault="008229F8"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Anemija (</w:t>
      </w:r>
      <w:r w:rsidR="00E709F4" w:rsidRPr="003E537A">
        <w:rPr>
          <w:szCs w:val="22"/>
          <w:lang w:val="lt-LT"/>
        </w:rPr>
        <w:t>maž</w:t>
      </w:r>
      <w:r w:rsidRPr="003E537A">
        <w:rPr>
          <w:szCs w:val="22"/>
          <w:lang w:val="lt-LT"/>
        </w:rPr>
        <w:t>a</w:t>
      </w:r>
      <w:r w:rsidR="00E709F4" w:rsidRPr="003E537A">
        <w:rPr>
          <w:szCs w:val="22"/>
          <w:lang w:val="lt-LT"/>
        </w:rPr>
        <w:t>s raudonųjų kraujo ląstelių skaičius)</w:t>
      </w:r>
      <w:r w:rsidR="00C0604C">
        <w:rPr>
          <w:szCs w:val="22"/>
          <w:lang w:val="lt-LT"/>
        </w:rPr>
        <w:t>;</w:t>
      </w:r>
    </w:p>
    <w:p w14:paraId="51196DE5" w14:textId="3550FBEB" w:rsidR="008229F8" w:rsidRPr="003E537A" w:rsidRDefault="008229F8" w:rsidP="008229F8">
      <w:pPr>
        <w:numPr>
          <w:ilvl w:val="0"/>
          <w:numId w:val="1"/>
        </w:numPr>
        <w:tabs>
          <w:tab w:val="clear" w:pos="567"/>
          <w:tab w:val="clear" w:pos="720"/>
        </w:tabs>
        <w:spacing w:line="240" w:lineRule="auto"/>
        <w:ind w:left="567" w:hanging="567"/>
        <w:rPr>
          <w:iCs/>
          <w:szCs w:val="22"/>
          <w:lang w:val="lt-LT"/>
        </w:rPr>
      </w:pPr>
      <w:r w:rsidRPr="003E537A">
        <w:rPr>
          <w:szCs w:val="22"/>
          <w:lang w:val="lt-LT"/>
        </w:rPr>
        <w:t>Neutropenija (mažas neutrofilų – tam tikrų baltųjų kraujo ląstelių – skaičius)</w:t>
      </w:r>
      <w:r w:rsidR="00C0604C">
        <w:rPr>
          <w:szCs w:val="22"/>
          <w:lang w:val="lt-LT"/>
        </w:rPr>
        <w:t>;</w:t>
      </w:r>
    </w:p>
    <w:p w14:paraId="6943AF7B" w14:textId="0A1197E7" w:rsidR="00E709F4" w:rsidRPr="003E537A" w:rsidRDefault="00E709F4"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Viduriavimas</w:t>
      </w:r>
      <w:r w:rsidR="00C0604C">
        <w:rPr>
          <w:szCs w:val="22"/>
          <w:lang w:val="lt-LT"/>
        </w:rPr>
        <w:t>;</w:t>
      </w:r>
    </w:p>
    <w:p w14:paraId="64AFE3C3" w14:textId="7EDD34F8" w:rsidR="00E709F4" w:rsidRPr="003E537A" w:rsidRDefault="00E709F4"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Pykinimas</w:t>
      </w:r>
      <w:r w:rsidR="008229F8" w:rsidRPr="003E537A">
        <w:rPr>
          <w:szCs w:val="22"/>
          <w:lang w:val="lt-LT"/>
        </w:rPr>
        <w:t xml:space="preserve"> (pykinimo pojūtis)</w:t>
      </w:r>
      <w:r w:rsidR="00C0604C">
        <w:rPr>
          <w:szCs w:val="22"/>
          <w:lang w:val="lt-LT"/>
        </w:rPr>
        <w:t>;</w:t>
      </w:r>
    </w:p>
    <w:p w14:paraId="4AC1A720" w14:textId="03CF8EE7" w:rsidR="00E709F4" w:rsidRPr="003E537A" w:rsidRDefault="00E709F4"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 xml:space="preserve">Pilvo </w:t>
      </w:r>
      <w:r w:rsidR="008229F8" w:rsidRPr="003E537A">
        <w:rPr>
          <w:szCs w:val="22"/>
          <w:lang w:val="lt-LT"/>
        </w:rPr>
        <w:t xml:space="preserve">(skrandžio) </w:t>
      </w:r>
      <w:r w:rsidRPr="003E537A">
        <w:rPr>
          <w:szCs w:val="22"/>
          <w:lang w:val="lt-LT"/>
        </w:rPr>
        <w:t>skausmas</w:t>
      </w:r>
      <w:r w:rsidR="00C0604C">
        <w:rPr>
          <w:szCs w:val="22"/>
          <w:lang w:val="lt-LT"/>
        </w:rPr>
        <w:t>;</w:t>
      </w:r>
    </w:p>
    <w:p w14:paraId="02355710" w14:textId="47B889C5" w:rsidR="00E709F4" w:rsidRPr="003E537A" w:rsidRDefault="00E709F4"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Galvos skausmas</w:t>
      </w:r>
      <w:r w:rsidR="00C0604C">
        <w:rPr>
          <w:szCs w:val="22"/>
          <w:lang w:val="lt-LT"/>
        </w:rPr>
        <w:t>;</w:t>
      </w:r>
    </w:p>
    <w:p w14:paraId="5359AB85" w14:textId="705E7DA5" w:rsidR="00E709F4" w:rsidRPr="003E537A" w:rsidRDefault="00E709F4"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Vėmimas</w:t>
      </w:r>
      <w:r w:rsidR="00C0604C">
        <w:rPr>
          <w:szCs w:val="22"/>
          <w:lang w:val="lt-LT"/>
        </w:rPr>
        <w:t>;</w:t>
      </w:r>
    </w:p>
    <w:p w14:paraId="10656EC6" w14:textId="0745FCB1" w:rsidR="00E709F4" w:rsidRPr="003E537A" w:rsidRDefault="008229F8"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Edema</w:t>
      </w:r>
      <w:r w:rsidRPr="003E537A" w:rsidDel="008229F8">
        <w:rPr>
          <w:szCs w:val="22"/>
          <w:lang w:val="lt-LT"/>
        </w:rPr>
        <w:t xml:space="preserve"> </w:t>
      </w:r>
      <w:r w:rsidRPr="003E537A">
        <w:rPr>
          <w:szCs w:val="22"/>
          <w:lang w:val="lt-LT"/>
        </w:rPr>
        <w:t>(v</w:t>
      </w:r>
      <w:r w:rsidR="00E709F4" w:rsidRPr="003E537A">
        <w:rPr>
          <w:szCs w:val="22"/>
          <w:lang w:val="lt-LT"/>
        </w:rPr>
        <w:t>eido, rankų ir kojų patinimas)</w:t>
      </w:r>
      <w:r w:rsidR="00C0604C">
        <w:rPr>
          <w:szCs w:val="22"/>
          <w:lang w:val="lt-LT"/>
        </w:rPr>
        <w:t>;</w:t>
      </w:r>
    </w:p>
    <w:p w14:paraId="1E57619F" w14:textId="22FBC9AD" w:rsidR="00E709F4" w:rsidRPr="003E537A" w:rsidRDefault="00E709F4"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Viršutinių kvėpavimo takų infekcijos</w:t>
      </w:r>
      <w:r w:rsidR="008229F8" w:rsidRPr="003E537A">
        <w:rPr>
          <w:szCs w:val="22"/>
          <w:lang w:val="lt-LT"/>
        </w:rPr>
        <w:t xml:space="preserve"> (nosies ir gerklės infekcij</w:t>
      </w:r>
      <w:r w:rsidR="006E710C">
        <w:rPr>
          <w:szCs w:val="22"/>
          <w:lang w:val="lt-LT"/>
        </w:rPr>
        <w:t>os</w:t>
      </w:r>
      <w:r w:rsidR="008229F8" w:rsidRPr="003E537A">
        <w:rPr>
          <w:szCs w:val="22"/>
          <w:lang w:val="lt-LT"/>
        </w:rPr>
        <w:t>)</w:t>
      </w:r>
      <w:r w:rsidR="00C0604C">
        <w:rPr>
          <w:szCs w:val="22"/>
          <w:lang w:val="lt-LT"/>
        </w:rPr>
        <w:t>;</w:t>
      </w:r>
    </w:p>
    <w:p w14:paraId="1948D360" w14:textId="3074AE3E" w:rsidR="00E709F4" w:rsidRPr="003E537A" w:rsidRDefault="00E709F4"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Sumažėjęs apetitas</w:t>
      </w:r>
      <w:r w:rsidR="00C0604C">
        <w:rPr>
          <w:szCs w:val="22"/>
          <w:lang w:val="lt-LT"/>
        </w:rPr>
        <w:t>;</w:t>
      </w:r>
    </w:p>
    <w:p w14:paraId="19E1CFB6" w14:textId="3A20DB08" w:rsidR="00E709F4" w:rsidRPr="003E537A" w:rsidRDefault="00C0604C" w:rsidP="00862E61">
      <w:pPr>
        <w:numPr>
          <w:ilvl w:val="0"/>
          <w:numId w:val="1"/>
        </w:numPr>
        <w:tabs>
          <w:tab w:val="clear" w:pos="567"/>
          <w:tab w:val="clear" w:pos="720"/>
        </w:tabs>
        <w:spacing w:line="240" w:lineRule="auto"/>
        <w:ind w:left="567" w:hanging="567"/>
        <w:rPr>
          <w:iCs/>
          <w:szCs w:val="22"/>
          <w:lang w:val="lt-LT"/>
        </w:rPr>
      </w:pPr>
      <w:r>
        <w:rPr>
          <w:szCs w:val="22"/>
          <w:lang w:val="lt-LT"/>
        </w:rPr>
        <w:t>Kraujavimas iš nosies</w:t>
      </w:r>
      <w:r w:rsidR="008229F8" w:rsidRPr="003E537A">
        <w:rPr>
          <w:szCs w:val="22"/>
          <w:lang w:val="lt-LT"/>
        </w:rPr>
        <w:t xml:space="preserve"> (s</w:t>
      </w:r>
      <w:r w:rsidR="00E709F4" w:rsidRPr="003E537A">
        <w:rPr>
          <w:szCs w:val="22"/>
          <w:lang w:val="lt-LT"/>
        </w:rPr>
        <w:t>unkus kraujavimas iš nosies)</w:t>
      </w:r>
      <w:r>
        <w:rPr>
          <w:szCs w:val="22"/>
          <w:lang w:val="lt-LT"/>
        </w:rPr>
        <w:t>;</w:t>
      </w:r>
    </w:p>
    <w:p w14:paraId="06EA37B0" w14:textId="6CCB847F" w:rsidR="00E709F4" w:rsidRPr="003E537A" w:rsidRDefault="00E709F4"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Grybelinės infekcijos</w:t>
      </w:r>
      <w:r w:rsidR="00C0604C">
        <w:rPr>
          <w:szCs w:val="22"/>
          <w:lang w:val="lt-LT"/>
        </w:rPr>
        <w:t>;</w:t>
      </w:r>
    </w:p>
    <w:p w14:paraId="626701C0" w14:textId="197F965A" w:rsidR="00E709F4" w:rsidRPr="003E537A" w:rsidRDefault="00E709F4"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Herpes</w:t>
      </w:r>
      <w:r w:rsidR="00C0604C">
        <w:rPr>
          <w:szCs w:val="22"/>
          <w:lang w:val="lt-LT"/>
        </w:rPr>
        <w:t xml:space="preserve"> virusų sukeltos</w:t>
      </w:r>
      <w:r w:rsidRPr="003E537A">
        <w:rPr>
          <w:szCs w:val="22"/>
          <w:lang w:val="lt-LT"/>
        </w:rPr>
        <w:t xml:space="preserve"> infekcijos</w:t>
      </w:r>
      <w:r w:rsidR="00C0604C">
        <w:rPr>
          <w:szCs w:val="22"/>
          <w:lang w:val="lt-LT"/>
        </w:rPr>
        <w:t>;</w:t>
      </w:r>
    </w:p>
    <w:p w14:paraId="24BB000A" w14:textId="4EB7C95F" w:rsidR="00E709F4" w:rsidRPr="003E537A" w:rsidRDefault="008229F8"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Dispepsija (n</w:t>
      </w:r>
      <w:r w:rsidR="00E709F4" w:rsidRPr="003E537A">
        <w:rPr>
          <w:szCs w:val="22"/>
          <w:lang w:val="lt-LT"/>
        </w:rPr>
        <w:t>evirškinimas)</w:t>
      </w:r>
      <w:r w:rsidR="00C0604C">
        <w:rPr>
          <w:szCs w:val="22"/>
          <w:lang w:val="lt-LT"/>
        </w:rPr>
        <w:t>;</w:t>
      </w:r>
    </w:p>
    <w:p w14:paraId="34FD3894" w14:textId="2B4FBC11" w:rsidR="00E709F4" w:rsidRPr="003E537A" w:rsidRDefault="00964192"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B</w:t>
      </w:r>
      <w:r w:rsidR="008229F8" w:rsidRPr="003E537A">
        <w:rPr>
          <w:szCs w:val="22"/>
          <w:lang w:val="lt-LT"/>
        </w:rPr>
        <w:t>akteremija (b</w:t>
      </w:r>
      <w:r w:rsidRPr="003E537A">
        <w:rPr>
          <w:szCs w:val="22"/>
          <w:lang w:val="lt-LT"/>
        </w:rPr>
        <w:t>akterijos kraujyje)</w:t>
      </w:r>
      <w:r w:rsidR="00C0604C">
        <w:rPr>
          <w:szCs w:val="22"/>
          <w:lang w:val="lt-LT"/>
        </w:rPr>
        <w:t>.</w:t>
      </w:r>
    </w:p>
    <w:bookmarkEnd w:id="53"/>
    <w:p w14:paraId="336E377D" w14:textId="77777777" w:rsidR="004E2A5A" w:rsidRPr="003E537A" w:rsidRDefault="004E2A5A" w:rsidP="006906CE">
      <w:pPr>
        <w:tabs>
          <w:tab w:val="clear" w:pos="567"/>
        </w:tabs>
        <w:spacing w:line="240" w:lineRule="auto"/>
        <w:rPr>
          <w:lang w:val="lt-LT"/>
        </w:rPr>
      </w:pPr>
    </w:p>
    <w:p w14:paraId="36360252" w14:textId="51A3AC93" w:rsidR="00A15BC1" w:rsidRPr="003E537A" w:rsidRDefault="00964192" w:rsidP="006906CE">
      <w:pPr>
        <w:keepNext/>
        <w:tabs>
          <w:tab w:val="clear" w:pos="567"/>
        </w:tabs>
        <w:spacing w:line="240" w:lineRule="auto"/>
        <w:rPr>
          <w:b/>
          <w:bCs/>
          <w:lang w:val="lt-LT"/>
        </w:rPr>
      </w:pPr>
      <w:r w:rsidRPr="003E537A">
        <w:rPr>
          <w:b/>
          <w:bCs/>
          <w:lang w:val="lt-LT"/>
        </w:rPr>
        <w:t>Dažnas šalutinis poveikis</w:t>
      </w:r>
    </w:p>
    <w:p w14:paraId="79DDA3EF" w14:textId="12478E4F" w:rsidR="00964192" w:rsidRPr="003E537A" w:rsidRDefault="00964192" w:rsidP="00476359">
      <w:pPr>
        <w:keepNext/>
        <w:tabs>
          <w:tab w:val="clear" w:pos="567"/>
        </w:tabs>
        <w:spacing w:line="240" w:lineRule="auto"/>
        <w:rPr>
          <w:szCs w:val="22"/>
          <w:lang w:val="lt-LT"/>
        </w:rPr>
      </w:pPr>
      <w:r w:rsidRPr="003E537A">
        <w:rPr>
          <w:szCs w:val="22"/>
          <w:lang w:val="lt-LT"/>
        </w:rPr>
        <w:t xml:space="preserve">(gali pasireikšti </w:t>
      </w:r>
      <w:r w:rsidR="00C0604C">
        <w:rPr>
          <w:szCs w:val="22"/>
          <w:lang w:val="lt-LT"/>
        </w:rPr>
        <w:t>rečiau</w:t>
      </w:r>
      <w:r w:rsidRPr="003E537A">
        <w:rPr>
          <w:szCs w:val="22"/>
          <w:lang w:val="lt-LT"/>
        </w:rPr>
        <w:t xml:space="preserve"> kaip 1 iš 10 </w:t>
      </w:r>
      <w:r w:rsidR="003660F6">
        <w:rPr>
          <w:szCs w:val="22"/>
          <w:lang w:val="lt-LT"/>
        </w:rPr>
        <w:t>asmenų</w:t>
      </w:r>
      <w:r w:rsidRPr="003E537A">
        <w:rPr>
          <w:szCs w:val="22"/>
          <w:lang w:val="lt-LT"/>
        </w:rPr>
        <w:t>)</w:t>
      </w:r>
      <w:r w:rsidR="006461D8">
        <w:rPr>
          <w:szCs w:val="22"/>
          <w:lang w:val="lt-LT"/>
        </w:rPr>
        <w:t>:</w:t>
      </w:r>
    </w:p>
    <w:p w14:paraId="46E70016" w14:textId="5E2B1E13" w:rsidR="00964192" w:rsidRPr="003E537A" w:rsidRDefault="00A372C7"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Pancitopenija</w:t>
      </w:r>
      <w:r w:rsidRPr="003E537A" w:rsidDel="00A372C7">
        <w:rPr>
          <w:szCs w:val="22"/>
          <w:lang w:val="lt-LT"/>
        </w:rPr>
        <w:t xml:space="preserve"> </w:t>
      </w:r>
      <w:r w:rsidRPr="003E537A">
        <w:rPr>
          <w:szCs w:val="22"/>
          <w:lang w:val="lt-LT"/>
        </w:rPr>
        <w:t>(</w:t>
      </w:r>
      <w:r w:rsidR="00964192" w:rsidRPr="003E537A">
        <w:rPr>
          <w:szCs w:val="22"/>
          <w:lang w:val="lt-LT"/>
        </w:rPr>
        <w:t>maž</w:t>
      </w:r>
      <w:r w:rsidRPr="003E537A">
        <w:rPr>
          <w:szCs w:val="22"/>
          <w:lang w:val="lt-LT"/>
        </w:rPr>
        <w:t>a</w:t>
      </w:r>
      <w:r w:rsidR="00964192" w:rsidRPr="003E537A">
        <w:rPr>
          <w:szCs w:val="22"/>
          <w:lang w:val="lt-LT"/>
        </w:rPr>
        <w:t>s visų tipų kraujo ląstelių skaičius)</w:t>
      </w:r>
      <w:r w:rsidR="00C0604C">
        <w:rPr>
          <w:szCs w:val="22"/>
          <w:lang w:val="lt-LT"/>
        </w:rPr>
        <w:t>.</w:t>
      </w:r>
    </w:p>
    <w:p w14:paraId="7F3D7188" w14:textId="0F070F6F" w:rsidR="00E709F4" w:rsidRPr="003E537A" w:rsidRDefault="00E709F4" w:rsidP="006906CE">
      <w:pPr>
        <w:tabs>
          <w:tab w:val="clear" w:pos="567"/>
        </w:tabs>
        <w:spacing w:line="240" w:lineRule="auto"/>
        <w:rPr>
          <w:szCs w:val="22"/>
          <w:lang w:val="lt-LT"/>
        </w:rPr>
      </w:pPr>
    </w:p>
    <w:p w14:paraId="33A073E5" w14:textId="4C9C674A" w:rsidR="00A15BC1" w:rsidRPr="003E537A" w:rsidRDefault="00964192" w:rsidP="006906CE">
      <w:pPr>
        <w:keepNext/>
        <w:tabs>
          <w:tab w:val="clear" w:pos="567"/>
        </w:tabs>
        <w:spacing w:line="240" w:lineRule="auto"/>
        <w:rPr>
          <w:b/>
          <w:bCs/>
          <w:lang w:val="lt-LT"/>
        </w:rPr>
      </w:pPr>
      <w:r w:rsidRPr="003E537A">
        <w:rPr>
          <w:b/>
          <w:bCs/>
          <w:lang w:val="lt-LT"/>
        </w:rPr>
        <w:t>Dažnas šalutinis poveikis</w:t>
      </w:r>
    </w:p>
    <w:p w14:paraId="605A3376" w14:textId="6F517444" w:rsidR="00964192" w:rsidRPr="003E537A" w:rsidRDefault="00964192" w:rsidP="002B37EF">
      <w:pPr>
        <w:keepNext/>
        <w:tabs>
          <w:tab w:val="clear" w:pos="567"/>
        </w:tabs>
        <w:spacing w:line="240" w:lineRule="auto"/>
        <w:rPr>
          <w:rFonts w:eastAsia="SimSun"/>
          <w:bCs/>
          <w:sz w:val="24"/>
          <w:szCs w:val="24"/>
          <w:lang w:val="lt-LT"/>
        </w:rPr>
      </w:pPr>
      <w:r w:rsidRPr="003E537A">
        <w:rPr>
          <w:szCs w:val="22"/>
          <w:lang w:val="lt-LT"/>
        </w:rPr>
        <w:t xml:space="preserve">(gali pasireikšti </w:t>
      </w:r>
      <w:r w:rsidR="00C0604C">
        <w:rPr>
          <w:szCs w:val="22"/>
          <w:lang w:val="lt-LT"/>
        </w:rPr>
        <w:t>rečiau</w:t>
      </w:r>
      <w:r w:rsidRPr="003E537A">
        <w:rPr>
          <w:szCs w:val="22"/>
          <w:lang w:val="lt-LT"/>
        </w:rPr>
        <w:t xml:space="preserve"> kaip 1 iš 100 </w:t>
      </w:r>
      <w:r w:rsidR="003660F6">
        <w:rPr>
          <w:szCs w:val="22"/>
          <w:lang w:val="lt-LT"/>
        </w:rPr>
        <w:t>asmenų</w:t>
      </w:r>
      <w:r w:rsidRPr="003E537A">
        <w:rPr>
          <w:szCs w:val="22"/>
          <w:lang w:val="lt-LT"/>
        </w:rPr>
        <w:t>)</w:t>
      </w:r>
      <w:r w:rsidR="006461D8">
        <w:rPr>
          <w:szCs w:val="22"/>
          <w:lang w:val="lt-LT"/>
        </w:rPr>
        <w:t>:</w:t>
      </w:r>
    </w:p>
    <w:p w14:paraId="7F752548" w14:textId="22E63ECE" w:rsidR="00964192" w:rsidRPr="003E537A" w:rsidRDefault="00A372C7"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Širdies sustojimas (š</w:t>
      </w:r>
      <w:r w:rsidR="00964192" w:rsidRPr="003E537A">
        <w:rPr>
          <w:szCs w:val="22"/>
          <w:lang w:val="lt-LT"/>
        </w:rPr>
        <w:t>irdis nustoja plakti)</w:t>
      </w:r>
      <w:r w:rsidR="00C0604C">
        <w:rPr>
          <w:szCs w:val="22"/>
          <w:lang w:val="lt-LT"/>
        </w:rPr>
        <w:t>;</w:t>
      </w:r>
    </w:p>
    <w:p w14:paraId="4C243F2E" w14:textId="7604201A" w:rsidR="00964192" w:rsidRPr="003E537A" w:rsidRDefault="00D66A4E" w:rsidP="00862E61">
      <w:pPr>
        <w:numPr>
          <w:ilvl w:val="0"/>
          <w:numId w:val="1"/>
        </w:numPr>
        <w:tabs>
          <w:tab w:val="clear" w:pos="567"/>
          <w:tab w:val="clear" w:pos="720"/>
        </w:tabs>
        <w:spacing w:line="240" w:lineRule="auto"/>
        <w:ind w:left="567" w:hanging="567"/>
        <w:rPr>
          <w:iCs/>
          <w:szCs w:val="22"/>
          <w:lang w:val="lt-LT"/>
        </w:rPr>
      </w:pPr>
      <w:r w:rsidRPr="003E537A">
        <w:rPr>
          <w:szCs w:val="22"/>
          <w:lang w:val="lt-LT"/>
        </w:rPr>
        <w:t>Skilvelių virpėjimas (</w:t>
      </w:r>
      <w:r w:rsidR="00AE514A" w:rsidRPr="003E537A">
        <w:rPr>
          <w:iCs/>
          <w:lang w:val="lt-LT"/>
        </w:rPr>
        <w:t>pavojingi, nereguliarūs ir nekoordinuoti apatinių širdies kamerų susitraukimai</w:t>
      </w:r>
      <w:r w:rsidR="00964192" w:rsidRPr="003E537A">
        <w:rPr>
          <w:szCs w:val="22"/>
          <w:lang w:val="lt-LT"/>
        </w:rPr>
        <w:t>)</w:t>
      </w:r>
      <w:r w:rsidR="00C0604C">
        <w:rPr>
          <w:szCs w:val="22"/>
          <w:lang w:val="lt-LT"/>
        </w:rPr>
        <w:t>.</w:t>
      </w:r>
    </w:p>
    <w:p w14:paraId="426F5615" w14:textId="77777777" w:rsidR="00E709F4" w:rsidRPr="003E537A" w:rsidRDefault="00E709F4" w:rsidP="006906CE">
      <w:pPr>
        <w:tabs>
          <w:tab w:val="clear" w:pos="567"/>
        </w:tabs>
        <w:spacing w:line="240" w:lineRule="auto"/>
        <w:rPr>
          <w:lang w:val="lt-LT"/>
        </w:rPr>
      </w:pPr>
    </w:p>
    <w:p w14:paraId="369CD03F" w14:textId="426CB068" w:rsidR="00A15BC1" w:rsidRDefault="007E34A4" w:rsidP="006906CE">
      <w:pPr>
        <w:keepNext/>
        <w:tabs>
          <w:tab w:val="clear" w:pos="567"/>
        </w:tabs>
        <w:spacing w:line="240" w:lineRule="auto"/>
        <w:rPr>
          <w:b/>
          <w:bCs/>
          <w:szCs w:val="22"/>
          <w:lang w:val="lt-LT"/>
        </w:rPr>
      </w:pPr>
      <w:r w:rsidRPr="003E537A">
        <w:rPr>
          <w:b/>
          <w:bCs/>
          <w:szCs w:val="22"/>
          <w:lang w:val="lt-LT"/>
        </w:rPr>
        <w:t>Pranešimas apie šalutinį poveikį</w:t>
      </w:r>
    </w:p>
    <w:p w14:paraId="44A24DE1" w14:textId="77777777" w:rsidR="0029596E" w:rsidRPr="000D1F42" w:rsidRDefault="0029596E" w:rsidP="006906CE">
      <w:pPr>
        <w:keepNext/>
        <w:tabs>
          <w:tab w:val="clear" w:pos="567"/>
        </w:tabs>
        <w:spacing w:line="240" w:lineRule="auto"/>
        <w:rPr>
          <w:bCs/>
          <w:szCs w:val="22"/>
          <w:lang w:val="lt-LT"/>
        </w:rPr>
      </w:pPr>
    </w:p>
    <w:p w14:paraId="42771CEC" w14:textId="510AE5F8" w:rsidR="007E34A4" w:rsidRPr="003E537A" w:rsidRDefault="007E34A4" w:rsidP="004458DD">
      <w:pPr>
        <w:tabs>
          <w:tab w:val="clear" w:pos="567"/>
        </w:tabs>
        <w:spacing w:line="240" w:lineRule="auto"/>
        <w:rPr>
          <w:szCs w:val="22"/>
          <w:lang w:val="lt-LT"/>
        </w:rPr>
      </w:pPr>
      <w:r w:rsidRPr="003E537A">
        <w:rPr>
          <w:szCs w:val="22"/>
          <w:lang w:val="lt-LT"/>
        </w:rPr>
        <w:t xml:space="preserve">Jeigu pasireiškė šalutinis poveikis, įskaitant šiame lapelyje nenurodytą, pasakykite gydytojui, vaistininkui arba slaugytojui. Apie šalutinį poveikį taip pat galite pranešti tiesiogiai </w:t>
      </w:r>
      <w:r w:rsidRPr="003E537A">
        <w:rPr>
          <w:szCs w:val="22"/>
          <w:highlight w:val="lightGray"/>
          <w:lang w:val="lt-LT"/>
        </w:rPr>
        <w:t xml:space="preserve">naudodamiesi </w:t>
      </w:r>
      <w:hyperlink r:id="rId17" w:history="1">
        <w:r w:rsidRPr="00C94E71">
          <w:rPr>
            <w:rStyle w:val="Hyperlink"/>
            <w:szCs w:val="22"/>
            <w:highlight w:val="lightGray"/>
            <w:lang w:val="lt-LT"/>
          </w:rPr>
          <w:t>V priede</w:t>
        </w:r>
      </w:hyperlink>
      <w:r w:rsidRPr="00757B59">
        <w:rPr>
          <w:szCs w:val="22"/>
          <w:highlight w:val="lightGray"/>
          <w:u w:val="single"/>
          <w:lang w:val="lt-LT"/>
        </w:rPr>
        <w:t xml:space="preserve"> </w:t>
      </w:r>
      <w:r w:rsidRPr="00C94E71">
        <w:rPr>
          <w:rFonts w:eastAsia="Verdana"/>
          <w:szCs w:val="22"/>
          <w:highlight w:val="lightGray"/>
          <w:lang w:val="lt-LT" w:eastAsia="lt-LT"/>
        </w:rPr>
        <w:t>n</w:t>
      </w:r>
      <w:r w:rsidRPr="003E537A">
        <w:rPr>
          <w:rFonts w:eastAsia="Verdana"/>
          <w:szCs w:val="22"/>
          <w:highlight w:val="lightGray"/>
          <w:lang w:val="lt-LT" w:eastAsia="lt-LT"/>
        </w:rPr>
        <w:t>urodyta nacionaline pranešimo sistema</w:t>
      </w:r>
      <w:r w:rsidRPr="003E537A">
        <w:rPr>
          <w:szCs w:val="22"/>
          <w:lang w:val="lt-LT"/>
        </w:rPr>
        <w:t>.</w:t>
      </w:r>
      <w:r w:rsidR="004D149A" w:rsidRPr="003E537A">
        <w:rPr>
          <w:szCs w:val="22"/>
          <w:lang w:val="lt-LT"/>
        </w:rPr>
        <w:t xml:space="preserve"> </w:t>
      </w:r>
      <w:r w:rsidR="004D149A" w:rsidRPr="003E537A">
        <w:rPr>
          <w:lang w:val="lt-LT"/>
        </w:rPr>
        <w:t>Pranešdami apie šalutinį poveikį galite mums padėti gauti daugiau informacijos apie šio vaisto saugumą.</w:t>
      </w:r>
    </w:p>
    <w:p w14:paraId="6E9D5DE0" w14:textId="77777777" w:rsidR="007E34A4" w:rsidRPr="003E537A" w:rsidRDefault="007E34A4" w:rsidP="004458DD">
      <w:pPr>
        <w:tabs>
          <w:tab w:val="clear" w:pos="567"/>
        </w:tabs>
        <w:spacing w:line="240" w:lineRule="auto"/>
        <w:rPr>
          <w:szCs w:val="22"/>
          <w:lang w:val="lt-LT"/>
        </w:rPr>
      </w:pPr>
    </w:p>
    <w:p w14:paraId="262759E8" w14:textId="77777777" w:rsidR="007E34A4" w:rsidRPr="003E537A" w:rsidRDefault="007E34A4" w:rsidP="004458DD">
      <w:pPr>
        <w:tabs>
          <w:tab w:val="clear" w:pos="567"/>
        </w:tabs>
        <w:spacing w:line="240" w:lineRule="auto"/>
        <w:rPr>
          <w:szCs w:val="22"/>
          <w:lang w:val="lt-LT"/>
        </w:rPr>
      </w:pPr>
    </w:p>
    <w:p w14:paraId="0D4E1B58" w14:textId="79D7D195" w:rsidR="007E34A4" w:rsidRPr="003E537A" w:rsidRDefault="007E34A4" w:rsidP="003B5717">
      <w:pPr>
        <w:keepNext/>
        <w:spacing w:line="240" w:lineRule="auto"/>
        <w:rPr>
          <w:b/>
          <w:lang w:val="lt-LT"/>
        </w:rPr>
      </w:pPr>
      <w:r w:rsidRPr="003E537A">
        <w:rPr>
          <w:b/>
          <w:bCs/>
          <w:lang w:val="lt-LT"/>
        </w:rPr>
        <w:lastRenderedPageBreak/>
        <w:t>5.</w:t>
      </w:r>
      <w:r w:rsidRPr="003E537A">
        <w:rPr>
          <w:b/>
          <w:bCs/>
          <w:lang w:val="lt-LT"/>
        </w:rPr>
        <w:tab/>
        <w:t>Kaip laikyti VANFLYTA</w:t>
      </w:r>
    </w:p>
    <w:p w14:paraId="087BB4FF" w14:textId="679047A0" w:rsidR="007E34A4" w:rsidRPr="003E537A" w:rsidRDefault="007E34A4" w:rsidP="003B5717">
      <w:pPr>
        <w:keepNext/>
        <w:tabs>
          <w:tab w:val="clear" w:pos="567"/>
        </w:tabs>
        <w:spacing w:line="240" w:lineRule="auto"/>
        <w:rPr>
          <w:szCs w:val="22"/>
          <w:lang w:val="lt-LT"/>
        </w:rPr>
      </w:pPr>
    </w:p>
    <w:p w14:paraId="0CDB4CB1" w14:textId="2518A0C4" w:rsidR="007E34A4" w:rsidRPr="003E537A" w:rsidRDefault="007E34A4" w:rsidP="004458DD">
      <w:pPr>
        <w:tabs>
          <w:tab w:val="clear" w:pos="567"/>
        </w:tabs>
        <w:spacing w:line="240" w:lineRule="auto"/>
        <w:rPr>
          <w:szCs w:val="22"/>
          <w:lang w:val="lt-LT"/>
        </w:rPr>
      </w:pPr>
      <w:r w:rsidRPr="003E537A">
        <w:rPr>
          <w:szCs w:val="22"/>
          <w:lang w:val="lt-LT"/>
        </w:rPr>
        <w:t>Šį vaistą laikykite vaikams nepastebimoje ir nepasiekiamoje vietoje.</w:t>
      </w:r>
    </w:p>
    <w:p w14:paraId="5419E2AA" w14:textId="3CDC384D" w:rsidR="007E34A4" w:rsidRPr="003E537A" w:rsidRDefault="007E34A4" w:rsidP="004458DD">
      <w:pPr>
        <w:tabs>
          <w:tab w:val="clear" w:pos="567"/>
        </w:tabs>
        <w:spacing w:line="240" w:lineRule="auto"/>
        <w:rPr>
          <w:szCs w:val="22"/>
          <w:lang w:val="lt-LT"/>
        </w:rPr>
      </w:pPr>
    </w:p>
    <w:p w14:paraId="00196EBA" w14:textId="6768A52E" w:rsidR="007E34A4" w:rsidRPr="003E537A" w:rsidRDefault="007E34A4" w:rsidP="004458DD">
      <w:pPr>
        <w:tabs>
          <w:tab w:val="clear" w:pos="567"/>
        </w:tabs>
        <w:spacing w:line="240" w:lineRule="auto"/>
        <w:rPr>
          <w:szCs w:val="22"/>
          <w:lang w:val="lt-LT"/>
        </w:rPr>
      </w:pPr>
      <w:r w:rsidRPr="003E537A">
        <w:rPr>
          <w:szCs w:val="22"/>
          <w:lang w:val="lt-LT"/>
        </w:rPr>
        <w:t>Ant dėžutės ir lizdinės plokštelės po „Tinka iki“ / „EXP“ nurodytam tinkamumo laikui pasibaigus, šio vaisto vartoti negalima. Vaistas tinkamas vartoti iki paskutinės nurodyto mėnesio dienos.</w:t>
      </w:r>
    </w:p>
    <w:p w14:paraId="6AB97650" w14:textId="3495D34B" w:rsidR="007E34A4" w:rsidRPr="003E537A" w:rsidRDefault="007E34A4" w:rsidP="004458DD">
      <w:pPr>
        <w:tabs>
          <w:tab w:val="clear" w:pos="567"/>
        </w:tabs>
        <w:spacing w:line="240" w:lineRule="auto"/>
        <w:rPr>
          <w:szCs w:val="22"/>
          <w:lang w:val="lt-LT"/>
        </w:rPr>
      </w:pPr>
    </w:p>
    <w:p w14:paraId="67FCC35D" w14:textId="72D7A834" w:rsidR="007E34A4" w:rsidRPr="003E537A" w:rsidRDefault="007E34A4" w:rsidP="004458DD">
      <w:pPr>
        <w:tabs>
          <w:tab w:val="clear" w:pos="567"/>
        </w:tabs>
        <w:spacing w:line="240" w:lineRule="auto"/>
        <w:rPr>
          <w:szCs w:val="22"/>
          <w:lang w:val="lt-LT"/>
        </w:rPr>
      </w:pPr>
      <w:r w:rsidRPr="003E537A">
        <w:rPr>
          <w:szCs w:val="22"/>
          <w:lang w:val="lt-LT"/>
        </w:rPr>
        <w:t>Šiam vaistui specialių laikymo sąlygų nereikia.</w:t>
      </w:r>
    </w:p>
    <w:p w14:paraId="66DFA844" w14:textId="565CC96D" w:rsidR="007E34A4" w:rsidRPr="003E537A" w:rsidRDefault="007E34A4" w:rsidP="004458DD">
      <w:pPr>
        <w:tabs>
          <w:tab w:val="clear" w:pos="567"/>
        </w:tabs>
        <w:spacing w:line="240" w:lineRule="auto"/>
        <w:rPr>
          <w:szCs w:val="22"/>
          <w:lang w:val="lt-LT"/>
        </w:rPr>
      </w:pPr>
    </w:p>
    <w:p w14:paraId="2D471E9B" w14:textId="40A84239" w:rsidR="007E34A4" w:rsidRPr="003E537A" w:rsidRDefault="007E34A4" w:rsidP="004458DD">
      <w:pPr>
        <w:tabs>
          <w:tab w:val="clear" w:pos="567"/>
        </w:tabs>
        <w:spacing w:line="240" w:lineRule="auto"/>
        <w:rPr>
          <w:szCs w:val="22"/>
          <w:lang w:val="lt-LT"/>
        </w:rPr>
      </w:pPr>
      <w:r w:rsidRPr="003E537A">
        <w:rPr>
          <w:szCs w:val="22"/>
          <w:lang w:val="lt-LT"/>
        </w:rPr>
        <w:t>Pastebėjus bet kokį pakuotės pažeidimą ar bandymo atidaryti požymių, šio vaisto vartoti negalima.</w:t>
      </w:r>
    </w:p>
    <w:p w14:paraId="1C6DFB59" w14:textId="12016691" w:rsidR="007E34A4" w:rsidRPr="003E537A" w:rsidRDefault="007E34A4" w:rsidP="004458DD">
      <w:pPr>
        <w:tabs>
          <w:tab w:val="clear" w:pos="567"/>
        </w:tabs>
        <w:spacing w:line="240" w:lineRule="auto"/>
        <w:rPr>
          <w:szCs w:val="22"/>
          <w:lang w:val="lt-LT"/>
        </w:rPr>
      </w:pPr>
    </w:p>
    <w:p w14:paraId="42505368" w14:textId="5AC884B1" w:rsidR="007E34A4" w:rsidRPr="003E537A" w:rsidRDefault="007E34A4" w:rsidP="004458DD">
      <w:pPr>
        <w:tabs>
          <w:tab w:val="clear" w:pos="567"/>
        </w:tabs>
        <w:spacing w:line="240" w:lineRule="auto"/>
        <w:rPr>
          <w:szCs w:val="22"/>
          <w:lang w:val="lt-LT"/>
        </w:rPr>
      </w:pPr>
      <w:r w:rsidRPr="003E537A">
        <w:rPr>
          <w:szCs w:val="22"/>
          <w:lang w:val="lt-LT"/>
        </w:rPr>
        <w:t>Vaistų negalima išmesti į kanalizaciją arba su buitinėmis atliekomis. Kaip išmesti nereikalingus vaistus, klauskite vaistininko. Šios priemonės padės apsaugoti aplinką.</w:t>
      </w:r>
    </w:p>
    <w:p w14:paraId="6D073B29" w14:textId="59976718" w:rsidR="007E34A4" w:rsidRPr="003E537A" w:rsidRDefault="007E34A4" w:rsidP="004458DD">
      <w:pPr>
        <w:tabs>
          <w:tab w:val="clear" w:pos="567"/>
        </w:tabs>
        <w:spacing w:line="240" w:lineRule="auto"/>
        <w:rPr>
          <w:szCs w:val="22"/>
          <w:lang w:val="lt-LT"/>
        </w:rPr>
      </w:pPr>
    </w:p>
    <w:p w14:paraId="1E77EF40" w14:textId="77777777" w:rsidR="00420C9C" w:rsidRPr="003E537A" w:rsidRDefault="00420C9C" w:rsidP="004458DD">
      <w:pPr>
        <w:tabs>
          <w:tab w:val="clear" w:pos="567"/>
        </w:tabs>
        <w:spacing w:line="240" w:lineRule="auto"/>
        <w:rPr>
          <w:szCs w:val="22"/>
          <w:lang w:val="lt-LT"/>
        </w:rPr>
      </w:pPr>
    </w:p>
    <w:p w14:paraId="6993118A" w14:textId="0A016933" w:rsidR="007E34A4" w:rsidRPr="003E537A" w:rsidRDefault="007E34A4" w:rsidP="003B5717">
      <w:pPr>
        <w:keepNext/>
        <w:spacing w:line="240" w:lineRule="auto"/>
        <w:rPr>
          <w:b/>
          <w:lang w:val="lt-LT"/>
        </w:rPr>
      </w:pPr>
      <w:r w:rsidRPr="003E537A">
        <w:rPr>
          <w:b/>
          <w:bCs/>
          <w:lang w:val="lt-LT"/>
        </w:rPr>
        <w:t>6.</w:t>
      </w:r>
      <w:r w:rsidRPr="003E537A">
        <w:rPr>
          <w:b/>
          <w:bCs/>
          <w:lang w:val="lt-LT"/>
        </w:rPr>
        <w:tab/>
        <w:t>Pakuotės turinys ir kita informacija</w:t>
      </w:r>
    </w:p>
    <w:p w14:paraId="4A14D125" w14:textId="732D7A74" w:rsidR="007E34A4" w:rsidRPr="003E537A" w:rsidRDefault="007E34A4" w:rsidP="003B5717">
      <w:pPr>
        <w:keepNext/>
        <w:tabs>
          <w:tab w:val="clear" w:pos="567"/>
        </w:tabs>
        <w:spacing w:line="240" w:lineRule="auto"/>
        <w:rPr>
          <w:szCs w:val="22"/>
          <w:lang w:val="lt-LT"/>
        </w:rPr>
      </w:pPr>
    </w:p>
    <w:p w14:paraId="34B48279" w14:textId="5F33786B" w:rsidR="00A15BC1" w:rsidRDefault="007E34A4" w:rsidP="003B5717">
      <w:pPr>
        <w:keepNext/>
        <w:tabs>
          <w:tab w:val="clear" w:pos="567"/>
        </w:tabs>
        <w:spacing w:line="240" w:lineRule="auto"/>
        <w:rPr>
          <w:b/>
          <w:bCs/>
          <w:szCs w:val="22"/>
          <w:lang w:val="lt-LT"/>
        </w:rPr>
      </w:pPr>
      <w:r w:rsidRPr="003E537A">
        <w:rPr>
          <w:b/>
          <w:bCs/>
          <w:szCs w:val="22"/>
          <w:lang w:val="lt-LT"/>
        </w:rPr>
        <w:t>VANFLYTA sudėtis</w:t>
      </w:r>
    </w:p>
    <w:p w14:paraId="72744733" w14:textId="77777777" w:rsidR="00FC76D9" w:rsidRPr="000D1F42" w:rsidRDefault="00FC76D9" w:rsidP="003B5717">
      <w:pPr>
        <w:keepNext/>
        <w:tabs>
          <w:tab w:val="clear" w:pos="567"/>
        </w:tabs>
        <w:spacing w:line="240" w:lineRule="auto"/>
        <w:rPr>
          <w:bCs/>
          <w:szCs w:val="22"/>
          <w:lang w:val="lt-LT"/>
        </w:rPr>
      </w:pPr>
    </w:p>
    <w:p w14:paraId="19EF8AFE" w14:textId="77777777" w:rsidR="00265285" w:rsidRPr="003E537A" w:rsidRDefault="00265285" w:rsidP="008F24A6">
      <w:pPr>
        <w:keepNext/>
        <w:numPr>
          <w:ilvl w:val="0"/>
          <w:numId w:val="1"/>
        </w:numPr>
        <w:tabs>
          <w:tab w:val="clear" w:pos="567"/>
          <w:tab w:val="clear" w:pos="720"/>
        </w:tabs>
        <w:spacing w:line="240" w:lineRule="auto"/>
        <w:ind w:left="567" w:hanging="567"/>
        <w:rPr>
          <w:iCs/>
          <w:szCs w:val="22"/>
          <w:lang w:val="lt-LT"/>
        </w:rPr>
      </w:pPr>
      <w:r w:rsidRPr="003E537A">
        <w:rPr>
          <w:szCs w:val="22"/>
          <w:lang w:val="lt-LT"/>
        </w:rPr>
        <w:t>Veiklioji medžiaga yra kvizartinibas.</w:t>
      </w:r>
    </w:p>
    <w:p w14:paraId="15B3FBEE" w14:textId="4C81F76A" w:rsidR="00265285" w:rsidRPr="003E537A" w:rsidRDefault="00265285" w:rsidP="004458DD">
      <w:pPr>
        <w:spacing w:line="240" w:lineRule="auto"/>
        <w:ind w:left="567"/>
        <w:rPr>
          <w:lang w:val="lt-LT"/>
        </w:rPr>
      </w:pPr>
      <w:r w:rsidRPr="003E537A">
        <w:rPr>
          <w:lang w:val="lt-LT"/>
        </w:rPr>
        <w:t>VANFLYTA 17,7 mg: kiekvienoje plėvele dengtoje tabletėje yra 17,7 mg kvizartinibo (dihidrochlorido pavidalu).</w:t>
      </w:r>
    </w:p>
    <w:p w14:paraId="34D4A224" w14:textId="617CF168" w:rsidR="00265285" w:rsidRPr="003E537A" w:rsidRDefault="00265285" w:rsidP="004458DD">
      <w:pPr>
        <w:spacing w:line="240" w:lineRule="auto"/>
        <w:ind w:left="567"/>
        <w:rPr>
          <w:lang w:val="lt-LT"/>
        </w:rPr>
      </w:pPr>
      <w:r w:rsidRPr="003E537A">
        <w:rPr>
          <w:lang w:val="lt-LT"/>
        </w:rPr>
        <w:t>VANFLYTA 26,5 mg: kiekvienoje plėvele dengtoje tabletėje yra 26,5 mg kvizartinibo (dihidrochlorido pavidalu).</w:t>
      </w:r>
    </w:p>
    <w:p w14:paraId="7BAB745E" w14:textId="77777777" w:rsidR="00265285" w:rsidRPr="003E537A" w:rsidRDefault="00265285" w:rsidP="008F24A6">
      <w:pPr>
        <w:numPr>
          <w:ilvl w:val="0"/>
          <w:numId w:val="1"/>
        </w:numPr>
        <w:tabs>
          <w:tab w:val="clear" w:pos="567"/>
          <w:tab w:val="clear" w:pos="720"/>
        </w:tabs>
        <w:spacing w:line="240" w:lineRule="auto"/>
        <w:ind w:left="567" w:hanging="567"/>
        <w:rPr>
          <w:iCs/>
          <w:szCs w:val="22"/>
          <w:lang w:val="lt-LT"/>
        </w:rPr>
      </w:pPr>
      <w:r w:rsidRPr="003E537A">
        <w:rPr>
          <w:szCs w:val="22"/>
          <w:lang w:val="lt-LT"/>
        </w:rPr>
        <w:t>Pagalbinės medžiagos yra</w:t>
      </w:r>
    </w:p>
    <w:p w14:paraId="7B9C25AB" w14:textId="3AEB9660" w:rsidR="00265285" w:rsidRPr="003E537A" w:rsidRDefault="00265285" w:rsidP="004458DD">
      <w:pPr>
        <w:spacing w:line="240" w:lineRule="auto"/>
        <w:ind w:left="567"/>
        <w:rPr>
          <w:lang w:val="lt-LT"/>
        </w:rPr>
      </w:pPr>
      <w:r w:rsidRPr="003E537A">
        <w:rPr>
          <w:lang w:val="lt-LT"/>
        </w:rPr>
        <w:t>VANFLYTA 17,7 mg:</w:t>
      </w:r>
    </w:p>
    <w:p w14:paraId="67958559" w14:textId="77777777" w:rsidR="003E6919" w:rsidRPr="003E537A" w:rsidRDefault="00265285" w:rsidP="004458DD">
      <w:pPr>
        <w:spacing w:line="240" w:lineRule="auto"/>
        <w:ind w:left="567"/>
        <w:rPr>
          <w:lang w:val="lt-LT"/>
        </w:rPr>
      </w:pPr>
      <w:r w:rsidRPr="003E537A">
        <w:rPr>
          <w:lang w:val="lt-LT"/>
        </w:rPr>
        <w:t>Tabletės branduolys: hidroksipropilbetadeksas, mikrokristalinė celiuliozė, magnio stearatas</w:t>
      </w:r>
    </w:p>
    <w:p w14:paraId="21D185AA" w14:textId="713C62B7" w:rsidR="00265285" w:rsidRPr="003E537A" w:rsidRDefault="00B317D7" w:rsidP="004458DD">
      <w:pPr>
        <w:spacing w:line="240" w:lineRule="auto"/>
        <w:ind w:left="567"/>
        <w:rPr>
          <w:lang w:val="lt-LT"/>
        </w:rPr>
      </w:pPr>
      <w:r w:rsidRPr="003E537A">
        <w:rPr>
          <w:lang w:val="lt-LT"/>
        </w:rPr>
        <w:t>Dengianti plėvelė: hipromeliozė, talkas, triacetinas, titano dioksidas</w:t>
      </w:r>
    </w:p>
    <w:p w14:paraId="7E018127" w14:textId="7AF4B012" w:rsidR="00265285" w:rsidRPr="003E537A" w:rsidRDefault="00265285" w:rsidP="004458DD">
      <w:pPr>
        <w:spacing w:line="240" w:lineRule="auto"/>
        <w:ind w:left="567"/>
        <w:rPr>
          <w:lang w:val="lt-LT"/>
        </w:rPr>
      </w:pPr>
      <w:r w:rsidRPr="003E537A">
        <w:rPr>
          <w:lang w:val="lt-LT"/>
        </w:rPr>
        <w:t>VANFLYTA 26,5 mg:</w:t>
      </w:r>
    </w:p>
    <w:p w14:paraId="1AC4B06D" w14:textId="77777777" w:rsidR="00265285" w:rsidRPr="003E537A" w:rsidRDefault="00265285" w:rsidP="004458DD">
      <w:pPr>
        <w:spacing w:line="240" w:lineRule="auto"/>
        <w:ind w:left="567"/>
        <w:rPr>
          <w:lang w:val="lt-LT"/>
        </w:rPr>
      </w:pPr>
      <w:r w:rsidRPr="003E537A">
        <w:rPr>
          <w:lang w:val="lt-LT"/>
        </w:rPr>
        <w:t>Tabletės branduolys: hidroksipropilbetadeksas, mikrokristalinė celiuliozė, magnio stearatas</w:t>
      </w:r>
    </w:p>
    <w:p w14:paraId="06B117CC" w14:textId="60F7D2BF" w:rsidR="00265285" w:rsidRPr="003E537A" w:rsidRDefault="00B317D7" w:rsidP="004458DD">
      <w:pPr>
        <w:spacing w:line="240" w:lineRule="auto"/>
        <w:ind w:left="567"/>
        <w:rPr>
          <w:lang w:val="lt-LT"/>
        </w:rPr>
      </w:pPr>
      <w:r w:rsidRPr="003E537A">
        <w:rPr>
          <w:lang w:val="lt-LT"/>
        </w:rPr>
        <w:t>Dengianti plėvelė: hipromeliozė, talkas, triacetinas, titano dioksidas, geltonasis geležies oksidas</w:t>
      </w:r>
    </w:p>
    <w:p w14:paraId="27DD4FCB" w14:textId="2463720E" w:rsidR="007E34A4" w:rsidRPr="003E537A" w:rsidRDefault="007E34A4" w:rsidP="006906CE">
      <w:pPr>
        <w:tabs>
          <w:tab w:val="clear" w:pos="567"/>
        </w:tabs>
        <w:spacing w:line="240" w:lineRule="auto"/>
        <w:rPr>
          <w:lang w:val="lt-LT"/>
        </w:rPr>
      </w:pPr>
    </w:p>
    <w:p w14:paraId="1AA824B6" w14:textId="567F050D" w:rsidR="00A15BC1" w:rsidRDefault="007E34A4" w:rsidP="003B5717">
      <w:pPr>
        <w:keepNext/>
        <w:tabs>
          <w:tab w:val="clear" w:pos="567"/>
        </w:tabs>
        <w:spacing w:line="240" w:lineRule="auto"/>
        <w:rPr>
          <w:b/>
          <w:bCs/>
          <w:szCs w:val="22"/>
          <w:lang w:val="lt-LT"/>
        </w:rPr>
      </w:pPr>
      <w:r w:rsidRPr="003E537A">
        <w:rPr>
          <w:b/>
          <w:bCs/>
          <w:szCs w:val="22"/>
          <w:lang w:val="lt-LT"/>
        </w:rPr>
        <w:t>VANFLYTA išvaizda ir kiekis pakuotėje</w:t>
      </w:r>
    </w:p>
    <w:p w14:paraId="02A91DEA" w14:textId="77777777" w:rsidR="00FC76D9" w:rsidRPr="000D1F42" w:rsidRDefault="00FC76D9" w:rsidP="003B5717">
      <w:pPr>
        <w:keepNext/>
        <w:tabs>
          <w:tab w:val="clear" w:pos="567"/>
        </w:tabs>
        <w:spacing w:line="240" w:lineRule="auto"/>
        <w:rPr>
          <w:bCs/>
          <w:szCs w:val="22"/>
          <w:lang w:val="lt-LT"/>
        </w:rPr>
      </w:pPr>
    </w:p>
    <w:p w14:paraId="3E02CAC7" w14:textId="0FE0DBC4" w:rsidR="00B53500" w:rsidRPr="003E537A" w:rsidRDefault="00B53500" w:rsidP="00B53500">
      <w:pPr>
        <w:tabs>
          <w:tab w:val="clear" w:pos="567"/>
        </w:tabs>
        <w:spacing w:line="240" w:lineRule="auto"/>
        <w:rPr>
          <w:szCs w:val="22"/>
          <w:lang w:val="lt-LT"/>
        </w:rPr>
      </w:pPr>
      <w:r w:rsidRPr="003E537A">
        <w:rPr>
          <w:szCs w:val="22"/>
          <w:lang w:val="lt-LT"/>
        </w:rPr>
        <w:t xml:space="preserve">VANFLYTA 17,7 mg plėvele dengtos tabletės </w:t>
      </w:r>
      <w:r w:rsidR="00A305C7" w:rsidRPr="003E537A">
        <w:rPr>
          <w:szCs w:val="22"/>
          <w:lang w:val="lt-LT"/>
        </w:rPr>
        <w:t xml:space="preserve">(tabletės) </w:t>
      </w:r>
      <w:r w:rsidRPr="003E537A">
        <w:rPr>
          <w:szCs w:val="22"/>
          <w:lang w:val="lt-LT"/>
        </w:rPr>
        <w:t>yra baltos, apvalios, vienoje jų pusėje įspausta „DSC 511“, jos tiekiamos dėžutėse, kuriose yra 14 x 1 arba 28 x1 plėvele dengtos tabletės aliumininėse / aliumininėse perforuotose vienadozėse lizdinėse plokštelėse.</w:t>
      </w:r>
    </w:p>
    <w:p w14:paraId="5B50A4F0" w14:textId="1E899A6B" w:rsidR="00B53500" w:rsidRPr="003E537A" w:rsidRDefault="00B53500" w:rsidP="00B53500">
      <w:pPr>
        <w:tabs>
          <w:tab w:val="clear" w:pos="567"/>
        </w:tabs>
        <w:spacing w:line="240" w:lineRule="auto"/>
        <w:rPr>
          <w:szCs w:val="22"/>
          <w:lang w:val="lt-LT"/>
        </w:rPr>
      </w:pPr>
    </w:p>
    <w:p w14:paraId="2E8EC25B" w14:textId="0593F6DE" w:rsidR="00B53500" w:rsidRPr="003E537A" w:rsidRDefault="00B53500" w:rsidP="00B53500">
      <w:pPr>
        <w:tabs>
          <w:tab w:val="clear" w:pos="567"/>
        </w:tabs>
        <w:spacing w:line="240" w:lineRule="auto"/>
        <w:rPr>
          <w:szCs w:val="22"/>
          <w:lang w:val="lt-LT"/>
        </w:rPr>
      </w:pPr>
      <w:r w:rsidRPr="003E537A">
        <w:rPr>
          <w:szCs w:val="22"/>
          <w:lang w:val="lt-LT"/>
        </w:rPr>
        <w:t xml:space="preserve">VANFLYTA 26,5 mg plėvele dengtos tabletės </w:t>
      </w:r>
      <w:r w:rsidR="00A305C7" w:rsidRPr="003E537A">
        <w:rPr>
          <w:szCs w:val="22"/>
          <w:lang w:val="lt-LT"/>
        </w:rPr>
        <w:t xml:space="preserve">(tabletės) </w:t>
      </w:r>
      <w:r w:rsidRPr="003E537A">
        <w:rPr>
          <w:szCs w:val="22"/>
          <w:lang w:val="lt-LT"/>
        </w:rPr>
        <w:t>yra geltonos, apvalios, vienoje jų pusėje įspausta „DSC 512“, jos tiekiamos dėžutėse, kuriose yra 14 x 1, 28 x 1 arba 56 x 1plėvele dengtos tabletės aliumininėse / aliumininėse perforuotose vienadozėse lizdinėse plokštelėse.</w:t>
      </w:r>
    </w:p>
    <w:p w14:paraId="6F5276DB" w14:textId="1AD24464" w:rsidR="007E34A4" w:rsidRPr="003E537A" w:rsidRDefault="007E34A4" w:rsidP="004458DD">
      <w:pPr>
        <w:tabs>
          <w:tab w:val="clear" w:pos="567"/>
        </w:tabs>
        <w:spacing w:line="240" w:lineRule="auto"/>
        <w:rPr>
          <w:szCs w:val="22"/>
          <w:lang w:val="lt-LT"/>
        </w:rPr>
      </w:pPr>
    </w:p>
    <w:p w14:paraId="49A6A39F" w14:textId="77777777" w:rsidR="007E34A4" w:rsidRPr="003E537A" w:rsidRDefault="007E34A4" w:rsidP="004458DD">
      <w:pPr>
        <w:tabs>
          <w:tab w:val="clear" w:pos="567"/>
        </w:tabs>
        <w:spacing w:line="240" w:lineRule="auto"/>
        <w:rPr>
          <w:szCs w:val="22"/>
          <w:lang w:val="lt-LT"/>
        </w:rPr>
      </w:pPr>
      <w:r w:rsidRPr="003E537A">
        <w:rPr>
          <w:szCs w:val="22"/>
          <w:lang w:val="lt-LT"/>
        </w:rPr>
        <w:t>Gali būti tiekiamos ne visų dydžių pakuotės.</w:t>
      </w:r>
    </w:p>
    <w:p w14:paraId="06EC133C" w14:textId="12B9C8D5" w:rsidR="00B26571" w:rsidRPr="003E537A" w:rsidRDefault="00B26571">
      <w:pPr>
        <w:tabs>
          <w:tab w:val="clear" w:pos="567"/>
        </w:tabs>
        <w:spacing w:line="240" w:lineRule="auto"/>
        <w:rPr>
          <w:bCs/>
          <w:szCs w:val="22"/>
          <w:lang w:val="lt-LT"/>
        </w:rPr>
      </w:pPr>
    </w:p>
    <w:p w14:paraId="3BE8521C" w14:textId="0CF287AE" w:rsidR="00A15BC1" w:rsidRPr="003E537A" w:rsidRDefault="00C173FC" w:rsidP="007357CD">
      <w:pPr>
        <w:keepNext/>
        <w:tabs>
          <w:tab w:val="clear" w:pos="567"/>
        </w:tabs>
        <w:spacing w:line="240" w:lineRule="auto"/>
        <w:rPr>
          <w:b/>
          <w:szCs w:val="22"/>
          <w:lang w:val="lt-LT"/>
        </w:rPr>
      </w:pPr>
      <w:r w:rsidRPr="003E537A">
        <w:rPr>
          <w:b/>
          <w:bCs/>
          <w:szCs w:val="22"/>
          <w:lang w:val="lt-LT"/>
        </w:rPr>
        <w:t>Registruotojas</w:t>
      </w:r>
    </w:p>
    <w:p w14:paraId="45854853" w14:textId="77777777" w:rsidR="007E34A4" w:rsidRPr="003E537A" w:rsidRDefault="007E34A4" w:rsidP="00C81D3E">
      <w:pPr>
        <w:keepNext/>
        <w:tabs>
          <w:tab w:val="clear" w:pos="567"/>
        </w:tabs>
        <w:spacing w:line="240" w:lineRule="auto"/>
        <w:rPr>
          <w:szCs w:val="22"/>
          <w:lang w:val="lt-LT"/>
        </w:rPr>
      </w:pPr>
      <w:r w:rsidRPr="003E537A">
        <w:rPr>
          <w:szCs w:val="22"/>
          <w:lang w:val="lt-LT"/>
        </w:rPr>
        <w:t>Daiichi Sankyo Europe GmbH</w:t>
      </w:r>
    </w:p>
    <w:p w14:paraId="2534610F" w14:textId="77777777" w:rsidR="007E34A4" w:rsidRPr="003E537A" w:rsidRDefault="007E34A4" w:rsidP="00C81D3E">
      <w:pPr>
        <w:keepNext/>
        <w:tabs>
          <w:tab w:val="clear" w:pos="567"/>
        </w:tabs>
        <w:spacing w:line="240" w:lineRule="auto"/>
        <w:rPr>
          <w:szCs w:val="22"/>
          <w:lang w:val="lt-LT"/>
        </w:rPr>
      </w:pPr>
      <w:r w:rsidRPr="003E537A">
        <w:rPr>
          <w:szCs w:val="22"/>
          <w:lang w:val="lt-LT"/>
        </w:rPr>
        <w:t>Zielstattstrasse 48</w:t>
      </w:r>
    </w:p>
    <w:p w14:paraId="657C4C2C" w14:textId="77777777" w:rsidR="007E34A4" w:rsidRPr="003E537A" w:rsidRDefault="007E34A4" w:rsidP="00C81D3E">
      <w:pPr>
        <w:keepNext/>
        <w:tabs>
          <w:tab w:val="clear" w:pos="567"/>
        </w:tabs>
        <w:spacing w:line="240" w:lineRule="auto"/>
        <w:rPr>
          <w:szCs w:val="22"/>
          <w:lang w:val="lt-LT"/>
        </w:rPr>
      </w:pPr>
      <w:r w:rsidRPr="003E537A">
        <w:rPr>
          <w:szCs w:val="22"/>
          <w:lang w:val="lt-LT"/>
        </w:rPr>
        <w:t>81379 Munich</w:t>
      </w:r>
    </w:p>
    <w:p w14:paraId="6C831803" w14:textId="77777777" w:rsidR="007E34A4" w:rsidRPr="003E537A" w:rsidRDefault="007E34A4" w:rsidP="004458DD">
      <w:pPr>
        <w:tabs>
          <w:tab w:val="clear" w:pos="567"/>
        </w:tabs>
        <w:spacing w:line="240" w:lineRule="auto"/>
        <w:rPr>
          <w:szCs w:val="22"/>
          <w:lang w:val="lt-LT"/>
        </w:rPr>
      </w:pPr>
      <w:r w:rsidRPr="003E537A">
        <w:rPr>
          <w:szCs w:val="22"/>
          <w:lang w:val="lt-LT"/>
        </w:rPr>
        <w:t>Vokietija</w:t>
      </w:r>
    </w:p>
    <w:p w14:paraId="7C3D17BC" w14:textId="0F1B877F" w:rsidR="007E34A4" w:rsidRPr="003E537A" w:rsidRDefault="007E34A4" w:rsidP="004458DD">
      <w:pPr>
        <w:tabs>
          <w:tab w:val="clear" w:pos="567"/>
        </w:tabs>
        <w:spacing w:line="240" w:lineRule="auto"/>
        <w:rPr>
          <w:szCs w:val="22"/>
          <w:lang w:val="lt-LT"/>
        </w:rPr>
      </w:pPr>
    </w:p>
    <w:p w14:paraId="58612B76" w14:textId="7CCB98EA" w:rsidR="00A15BC1" w:rsidRPr="003E537A" w:rsidRDefault="007E34A4" w:rsidP="007357CD">
      <w:pPr>
        <w:keepNext/>
        <w:tabs>
          <w:tab w:val="clear" w:pos="567"/>
        </w:tabs>
        <w:spacing w:line="240" w:lineRule="auto"/>
        <w:rPr>
          <w:b/>
          <w:szCs w:val="22"/>
          <w:lang w:val="lt-LT"/>
        </w:rPr>
      </w:pPr>
      <w:r w:rsidRPr="003E537A">
        <w:rPr>
          <w:b/>
          <w:bCs/>
          <w:szCs w:val="22"/>
          <w:lang w:val="lt-LT"/>
        </w:rPr>
        <w:t>Gamintojas</w:t>
      </w:r>
    </w:p>
    <w:p w14:paraId="6102B41D" w14:textId="77777777" w:rsidR="007E34A4" w:rsidRPr="003E537A" w:rsidRDefault="007E34A4" w:rsidP="00C81D3E">
      <w:pPr>
        <w:keepNext/>
        <w:tabs>
          <w:tab w:val="clear" w:pos="567"/>
        </w:tabs>
        <w:spacing w:line="240" w:lineRule="auto"/>
        <w:rPr>
          <w:szCs w:val="22"/>
          <w:lang w:val="lt-LT"/>
        </w:rPr>
      </w:pPr>
      <w:r w:rsidRPr="003E537A">
        <w:rPr>
          <w:szCs w:val="22"/>
          <w:lang w:val="lt-LT"/>
        </w:rPr>
        <w:t>Daiichi Sankyo Europe GmbH</w:t>
      </w:r>
    </w:p>
    <w:p w14:paraId="3FC49ACC" w14:textId="77777777" w:rsidR="007E34A4" w:rsidRPr="003E537A" w:rsidRDefault="007E34A4" w:rsidP="00C81D3E">
      <w:pPr>
        <w:keepNext/>
        <w:tabs>
          <w:tab w:val="clear" w:pos="567"/>
        </w:tabs>
        <w:spacing w:line="240" w:lineRule="auto"/>
        <w:rPr>
          <w:szCs w:val="22"/>
          <w:lang w:val="lt-LT"/>
        </w:rPr>
      </w:pPr>
      <w:r w:rsidRPr="003E537A">
        <w:rPr>
          <w:szCs w:val="22"/>
          <w:lang w:val="lt-LT"/>
        </w:rPr>
        <w:t>Luitpoldstrasse 1</w:t>
      </w:r>
    </w:p>
    <w:p w14:paraId="74734AEA" w14:textId="77777777" w:rsidR="007E34A4" w:rsidRPr="003E537A" w:rsidRDefault="007E34A4" w:rsidP="00C81D3E">
      <w:pPr>
        <w:keepNext/>
        <w:tabs>
          <w:tab w:val="clear" w:pos="567"/>
        </w:tabs>
        <w:spacing w:line="240" w:lineRule="auto"/>
        <w:rPr>
          <w:szCs w:val="22"/>
          <w:lang w:val="lt-LT"/>
        </w:rPr>
      </w:pPr>
      <w:r w:rsidRPr="003E537A">
        <w:rPr>
          <w:szCs w:val="22"/>
          <w:lang w:val="lt-LT"/>
        </w:rPr>
        <w:t>85276 Pfaffenhofen</w:t>
      </w:r>
    </w:p>
    <w:p w14:paraId="060DE5CD" w14:textId="77777777" w:rsidR="007E34A4" w:rsidRPr="003E537A" w:rsidRDefault="007E34A4" w:rsidP="004458DD">
      <w:pPr>
        <w:tabs>
          <w:tab w:val="clear" w:pos="567"/>
        </w:tabs>
        <w:spacing w:line="240" w:lineRule="auto"/>
        <w:rPr>
          <w:szCs w:val="22"/>
          <w:lang w:val="lt-LT"/>
        </w:rPr>
      </w:pPr>
      <w:r w:rsidRPr="003E537A">
        <w:rPr>
          <w:szCs w:val="22"/>
          <w:lang w:val="lt-LT"/>
        </w:rPr>
        <w:t>Vokietija</w:t>
      </w:r>
    </w:p>
    <w:p w14:paraId="5E35A770" w14:textId="13CF258C" w:rsidR="007E34A4" w:rsidRPr="003E537A" w:rsidRDefault="007E34A4" w:rsidP="004458DD">
      <w:pPr>
        <w:tabs>
          <w:tab w:val="clear" w:pos="567"/>
        </w:tabs>
        <w:spacing w:line="240" w:lineRule="auto"/>
        <w:rPr>
          <w:szCs w:val="22"/>
          <w:lang w:val="lt-LT"/>
        </w:rPr>
      </w:pPr>
    </w:p>
    <w:p w14:paraId="73B826C1" w14:textId="77777777" w:rsidR="006A4B61" w:rsidRPr="003E537A" w:rsidRDefault="006A4B61" w:rsidP="00406EB2">
      <w:pPr>
        <w:numPr>
          <w:ilvl w:val="12"/>
          <w:numId w:val="0"/>
        </w:numPr>
        <w:tabs>
          <w:tab w:val="clear" w:pos="567"/>
        </w:tabs>
        <w:spacing w:line="240" w:lineRule="auto"/>
        <w:rPr>
          <w:szCs w:val="22"/>
          <w:lang w:val="lt-LT"/>
        </w:rPr>
      </w:pPr>
      <w:r w:rsidRPr="003E537A">
        <w:rPr>
          <w:szCs w:val="22"/>
          <w:lang w:val="lt-LT"/>
        </w:rPr>
        <w:t>Jeigu apie šį vaistą norite sužinoti daugiau, kreipkitės į vietinį registruotojo atstovą:</w:t>
      </w:r>
    </w:p>
    <w:p w14:paraId="7AB3C09B" w14:textId="77777777" w:rsidR="006A4B61" w:rsidRPr="003E537A" w:rsidRDefault="006A4B61" w:rsidP="00406EB2">
      <w:pPr>
        <w:tabs>
          <w:tab w:val="clear" w:pos="567"/>
        </w:tabs>
        <w:spacing w:line="240" w:lineRule="auto"/>
        <w:rPr>
          <w:szCs w:val="22"/>
          <w:lang w:val="lt-LT"/>
        </w:rPr>
      </w:pPr>
    </w:p>
    <w:tbl>
      <w:tblPr>
        <w:tblW w:w="9322" w:type="dxa"/>
        <w:tblInd w:w="-142" w:type="dxa"/>
        <w:tblLayout w:type="fixed"/>
        <w:tblLook w:val="0000" w:firstRow="0" w:lastRow="0" w:firstColumn="0" w:lastColumn="0" w:noHBand="0" w:noVBand="0"/>
      </w:tblPr>
      <w:tblGrid>
        <w:gridCol w:w="4644"/>
        <w:gridCol w:w="4678"/>
      </w:tblGrid>
      <w:tr w:rsidR="00C13D70" w:rsidRPr="00527D98" w14:paraId="179550EF" w14:textId="77777777" w:rsidTr="00A73033">
        <w:trPr>
          <w:trHeight w:val="913"/>
        </w:trPr>
        <w:tc>
          <w:tcPr>
            <w:tcW w:w="4644" w:type="dxa"/>
          </w:tcPr>
          <w:p w14:paraId="6374F761" w14:textId="77777777" w:rsidR="00C13D70" w:rsidRPr="00C13D70" w:rsidRDefault="00C13D70" w:rsidP="00A73033">
            <w:pPr>
              <w:tabs>
                <w:tab w:val="clear" w:pos="567"/>
              </w:tabs>
              <w:spacing w:line="240" w:lineRule="auto"/>
              <w:rPr>
                <w:noProof/>
                <w:szCs w:val="22"/>
                <w:lang w:val="lt-LT"/>
              </w:rPr>
            </w:pPr>
            <w:r w:rsidRPr="00C13D70">
              <w:rPr>
                <w:b/>
                <w:noProof/>
                <w:szCs w:val="22"/>
                <w:lang w:val="lt-LT"/>
              </w:rPr>
              <w:t>België/Belgique/Belgien</w:t>
            </w:r>
          </w:p>
          <w:p w14:paraId="194338FB" w14:textId="77777777" w:rsidR="00C13D70" w:rsidRPr="00C13D70" w:rsidRDefault="00C13D70" w:rsidP="00A73033">
            <w:pPr>
              <w:tabs>
                <w:tab w:val="clear" w:pos="567"/>
                <w:tab w:val="left" w:pos="-720"/>
              </w:tabs>
              <w:suppressAutoHyphens/>
              <w:spacing w:line="240" w:lineRule="auto"/>
              <w:rPr>
                <w:szCs w:val="22"/>
                <w:lang w:val="lt-LT"/>
              </w:rPr>
            </w:pPr>
            <w:r w:rsidRPr="00C13D70">
              <w:rPr>
                <w:szCs w:val="22"/>
                <w:lang w:val="lt-LT"/>
              </w:rPr>
              <w:t xml:space="preserve">Daiichi Sankyo </w:t>
            </w:r>
            <w:r w:rsidRPr="00C13D70">
              <w:rPr>
                <w:color w:val="000000"/>
                <w:szCs w:val="22"/>
                <w:lang w:val="lt-LT"/>
              </w:rPr>
              <w:t>Belgium N.V.-S.A</w:t>
            </w:r>
          </w:p>
          <w:p w14:paraId="42EDA882" w14:textId="77777777" w:rsidR="00C13D70" w:rsidRPr="00C13D70" w:rsidRDefault="00C13D70" w:rsidP="00A73033">
            <w:pPr>
              <w:tabs>
                <w:tab w:val="clear" w:pos="567"/>
              </w:tabs>
              <w:spacing w:line="240" w:lineRule="auto"/>
              <w:rPr>
                <w:noProof/>
                <w:szCs w:val="22"/>
                <w:lang w:val="lt-LT"/>
              </w:rPr>
            </w:pPr>
            <w:r w:rsidRPr="00C13D70">
              <w:rPr>
                <w:szCs w:val="22"/>
                <w:lang w:val="lt-LT"/>
              </w:rPr>
              <w:t>Tél/Tel: +</w:t>
            </w:r>
            <w:r w:rsidRPr="00C13D70">
              <w:rPr>
                <w:color w:val="000000"/>
                <w:szCs w:val="22"/>
                <w:lang w:val="lt-LT"/>
              </w:rPr>
              <w:t>32</w:t>
            </w:r>
            <w:r w:rsidRPr="00C13D70">
              <w:rPr>
                <w:szCs w:val="22"/>
                <w:lang w:val="lt-LT"/>
              </w:rPr>
              <w:t>-(0) 2 227 18 80</w:t>
            </w:r>
          </w:p>
        </w:tc>
        <w:tc>
          <w:tcPr>
            <w:tcW w:w="4678" w:type="dxa"/>
          </w:tcPr>
          <w:p w14:paraId="32666D54" w14:textId="77777777" w:rsidR="00C13D70" w:rsidRPr="007555BD" w:rsidRDefault="00C13D70" w:rsidP="00A73033">
            <w:pPr>
              <w:tabs>
                <w:tab w:val="clear" w:pos="567"/>
              </w:tabs>
              <w:autoSpaceDE w:val="0"/>
              <w:autoSpaceDN w:val="0"/>
              <w:adjustRightInd w:val="0"/>
              <w:spacing w:line="240" w:lineRule="auto"/>
              <w:rPr>
                <w:lang w:val="de-DE"/>
              </w:rPr>
            </w:pPr>
            <w:r w:rsidRPr="007555BD">
              <w:rPr>
                <w:b/>
                <w:lang w:val="de-DE"/>
              </w:rPr>
              <w:t>Lietuva</w:t>
            </w:r>
          </w:p>
          <w:p w14:paraId="16F7C75D" w14:textId="77777777" w:rsidR="00AC1990" w:rsidRPr="00AC1990" w:rsidRDefault="00AC1990" w:rsidP="00AC1990">
            <w:pPr>
              <w:tabs>
                <w:tab w:val="clear" w:pos="567"/>
              </w:tabs>
              <w:autoSpaceDE w:val="0"/>
              <w:autoSpaceDN w:val="0"/>
              <w:adjustRightInd w:val="0"/>
              <w:spacing w:line="240" w:lineRule="auto"/>
              <w:rPr>
                <w:del w:id="54" w:author="DSE" w:date="2026-01-07T11:36:00Z"/>
                <w:lang w:val="lt-LT"/>
              </w:rPr>
            </w:pPr>
            <w:del w:id="55" w:author="DSE" w:date="2026-01-07T11:36:00Z">
              <w:r w:rsidRPr="00AC1990">
                <w:rPr>
                  <w:lang w:val="lt-LT"/>
                </w:rPr>
                <w:delText>Daiichi Sankyo Europe GmbH</w:delText>
              </w:r>
            </w:del>
          </w:p>
          <w:p w14:paraId="1E7CEAC9" w14:textId="77777777" w:rsidR="00C13D70" w:rsidRPr="00C13D70" w:rsidRDefault="00C13D70" w:rsidP="00A73033">
            <w:pPr>
              <w:tabs>
                <w:tab w:val="clear" w:pos="567"/>
              </w:tabs>
              <w:autoSpaceDE w:val="0"/>
              <w:autoSpaceDN w:val="0"/>
              <w:adjustRightInd w:val="0"/>
              <w:spacing w:line="240" w:lineRule="auto"/>
              <w:rPr>
                <w:ins w:id="56" w:author="DSE" w:date="2026-01-07T11:36:00Z"/>
                <w:lang w:val="de-DE"/>
              </w:rPr>
            </w:pPr>
            <w:ins w:id="57" w:author="DSE" w:date="2026-01-07T11:36:00Z">
              <w:r w:rsidRPr="00C13D70">
                <w:rPr>
                  <w:lang w:val="de-DE"/>
                </w:rPr>
                <w:t>Genesis Pharma (Cyprus) Ltd</w:t>
              </w:r>
            </w:ins>
          </w:p>
          <w:p w14:paraId="3947EE7F" w14:textId="3AA7F7DA" w:rsidR="00C13D70" w:rsidRPr="007555BD" w:rsidRDefault="00C13D70" w:rsidP="00A73033">
            <w:pPr>
              <w:tabs>
                <w:tab w:val="clear" w:pos="567"/>
              </w:tabs>
              <w:autoSpaceDE w:val="0"/>
              <w:autoSpaceDN w:val="0"/>
              <w:adjustRightInd w:val="0"/>
              <w:spacing w:line="240" w:lineRule="auto"/>
              <w:rPr>
                <w:lang w:val="de-DE"/>
              </w:rPr>
            </w:pPr>
            <w:r w:rsidRPr="007555BD">
              <w:rPr>
                <w:lang w:val="de-DE"/>
              </w:rPr>
              <w:t>Tel: +</w:t>
            </w:r>
            <w:del w:id="58" w:author="DSE" w:date="2026-01-07T11:36:00Z">
              <w:r w:rsidR="00AC1990" w:rsidRPr="00AC1990">
                <w:rPr>
                  <w:lang w:val="lt-LT"/>
                </w:rPr>
                <w:delText>49-(0) 89 7808 0</w:delText>
              </w:r>
            </w:del>
            <w:ins w:id="59" w:author="DSE" w:date="2026-01-07T11:36:00Z">
              <w:r w:rsidRPr="00C13D70">
                <w:rPr>
                  <w:szCs w:val="22"/>
                  <w:lang w:val="de-DE"/>
                </w:rPr>
                <w:t>357 22765715</w:t>
              </w:r>
            </w:ins>
          </w:p>
        </w:tc>
      </w:tr>
      <w:tr w:rsidR="00C13D70" w:rsidRPr="003B0859" w14:paraId="44DE55E7" w14:textId="77777777" w:rsidTr="00A73033">
        <w:trPr>
          <w:trHeight w:val="913"/>
        </w:trPr>
        <w:tc>
          <w:tcPr>
            <w:tcW w:w="4644" w:type="dxa"/>
          </w:tcPr>
          <w:p w14:paraId="564EAFA6" w14:textId="77777777" w:rsidR="00C13D70" w:rsidRPr="007555BD" w:rsidRDefault="00C13D70" w:rsidP="00A73033">
            <w:pPr>
              <w:tabs>
                <w:tab w:val="clear" w:pos="567"/>
              </w:tabs>
              <w:autoSpaceDE w:val="0"/>
              <w:autoSpaceDN w:val="0"/>
              <w:adjustRightInd w:val="0"/>
              <w:spacing w:line="240" w:lineRule="auto"/>
              <w:rPr>
                <w:b/>
              </w:rPr>
            </w:pPr>
            <w:r w:rsidRPr="007555BD">
              <w:rPr>
                <w:b/>
              </w:rPr>
              <w:t>България</w:t>
            </w:r>
          </w:p>
          <w:p w14:paraId="58DC4175" w14:textId="77777777" w:rsidR="00AC1990" w:rsidRPr="00AC1990" w:rsidRDefault="00AC1990" w:rsidP="00AC1990">
            <w:pPr>
              <w:tabs>
                <w:tab w:val="clear" w:pos="567"/>
              </w:tabs>
              <w:autoSpaceDE w:val="0"/>
              <w:autoSpaceDN w:val="0"/>
              <w:adjustRightInd w:val="0"/>
              <w:spacing w:line="240" w:lineRule="auto"/>
              <w:rPr>
                <w:del w:id="60" w:author="DSE" w:date="2026-01-07T11:36:00Z"/>
                <w:lang w:val="lt-LT"/>
              </w:rPr>
            </w:pPr>
            <w:del w:id="61" w:author="DSE" w:date="2026-01-07T11:36:00Z">
              <w:r w:rsidRPr="00AC1990">
                <w:rPr>
                  <w:lang w:val="lt-LT"/>
                </w:rPr>
                <w:delText>Daiichi Sankyo Europe GmbH</w:delText>
              </w:r>
            </w:del>
          </w:p>
          <w:p w14:paraId="23B55071" w14:textId="77777777" w:rsidR="00C13D70" w:rsidRPr="00252891" w:rsidRDefault="00C13D70" w:rsidP="00A73033">
            <w:pPr>
              <w:tabs>
                <w:tab w:val="clear" w:pos="567"/>
              </w:tabs>
              <w:autoSpaceDE w:val="0"/>
              <w:autoSpaceDN w:val="0"/>
              <w:adjustRightInd w:val="0"/>
              <w:spacing w:line="240" w:lineRule="auto"/>
              <w:rPr>
                <w:ins w:id="62" w:author="DSE" w:date="2026-01-07T11:36:00Z"/>
                <w:szCs w:val="22"/>
              </w:rPr>
            </w:pPr>
            <w:ins w:id="63" w:author="DSE" w:date="2026-01-07T11:36:00Z">
              <w:r w:rsidRPr="00252891">
                <w:rPr>
                  <w:szCs w:val="22"/>
                </w:rPr>
                <w:t>Genesis Pharma Bulgaria EOOD</w:t>
              </w:r>
            </w:ins>
          </w:p>
          <w:p w14:paraId="7DDBD06B" w14:textId="14C8087D" w:rsidR="00C13D70" w:rsidRPr="007555BD" w:rsidRDefault="00C13D70" w:rsidP="00A73033">
            <w:pPr>
              <w:tabs>
                <w:tab w:val="clear" w:pos="567"/>
              </w:tabs>
              <w:autoSpaceDE w:val="0"/>
              <w:autoSpaceDN w:val="0"/>
              <w:adjustRightInd w:val="0"/>
              <w:spacing w:line="240" w:lineRule="auto"/>
            </w:pPr>
            <w:r w:rsidRPr="007555BD">
              <w:t xml:space="preserve">Teл.: </w:t>
            </w:r>
            <w:del w:id="64" w:author="DSE" w:date="2026-01-07T11:36:00Z">
              <w:r w:rsidR="00AC1990" w:rsidRPr="00AC1990">
                <w:rPr>
                  <w:lang w:val="lt-LT"/>
                </w:rPr>
                <w:delText>+49-(0) 89 7808 0</w:delText>
              </w:r>
            </w:del>
            <w:ins w:id="65" w:author="DSE" w:date="2026-01-07T11:36:00Z">
              <w:r w:rsidRPr="00252891">
                <w:rPr>
                  <w:szCs w:val="22"/>
                </w:rPr>
                <w:t>+359 2 969 3227</w:t>
              </w:r>
            </w:ins>
          </w:p>
        </w:tc>
        <w:tc>
          <w:tcPr>
            <w:tcW w:w="4678" w:type="dxa"/>
          </w:tcPr>
          <w:p w14:paraId="74D7A31C" w14:textId="77777777" w:rsidR="00C13D70" w:rsidRPr="007555BD" w:rsidRDefault="00C13D70" w:rsidP="00A73033">
            <w:pPr>
              <w:tabs>
                <w:tab w:val="clear" w:pos="567"/>
                <w:tab w:val="left" w:pos="-720"/>
              </w:tabs>
              <w:suppressAutoHyphens/>
              <w:spacing w:line="240" w:lineRule="auto"/>
            </w:pPr>
            <w:r w:rsidRPr="007555BD">
              <w:rPr>
                <w:b/>
              </w:rPr>
              <w:t>Luxembourg/Luxemburg</w:t>
            </w:r>
          </w:p>
          <w:p w14:paraId="0F996E53" w14:textId="77777777" w:rsidR="00C13D70" w:rsidRPr="007555BD" w:rsidRDefault="00C13D70" w:rsidP="00A73033">
            <w:pPr>
              <w:tabs>
                <w:tab w:val="clear" w:pos="567"/>
                <w:tab w:val="left" w:pos="-720"/>
              </w:tabs>
              <w:suppressAutoHyphens/>
              <w:spacing w:line="240" w:lineRule="auto"/>
              <w:rPr>
                <w:rFonts w:eastAsiaTheme="minorHAnsi"/>
              </w:rPr>
            </w:pPr>
            <w:r w:rsidRPr="007555BD">
              <w:t>Daiichi Sankyo Belgium N.V</w:t>
            </w:r>
            <w:r w:rsidRPr="007555BD">
              <w:rPr>
                <w:color w:val="000000"/>
              </w:rPr>
              <w:t>.-</w:t>
            </w:r>
            <w:r w:rsidRPr="007555BD">
              <w:t>S.A</w:t>
            </w:r>
          </w:p>
          <w:p w14:paraId="0C2A1117" w14:textId="77777777" w:rsidR="00C13D70" w:rsidRPr="007555BD" w:rsidRDefault="00C13D70" w:rsidP="00A73033">
            <w:pPr>
              <w:tabs>
                <w:tab w:val="clear" w:pos="567"/>
                <w:tab w:val="left" w:pos="-720"/>
              </w:tabs>
              <w:suppressAutoHyphens/>
              <w:spacing w:line="240" w:lineRule="auto"/>
            </w:pPr>
            <w:r w:rsidRPr="00252891">
              <w:rPr>
                <w:szCs w:val="22"/>
              </w:rPr>
              <w:t>Tél/Tel: +32-(0) 2 227 18 80</w:t>
            </w:r>
          </w:p>
        </w:tc>
      </w:tr>
      <w:tr w:rsidR="00C13D70" w:rsidRPr="003B0859" w14:paraId="28BF65BA" w14:textId="77777777" w:rsidTr="00A73033">
        <w:trPr>
          <w:trHeight w:val="913"/>
        </w:trPr>
        <w:tc>
          <w:tcPr>
            <w:tcW w:w="4644" w:type="dxa"/>
          </w:tcPr>
          <w:p w14:paraId="209261C0" w14:textId="77777777" w:rsidR="00C13D70" w:rsidRPr="00252891" w:rsidRDefault="00C13D70" w:rsidP="00A73033">
            <w:pPr>
              <w:tabs>
                <w:tab w:val="clear" w:pos="567"/>
                <w:tab w:val="left" w:pos="-720"/>
              </w:tabs>
              <w:suppressAutoHyphens/>
              <w:spacing w:line="240" w:lineRule="auto"/>
            </w:pPr>
            <w:r w:rsidRPr="00252891">
              <w:rPr>
                <w:b/>
              </w:rPr>
              <w:t>Česká republika</w:t>
            </w:r>
          </w:p>
          <w:p w14:paraId="58FA54DD" w14:textId="77777777" w:rsidR="00AC1990" w:rsidRPr="00B209D4" w:rsidRDefault="00AC1990" w:rsidP="00AC1990">
            <w:pPr>
              <w:tabs>
                <w:tab w:val="clear" w:pos="567"/>
                <w:tab w:val="left" w:pos="-720"/>
              </w:tabs>
              <w:suppressAutoHyphens/>
              <w:spacing w:line="240" w:lineRule="auto"/>
              <w:rPr>
                <w:del w:id="66" w:author="DSE" w:date="2026-01-07T11:36:00Z"/>
              </w:rPr>
            </w:pPr>
            <w:del w:id="67" w:author="DSE" w:date="2026-01-07T11:36:00Z">
              <w:r w:rsidRPr="00B209D4">
                <w:delText>Daiichi Sankyo Europe GmbH</w:delText>
              </w:r>
            </w:del>
          </w:p>
          <w:p w14:paraId="2ABCCCA2" w14:textId="77777777" w:rsidR="00C13D70" w:rsidRPr="00252891" w:rsidRDefault="00C13D70" w:rsidP="00A73033">
            <w:pPr>
              <w:tabs>
                <w:tab w:val="clear" w:pos="567"/>
                <w:tab w:val="left" w:pos="-720"/>
              </w:tabs>
              <w:suppressAutoHyphens/>
              <w:spacing w:line="240" w:lineRule="auto"/>
              <w:rPr>
                <w:ins w:id="68" w:author="DSE" w:date="2026-01-07T11:36:00Z"/>
                <w:szCs w:val="22"/>
              </w:rPr>
            </w:pPr>
            <w:ins w:id="69" w:author="DSE" w:date="2026-01-07T11:36:00Z">
              <w:r w:rsidRPr="00252891">
                <w:rPr>
                  <w:szCs w:val="22"/>
                </w:rPr>
                <w:t>Genesis Biopharma Czech Republic S.R.O.</w:t>
              </w:r>
            </w:ins>
          </w:p>
          <w:p w14:paraId="28031A13" w14:textId="169677A2" w:rsidR="00C13D70" w:rsidRPr="007555BD" w:rsidRDefault="00C13D70" w:rsidP="00A73033">
            <w:pPr>
              <w:tabs>
                <w:tab w:val="clear" w:pos="567"/>
              </w:tabs>
              <w:spacing w:line="240" w:lineRule="auto"/>
            </w:pPr>
            <w:r w:rsidRPr="00252891">
              <w:rPr>
                <w:noProof/>
                <w:szCs w:val="22"/>
              </w:rPr>
              <w:t xml:space="preserve">Tel: </w:t>
            </w:r>
            <w:r w:rsidRPr="00252891">
              <w:rPr>
                <w:szCs w:val="22"/>
              </w:rPr>
              <w:t>+</w:t>
            </w:r>
            <w:del w:id="70" w:author="DSE" w:date="2026-01-07T11:36:00Z">
              <w:r w:rsidR="00AC1990" w:rsidRPr="00B209D4">
                <w:delText>49-(0) 89 7808 0</w:delText>
              </w:r>
            </w:del>
            <w:ins w:id="71" w:author="DSE" w:date="2026-01-07T11:36:00Z">
              <w:r w:rsidRPr="00252891">
                <w:rPr>
                  <w:szCs w:val="22"/>
                </w:rPr>
                <w:t>357 22765715</w:t>
              </w:r>
            </w:ins>
          </w:p>
        </w:tc>
        <w:tc>
          <w:tcPr>
            <w:tcW w:w="4678" w:type="dxa"/>
          </w:tcPr>
          <w:p w14:paraId="1A0C1FB9" w14:textId="77777777" w:rsidR="00C13D70" w:rsidRPr="007555BD" w:rsidRDefault="00C13D70" w:rsidP="00A73033">
            <w:pPr>
              <w:tabs>
                <w:tab w:val="clear" w:pos="567"/>
              </w:tabs>
              <w:spacing w:line="240" w:lineRule="auto"/>
              <w:rPr>
                <w:b/>
              </w:rPr>
            </w:pPr>
            <w:r w:rsidRPr="007555BD">
              <w:rPr>
                <w:b/>
              </w:rPr>
              <w:t>Magyarország</w:t>
            </w:r>
          </w:p>
          <w:p w14:paraId="2578310F" w14:textId="77777777" w:rsidR="00AC1990" w:rsidRPr="00AC1990" w:rsidRDefault="00AC1990" w:rsidP="00AC1990">
            <w:pPr>
              <w:tabs>
                <w:tab w:val="clear" w:pos="567"/>
              </w:tabs>
              <w:spacing w:line="240" w:lineRule="auto"/>
              <w:rPr>
                <w:del w:id="72" w:author="DSE" w:date="2026-01-07T11:36:00Z"/>
                <w:noProof/>
                <w:szCs w:val="22"/>
                <w:lang w:val="lt-LT"/>
              </w:rPr>
            </w:pPr>
            <w:del w:id="73" w:author="DSE" w:date="2026-01-07T11:36:00Z">
              <w:r w:rsidRPr="00AC1990">
                <w:rPr>
                  <w:szCs w:val="22"/>
                  <w:lang w:val="lt-LT"/>
                </w:rPr>
                <w:delText>Daiichi Sankyo Europe GmbH</w:delText>
              </w:r>
            </w:del>
          </w:p>
          <w:p w14:paraId="5E29C75C" w14:textId="77777777" w:rsidR="00C13D70" w:rsidRPr="00252891" w:rsidRDefault="00C13D70" w:rsidP="00A73033">
            <w:pPr>
              <w:tabs>
                <w:tab w:val="clear" w:pos="567"/>
              </w:tabs>
              <w:spacing w:line="240" w:lineRule="auto"/>
              <w:rPr>
                <w:ins w:id="74" w:author="DSE" w:date="2026-01-07T11:36:00Z"/>
                <w:szCs w:val="22"/>
              </w:rPr>
            </w:pPr>
            <w:ins w:id="75" w:author="DSE" w:date="2026-01-07T11:36:00Z">
              <w:r w:rsidRPr="00252891">
                <w:rPr>
                  <w:szCs w:val="22"/>
                </w:rPr>
                <w:t>Genesis Biopharma Hungary kft</w:t>
              </w:r>
            </w:ins>
          </w:p>
          <w:p w14:paraId="03D1F562" w14:textId="0EFED090" w:rsidR="00C13D70" w:rsidRPr="007555BD" w:rsidRDefault="00C13D70" w:rsidP="00A73033">
            <w:pPr>
              <w:tabs>
                <w:tab w:val="clear" w:pos="567"/>
              </w:tabs>
              <w:spacing w:line="240" w:lineRule="auto"/>
            </w:pPr>
            <w:r w:rsidRPr="007555BD">
              <w:t xml:space="preserve">Tel.: </w:t>
            </w:r>
            <w:del w:id="76" w:author="DSE" w:date="2026-01-07T11:36:00Z">
              <w:r w:rsidR="00AC1990" w:rsidRPr="00AC1990">
                <w:rPr>
                  <w:szCs w:val="22"/>
                  <w:lang w:val="lt-LT"/>
                </w:rPr>
                <w:delText>+49-(0) 89 7808 0</w:delText>
              </w:r>
            </w:del>
            <w:ins w:id="77" w:author="DSE" w:date="2026-01-07T11:36:00Z">
              <w:r w:rsidRPr="0084274E">
                <w:rPr>
                  <w:szCs w:val="22"/>
                </w:rPr>
                <w:t>+</w:t>
              </w:r>
              <w:r w:rsidRPr="00252891">
                <w:rPr>
                  <w:szCs w:val="22"/>
                </w:rPr>
                <w:t>357 22765715</w:t>
              </w:r>
            </w:ins>
          </w:p>
        </w:tc>
      </w:tr>
      <w:tr w:rsidR="00C13D70" w:rsidRPr="00527D98" w14:paraId="72DE6B6D" w14:textId="77777777" w:rsidTr="00A73033">
        <w:trPr>
          <w:trHeight w:val="913"/>
        </w:trPr>
        <w:tc>
          <w:tcPr>
            <w:tcW w:w="4644" w:type="dxa"/>
          </w:tcPr>
          <w:p w14:paraId="51AE6217" w14:textId="77777777" w:rsidR="00C13D70" w:rsidRPr="00252891" w:rsidRDefault="00C13D70" w:rsidP="00A73033">
            <w:pPr>
              <w:tabs>
                <w:tab w:val="clear" w:pos="567"/>
              </w:tabs>
              <w:spacing w:line="240" w:lineRule="auto"/>
              <w:rPr>
                <w:noProof/>
                <w:szCs w:val="22"/>
              </w:rPr>
            </w:pPr>
            <w:r w:rsidRPr="00252891">
              <w:rPr>
                <w:b/>
                <w:noProof/>
                <w:szCs w:val="22"/>
              </w:rPr>
              <w:t>Danmark</w:t>
            </w:r>
          </w:p>
          <w:p w14:paraId="29F5FE2C" w14:textId="77777777" w:rsidR="00C13D70" w:rsidRPr="00252891" w:rsidRDefault="00C13D70" w:rsidP="00A73033">
            <w:pPr>
              <w:tabs>
                <w:tab w:val="clear" w:pos="567"/>
                <w:tab w:val="left" w:pos="-720"/>
              </w:tabs>
              <w:suppressAutoHyphens/>
              <w:spacing w:line="240" w:lineRule="auto"/>
              <w:rPr>
                <w:szCs w:val="22"/>
              </w:rPr>
            </w:pPr>
            <w:r w:rsidRPr="00252891">
              <w:rPr>
                <w:szCs w:val="22"/>
              </w:rPr>
              <w:t>Daiichi Sankyo Nordics ApS</w:t>
            </w:r>
          </w:p>
          <w:p w14:paraId="5D24B473" w14:textId="77777777" w:rsidR="00C13D70" w:rsidRPr="007555BD" w:rsidRDefault="00C13D70" w:rsidP="00A73033">
            <w:pPr>
              <w:tabs>
                <w:tab w:val="clear" w:pos="567"/>
              </w:tabs>
              <w:spacing w:line="240" w:lineRule="auto"/>
            </w:pPr>
            <w:r w:rsidRPr="00252891">
              <w:rPr>
                <w:szCs w:val="22"/>
              </w:rPr>
              <w:t>Tlf.: +45 (0) 33 68 19 99</w:t>
            </w:r>
          </w:p>
        </w:tc>
        <w:tc>
          <w:tcPr>
            <w:tcW w:w="4678" w:type="dxa"/>
          </w:tcPr>
          <w:p w14:paraId="2D1F78AB" w14:textId="77777777" w:rsidR="00527D98" w:rsidRPr="00C13D70" w:rsidRDefault="00527D98" w:rsidP="00527D98">
            <w:pPr>
              <w:tabs>
                <w:tab w:val="clear" w:pos="567"/>
              </w:tabs>
              <w:spacing w:line="240" w:lineRule="auto"/>
              <w:rPr>
                <w:b/>
                <w:lang w:val="es-ES"/>
              </w:rPr>
            </w:pPr>
            <w:r w:rsidRPr="00C13D70">
              <w:rPr>
                <w:b/>
                <w:lang w:val="es-ES"/>
              </w:rPr>
              <w:t>Malta</w:t>
            </w:r>
          </w:p>
          <w:p w14:paraId="236E0AAF" w14:textId="77777777" w:rsidR="00AC1990" w:rsidRPr="00B209D4" w:rsidRDefault="00AC1990" w:rsidP="00AC1990">
            <w:pPr>
              <w:tabs>
                <w:tab w:val="clear" w:pos="567"/>
              </w:tabs>
              <w:spacing w:line="240" w:lineRule="auto"/>
              <w:rPr>
                <w:del w:id="78" w:author="DSE" w:date="2026-01-07T11:36:00Z"/>
                <w:lang w:val="it-IT"/>
              </w:rPr>
            </w:pPr>
            <w:del w:id="79" w:author="DSE" w:date="2026-01-07T11:36:00Z">
              <w:r w:rsidRPr="00B209D4">
                <w:rPr>
                  <w:lang w:val="it-IT"/>
                </w:rPr>
                <w:delText>Daiichi Sankyo Europe GmbH</w:delText>
              </w:r>
            </w:del>
          </w:p>
          <w:p w14:paraId="766C0B75" w14:textId="77777777" w:rsidR="00C13D70" w:rsidRPr="00527D98" w:rsidRDefault="00C13D70" w:rsidP="00A73033">
            <w:pPr>
              <w:tabs>
                <w:tab w:val="clear" w:pos="567"/>
              </w:tabs>
              <w:spacing w:line="240" w:lineRule="auto"/>
              <w:rPr>
                <w:ins w:id="80" w:author="DSE" w:date="2026-01-07T11:36:00Z"/>
                <w:szCs w:val="22"/>
                <w:lang w:val="de-DE"/>
              </w:rPr>
            </w:pPr>
            <w:ins w:id="81" w:author="DSE" w:date="2026-01-07T11:36:00Z">
              <w:r w:rsidRPr="00527D98">
                <w:rPr>
                  <w:szCs w:val="22"/>
                  <w:lang w:val="de-DE"/>
                </w:rPr>
                <w:t>Genesis Pharma (Cyprus) Ltd</w:t>
              </w:r>
            </w:ins>
          </w:p>
          <w:p w14:paraId="2A009199" w14:textId="4F9CB03E" w:rsidR="00C13D70" w:rsidRPr="00527D98" w:rsidRDefault="00C13D70" w:rsidP="00A73033">
            <w:pPr>
              <w:tabs>
                <w:tab w:val="clear" w:pos="567"/>
              </w:tabs>
              <w:spacing w:line="240" w:lineRule="auto"/>
              <w:rPr>
                <w:lang w:val="de-DE"/>
              </w:rPr>
            </w:pPr>
            <w:r w:rsidRPr="00527D98">
              <w:rPr>
                <w:lang w:val="de-DE"/>
              </w:rPr>
              <w:t>Tel: +</w:t>
            </w:r>
            <w:del w:id="82" w:author="DSE" w:date="2026-01-07T11:36:00Z">
              <w:r w:rsidR="00AC1990" w:rsidRPr="00527D98">
                <w:rPr>
                  <w:lang w:val="de-DE"/>
                </w:rPr>
                <w:delText>49-(0) 89 7808 0</w:delText>
              </w:r>
            </w:del>
            <w:ins w:id="83" w:author="DSE" w:date="2026-01-07T11:36:00Z">
              <w:r w:rsidRPr="00527D98">
                <w:rPr>
                  <w:szCs w:val="22"/>
                  <w:lang w:val="de-DE"/>
                </w:rPr>
                <w:t>357 22765715</w:t>
              </w:r>
            </w:ins>
          </w:p>
        </w:tc>
      </w:tr>
      <w:tr w:rsidR="00C13D70" w:rsidRPr="003B0859" w14:paraId="4F90854E" w14:textId="77777777" w:rsidTr="00A73033">
        <w:trPr>
          <w:trHeight w:val="913"/>
        </w:trPr>
        <w:tc>
          <w:tcPr>
            <w:tcW w:w="4644" w:type="dxa"/>
          </w:tcPr>
          <w:p w14:paraId="59CC346D" w14:textId="77777777" w:rsidR="00C13D70" w:rsidRPr="00C20E74" w:rsidRDefault="00C13D70" w:rsidP="00A73033">
            <w:pPr>
              <w:tabs>
                <w:tab w:val="clear" w:pos="567"/>
              </w:tabs>
              <w:spacing w:line="240" w:lineRule="auto"/>
              <w:rPr>
                <w:lang w:val="de-DE"/>
              </w:rPr>
            </w:pPr>
            <w:r w:rsidRPr="00C20E74">
              <w:rPr>
                <w:b/>
                <w:lang w:val="de-DE"/>
              </w:rPr>
              <w:t>Deutschland</w:t>
            </w:r>
          </w:p>
          <w:p w14:paraId="0A040EF2" w14:textId="77777777" w:rsidR="00C13D70" w:rsidRPr="00C20E74" w:rsidRDefault="00C13D70" w:rsidP="00A73033">
            <w:pPr>
              <w:tabs>
                <w:tab w:val="clear" w:pos="567"/>
                <w:tab w:val="left" w:pos="-720"/>
              </w:tabs>
              <w:suppressAutoHyphens/>
              <w:spacing w:line="240" w:lineRule="auto"/>
              <w:rPr>
                <w:lang w:val="de-DE"/>
              </w:rPr>
            </w:pPr>
            <w:r w:rsidRPr="00C20E74">
              <w:rPr>
                <w:lang w:val="de-DE"/>
              </w:rPr>
              <w:t>Daiichi Sankyo Deutschland GmbH</w:t>
            </w:r>
          </w:p>
          <w:p w14:paraId="58BE091E" w14:textId="77777777" w:rsidR="00C13D70" w:rsidRPr="007555BD" w:rsidRDefault="00C13D70" w:rsidP="00A73033">
            <w:pPr>
              <w:tabs>
                <w:tab w:val="clear" w:pos="567"/>
              </w:tabs>
              <w:spacing w:line="240" w:lineRule="auto"/>
              <w:rPr>
                <w:lang w:val="de-DE"/>
              </w:rPr>
            </w:pPr>
            <w:r w:rsidRPr="00C20E74">
              <w:rPr>
                <w:lang w:val="de-DE"/>
              </w:rPr>
              <w:t>Tel: +49-(0) 89 7808 0</w:t>
            </w:r>
          </w:p>
        </w:tc>
        <w:tc>
          <w:tcPr>
            <w:tcW w:w="4678" w:type="dxa"/>
          </w:tcPr>
          <w:p w14:paraId="0D70AE60" w14:textId="77777777" w:rsidR="00C13D70" w:rsidRPr="007555BD" w:rsidRDefault="00C13D70" w:rsidP="00A73033">
            <w:pPr>
              <w:tabs>
                <w:tab w:val="clear" w:pos="567"/>
                <w:tab w:val="left" w:pos="-720"/>
              </w:tabs>
              <w:suppressAutoHyphens/>
              <w:spacing w:line="240" w:lineRule="auto"/>
              <w:rPr>
                <w:lang w:val="da-DK"/>
              </w:rPr>
            </w:pPr>
            <w:r w:rsidRPr="007555BD">
              <w:rPr>
                <w:b/>
                <w:lang w:val="da-DK"/>
              </w:rPr>
              <w:t>Nederland</w:t>
            </w:r>
          </w:p>
          <w:p w14:paraId="36DE509F" w14:textId="77777777" w:rsidR="00C13D70" w:rsidRPr="007555BD" w:rsidRDefault="00C13D70" w:rsidP="00A73033">
            <w:pPr>
              <w:tabs>
                <w:tab w:val="clear" w:pos="567"/>
                <w:tab w:val="left" w:pos="-720"/>
              </w:tabs>
              <w:suppressAutoHyphens/>
              <w:spacing w:line="240" w:lineRule="auto"/>
              <w:rPr>
                <w:rFonts w:eastAsiaTheme="minorHAnsi"/>
                <w:lang w:val="da-DK"/>
              </w:rPr>
            </w:pPr>
            <w:r w:rsidRPr="007555BD">
              <w:rPr>
                <w:lang w:val="da-DK"/>
              </w:rPr>
              <w:t>Daiichi Sankyo Nederland B.V.</w:t>
            </w:r>
          </w:p>
          <w:p w14:paraId="09C7C300" w14:textId="77777777" w:rsidR="00C13D70" w:rsidRPr="007555BD" w:rsidRDefault="00C13D70" w:rsidP="00A73033">
            <w:pPr>
              <w:tabs>
                <w:tab w:val="clear" w:pos="567"/>
                <w:tab w:val="left" w:pos="-720"/>
              </w:tabs>
              <w:suppressAutoHyphens/>
              <w:spacing w:line="240" w:lineRule="auto"/>
            </w:pPr>
            <w:r w:rsidRPr="00252891">
              <w:rPr>
                <w:szCs w:val="22"/>
              </w:rPr>
              <w:t>Tel: +31-(0) 20 4 07 20 72</w:t>
            </w:r>
          </w:p>
        </w:tc>
      </w:tr>
      <w:tr w:rsidR="00C13D70" w:rsidRPr="00527D98" w14:paraId="0A9FA3AB" w14:textId="77777777" w:rsidTr="00A73033">
        <w:trPr>
          <w:trHeight w:val="913"/>
        </w:trPr>
        <w:tc>
          <w:tcPr>
            <w:tcW w:w="4644" w:type="dxa"/>
          </w:tcPr>
          <w:p w14:paraId="7656E4EA" w14:textId="77777777" w:rsidR="00C13D70" w:rsidRPr="007555BD" w:rsidRDefault="00C13D70" w:rsidP="00A73033">
            <w:pPr>
              <w:tabs>
                <w:tab w:val="clear" w:pos="567"/>
                <w:tab w:val="left" w:pos="-720"/>
              </w:tabs>
              <w:suppressAutoHyphens/>
              <w:spacing w:line="240" w:lineRule="auto"/>
              <w:rPr>
                <w:b/>
              </w:rPr>
            </w:pPr>
            <w:r w:rsidRPr="007555BD">
              <w:rPr>
                <w:b/>
              </w:rPr>
              <w:t>Eesti</w:t>
            </w:r>
          </w:p>
          <w:p w14:paraId="49221E1A" w14:textId="77777777" w:rsidR="00AC1990" w:rsidRPr="00B209D4" w:rsidRDefault="00AC1990" w:rsidP="00AC1990">
            <w:pPr>
              <w:tabs>
                <w:tab w:val="clear" w:pos="567"/>
                <w:tab w:val="left" w:pos="-720"/>
              </w:tabs>
              <w:suppressAutoHyphens/>
              <w:spacing w:line="240" w:lineRule="auto"/>
              <w:rPr>
                <w:del w:id="84" w:author="DSE" w:date="2026-01-07T11:36:00Z"/>
                <w:lang w:val="it-IT"/>
              </w:rPr>
            </w:pPr>
            <w:del w:id="85" w:author="DSE" w:date="2026-01-07T11:36:00Z">
              <w:r w:rsidRPr="00B209D4">
                <w:rPr>
                  <w:lang w:val="it-IT"/>
                </w:rPr>
                <w:delText>Daiichi Sankyo Europe GmbH</w:delText>
              </w:r>
            </w:del>
          </w:p>
          <w:p w14:paraId="7E98CE34" w14:textId="77777777" w:rsidR="00C13D70" w:rsidRPr="00C20E74" w:rsidRDefault="00C13D70" w:rsidP="00A73033">
            <w:pPr>
              <w:tabs>
                <w:tab w:val="clear" w:pos="567"/>
                <w:tab w:val="left" w:pos="-720"/>
              </w:tabs>
              <w:suppressAutoHyphens/>
              <w:spacing w:line="240" w:lineRule="auto"/>
              <w:rPr>
                <w:ins w:id="86" w:author="DSE" w:date="2026-01-07T11:36:00Z"/>
                <w:lang w:val="de-DE"/>
              </w:rPr>
            </w:pPr>
            <w:ins w:id="87" w:author="DSE" w:date="2026-01-07T11:36:00Z">
              <w:r w:rsidRPr="00C20E74">
                <w:rPr>
                  <w:szCs w:val="22"/>
                  <w:lang w:val="de-DE"/>
                </w:rPr>
                <w:t>Genesis Pharma (Cyprus) Ltd</w:t>
              </w:r>
            </w:ins>
          </w:p>
          <w:p w14:paraId="472BA1FE" w14:textId="3CE9B4A5" w:rsidR="00C13D70" w:rsidRPr="007555BD" w:rsidRDefault="00C13D70" w:rsidP="00A73033">
            <w:pPr>
              <w:tabs>
                <w:tab w:val="clear" w:pos="567"/>
                <w:tab w:val="left" w:pos="-720"/>
              </w:tabs>
              <w:suppressAutoHyphens/>
              <w:spacing w:line="240" w:lineRule="auto"/>
              <w:rPr>
                <w:lang w:val="de-DE"/>
              </w:rPr>
            </w:pPr>
            <w:r w:rsidRPr="007555BD">
              <w:rPr>
                <w:lang w:val="de-DE"/>
              </w:rPr>
              <w:t>Tel: +</w:t>
            </w:r>
            <w:del w:id="88" w:author="DSE" w:date="2026-01-07T11:36:00Z">
              <w:r w:rsidR="00AC1990" w:rsidRPr="0066277E">
                <w:rPr>
                  <w:lang w:val="de-DE"/>
                </w:rPr>
                <w:delText>49-(0) 89 7808 0</w:delText>
              </w:r>
            </w:del>
            <w:ins w:id="89" w:author="DSE" w:date="2026-01-07T11:36:00Z">
              <w:r w:rsidRPr="00C20E74">
                <w:rPr>
                  <w:szCs w:val="22"/>
                  <w:lang w:val="de-DE"/>
                </w:rPr>
                <w:t>357 22765715</w:t>
              </w:r>
            </w:ins>
          </w:p>
        </w:tc>
        <w:tc>
          <w:tcPr>
            <w:tcW w:w="4678" w:type="dxa"/>
          </w:tcPr>
          <w:p w14:paraId="6FF265E9" w14:textId="77777777" w:rsidR="00C13D70" w:rsidRPr="007555BD" w:rsidRDefault="00C13D70" w:rsidP="00A73033">
            <w:pPr>
              <w:tabs>
                <w:tab w:val="clear" w:pos="567"/>
              </w:tabs>
              <w:spacing w:line="240" w:lineRule="auto"/>
              <w:rPr>
                <w:lang w:val="de-DE"/>
              </w:rPr>
            </w:pPr>
            <w:r w:rsidRPr="007555BD">
              <w:rPr>
                <w:b/>
                <w:lang w:val="de-DE"/>
              </w:rPr>
              <w:t>Norge</w:t>
            </w:r>
          </w:p>
          <w:p w14:paraId="413C9747" w14:textId="77777777" w:rsidR="00C13D70" w:rsidRPr="007555BD" w:rsidRDefault="00C13D70" w:rsidP="00A73033">
            <w:pPr>
              <w:tabs>
                <w:tab w:val="clear" w:pos="567"/>
                <w:tab w:val="left" w:pos="-720"/>
              </w:tabs>
              <w:suppressAutoHyphens/>
              <w:spacing w:line="240" w:lineRule="auto"/>
              <w:rPr>
                <w:lang w:val="de-DE"/>
              </w:rPr>
            </w:pPr>
            <w:r w:rsidRPr="007555BD">
              <w:rPr>
                <w:lang w:val="de-DE"/>
              </w:rPr>
              <w:t>Daiichi Sankyo Nordics ApS</w:t>
            </w:r>
          </w:p>
          <w:p w14:paraId="4C844D8B" w14:textId="77777777" w:rsidR="00C13D70" w:rsidRPr="007555BD" w:rsidRDefault="00C13D70" w:rsidP="007555BD">
            <w:pPr>
              <w:tabs>
                <w:tab w:val="clear" w:pos="567"/>
                <w:tab w:val="left" w:pos="-720"/>
              </w:tabs>
              <w:suppressAutoHyphens/>
              <w:spacing w:line="240" w:lineRule="auto"/>
              <w:rPr>
                <w:lang w:val="de-DE"/>
              </w:rPr>
            </w:pPr>
            <w:r w:rsidRPr="007555BD">
              <w:rPr>
                <w:lang w:val="de-DE"/>
              </w:rPr>
              <w:t>Tlf: +47 (0) 21 09 38 29</w:t>
            </w:r>
          </w:p>
        </w:tc>
      </w:tr>
      <w:tr w:rsidR="00C13D70" w:rsidRPr="00527D98" w14:paraId="13F8A86F" w14:textId="77777777" w:rsidTr="00A73033">
        <w:trPr>
          <w:trHeight w:val="913"/>
        </w:trPr>
        <w:tc>
          <w:tcPr>
            <w:tcW w:w="4644" w:type="dxa"/>
          </w:tcPr>
          <w:p w14:paraId="29568641" w14:textId="77777777" w:rsidR="00C13D70" w:rsidRPr="00527D98" w:rsidRDefault="00C13D70" w:rsidP="00A73033">
            <w:pPr>
              <w:tabs>
                <w:tab w:val="clear" w:pos="567"/>
              </w:tabs>
              <w:spacing w:line="240" w:lineRule="auto"/>
              <w:rPr>
                <w:lang w:val="de-DE"/>
              </w:rPr>
            </w:pPr>
            <w:r w:rsidRPr="00252891">
              <w:rPr>
                <w:b/>
                <w:noProof/>
                <w:szCs w:val="22"/>
              </w:rPr>
              <w:t>Ελλάδα</w:t>
            </w:r>
          </w:p>
          <w:p w14:paraId="776928C0" w14:textId="77777777" w:rsidR="00C13D70" w:rsidRPr="00527D98" w:rsidRDefault="00C13D70" w:rsidP="00A73033">
            <w:pPr>
              <w:tabs>
                <w:tab w:val="clear" w:pos="567"/>
              </w:tabs>
              <w:spacing w:line="240" w:lineRule="auto"/>
              <w:rPr>
                <w:lang w:val="de-DE"/>
              </w:rPr>
            </w:pPr>
            <w:r w:rsidRPr="00527D98">
              <w:rPr>
                <w:lang w:val="de-DE"/>
              </w:rPr>
              <w:t>Daiichi Sankyo Greece Single Member S.A</w:t>
            </w:r>
          </w:p>
          <w:p w14:paraId="184D5659" w14:textId="77777777" w:rsidR="00C13D70" w:rsidRPr="007555BD" w:rsidRDefault="00C13D70" w:rsidP="00A73033">
            <w:pPr>
              <w:tabs>
                <w:tab w:val="clear" w:pos="567"/>
              </w:tabs>
              <w:spacing w:line="240" w:lineRule="auto"/>
            </w:pPr>
            <w:r w:rsidRPr="00252891">
              <w:rPr>
                <w:noProof/>
                <w:szCs w:val="22"/>
              </w:rPr>
              <w:t>Τηλ</w:t>
            </w:r>
            <w:r w:rsidRPr="00252891">
              <w:t>: +30 2104448037</w:t>
            </w:r>
          </w:p>
        </w:tc>
        <w:tc>
          <w:tcPr>
            <w:tcW w:w="4678" w:type="dxa"/>
          </w:tcPr>
          <w:p w14:paraId="69F64CE7" w14:textId="77777777" w:rsidR="00C13D70" w:rsidRPr="007555BD" w:rsidRDefault="00C13D70" w:rsidP="00A73033">
            <w:pPr>
              <w:tabs>
                <w:tab w:val="clear" w:pos="567"/>
                <w:tab w:val="left" w:pos="-720"/>
              </w:tabs>
              <w:suppressAutoHyphens/>
              <w:spacing w:line="240" w:lineRule="auto"/>
              <w:rPr>
                <w:lang w:val="de-DE"/>
              </w:rPr>
            </w:pPr>
            <w:r w:rsidRPr="007555BD">
              <w:rPr>
                <w:b/>
                <w:lang w:val="de-DE"/>
              </w:rPr>
              <w:t>Österreich</w:t>
            </w:r>
          </w:p>
          <w:p w14:paraId="28F11914" w14:textId="77777777" w:rsidR="00C13D70" w:rsidRPr="007555BD" w:rsidRDefault="00C13D70" w:rsidP="00A73033">
            <w:pPr>
              <w:tabs>
                <w:tab w:val="clear" w:pos="567"/>
                <w:tab w:val="left" w:pos="-720"/>
              </w:tabs>
              <w:suppressAutoHyphens/>
              <w:spacing w:line="240" w:lineRule="auto"/>
              <w:rPr>
                <w:lang w:val="de-DE"/>
              </w:rPr>
            </w:pPr>
            <w:r w:rsidRPr="007555BD">
              <w:rPr>
                <w:lang w:val="de-DE"/>
              </w:rPr>
              <w:t>Daiichi Sankyo Austria GmbH</w:t>
            </w:r>
          </w:p>
          <w:p w14:paraId="445BE1F7" w14:textId="77777777" w:rsidR="00C13D70" w:rsidRPr="007555BD" w:rsidRDefault="00C13D70" w:rsidP="00A73033">
            <w:pPr>
              <w:tabs>
                <w:tab w:val="clear" w:pos="567"/>
                <w:tab w:val="left" w:pos="-720"/>
              </w:tabs>
              <w:suppressAutoHyphens/>
              <w:spacing w:line="240" w:lineRule="auto"/>
              <w:rPr>
                <w:lang w:val="de-DE"/>
              </w:rPr>
            </w:pPr>
            <w:r w:rsidRPr="007555BD">
              <w:rPr>
                <w:lang w:val="de-DE"/>
              </w:rPr>
              <w:t>Tel: +43-(0) 1 4858642 0</w:t>
            </w:r>
          </w:p>
        </w:tc>
      </w:tr>
      <w:tr w:rsidR="00C13D70" w:rsidRPr="00A63D1B" w14:paraId="21A8305D" w14:textId="77777777" w:rsidTr="00A73033">
        <w:trPr>
          <w:trHeight w:val="913"/>
        </w:trPr>
        <w:tc>
          <w:tcPr>
            <w:tcW w:w="4644" w:type="dxa"/>
          </w:tcPr>
          <w:p w14:paraId="45626CC9" w14:textId="77777777" w:rsidR="00C13D70" w:rsidRPr="00C20E74" w:rsidRDefault="00C13D70" w:rsidP="00A73033">
            <w:pPr>
              <w:tabs>
                <w:tab w:val="clear" w:pos="567"/>
                <w:tab w:val="left" w:pos="-720"/>
                <w:tab w:val="left" w:pos="4536"/>
              </w:tabs>
              <w:suppressAutoHyphens/>
              <w:spacing w:line="240" w:lineRule="auto"/>
              <w:rPr>
                <w:b/>
                <w:lang w:val="es-ES"/>
              </w:rPr>
            </w:pPr>
            <w:r w:rsidRPr="00C20E74">
              <w:rPr>
                <w:b/>
                <w:lang w:val="es-ES"/>
              </w:rPr>
              <w:t>España</w:t>
            </w:r>
          </w:p>
          <w:p w14:paraId="6BF43947" w14:textId="77777777" w:rsidR="00C13D70" w:rsidRPr="00C20E74" w:rsidRDefault="00C13D70" w:rsidP="00A73033">
            <w:pPr>
              <w:tabs>
                <w:tab w:val="clear" w:pos="567"/>
                <w:tab w:val="left" w:pos="-720"/>
              </w:tabs>
              <w:suppressAutoHyphens/>
              <w:spacing w:line="240" w:lineRule="auto"/>
              <w:rPr>
                <w:lang w:val="es-ES"/>
              </w:rPr>
            </w:pPr>
            <w:r w:rsidRPr="00C20E74">
              <w:rPr>
                <w:lang w:val="es-ES"/>
              </w:rPr>
              <w:t>Daiichi Sankyo España, S.A.</w:t>
            </w:r>
          </w:p>
          <w:p w14:paraId="134645F7" w14:textId="77777777" w:rsidR="00C13D70" w:rsidRPr="007555BD" w:rsidRDefault="00C13D70" w:rsidP="00A73033">
            <w:pPr>
              <w:tabs>
                <w:tab w:val="clear" w:pos="567"/>
              </w:tabs>
              <w:spacing w:line="240" w:lineRule="auto"/>
            </w:pPr>
            <w:r w:rsidRPr="00252891">
              <w:rPr>
                <w:noProof/>
                <w:szCs w:val="22"/>
              </w:rPr>
              <w:t xml:space="preserve">Tel: </w:t>
            </w:r>
            <w:r w:rsidRPr="00252891">
              <w:rPr>
                <w:szCs w:val="22"/>
              </w:rPr>
              <w:t>+34 91 539 99 11</w:t>
            </w:r>
          </w:p>
        </w:tc>
        <w:tc>
          <w:tcPr>
            <w:tcW w:w="4678" w:type="dxa"/>
          </w:tcPr>
          <w:p w14:paraId="09F6E13C" w14:textId="77777777" w:rsidR="00C13D70" w:rsidRPr="007555BD" w:rsidRDefault="00C13D70" w:rsidP="00A73033">
            <w:pPr>
              <w:tabs>
                <w:tab w:val="clear" w:pos="567"/>
                <w:tab w:val="left" w:pos="-720"/>
              </w:tabs>
              <w:suppressAutoHyphens/>
              <w:spacing w:line="240" w:lineRule="auto"/>
              <w:rPr>
                <w:b/>
                <w:i/>
                <w:lang w:val="da-DK"/>
              </w:rPr>
            </w:pPr>
            <w:r w:rsidRPr="007555BD">
              <w:rPr>
                <w:b/>
                <w:lang w:val="da-DK"/>
              </w:rPr>
              <w:t>Polska</w:t>
            </w:r>
          </w:p>
          <w:p w14:paraId="6CC3F8AD" w14:textId="77777777" w:rsidR="00AC1990" w:rsidRPr="00AC1990" w:rsidRDefault="00AC1990" w:rsidP="00AC1990">
            <w:pPr>
              <w:tabs>
                <w:tab w:val="clear" w:pos="567"/>
                <w:tab w:val="left" w:pos="-720"/>
              </w:tabs>
              <w:suppressAutoHyphens/>
              <w:spacing w:line="240" w:lineRule="auto"/>
              <w:rPr>
                <w:del w:id="90" w:author="DSE" w:date="2026-01-07T11:36:00Z"/>
                <w:lang w:val="lt-LT"/>
              </w:rPr>
            </w:pPr>
            <w:del w:id="91" w:author="DSE" w:date="2026-01-07T11:36:00Z">
              <w:r w:rsidRPr="00AC1990">
                <w:rPr>
                  <w:lang w:val="lt-LT"/>
                </w:rPr>
                <w:delText>Daiichi Sankyo Europe GmbH</w:delText>
              </w:r>
            </w:del>
          </w:p>
          <w:p w14:paraId="5F2B7FBB" w14:textId="77777777" w:rsidR="00C13D70" w:rsidRPr="00676911" w:rsidRDefault="00C13D70" w:rsidP="00A73033">
            <w:pPr>
              <w:tabs>
                <w:tab w:val="clear" w:pos="567"/>
                <w:tab w:val="left" w:pos="-720"/>
              </w:tabs>
              <w:suppressAutoHyphens/>
              <w:spacing w:line="240" w:lineRule="auto"/>
              <w:rPr>
                <w:ins w:id="92" w:author="DSE" w:date="2026-01-07T11:36:00Z"/>
                <w:lang w:val="de-DE"/>
              </w:rPr>
            </w:pPr>
            <w:ins w:id="93" w:author="DSE" w:date="2026-01-07T11:36:00Z">
              <w:r w:rsidRPr="00B900E4">
                <w:rPr>
                  <w:szCs w:val="22"/>
                  <w:lang w:val="da-DK"/>
                </w:rPr>
                <w:t xml:space="preserve">Genesis Biopharma Poland sp. </w:t>
              </w:r>
              <w:r w:rsidRPr="00676911">
                <w:rPr>
                  <w:szCs w:val="22"/>
                  <w:lang w:val="de-DE"/>
                </w:rPr>
                <w:t>Z.O.O.</w:t>
              </w:r>
            </w:ins>
          </w:p>
          <w:p w14:paraId="22D006F9" w14:textId="352803C7" w:rsidR="00C13D70" w:rsidRPr="007555BD" w:rsidRDefault="00C13D70" w:rsidP="00A73033">
            <w:pPr>
              <w:tabs>
                <w:tab w:val="clear" w:pos="567"/>
                <w:tab w:val="left" w:pos="-720"/>
              </w:tabs>
              <w:suppressAutoHyphens/>
              <w:spacing w:line="240" w:lineRule="auto"/>
              <w:rPr>
                <w:lang w:val="de-DE"/>
              </w:rPr>
            </w:pPr>
            <w:r w:rsidRPr="007555BD">
              <w:rPr>
                <w:lang w:val="de-DE"/>
              </w:rPr>
              <w:t>Tel.: +</w:t>
            </w:r>
            <w:del w:id="94" w:author="DSE" w:date="2026-01-07T11:36:00Z">
              <w:r w:rsidR="00AC1990" w:rsidRPr="00AC1990">
                <w:rPr>
                  <w:lang w:val="lt-LT"/>
                </w:rPr>
                <w:delText>49-(0) 89 7808 0</w:delText>
              </w:r>
            </w:del>
            <w:ins w:id="95" w:author="DSE" w:date="2026-01-07T11:36:00Z">
              <w:r w:rsidRPr="00676911">
                <w:rPr>
                  <w:szCs w:val="22"/>
                  <w:lang w:val="de-DE"/>
                </w:rPr>
                <w:t>357 22765715</w:t>
              </w:r>
            </w:ins>
          </w:p>
        </w:tc>
      </w:tr>
      <w:tr w:rsidR="00C13D70" w:rsidRPr="003B0859" w14:paraId="76E8AB68" w14:textId="77777777" w:rsidTr="00A73033">
        <w:trPr>
          <w:trHeight w:val="913"/>
        </w:trPr>
        <w:tc>
          <w:tcPr>
            <w:tcW w:w="4644" w:type="dxa"/>
          </w:tcPr>
          <w:p w14:paraId="4C541236" w14:textId="77777777" w:rsidR="00C13D70" w:rsidRPr="00C20E74" w:rsidRDefault="00C13D70" w:rsidP="00A73033">
            <w:pPr>
              <w:tabs>
                <w:tab w:val="clear" w:pos="567"/>
                <w:tab w:val="left" w:pos="-720"/>
                <w:tab w:val="left" w:pos="4536"/>
              </w:tabs>
              <w:suppressAutoHyphens/>
              <w:spacing w:line="240" w:lineRule="auto"/>
              <w:rPr>
                <w:b/>
                <w:lang w:val="it-IT"/>
              </w:rPr>
            </w:pPr>
            <w:r w:rsidRPr="00C20E74">
              <w:rPr>
                <w:b/>
                <w:lang w:val="it-IT"/>
              </w:rPr>
              <w:t>France</w:t>
            </w:r>
          </w:p>
          <w:p w14:paraId="504B84D2" w14:textId="77777777" w:rsidR="00C13D70" w:rsidRPr="00C20E74" w:rsidRDefault="00C13D70" w:rsidP="00A73033">
            <w:pPr>
              <w:tabs>
                <w:tab w:val="clear" w:pos="567"/>
                <w:tab w:val="left" w:pos="-720"/>
              </w:tabs>
              <w:suppressAutoHyphens/>
              <w:spacing w:line="240" w:lineRule="auto"/>
              <w:rPr>
                <w:lang w:val="it-IT"/>
              </w:rPr>
            </w:pPr>
            <w:r w:rsidRPr="00C20E74">
              <w:rPr>
                <w:lang w:val="it-IT"/>
              </w:rPr>
              <w:t>Daiichi Sankyo France S.A.S</w:t>
            </w:r>
          </w:p>
          <w:p w14:paraId="7C335902" w14:textId="77777777" w:rsidR="00C13D70" w:rsidRPr="007555BD" w:rsidRDefault="00C13D70" w:rsidP="00A73033">
            <w:pPr>
              <w:tabs>
                <w:tab w:val="clear" w:pos="567"/>
              </w:tabs>
              <w:spacing w:line="240" w:lineRule="auto"/>
            </w:pPr>
            <w:r w:rsidRPr="00252891">
              <w:rPr>
                <w:szCs w:val="22"/>
              </w:rPr>
              <w:t>Tél: +</w:t>
            </w:r>
            <w:r w:rsidRPr="00252891">
              <w:rPr>
                <w:color w:val="000000"/>
                <w:szCs w:val="22"/>
              </w:rPr>
              <w:t>33 (</w:t>
            </w:r>
            <w:r w:rsidRPr="00252891">
              <w:rPr>
                <w:szCs w:val="22"/>
              </w:rPr>
              <w:t xml:space="preserve">0) </w:t>
            </w:r>
            <w:r w:rsidRPr="00252891">
              <w:rPr>
                <w:color w:val="000000"/>
                <w:szCs w:val="22"/>
              </w:rPr>
              <w:t>1 55 62 14 60</w:t>
            </w:r>
          </w:p>
        </w:tc>
        <w:tc>
          <w:tcPr>
            <w:tcW w:w="4678" w:type="dxa"/>
          </w:tcPr>
          <w:p w14:paraId="58EA9112" w14:textId="77777777" w:rsidR="00C13D70" w:rsidRPr="00C20E74" w:rsidRDefault="00C13D70" w:rsidP="00A73033">
            <w:pPr>
              <w:tabs>
                <w:tab w:val="clear" w:pos="567"/>
                <w:tab w:val="left" w:pos="-720"/>
              </w:tabs>
              <w:suppressAutoHyphens/>
              <w:spacing w:line="240" w:lineRule="auto"/>
              <w:rPr>
                <w:lang w:val="pt-PT"/>
              </w:rPr>
            </w:pPr>
            <w:r w:rsidRPr="00C20E74">
              <w:rPr>
                <w:b/>
                <w:lang w:val="pt-PT"/>
              </w:rPr>
              <w:t>Portugal</w:t>
            </w:r>
          </w:p>
          <w:p w14:paraId="39CC3662" w14:textId="77777777" w:rsidR="00C13D70" w:rsidRPr="00252891" w:rsidRDefault="00C13D70" w:rsidP="00A73033">
            <w:pPr>
              <w:tabs>
                <w:tab w:val="clear" w:pos="567"/>
                <w:tab w:val="left" w:pos="-720"/>
              </w:tabs>
              <w:suppressAutoHyphens/>
              <w:spacing w:line="240" w:lineRule="auto"/>
              <w:rPr>
                <w:szCs w:val="22"/>
              </w:rPr>
            </w:pPr>
            <w:r w:rsidRPr="00C20E74">
              <w:rPr>
                <w:lang w:val="pt-PT"/>
              </w:rPr>
              <w:t xml:space="preserve">Daiichi Sankyo Portugal, Unip. </w:t>
            </w:r>
            <w:r w:rsidRPr="00252891">
              <w:rPr>
                <w:szCs w:val="22"/>
              </w:rPr>
              <w:t>LDA</w:t>
            </w:r>
          </w:p>
          <w:p w14:paraId="6A4F1515" w14:textId="77777777" w:rsidR="00C13D70" w:rsidRPr="007555BD" w:rsidRDefault="00C13D70" w:rsidP="00A73033">
            <w:pPr>
              <w:tabs>
                <w:tab w:val="clear" w:pos="567"/>
                <w:tab w:val="left" w:pos="-720"/>
              </w:tabs>
              <w:suppressAutoHyphens/>
              <w:spacing w:line="240" w:lineRule="auto"/>
            </w:pPr>
            <w:r w:rsidRPr="00252891">
              <w:rPr>
                <w:szCs w:val="22"/>
              </w:rPr>
              <w:t>Tel: +351 21 4232010</w:t>
            </w:r>
          </w:p>
        </w:tc>
      </w:tr>
      <w:tr w:rsidR="00C13D70" w:rsidRPr="0054365B" w14:paraId="277AFE06" w14:textId="77777777" w:rsidTr="00A73033">
        <w:trPr>
          <w:trHeight w:val="913"/>
        </w:trPr>
        <w:tc>
          <w:tcPr>
            <w:tcW w:w="4644" w:type="dxa"/>
          </w:tcPr>
          <w:p w14:paraId="57049A62" w14:textId="77777777" w:rsidR="00C13D70" w:rsidRPr="007555BD" w:rsidRDefault="00C13D70" w:rsidP="00A73033">
            <w:pPr>
              <w:tabs>
                <w:tab w:val="clear" w:pos="567"/>
              </w:tabs>
              <w:spacing w:line="240" w:lineRule="auto"/>
              <w:rPr>
                <w:lang w:val="it-IT"/>
              </w:rPr>
            </w:pPr>
            <w:r w:rsidRPr="007555BD">
              <w:rPr>
                <w:lang w:val="it-IT"/>
              </w:rPr>
              <w:br w:type="page"/>
            </w:r>
            <w:r w:rsidRPr="007555BD">
              <w:rPr>
                <w:b/>
                <w:lang w:val="it-IT"/>
              </w:rPr>
              <w:t>Hrvatska</w:t>
            </w:r>
          </w:p>
          <w:p w14:paraId="5B25B7BE" w14:textId="77777777" w:rsidR="00AC1990" w:rsidRPr="00B209D4" w:rsidRDefault="00AC1990" w:rsidP="00AC1990">
            <w:pPr>
              <w:tabs>
                <w:tab w:val="clear" w:pos="567"/>
              </w:tabs>
              <w:spacing w:line="240" w:lineRule="auto"/>
              <w:rPr>
                <w:del w:id="96" w:author="DSE" w:date="2026-01-07T11:36:00Z"/>
              </w:rPr>
            </w:pPr>
            <w:del w:id="97" w:author="DSE" w:date="2026-01-07T11:36:00Z">
              <w:r w:rsidRPr="00B209D4">
                <w:delText>Daiichi Sankyo Europe GmbH</w:delText>
              </w:r>
            </w:del>
          </w:p>
          <w:p w14:paraId="66A38721" w14:textId="77777777" w:rsidR="00C13D70" w:rsidRPr="00C20E74" w:rsidRDefault="00C13D70" w:rsidP="00A73033">
            <w:pPr>
              <w:tabs>
                <w:tab w:val="clear" w:pos="567"/>
              </w:tabs>
              <w:spacing w:line="240" w:lineRule="auto"/>
              <w:rPr>
                <w:ins w:id="98" w:author="DSE" w:date="2026-01-07T11:36:00Z"/>
                <w:lang w:val="it-IT"/>
              </w:rPr>
            </w:pPr>
            <w:ins w:id="99" w:author="DSE" w:date="2026-01-07T11:36:00Z">
              <w:r w:rsidRPr="00C20E74">
                <w:rPr>
                  <w:szCs w:val="22"/>
                  <w:lang w:val="it-IT"/>
                </w:rPr>
                <w:t>Genesis Pharma Adriatic d.o.o</w:t>
              </w:r>
            </w:ins>
          </w:p>
          <w:p w14:paraId="2A83DB8D" w14:textId="5106D4AE" w:rsidR="00C13D70" w:rsidRPr="007555BD" w:rsidRDefault="00C13D70" w:rsidP="00A73033">
            <w:pPr>
              <w:tabs>
                <w:tab w:val="clear" w:pos="567"/>
              </w:tabs>
              <w:spacing w:line="240" w:lineRule="auto"/>
            </w:pPr>
            <w:r w:rsidRPr="00252891">
              <w:t xml:space="preserve">Tel: </w:t>
            </w:r>
            <w:r w:rsidRPr="00252891">
              <w:rPr>
                <w:szCs w:val="22"/>
              </w:rPr>
              <w:t>+</w:t>
            </w:r>
            <w:del w:id="100" w:author="DSE" w:date="2026-01-07T11:36:00Z">
              <w:r w:rsidR="00AC1990" w:rsidRPr="00B209D4">
                <w:delText>49-(0) 89 7808 0</w:delText>
              </w:r>
            </w:del>
            <w:ins w:id="101" w:author="DSE" w:date="2026-01-07T11:36:00Z">
              <w:r w:rsidRPr="00252891">
                <w:rPr>
                  <w:szCs w:val="22"/>
                </w:rPr>
                <w:t>385 1 5530 011</w:t>
              </w:r>
            </w:ins>
          </w:p>
        </w:tc>
        <w:tc>
          <w:tcPr>
            <w:tcW w:w="4678" w:type="dxa"/>
          </w:tcPr>
          <w:p w14:paraId="1F8A6C8B" w14:textId="77777777" w:rsidR="00C13D70" w:rsidRPr="007555BD" w:rsidRDefault="00C13D70" w:rsidP="00A73033">
            <w:pPr>
              <w:tabs>
                <w:tab w:val="clear" w:pos="567"/>
                <w:tab w:val="left" w:pos="-720"/>
              </w:tabs>
              <w:suppressAutoHyphens/>
              <w:spacing w:line="240" w:lineRule="auto"/>
              <w:rPr>
                <w:b/>
              </w:rPr>
            </w:pPr>
            <w:r w:rsidRPr="007555BD">
              <w:rPr>
                <w:b/>
              </w:rPr>
              <w:t>România</w:t>
            </w:r>
          </w:p>
          <w:p w14:paraId="0E19FD31" w14:textId="77777777" w:rsidR="00AC1990" w:rsidRPr="00B209D4" w:rsidRDefault="00AC1990" w:rsidP="00AC1990">
            <w:pPr>
              <w:tabs>
                <w:tab w:val="clear" w:pos="567"/>
                <w:tab w:val="left" w:pos="-720"/>
              </w:tabs>
              <w:suppressAutoHyphens/>
              <w:spacing w:line="240" w:lineRule="auto"/>
              <w:rPr>
                <w:del w:id="102" w:author="DSE" w:date="2026-01-07T11:36:00Z"/>
                <w:lang w:val="it-IT"/>
              </w:rPr>
            </w:pPr>
            <w:del w:id="103" w:author="DSE" w:date="2026-01-07T11:36:00Z">
              <w:r w:rsidRPr="00B209D4">
                <w:rPr>
                  <w:lang w:val="it-IT"/>
                </w:rPr>
                <w:delText>Daiichi Sankyo Europe GmbH</w:delText>
              </w:r>
            </w:del>
          </w:p>
          <w:p w14:paraId="1C72CC71" w14:textId="77777777" w:rsidR="00C13D70" w:rsidRPr="00252891" w:rsidRDefault="00C13D70" w:rsidP="00A73033">
            <w:pPr>
              <w:tabs>
                <w:tab w:val="clear" w:pos="567"/>
                <w:tab w:val="left" w:pos="-720"/>
              </w:tabs>
              <w:suppressAutoHyphens/>
              <w:spacing w:line="240" w:lineRule="auto"/>
              <w:rPr>
                <w:ins w:id="104" w:author="DSE" w:date="2026-01-07T11:36:00Z"/>
                <w:szCs w:val="22"/>
              </w:rPr>
            </w:pPr>
            <w:ins w:id="105" w:author="DSE" w:date="2026-01-07T11:36:00Z">
              <w:r w:rsidRPr="00252891">
                <w:rPr>
                  <w:szCs w:val="22"/>
                </w:rPr>
                <w:t>Genesis Biopharma Romania SRL</w:t>
              </w:r>
            </w:ins>
          </w:p>
          <w:p w14:paraId="7B19CA83" w14:textId="1612FC72" w:rsidR="00C13D70" w:rsidRPr="007555BD" w:rsidRDefault="00C13D70" w:rsidP="00A73033">
            <w:pPr>
              <w:tabs>
                <w:tab w:val="clear" w:pos="567"/>
                <w:tab w:val="left" w:pos="-720"/>
              </w:tabs>
              <w:suppressAutoHyphens/>
              <w:spacing w:line="240" w:lineRule="auto"/>
            </w:pPr>
            <w:r w:rsidRPr="007555BD">
              <w:t>Tel: +</w:t>
            </w:r>
            <w:del w:id="106" w:author="DSE" w:date="2026-01-07T11:36:00Z">
              <w:r w:rsidR="00AC1990" w:rsidRPr="00B209D4">
                <w:rPr>
                  <w:lang w:val="it-IT"/>
                </w:rPr>
                <w:delText>49-(0) 89 7808 0</w:delText>
              </w:r>
            </w:del>
            <w:ins w:id="107" w:author="DSE" w:date="2026-01-07T11:36:00Z">
              <w:r w:rsidRPr="00252891">
                <w:rPr>
                  <w:szCs w:val="22"/>
                </w:rPr>
                <w:t>40 21 403 4074</w:t>
              </w:r>
            </w:ins>
          </w:p>
        </w:tc>
      </w:tr>
      <w:tr w:rsidR="00C13D70" w:rsidRPr="0054365B" w14:paraId="58259F49" w14:textId="77777777" w:rsidTr="00A73033">
        <w:trPr>
          <w:trHeight w:val="913"/>
        </w:trPr>
        <w:tc>
          <w:tcPr>
            <w:tcW w:w="4644" w:type="dxa"/>
          </w:tcPr>
          <w:p w14:paraId="346FFE87" w14:textId="77777777" w:rsidR="00C13D70" w:rsidRPr="007555BD" w:rsidRDefault="00C13D70" w:rsidP="00A73033">
            <w:pPr>
              <w:tabs>
                <w:tab w:val="clear" w:pos="567"/>
              </w:tabs>
              <w:spacing w:line="240" w:lineRule="auto"/>
            </w:pPr>
            <w:r w:rsidRPr="007555BD">
              <w:rPr>
                <w:b/>
              </w:rPr>
              <w:t>Ireland</w:t>
            </w:r>
          </w:p>
          <w:p w14:paraId="47844C6C" w14:textId="77777777" w:rsidR="00C13D70" w:rsidRPr="007555BD" w:rsidRDefault="00C13D70" w:rsidP="00A73033">
            <w:pPr>
              <w:tabs>
                <w:tab w:val="clear" w:pos="567"/>
                <w:tab w:val="left" w:pos="-720"/>
              </w:tabs>
              <w:suppressAutoHyphens/>
              <w:spacing w:line="240" w:lineRule="auto"/>
            </w:pPr>
            <w:r w:rsidRPr="007555BD">
              <w:t>Daiichi Sankyo Ireland Ltd</w:t>
            </w:r>
          </w:p>
          <w:p w14:paraId="39749ABC" w14:textId="77777777" w:rsidR="00C13D70" w:rsidRPr="007555BD" w:rsidRDefault="00C13D70" w:rsidP="00A73033">
            <w:pPr>
              <w:tabs>
                <w:tab w:val="clear" w:pos="567"/>
              </w:tabs>
              <w:spacing w:line="240" w:lineRule="auto"/>
            </w:pPr>
            <w:r w:rsidRPr="007555BD">
              <w:t>Tel: +353-(0) 1 489 3000</w:t>
            </w:r>
          </w:p>
        </w:tc>
        <w:tc>
          <w:tcPr>
            <w:tcW w:w="4678" w:type="dxa"/>
          </w:tcPr>
          <w:p w14:paraId="4960ED6C" w14:textId="77777777" w:rsidR="00C13D70" w:rsidRPr="007555BD" w:rsidRDefault="00C13D70" w:rsidP="00A73033">
            <w:pPr>
              <w:tabs>
                <w:tab w:val="clear" w:pos="567"/>
              </w:tabs>
              <w:spacing w:line="240" w:lineRule="auto"/>
            </w:pPr>
            <w:r w:rsidRPr="007555BD">
              <w:rPr>
                <w:b/>
              </w:rPr>
              <w:t>Slovenija</w:t>
            </w:r>
          </w:p>
          <w:p w14:paraId="716B6B5E" w14:textId="77777777" w:rsidR="00AC1990" w:rsidRPr="00B209D4" w:rsidRDefault="00AC1990" w:rsidP="00AC1990">
            <w:pPr>
              <w:tabs>
                <w:tab w:val="clear" w:pos="567"/>
              </w:tabs>
              <w:spacing w:line="240" w:lineRule="auto"/>
              <w:rPr>
                <w:del w:id="108" w:author="DSE" w:date="2026-01-07T11:36:00Z"/>
                <w:lang w:val="it-IT"/>
              </w:rPr>
            </w:pPr>
            <w:del w:id="109" w:author="DSE" w:date="2026-01-07T11:36:00Z">
              <w:r w:rsidRPr="00B209D4">
                <w:rPr>
                  <w:lang w:val="it-IT"/>
                </w:rPr>
                <w:delText>Daiichi Sankyo Europe GmbH</w:delText>
              </w:r>
            </w:del>
          </w:p>
          <w:p w14:paraId="26811AE2" w14:textId="77777777" w:rsidR="00C13D70" w:rsidRPr="00252891" w:rsidRDefault="00C13D70" w:rsidP="00A73033">
            <w:pPr>
              <w:tabs>
                <w:tab w:val="clear" w:pos="567"/>
              </w:tabs>
              <w:spacing w:line="240" w:lineRule="auto"/>
              <w:rPr>
                <w:ins w:id="110" w:author="DSE" w:date="2026-01-07T11:36:00Z"/>
                <w:szCs w:val="22"/>
              </w:rPr>
            </w:pPr>
            <w:ins w:id="111" w:author="DSE" w:date="2026-01-07T11:36:00Z">
              <w:r w:rsidRPr="00252891">
                <w:rPr>
                  <w:szCs w:val="22"/>
                </w:rPr>
                <w:t>Genesis Biopharma SL d.o.o.</w:t>
              </w:r>
            </w:ins>
          </w:p>
          <w:p w14:paraId="41F110FD" w14:textId="4102D9B4" w:rsidR="00C13D70" w:rsidRPr="007555BD" w:rsidRDefault="00C13D70" w:rsidP="00A73033">
            <w:pPr>
              <w:tabs>
                <w:tab w:val="clear" w:pos="567"/>
                <w:tab w:val="left" w:pos="-720"/>
              </w:tabs>
              <w:suppressAutoHyphens/>
              <w:spacing w:line="240" w:lineRule="auto"/>
            </w:pPr>
            <w:r w:rsidRPr="007555BD">
              <w:t>Tel: +</w:t>
            </w:r>
            <w:del w:id="112" w:author="DSE" w:date="2026-01-07T11:36:00Z">
              <w:r w:rsidR="00AC1990" w:rsidRPr="00B209D4">
                <w:rPr>
                  <w:lang w:val="it-IT"/>
                </w:rPr>
                <w:delText>49-(0) 89 7808 0</w:delText>
              </w:r>
            </w:del>
            <w:ins w:id="113" w:author="DSE" w:date="2026-01-07T11:36:00Z">
              <w:r w:rsidRPr="00252891">
                <w:rPr>
                  <w:szCs w:val="22"/>
                </w:rPr>
                <w:t>386 1 292 70 90</w:t>
              </w:r>
            </w:ins>
          </w:p>
        </w:tc>
      </w:tr>
      <w:tr w:rsidR="00C13D70" w:rsidRPr="0066277E" w14:paraId="750B9250" w14:textId="77777777" w:rsidTr="00A73033">
        <w:trPr>
          <w:trHeight w:val="913"/>
        </w:trPr>
        <w:tc>
          <w:tcPr>
            <w:tcW w:w="4644" w:type="dxa"/>
          </w:tcPr>
          <w:p w14:paraId="365CAA82" w14:textId="77777777" w:rsidR="00C13D70" w:rsidRPr="007555BD" w:rsidRDefault="00C13D70" w:rsidP="00A73033">
            <w:pPr>
              <w:tabs>
                <w:tab w:val="clear" w:pos="567"/>
              </w:tabs>
              <w:spacing w:line="240" w:lineRule="auto"/>
              <w:rPr>
                <w:b/>
              </w:rPr>
            </w:pPr>
            <w:r w:rsidRPr="007555BD">
              <w:rPr>
                <w:b/>
              </w:rPr>
              <w:t>Ísland</w:t>
            </w:r>
          </w:p>
          <w:p w14:paraId="1C0601CA" w14:textId="77777777" w:rsidR="00C13D70" w:rsidRPr="007555BD" w:rsidRDefault="00C13D70" w:rsidP="00A73033">
            <w:pPr>
              <w:tabs>
                <w:tab w:val="clear" w:pos="567"/>
                <w:tab w:val="left" w:pos="-720"/>
              </w:tabs>
              <w:suppressAutoHyphens/>
              <w:spacing w:line="240" w:lineRule="auto"/>
            </w:pPr>
            <w:r w:rsidRPr="007555BD">
              <w:t>Daiichi Sankyo Nordics ApS</w:t>
            </w:r>
          </w:p>
          <w:p w14:paraId="2D7F5D94" w14:textId="77777777" w:rsidR="00C13D70" w:rsidRPr="007555BD" w:rsidRDefault="00C13D70" w:rsidP="00A73033">
            <w:pPr>
              <w:tabs>
                <w:tab w:val="clear" w:pos="567"/>
                <w:tab w:val="left" w:pos="-720"/>
              </w:tabs>
              <w:suppressAutoHyphens/>
              <w:spacing w:line="240" w:lineRule="auto"/>
            </w:pPr>
            <w:r w:rsidRPr="007555BD">
              <w:t>Sími: +354 5357000</w:t>
            </w:r>
          </w:p>
        </w:tc>
        <w:tc>
          <w:tcPr>
            <w:tcW w:w="4678" w:type="dxa"/>
          </w:tcPr>
          <w:p w14:paraId="0A35BD47" w14:textId="77777777" w:rsidR="00C13D70" w:rsidRPr="007555BD" w:rsidRDefault="00C13D70" w:rsidP="00A73033">
            <w:pPr>
              <w:tabs>
                <w:tab w:val="clear" w:pos="567"/>
                <w:tab w:val="left" w:pos="-720"/>
              </w:tabs>
              <w:suppressAutoHyphens/>
              <w:spacing w:line="240" w:lineRule="auto"/>
              <w:rPr>
                <w:b/>
              </w:rPr>
            </w:pPr>
            <w:r w:rsidRPr="007555BD">
              <w:rPr>
                <w:b/>
              </w:rPr>
              <w:t>Slovenská republika</w:t>
            </w:r>
          </w:p>
          <w:p w14:paraId="25669F3D" w14:textId="77777777" w:rsidR="00AC1990" w:rsidRPr="00B209D4" w:rsidRDefault="00AC1990" w:rsidP="00AC1990">
            <w:pPr>
              <w:tabs>
                <w:tab w:val="clear" w:pos="567"/>
              </w:tabs>
              <w:spacing w:line="240" w:lineRule="auto"/>
              <w:rPr>
                <w:del w:id="114" w:author="DSE" w:date="2026-01-07T11:36:00Z"/>
                <w:i/>
                <w:lang w:val="lt-LT"/>
              </w:rPr>
            </w:pPr>
            <w:del w:id="115" w:author="DSE" w:date="2026-01-07T11:36:00Z">
              <w:r w:rsidRPr="00B209D4">
                <w:rPr>
                  <w:lang w:val="lt-LT"/>
                </w:rPr>
                <w:delText>Daiichi Sankyo Europe GmbH</w:delText>
              </w:r>
            </w:del>
          </w:p>
          <w:p w14:paraId="4AAAFD59" w14:textId="77777777" w:rsidR="00C13D70" w:rsidRPr="0066277E" w:rsidRDefault="00C13D70" w:rsidP="00A73033">
            <w:pPr>
              <w:tabs>
                <w:tab w:val="clear" w:pos="567"/>
              </w:tabs>
              <w:spacing w:line="240" w:lineRule="auto"/>
              <w:rPr>
                <w:ins w:id="116" w:author="DSE" w:date="2026-01-07T11:36:00Z"/>
                <w:i/>
                <w:lang w:val="lt-LT"/>
              </w:rPr>
            </w:pPr>
            <w:ins w:id="117" w:author="DSE" w:date="2026-01-07T11:36:00Z">
              <w:r w:rsidRPr="0066277E">
                <w:rPr>
                  <w:szCs w:val="22"/>
                  <w:lang w:val="lt-LT"/>
                </w:rPr>
                <w:t>Genesis Biopharma Slovakia S.R.O.</w:t>
              </w:r>
            </w:ins>
          </w:p>
          <w:p w14:paraId="1CC60DC9" w14:textId="6CF7C09F" w:rsidR="00C13D70" w:rsidRPr="007555BD" w:rsidRDefault="00C13D70" w:rsidP="00A73033">
            <w:pPr>
              <w:tabs>
                <w:tab w:val="clear" w:pos="567"/>
              </w:tabs>
              <w:spacing w:line="240" w:lineRule="auto"/>
              <w:rPr>
                <w:lang w:val="lt-LT"/>
              </w:rPr>
            </w:pPr>
            <w:r w:rsidRPr="0066277E">
              <w:rPr>
                <w:noProof/>
                <w:szCs w:val="22"/>
                <w:lang w:val="lt-LT"/>
              </w:rPr>
              <w:t>Tel:</w:t>
            </w:r>
            <w:r w:rsidRPr="0066277E">
              <w:rPr>
                <w:szCs w:val="22"/>
                <w:lang w:val="lt-LT"/>
              </w:rPr>
              <w:t xml:space="preserve"> +</w:t>
            </w:r>
            <w:del w:id="118" w:author="DSE" w:date="2026-01-07T11:36:00Z">
              <w:r w:rsidR="00AC1990" w:rsidRPr="0066277E">
                <w:rPr>
                  <w:lang w:val="lt-LT"/>
                </w:rPr>
                <w:delText>49-(0) 89 7808 0</w:delText>
              </w:r>
            </w:del>
            <w:ins w:id="119" w:author="DSE" w:date="2026-01-07T11:36:00Z">
              <w:r w:rsidRPr="0066277E">
                <w:rPr>
                  <w:szCs w:val="22"/>
                  <w:lang w:val="lt-LT"/>
                </w:rPr>
                <w:t>357 22765715</w:t>
              </w:r>
            </w:ins>
          </w:p>
        </w:tc>
      </w:tr>
      <w:tr w:rsidR="00C13D70" w:rsidRPr="003B0859" w14:paraId="11678ABD" w14:textId="77777777" w:rsidTr="00A73033">
        <w:trPr>
          <w:trHeight w:val="913"/>
        </w:trPr>
        <w:tc>
          <w:tcPr>
            <w:tcW w:w="4644" w:type="dxa"/>
          </w:tcPr>
          <w:p w14:paraId="57F8ED0A" w14:textId="77777777" w:rsidR="00C13D70" w:rsidRPr="00C20E74" w:rsidRDefault="00C13D70" w:rsidP="00A73033">
            <w:pPr>
              <w:tabs>
                <w:tab w:val="clear" w:pos="567"/>
              </w:tabs>
              <w:spacing w:line="240" w:lineRule="auto"/>
              <w:rPr>
                <w:lang w:val="it-IT"/>
              </w:rPr>
            </w:pPr>
            <w:r w:rsidRPr="00C20E74">
              <w:rPr>
                <w:b/>
                <w:lang w:val="it-IT"/>
              </w:rPr>
              <w:t>Italia</w:t>
            </w:r>
          </w:p>
          <w:p w14:paraId="03AA7AB8" w14:textId="77777777" w:rsidR="00C13D70" w:rsidRPr="00C20E74" w:rsidRDefault="00C13D70" w:rsidP="00A73033">
            <w:pPr>
              <w:tabs>
                <w:tab w:val="clear" w:pos="567"/>
                <w:tab w:val="left" w:pos="-720"/>
              </w:tabs>
              <w:suppressAutoHyphens/>
              <w:spacing w:line="240" w:lineRule="auto"/>
              <w:rPr>
                <w:lang w:val="it-IT"/>
              </w:rPr>
            </w:pPr>
            <w:r w:rsidRPr="00C20E74">
              <w:rPr>
                <w:lang w:val="it-IT"/>
              </w:rPr>
              <w:t>Daiichi Sankyo Italia S.p.A.</w:t>
            </w:r>
          </w:p>
          <w:p w14:paraId="3E328F67" w14:textId="77777777" w:rsidR="00C13D70" w:rsidRPr="007555BD" w:rsidRDefault="00C13D70" w:rsidP="00A73033">
            <w:pPr>
              <w:tabs>
                <w:tab w:val="clear" w:pos="567"/>
                <w:tab w:val="left" w:pos="-720"/>
              </w:tabs>
              <w:suppressAutoHyphens/>
              <w:spacing w:line="240" w:lineRule="auto"/>
            </w:pPr>
            <w:r w:rsidRPr="00252891">
              <w:rPr>
                <w:szCs w:val="22"/>
              </w:rPr>
              <w:t>Tel: +39-06 85 2551</w:t>
            </w:r>
          </w:p>
        </w:tc>
        <w:tc>
          <w:tcPr>
            <w:tcW w:w="4678" w:type="dxa"/>
          </w:tcPr>
          <w:p w14:paraId="34B442DA" w14:textId="77777777" w:rsidR="00C13D70" w:rsidRPr="00527D98" w:rsidRDefault="00C13D70" w:rsidP="00A73033">
            <w:pPr>
              <w:tabs>
                <w:tab w:val="clear" w:pos="567"/>
                <w:tab w:val="left" w:pos="-720"/>
                <w:tab w:val="left" w:pos="4536"/>
              </w:tabs>
              <w:suppressAutoHyphens/>
              <w:spacing w:line="240" w:lineRule="auto"/>
            </w:pPr>
            <w:r w:rsidRPr="00527D98">
              <w:rPr>
                <w:b/>
              </w:rPr>
              <w:t>Suomi/Finland</w:t>
            </w:r>
          </w:p>
          <w:p w14:paraId="02757646" w14:textId="77777777" w:rsidR="00C13D70" w:rsidRPr="00527D98" w:rsidRDefault="00C13D70" w:rsidP="00A73033">
            <w:pPr>
              <w:tabs>
                <w:tab w:val="clear" w:pos="567"/>
                <w:tab w:val="left" w:pos="-720"/>
              </w:tabs>
              <w:suppressAutoHyphens/>
              <w:spacing w:line="240" w:lineRule="auto"/>
            </w:pPr>
            <w:r w:rsidRPr="00527D98">
              <w:t>Daiichi Sankyo Nordics ApS</w:t>
            </w:r>
          </w:p>
          <w:p w14:paraId="6F46FD12" w14:textId="77777777" w:rsidR="00C13D70" w:rsidRPr="007555BD" w:rsidRDefault="00C13D70" w:rsidP="00A73033">
            <w:pPr>
              <w:tabs>
                <w:tab w:val="clear" w:pos="567"/>
              </w:tabs>
              <w:spacing w:line="240" w:lineRule="auto"/>
            </w:pPr>
            <w:r w:rsidRPr="00252891">
              <w:rPr>
                <w:szCs w:val="22"/>
              </w:rPr>
              <w:t>Puh/Tel: +358 (0) 9 3540 7081</w:t>
            </w:r>
          </w:p>
        </w:tc>
      </w:tr>
      <w:tr w:rsidR="00C13D70" w:rsidRPr="00527D98" w14:paraId="1390702C" w14:textId="77777777" w:rsidTr="00A73033">
        <w:trPr>
          <w:trHeight w:val="913"/>
        </w:trPr>
        <w:tc>
          <w:tcPr>
            <w:tcW w:w="4644" w:type="dxa"/>
          </w:tcPr>
          <w:p w14:paraId="4C422E21" w14:textId="77777777" w:rsidR="00C13D70" w:rsidRPr="00252891" w:rsidRDefault="00C13D70" w:rsidP="00A73033">
            <w:pPr>
              <w:tabs>
                <w:tab w:val="clear" w:pos="567"/>
              </w:tabs>
              <w:spacing w:line="240" w:lineRule="auto"/>
              <w:rPr>
                <w:b/>
                <w:noProof/>
                <w:szCs w:val="22"/>
              </w:rPr>
            </w:pPr>
            <w:r w:rsidRPr="00252891">
              <w:rPr>
                <w:b/>
                <w:noProof/>
                <w:szCs w:val="22"/>
              </w:rPr>
              <w:t>Κύπρος</w:t>
            </w:r>
          </w:p>
          <w:p w14:paraId="77A58F51" w14:textId="77777777" w:rsidR="00AC1990" w:rsidRPr="00B209D4" w:rsidRDefault="00AC1990" w:rsidP="00AC1990">
            <w:pPr>
              <w:tabs>
                <w:tab w:val="clear" w:pos="567"/>
              </w:tabs>
              <w:spacing w:line="240" w:lineRule="auto"/>
              <w:rPr>
                <w:del w:id="120" w:author="DSE" w:date="2026-01-07T11:36:00Z"/>
              </w:rPr>
            </w:pPr>
            <w:del w:id="121" w:author="DSE" w:date="2026-01-07T11:36:00Z">
              <w:r w:rsidRPr="00B209D4">
                <w:delText>Daiichi Sankyo Europe GmbH</w:delText>
              </w:r>
            </w:del>
          </w:p>
          <w:p w14:paraId="21F08E0B" w14:textId="77777777" w:rsidR="00C13D70" w:rsidRPr="00252891" w:rsidRDefault="00C13D70" w:rsidP="00A73033">
            <w:pPr>
              <w:tabs>
                <w:tab w:val="clear" w:pos="567"/>
              </w:tabs>
              <w:spacing w:line="240" w:lineRule="auto"/>
              <w:rPr>
                <w:ins w:id="122" w:author="DSE" w:date="2026-01-07T11:36:00Z"/>
                <w:noProof/>
                <w:szCs w:val="22"/>
              </w:rPr>
            </w:pPr>
            <w:ins w:id="123" w:author="DSE" w:date="2026-01-07T11:36:00Z">
              <w:r w:rsidRPr="00252891">
                <w:rPr>
                  <w:noProof/>
                  <w:szCs w:val="22"/>
                </w:rPr>
                <w:t>Genesis Pharma (Cyprus) Ltd</w:t>
              </w:r>
            </w:ins>
          </w:p>
          <w:p w14:paraId="2485FE9C" w14:textId="2578047F" w:rsidR="00C13D70" w:rsidRPr="007555BD" w:rsidRDefault="00C13D70" w:rsidP="00A73033">
            <w:pPr>
              <w:tabs>
                <w:tab w:val="clear" w:pos="567"/>
                <w:tab w:val="left" w:pos="-720"/>
              </w:tabs>
              <w:suppressAutoHyphens/>
              <w:spacing w:line="240" w:lineRule="auto"/>
            </w:pPr>
            <w:r w:rsidRPr="00252891">
              <w:rPr>
                <w:noProof/>
                <w:szCs w:val="22"/>
              </w:rPr>
              <w:t>Τηλ:</w:t>
            </w:r>
            <w:r w:rsidRPr="00252891">
              <w:rPr>
                <w:szCs w:val="22"/>
              </w:rPr>
              <w:t xml:space="preserve"> </w:t>
            </w:r>
            <w:r w:rsidRPr="00252891">
              <w:rPr>
                <w:noProof/>
                <w:szCs w:val="22"/>
              </w:rPr>
              <w:t>+</w:t>
            </w:r>
            <w:del w:id="124" w:author="DSE" w:date="2026-01-07T11:36:00Z">
              <w:r w:rsidR="00AC1990" w:rsidRPr="00B209D4">
                <w:delText>49-(0) 89 7808 0</w:delText>
              </w:r>
            </w:del>
            <w:ins w:id="125" w:author="DSE" w:date="2026-01-07T11:36:00Z">
              <w:r w:rsidRPr="00252891">
                <w:rPr>
                  <w:noProof/>
                  <w:szCs w:val="22"/>
                </w:rPr>
                <w:t>357 22765715</w:t>
              </w:r>
            </w:ins>
          </w:p>
        </w:tc>
        <w:tc>
          <w:tcPr>
            <w:tcW w:w="4678" w:type="dxa"/>
          </w:tcPr>
          <w:p w14:paraId="43856C81" w14:textId="77777777" w:rsidR="00C13D70" w:rsidRPr="007555BD" w:rsidRDefault="00C13D70" w:rsidP="00A73033">
            <w:pPr>
              <w:tabs>
                <w:tab w:val="clear" w:pos="567"/>
                <w:tab w:val="left" w:pos="-720"/>
                <w:tab w:val="left" w:pos="4536"/>
              </w:tabs>
              <w:suppressAutoHyphens/>
              <w:spacing w:line="240" w:lineRule="auto"/>
              <w:rPr>
                <w:b/>
                <w:lang w:val="it-IT"/>
              </w:rPr>
            </w:pPr>
            <w:r w:rsidRPr="007555BD">
              <w:rPr>
                <w:b/>
                <w:lang w:val="it-IT"/>
              </w:rPr>
              <w:t>Sverige</w:t>
            </w:r>
          </w:p>
          <w:p w14:paraId="70A075CA" w14:textId="77777777" w:rsidR="00C13D70" w:rsidRPr="007555BD" w:rsidRDefault="00C13D70" w:rsidP="00A73033">
            <w:pPr>
              <w:tabs>
                <w:tab w:val="clear" w:pos="567"/>
                <w:tab w:val="left" w:pos="-720"/>
              </w:tabs>
              <w:suppressAutoHyphens/>
              <w:spacing w:line="240" w:lineRule="auto"/>
              <w:rPr>
                <w:lang w:val="it-IT"/>
              </w:rPr>
            </w:pPr>
            <w:r w:rsidRPr="007555BD">
              <w:rPr>
                <w:lang w:val="it-IT"/>
              </w:rPr>
              <w:t>Daiichi Sankyo Nordics ApS</w:t>
            </w:r>
          </w:p>
          <w:p w14:paraId="56D3B9EC" w14:textId="77777777" w:rsidR="00C13D70" w:rsidRPr="007555BD" w:rsidRDefault="00C13D70" w:rsidP="00A73033">
            <w:pPr>
              <w:tabs>
                <w:tab w:val="clear" w:pos="567"/>
              </w:tabs>
              <w:spacing w:line="240" w:lineRule="auto"/>
              <w:rPr>
                <w:lang w:val="it-IT"/>
              </w:rPr>
            </w:pPr>
            <w:r w:rsidRPr="007555BD">
              <w:rPr>
                <w:lang w:val="it-IT"/>
              </w:rPr>
              <w:t>Tel: +46 (0) 40 699 2524</w:t>
            </w:r>
          </w:p>
        </w:tc>
      </w:tr>
      <w:tr w:rsidR="00C13D70" w:rsidRPr="00C20E74" w14:paraId="6DBADEC5" w14:textId="77777777" w:rsidTr="00A73033">
        <w:trPr>
          <w:trHeight w:val="913"/>
        </w:trPr>
        <w:tc>
          <w:tcPr>
            <w:tcW w:w="4644" w:type="dxa"/>
          </w:tcPr>
          <w:p w14:paraId="272C0EDE" w14:textId="77777777" w:rsidR="00C13D70" w:rsidRPr="007555BD" w:rsidRDefault="00C13D70" w:rsidP="00A73033">
            <w:pPr>
              <w:tabs>
                <w:tab w:val="clear" w:pos="567"/>
              </w:tabs>
              <w:spacing w:line="240" w:lineRule="auto"/>
              <w:rPr>
                <w:b/>
              </w:rPr>
            </w:pPr>
            <w:r w:rsidRPr="007555BD">
              <w:rPr>
                <w:b/>
              </w:rPr>
              <w:lastRenderedPageBreak/>
              <w:t>Latvija</w:t>
            </w:r>
          </w:p>
          <w:p w14:paraId="08514F89" w14:textId="77777777" w:rsidR="00AC1990" w:rsidRPr="00B209D4" w:rsidRDefault="00AC1990" w:rsidP="00AC1990">
            <w:pPr>
              <w:tabs>
                <w:tab w:val="clear" w:pos="567"/>
              </w:tabs>
              <w:spacing w:line="240" w:lineRule="auto"/>
              <w:rPr>
                <w:del w:id="126" w:author="DSE" w:date="2026-01-07T11:36:00Z"/>
                <w:lang w:val="lt-LT"/>
              </w:rPr>
            </w:pPr>
            <w:del w:id="127" w:author="DSE" w:date="2026-01-07T11:36:00Z">
              <w:r w:rsidRPr="00B209D4">
                <w:rPr>
                  <w:lang w:val="lt-LT"/>
                </w:rPr>
                <w:delText>Daiichi Sankyo Europe GmbH</w:delText>
              </w:r>
            </w:del>
          </w:p>
          <w:p w14:paraId="60432E0B" w14:textId="77777777" w:rsidR="00C13D70" w:rsidRPr="00C20E74" w:rsidRDefault="00C13D70" w:rsidP="00A73033">
            <w:pPr>
              <w:tabs>
                <w:tab w:val="clear" w:pos="567"/>
              </w:tabs>
              <w:spacing w:line="240" w:lineRule="auto"/>
              <w:rPr>
                <w:ins w:id="128" w:author="DSE" w:date="2026-01-07T11:36:00Z"/>
                <w:lang w:val="de-DE"/>
              </w:rPr>
            </w:pPr>
            <w:ins w:id="129" w:author="DSE" w:date="2026-01-07T11:36:00Z">
              <w:r w:rsidRPr="00C20E74">
                <w:rPr>
                  <w:szCs w:val="22"/>
                  <w:lang w:val="de-DE"/>
                </w:rPr>
                <w:t>Genesis Pharma (Cyprus) Ltd</w:t>
              </w:r>
            </w:ins>
          </w:p>
          <w:p w14:paraId="0C4A3C35" w14:textId="3264F49E" w:rsidR="00C13D70" w:rsidRPr="007555BD" w:rsidRDefault="00C13D70" w:rsidP="00A73033">
            <w:pPr>
              <w:tabs>
                <w:tab w:val="clear" w:pos="567"/>
                <w:tab w:val="left" w:pos="-720"/>
              </w:tabs>
              <w:suppressAutoHyphens/>
              <w:spacing w:line="240" w:lineRule="auto"/>
              <w:rPr>
                <w:lang w:val="de-DE"/>
              </w:rPr>
            </w:pPr>
            <w:r w:rsidRPr="007555BD">
              <w:rPr>
                <w:lang w:val="de-DE"/>
              </w:rPr>
              <w:t>Tel: +</w:t>
            </w:r>
            <w:del w:id="130" w:author="DSE" w:date="2026-01-07T11:36:00Z">
              <w:r w:rsidR="00AC1990" w:rsidRPr="00B209D4">
                <w:rPr>
                  <w:lang w:val="lt-LT"/>
                </w:rPr>
                <w:delText>49-(0) 89 7808 0</w:delText>
              </w:r>
            </w:del>
            <w:ins w:id="131" w:author="DSE" w:date="2026-01-07T11:36:00Z">
              <w:r w:rsidRPr="00C20E74">
                <w:rPr>
                  <w:szCs w:val="22"/>
                  <w:lang w:val="de-DE"/>
                </w:rPr>
                <w:t>357 22765715</w:t>
              </w:r>
            </w:ins>
          </w:p>
        </w:tc>
        <w:tc>
          <w:tcPr>
            <w:tcW w:w="4678" w:type="dxa"/>
          </w:tcPr>
          <w:p w14:paraId="16F4796D" w14:textId="77777777" w:rsidR="00C13D70" w:rsidRPr="00676911" w:rsidRDefault="00C13D70" w:rsidP="00A73033">
            <w:pPr>
              <w:tabs>
                <w:tab w:val="clear" w:pos="567"/>
                <w:tab w:val="left" w:pos="-720"/>
                <w:tab w:val="left" w:pos="4536"/>
              </w:tabs>
              <w:suppressAutoHyphens/>
              <w:spacing w:line="240" w:lineRule="auto"/>
              <w:rPr>
                <w:b/>
                <w:noProof/>
                <w:szCs w:val="22"/>
              </w:rPr>
            </w:pPr>
            <w:r w:rsidRPr="00676911">
              <w:rPr>
                <w:b/>
                <w:noProof/>
                <w:szCs w:val="22"/>
              </w:rPr>
              <w:t>United Kingdom (Northern Ireland)</w:t>
            </w:r>
          </w:p>
          <w:p w14:paraId="3BE2F89B" w14:textId="77777777" w:rsidR="00C13D70" w:rsidRPr="00676911" w:rsidRDefault="00C13D70" w:rsidP="00A73033">
            <w:pPr>
              <w:tabs>
                <w:tab w:val="clear" w:pos="567"/>
                <w:tab w:val="left" w:pos="-720"/>
              </w:tabs>
              <w:suppressAutoHyphens/>
              <w:spacing w:line="240" w:lineRule="auto"/>
              <w:rPr>
                <w:noProof/>
                <w:szCs w:val="22"/>
              </w:rPr>
            </w:pPr>
            <w:r w:rsidRPr="00676911">
              <w:rPr>
                <w:szCs w:val="22"/>
              </w:rPr>
              <w:t>Daiichi Sankyo Europe GmbH</w:t>
            </w:r>
          </w:p>
          <w:p w14:paraId="0D681A05" w14:textId="77777777" w:rsidR="00C13D70" w:rsidRPr="007555BD" w:rsidRDefault="00C13D70" w:rsidP="00A73033">
            <w:pPr>
              <w:tabs>
                <w:tab w:val="clear" w:pos="567"/>
                <w:tab w:val="left" w:pos="-720"/>
              </w:tabs>
              <w:suppressAutoHyphens/>
              <w:spacing w:line="240" w:lineRule="auto"/>
              <w:rPr>
                <w:lang w:val="de-DE"/>
              </w:rPr>
            </w:pPr>
            <w:r w:rsidRPr="007555BD">
              <w:rPr>
                <w:lang w:val="de-DE"/>
              </w:rPr>
              <w:t>Tel: +49-(0) 89 7808 0</w:t>
            </w:r>
          </w:p>
        </w:tc>
      </w:tr>
    </w:tbl>
    <w:p w14:paraId="0B812013" w14:textId="77777777" w:rsidR="006A4B61" w:rsidRPr="003E537A" w:rsidRDefault="006A4B61" w:rsidP="004458DD">
      <w:pPr>
        <w:tabs>
          <w:tab w:val="clear" w:pos="567"/>
        </w:tabs>
        <w:spacing w:line="240" w:lineRule="auto"/>
        <w:rPr>
          <w:szCs w:val="22"/>
          <w:lang w:val="lt-LT"/>
        </w:rPr>
      </w:pPr>
    </w:p>
    <w:p w14:paraId="4208604F" w14:textId="78D50327" w:rsidR="009B6496" w:rsidRPr="003E537A" w:rsidRDefault="00C173FC" w:rsidP="000E36E0">
      <w:pPr>
        <w:keepNext/>
        <w:numPr>
          <w:ilvl w:val="12"/>
          <w:numId w:val="0"/>
        </w:numPr>
        <w:tabs>
          <w:tab w:val="clear" w:pos="567"/>
        </w:tabs>
        <w:spacing w:line="240" w:lineRule="auto"/>
        <w:rPr>
          <w:b/>
          <w:szCs w:val="22"/>
          <w:lang w:val="lt-LT"/>
        </w:rPr>
      </w:pPr>
      <w:r w:rsidRPr="003E537A">
        <w:rPr>
          <w:b/>
          <w:bCs/>
          <w:szCs w:val="22"/>
          <w:lang w:val="lt-LT"/>
        </w:rPr>
        <w:t>Šis pakuotės lapelis paskutinį kartą peržiūrėtas.</w:t>
      </w:r>
    </w:p>
    <w:p w14:paraId="62A330EE" w14:textId="77777777" w:rsidR="00A76D67" w:rsidRPr="003E537A" w:rsidRDefault="00A76D67" w:rsidP="006906CE">
      <w:pPr>
        <w:numPr>
          <w:ilvl w:val="12"/>
          <w:numId w:val="0"/>
        </w:numPr>
        <w:tabs>
          <w:tab w:val="clear" w:pos="567"/>
        </w:tabs>
        <w:spacing w:line="240" w:lineRule="auto"/>
        <w:rPr>
          <w:iCs/>
          <w:szCs w:val="22"/>
          <w:lang w:val="lt-LT"/>
        </w:rPr>
      </w:pPr>
    </w:p>
    <w:p w14:paraId="2D15F778" w14:textId="4FC2499E" w:rsidR="00A15BC1" w:rsidRPr="003E537A" w:rsidRDefault="00C173FC" w:rsidP="007A106D">
      <w:pPr>
        <w:keepNext/>
        <w:numPr>
          <w:ilvl w:val="12"/>
          <w:numId w:val="0"/>
        </w:numPr>
        <w:tabs>
          <w:tab w:val="clear" w:pos="567"/>
        </w:tabs>
        <w:spacing w:line="240" w:lineRule="auto"/>
        <w:rPr>
          <w:b/>
          <w:iCs/>
          <w:szCs w:val="22"/>
          <w:lang w:val="lt-LT"/>
        </w:rPr>
      </w:pPr>
      <w:r w:rsidRPr="003E537A">
        <w:rPr>
          <w:b/>
          <w:bCs/>
          <w:szCs w:val="22"/>
          <w:lang w:val="lt-LT"/>
        </w:rPr>
        <w:t>Kiti informacijos šaltiniai</w:t>
      </w:r>
    </w:p>
    <w:p w14:paraId="2BC13720" w14:textId="77777777" w:rsidR="00CD1357" w:rsidRPr="003E537A" w:rsidRDefault="00CD1357" w:rsidP="00406EB2">
      <w:pPr>
        <w:keepNext/>
        <w:numPr>
          <w:ilvl w:val="12"/>
          <w:numId w:val="0"/>
        </w:numPr>
        <w:tabs>
          <w:tab w:val="clear" w:pos="567"/>
        </w:tabs>
        <w:spacing w:line="240" w:lineRule="auto"/>
        <w:rPr>
          <w:szCs w:val="22"/>
          <w:lang w:val="lt-LT"/>
        </w:rPr>
      </w:pPr>
    </w:p>
    <w:p w14:paraId="560D908F" w14:textId="7C97DC4E" w:rsidR="00812D16" w:rsidRPr="003E537A" w:rsidRDefault="00C173FC" w:rsidP="00A772E4">
      <w:pPr>
        <w:numPr>
          <w:ilvl w:val="12"/>
          <w:numId w:val="0"/>
        </w:numPr>
        <w:tabs>
          <w:tab w:val="clear" w:pos="567"/>
        </w:tabs>
        <w:spacing w:line="240" w:lineRule="auto"/>
        <w:rPr>
          <w:lang w:val="lt-LT"/>
        </w:rPr>
      </w:pPr>
      <w:r w:rsidRPr="003E537A">
        <w:rPr>
          <w:szCs w:val="22"/>
          <w:lang w:val="lt-LT"/>
        </w:rPr>
        <w:t xml:space="preserve">Išsami informacija apie šį vaistą pateikiama Europos vaistų agentūros tinklalapyje </w:t>
      </w:r>
      <w:hyperlink r:id="rId18" w:history="1">
        <w:r w:rsidR="003F281A" w:rsidRPr="003F281A">
          <w:rPr>
            <w:rStyle w:val="Hyperlink"/>
            <w:szCs w:val="22"/>
            <w:lang w:val="lt-LT"/>
          </w:rPr>
          <w:t>https://www.ema.europa.eu/</w:t>
        </w:r>
      </w:hyperlink>
      <w:r w:rsidRPr="003E537A">
        <w:rPr>
          <w:szCs w:val="22"/>
          <w:lang w:val="lt-LT"/>
        </w:rPr>
        <w:t>. Joje taip pat rasite nuorodas į kitus tinklalapius apie retas ligas ir jų gydymą.</w:t>
      </w:r>
    </w:p>
    <w:sectPr w:rsidR="00812D16" w:rsidRPr="003E537A" w:rsidSect="007C3F7A">
      <w:footerReference w:type="default" r:id="rId19"/>
      <w:footerReference w:type="first" r:id="rId20"/>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16A46" w14:textId="77777777" w:rsidR="00CA03AC" w:rsidRDefault="00CA03AC">
      <w:r>
        <w:separator/>
      </w:r>
    </w:p>
  </w:endnote>
  <w:endnote w:type="continuationSeparator" w:id="0">
    <w:p w14:paraId="3D3EC4B9" w14:textId="77777777" w:rsidR="00CA03AC" w:rsidRDefault="00CA03AC">
      <w:r>
        <w:continuationSeparator/>
      </w:r>
    </w:p>
  </w:endnote>
  <w:endnote w:type="continuationNotice" w:id="1">
    <w:p w14:paraId="26637700" w14:textId="77777777" w:rsidR="00CA03AC" w:rsidRDefault="00CA03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4A69" w14:textId="77777777" w:rsidR="00EC01AF" w:rsidRPr="001F27A3" w:rsidRDefault="006A4E72" w:rsidP="001F27A3">
    <w:pPr>
      <w:pStyle w:val="Footer"/>
      <w:jc w:val="center"/>
      <w:rPr>
        <w:rStyle w:val="PageNumber"/>
        <w:rFonts w:cs="Arial"/>
      </w:rPr>
    </w:pPr>
    <w:r>
      <w:rPr>
        <w:lang w:val="lt"/>
      </w:rPr>
      <w:fldChar w:fldCharType="begin"/>
    </w:r>
    <w:r>
      <w:rPr>
        <w:lang w:val="lt"/>
      </w:rPr>
      <w:instrText xml:space="preserve"> EQ </w:instrText>
    </w:r>
    <w:r>
      <w:rPr>
        <w:lang w:val="lt"/>
      </w:rPr>
      <w:fldChar w:fldCharType="end"/>
    </w:r>
    <w:r>
      <w:rPr>
        <w:rStyle w:val="PageNumber"/>
        <w:rFonts w:cs="Arial"/>
        <w:lang w:val="lt"/>
      </w:rPr>
      <w:fldChar w:fldCharType="begin"/>
    </w:r>
    <w:r>
      <w:rPr>
        <w:rStyle w:val="PageNumber"/>
        <w:rFonts w:cs="Arial"/>
        <w:lang w:val="lt"/>
      </w:rPr>
      <w:instrText xml:space="preserve">PAGE  </w:instrText>
    </w:r>
    <w:r>
      <w:rPr>
        <w:rStyle w:val="PageNumber"/>
        <w:rFonts w:cs="Arial"/>
        <w:lang w:val="lt"/>
      </w:rPr>
      <w:fldChar w:fldCharType="separate"/>
    </w:r>
    <w:r>
      <w:rPr>
        <w:rStyle w:val="PageNumber"/>
        <w:rFonts w:cs="Arial"/>
        <w:lang w:val="lt"/>
      </w:rPr>
      <w:t>2</w:t>
    </w:r>
    <w:r>
      <w:rPr>
        <w:rStyle w:val="PageNumber"/>
        <w:rFonts w:cs="Arial"/>
        <w:lang w:val="l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84A7" w14:textId="794695BA" w:rsidR="001F27A3" w:rsidRDefault="006A4E72" w:rsidP="001F27A3">
    <w:pPr>
      <w:pStyle w:val="Footer"/>
      <w:tabs>
        <w:tab w:val="right" w:pos="8931"/>
      </w:tabs>
      <w:ind w:right="96"/>
      <w:jc w:val="center"/>
    </w:pPr>
    <w:r>
      <w:rPr>
        <w:lang w:val="lt"/>
      </w:rPr>
      <w:fldChar w:fldCharType="begin"/>
    </w:r>
    <w:r>
      <w:rPr>
        <w:lang w:val="lt"/>
      </w:rPr>
      <w:instrText xml:space="preserve"> EQ </w:instrText>
    </w:r>
    <w:r>
      <w:rPr>
        <w:lang w:val="lt"/>
      </w:rPr>
      <w:fldChar w:fldCharType="end"/>
    </w:r>
    <w:r>
      <w:rPr>
        <w:rStyle w:val="PageNumber"/>
        <w:rFonts w:cs="Arial"/>
        <w:lang w:val="lt"/>
      </w:rPr>
      <w:fldChar w:fldCharType="begin"/>
    </w:r>
    <w:r>
      <w:rPr>
        <w:rStyle w:val="PageNumber"/>
        <w:rFonts w:cs="Arial"/>
        <w:lang w:val="lt"/>
      </w:rPr>
      <w:instrText xml:space="preserve">PAGE  </w:instrText>
    </w:r>
    <w:r>
      <w:rPr>
        <w:rStyle w:val="PageNumber"/>
        <w:rFonts w:cs="Arial"/>
        <w:lang w:val="lt"/>
      </w:rPr>
      <w:fldChar w:fldCharType="separate"/>
    </w:r>
    <w:r>
      <w:rPr>
        <w:rStyle w:val="PageNumber"/>
        <w:rFonts w:cs="Arial"/>
        <w:lang w:val="lt"/>
      </w:rPr>
      <w:t>1</w:t>
    </w:r>
    <w:r>
      <w:rPr>
        <w:rStyle w:val="PageNumber"/>
        <w:rFonts w:cs="Arial"/>
        <w:lang w:val="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F5A76" w14:textId="77777777" w:rsidR="00CA03AC" w:rsidRDefault="00CA03AC">
      <w:r>
        <w:separator/>
      </w:r>
    </w:p>
  </w:footnote>
  <w:footnote w:type="continuationSeparator" w:id="0">
    <w:p w14:paraId="5290087C" w14:textId="77777777" w:rsidR="00CA03AC" w:rsidRDefault="00CA03AC">
      <w:r>
        <w:continuationSeparator/>
      </w:r>
    </w:p>
  </w:footnote>
  <w:footnote w:type="continuationNotice" w:id="1">
    <w:p w14:paraId="42F17CDC" w14:textId="77777777" w:rsidR="00CA03AC" w:rsidRDefault="00CA03A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C25"/>
    <w:multiLevelType w:val="hybridMultilevel"/>
    <w:tmpl w:val="2F623A50"/>
    <w:lvl w:ilvl="0" w:tplc="36E8C216">
      <w:start w:val="1"/>
      <w:numFmt w:val="lowerLetter"/>
      <w:lvlText w:val="%1)"/>
      <w:lvlJc w:val="left"/>
      <w:pPr>
        <w:ind w:left="1440" w:hanging="360"/>
      </w:pPr>
    </w:lvl>
    <w:lvl w:ilvl="1" w:tplc="3B98BE82">
      <w:start w:val="1"/>
      <w:numFmt w:val="lowerLetter"/>
      <w:lvlText w:val="%2."/>
      <w:lvlJc w:val="left"/>
      <w:pPr>
        <w:ind w:left="720" w:hanging="363"/>
      </w:pPr>
      <w:rPr>
        <w:rFonts w:hint="default"/>
      </w:rPr>
    </w:lvl>
    <w:lvl w:ilvl="2" w:tplc="F0C8ECA6">
      <w:start w:val="1"/>
      <w:numFmt w:val="lowerRoman"/>
      <w:lvlText w:val="%3."/>
      <w:lvlJc w:val="right"/>
      <w:pPr>
        <w:ind w:left="2880" w:hanging="180"/>
      </w:pPr>
    </w:lvl>
    <w:lvl w:ilvl="3" w:tplc="24FA0C02" w:tentative="1">
      <w:start w:val="1"/>
      <w:numFmt w:val="decimal"/>
      <w:lvlText w:val="%4."/>
      <w:lvlJc w:val="left"/>
      <w:pPr>
        <w:ind w:left="3600" w:hanging="360"/>
      </w:pPr>
    </w:lvl>
    <w:lvl w:ilvl="4" w:tplc="E8C20B34" w:tentative="1">
      <w:start w:val="1"/>
      <w:numFmt w:val="lowerLetter"/>
      <w:lvlText w:val="%5."/>
      <w:lvlJc w:val="left"/>
      <w:pPr>
        <w:ind w:left="4320" w:hanging="360"/>
      </w:pPr>
    </w:lvl>
    <w:lvl w:ilvl="5" w:tplc="25860C0E" w:tentative="1">
      <w:start w:val="1"/>
      <w:numFmt w:val="lowerRoman"/>
      <w:lvlText w:val="%6."/>
      <w:lvlJc w:val="right"/>
      <w:pPr>
        <w:ind w:left="5040" w:hanging="180"/>
      </w:pPr>
    </w:lvl>
    <w:lvl w:ilvl="6" w:tplc="B4D0328E" w:tentative="1">
      <w:start w:val="1"/>
      <w:numFmt w:val="decimal"/>
      <w:lvlText w:val="%7."/>
      <w:lvlJc w:val="left"/>
      <w:pPr>
        <w:ind w:left="5760" w:hanging="360"/>
      </w:pPr>
    </w:lvl>
    <w:lvl w:ilvl="7" w:tplc="CD0CD968" w:tentative="1">
      <w:start w:val="1"/>
      <w:numFmt w:val="lowerLetter"/>
      <w:lvlText w:val="%8."/>
      <w:lvlJc w:val="left"/>
      <w:pPr>
        <w:ind w:left="6480" w:hanging="360"/>
      </w:pPr>
    </w:lvl>
    <w:lvl w:ilvl="8" w:tplc="03D67EEC" w:tentative="1">
      <w:start w:val="1"/>
      <w:numFmt w:val="lowerRoman"/>
      <w:lvlText w:val="%9."/>
      <w:lvlJc w:val="right"/>
      <w:pPr>
        <w:ind w:left="7200" w:hanging="180"/>
      </w:pPr>
    </w:lvl>
  </w:abstractNum>
  <w:abstractNum w:abstractNumId="1" w15:restartNumberingAfterBreak="0">
    <w:nsid w:val="019432DE"/>
    <w:multiLevelType w:val="hybridMultilevel"/>
    <w:tmpl w:val="D57442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4207B"/>
    <w:multiLevelType w:val="hybridMultilevel"/>
    <w:tmpl w:val="9B0E1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2068A"/>
    <w:multiLevelType w:val="hybridMultilevel"/>
    <w:tmpl w:val="0CEE77C6"/>
    <w:lvl w:ilvl="0" w:tplc="3BB28AEC">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9C44CC1"/>
    <w:multiLevelType w:val="hybridMultilevel"/>
    <w:tmpl w:val="84BCAE72"/>
    <w:lvl w:ilvl="0" w:tplc="9F7AA4DA">
      <w:start w:val="1"/>
      <w:numFmt w:val="bullet"/>
      <w:lvlText w:val=""/>
      <w:lvlJc w:val="left"/>
      <w:pPr>
        <w:tabs>
          <w:tab w:val="num" w:pos="720"/>
        </w:tabs>
        <w:ind w:left="720" w:hanging="360"/>
      </w:pPr>
      <w:rPr>
        <w:rFonts w:ascii="Symbol" w:hAnsi="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5A48BD"/>
    <w:multiLevelType w:val="hybridMultilevel"/>
    <w:tmpl w:val="632AC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8A218F"/>
    <w:multiLevelType w:val="hybridMultilevel"/>
    <w:tmpl w:val="C318F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7A7C33"/>
    <w:multiLevelType w:val="hybridMultilevel"/>
    <w:tmpl w:val="C592124C"/>
    <w:lvl w:ilvl="0" w:tplc="04090001">
      <w:start w:val="1"/>
      <w:numFmt w:val="bullet"/>
      <w:lvlText w:val=""/>
      <w:lvlJc w:val="left"/>
      <w:pPr>
        <w:ind w:left="364" w:hanging="360"/>
      </w:pPr>
      <w:rPr>
        <w:rFonts w:ascii="Symbol" w:hAnsi="Symbol" w:hint="default"/>
      </w:rPr>
    </w:lvl>
    <w:lvl w:ilvl="1" w:tplc="04090003">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8" w15:restartNumberingAfterBreak="0">
    <w:nsid w:val="182D3EEA"/>
    <w:multiLevelType w:val="hybridMultilevel"/>
    <w:tmpl w:val="CE9CBCEC"/>
    <w:lvl w:ilvl="0" w:tplc="9F7AA4DA">
      <w:start w:val="1"/>
      <w:numFmt w:val="bullet"/>
      <w:lvlText w:val=""/>
      <w:lvlJc w:val="left"/>
      <w:pPr>
        <w:tabs>
          <w:tab w:val="num" w:pos="718"/>
        </w:tabs>
        <w:ind w:left="718" w:hanging="360"/>
      </w:pPr>
      <w:rPr>
        <w:rFonts w:ascii="Symbol" w:hAnsi="Symbol" w:hint="default"/>
        <w:sz w:val="22"/>
        <w:szCs w:val="22"/>
      </w:rPr>
    </w:lvl>
    <w:lvl w:ilvl="1" w:tplc="FFFFFFFF">
      <w:start w:val="1"/>
      <w:numFmt w:val="bullet"/>
      <w:lvlText w:val="o"/>
      <w:lvlJc w:val="left"/>
      <w:pPr>
        <w:tabs>
          <w:tab w:val="num" w:pos="1438"/>
        </w:tabs>
        <w:ind w:left="1438" w:hanging="360"/>
      </w:pPr>
      <w:rPr>
        <w:rFonts w:ascii="Courier New" w:hAnsi="Courier New" w:cs="Courier New" w:hint="default"/>
      </w:rPr>
    </w:lvl>
    <w:lvl w:ilvl="2" w:tplc="FFFFFFFF" w:tentative="1">
      <w:start w:val="1"/>
      <w:numFmt w:val="bullet"/>
      <w:lvlText w:val=""/>
      <w:lvlJc w:val="left"/>
      <w:pPr>
        <w:tabs>
          <w:tab w:val="num" w:pos="2158"/>
        </w:tabs>
        <w:ind w:left="2158" w:hanging="360"/>
      </w:pPr>
      <w:rPr>
        <w:rFonts w:ascii="Wingdings" w:hAnsi="Wingdings" w:hint="default"/>
      </w:rPr>
    </w:lvl>
    <w:lvl w:ilvl="3" w:tplc="FFFFFFFF" w:tentative="1">
      <w:start w:val="1"/>
      <w:numFmt w:val="bullet"/>
      <w:lvlText w:val=""/>
      <w:lvlJc w:val="left"/>
      <w:pPr>
        <w:tabs>
          <w:tab w:val="num" w:pos="2878"/>
        </w:tabs>
        <w:ind w:left="2878" w:hanging="360"/>
      </w:pPr>
      <w:rPr>
        <w:rFonts w:ascii="Symbol" w:hAnsi="Symbol" w:hint="default"/>
      </w:rPr>
    </w:lvl>
    <w:lvl w:ilvl="4" w:tplc="FFFFFFFF" w:tentative="1">
      <w:start w:val="1"/>
      <w:numFmt w:val="bullet"/>
      <w:lvlText w:val="o"/>
      <w:lvlJc w:val="left"/>
      <w:pPr>
        <w:tabs>
          <w:tab w:val="num" w:pos="3598"/>
        </w:tabs>
        <w:ind w:left="3598" w:hanging="360"/>
      </w:pPr>
      <w:rPr>
        <w:rFonts w:ascii="Courier New" w:hAnsi="Courier New" w:cs="Courier New" w:hint="default"/>
      </w:rPr>
    </w:lvl>
    <w:lvl w:ilvl="5" w:tplc="FFFFFFFF" w:tentative="1">
      <w:start w:val="1"/>
      <w:numFmt w:val="bullet"/>
      <w:lvlText w:val=""/>
      <w:lvlJc w:val="left"/>
      <w:pPr>
        <w:tabs>
          <w:tab w:val="num" w:pos="4318"/>
        </w:tabs>
        <w:ind w:left="4318" w:hanging="360"/>
      </w:pPr>
      <w:rPr>
        <w:rFonts w:ascii="Wingdings" w:hAnsi="Wingdings" w:hint="default"/>
      </w:rPr>
    </w:lvl>
    <w:lvl w:ilvl="6" w:tplc="FFFFFFFF" w:tentative="1">
      <w:start w:val="1"/>
      <w:numFmt w:val="bullet"/>
      <w:lvlText w:val=""/>
      <w:lvlJc w:val="left"/>
      <w:pPr>
        <w:tabs>
          <w:tab w:val="num" w:pos="5038"/>
        </w:tabs>
        <w:ind w:left="5038" w:hanging="360"/>
      </w:pPr>
      <w:rPr>
        <w:rFonts w:ascii="Symbol" w:hAnsi="Symbol" w:hint="default"/>
      </w:rPr>
    </w:lvl>
    <w:lvl w:ilvl="7" w:tplc="FFFFFFFF" w:tentative="1">
      <w:start w:val="1"/>
      <w:numFmt w:val="bullet"/>
      <w:lvlText w:val="o"/>
      <w:lvlJc w:val="left"/>
      <w:pPr>
        <w:tabs>
          <w:tab w:val="num" w:pos="5758"/>
        </w:tabs>
        <w:ind w:left="5758" w:hanging="360"/>
      </w:pPr>
      <w:rPr>
        <w:rFonts w:ascii="Courier New" w:hAnsi="Courier New" w:cs="Courier New" w:hint="default"/>
      </w:rPr>
    </w:lvl>
    <w:lvl w:ilvl="8" w:tplc="FFFFFFFF" w:tentative="1">
      <w:start w:val="1"/>
      <w:numFmt w:val="bullet"/>
      <w:lvlText w:val=""/>
      <w:lvlJc w:val="left"/>
      <w:pPr>
        <w:tabs>
          <w:tab w:val="num" w:pos="6478"/>
        </w:tabs>
        <w:ind w:left="6478" w:hanging="360"/>
      </w:pPr>
      <w:rPr>
        <w:rFonts w:ascii="Wingdings" w:hAnsi="Wingdings" w:hint="default"/>
      </w:rPr>
    </w:lvl>
  </w:abstractNum>
  <w:abstractNum w:abstractNumId="9" w15:restartNumberingAfterBreak="0">
    <w:nsid w:val="24B55F4D"/>
    <w:multiLevelType w:val="hybridMultilevel"/>
    <w:tmpl w:val="8E40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881E7C"/>
    <w:multiLevelType w:val="hybridMultilevel"/>
    <w:tmpl w:val="7610B4EE"/>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MS Mincho" w:hAnsi="MS Mincho" w:cs="MS Mincho" w:hint="default"/>
      </w:rPr>
    </w:lvl>
    <w:lvl w:ilvl="2" w:tplc="FFFFFFFF" w:tentative="1">
      <w:start w:val="1"/>
      <w:numFmt w:val="bullet"/>
      <w:lvlText w:val=""/>
      <w:lvlJc w:val="left"/>
      <w:pPr>
        <w:ind w:left="2160" w:hanging="360"/>
      </w:pPr>
      <w:rPr>
        <w:rFonts w:ascii="TimesNewRomanPSMT" w:hAnsi="TimesNewRomanPSMT" w:hint="default"/>
      </w:rPr>
    </w:lvl>
    <w:lvl w:ilvl="3" w:tplc="FFFFFFFF" w:tentative="1">
      <w:start w:val="1"/>
      <w:numFmt w:val="bullet"/>
      <w:lvlText w:val=""/>
      <w:lvlJc w:val="left"/>
      <w:pPr>
        <w:ind w:left="2880" w:hanging="360"/>
      </w:pPr>
      <w:rPr>
        <w:rFonts w:ascii="TimesNewRomanPS-ItalicMT" w:hAnsi="TimesNewRomanPS-ItalicMT" w:hint="default"/>
      </w:rPr>
    </w:lvl>
    <w:lvl w:ilvl="4" w:tplc="FFFFFFFF" w:tentative="1">
      <w:start w:val="1"/>
      <w:numFmt w:val="bullet"/>
      <w:lvlText w:val="o"/>
      <w:lvlJc w:val="left"/>
      <w:pPr>
        <w:ind w:left="3600" w:hanging="360"/>
      </w:pPr>
      <w:rPr>
        <w:rFonts w:ascii="MS Mincho" w:hAnsi="MS Mincho" w:cs="MS Mincho" w:hint="default"/>
      </w:rPr>
    </w:lvl>
    <w:lvl w:ilvl="5" w:tplc="FFFFFFFF" w:tentative="1">
      <w:start w:val="1"/>
      <w:numFmt w:val="bullet"/>
      <w:lvlText w:val=""/>
      <w:lvlJc w:val="left"/>
      <w:pPr>
        <w:ind w:left="4320" w:hanging="360"/>
      </w:pPr>
      <w:rPr>
        <w:rFonts w:ascii="TimesNewRomanPSMT" w:hAnsi="TimesNewRomanPSMT" w:hint="default"/>
      </w:rPr>
    </w:lvl>
    <w:lvl w:ilvl="6" w:tplc="FFFFFFFF" w:tentative="1">
      <w:start w:val="1"/>
      <w:numFmt w:val="bullet"/>
      <w:lvlText w:val=""/>
      <w:lvlJc w:val="left"/>
      <w:pPr>
        <w:ind w:left="5040" w:hanging="360"/>
      </w:pPr>
      <w:rPr>
        <w:rFonts w:ascii="TimesNewRomanPS-ItalicMT" w:hAnsi="TimesNewRomanPS-ItalicMT" w:hint="default"/>
      </w:rPr>
    </w:lvl>
    <w:lvl w:ilvl="7" w:tplc="FFFFFFFF" w:tentative="1">
      <w:start w:val="1"/>
      <w:numFmt w:val="bullet"/>
      <w:lvlText w:val="o"/>
      <w:lvlJc w:val="left"/>
      <w:pPr>
        <w:ind w:left="5760" w:hanging="360"/>
      </w:pPr>
      <w:rPr>
        <w:rFonts w:ascii="MS Mincho" w:hAnsi="MS Mincho" w:cs="MS Mincho" w:hint="default"/>
      </w:rPr>
    </w:lvl>
    <w:lvl w:ilvl="8" w:tplc="FFFFFFFF" w:tentative="1">
      <w:start w:val="1"/>
      <w:numFmt w:val="bullet"/>
      <w:lvlText w:val=""/>
      <w:lvlJc w:val="left"/>
      <w:pPr>
        <w:ind w:left="6480" w:hanging="360"/>
      </w:pPr>
      <w:rPr>
        <w:rFonts w:ascii="TimesNewRomanPSMT" w:hAnsi="TimesNewRomanPSMT" w:hint="default"/>
      </w:rPr>
    </w:lvl>
  </w:abstractNum>
  <w:abstractNum w:abstractNumId="11" w15:restartNumberingAfterBreak="0">
    <w:nsid w:val="29CF14E3"/>
    <w:multiLevelType w:val="hybridMultilevel"/>
    <w:tmpl w:val="9E92B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A23C7"/>
    <w:multiLevelType w:val="hybridMultilevel"/>
    <w:tmpl w:val="A9443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1115F5"/>
    <w:multiLevelType w:val="hybridMultilevel"/>
    <w:tmpl w:val="12FC9884"/>
    <w:lvl w:ilvl="0" w:tplc="0809000F">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6972F0"/>
    <w:multiLevelType w:val="hybridMultilevel"/>
    <w:tmpl w:val="440E5018"/>
    <w:lvl w:ilvl="0" w:tplc="9F7AA4D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BF482E"/>
    <w:multiLevelType w:val="hybridMultilevel"/>
    <w:tmpl w:val="75420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157B2F"/>
    <w:multiLevelType w:val="hybridMultilevel"/>
    <w:tmpl w:val="657CA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8" w15:restartNumberingAfterBreak="0">
    <w:nsid w:val="444C6C0C"/>
    <w:multiLevelType w:val="hybridMultilevel"/>
    <w:tmpl w:val="9AD4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0" w15:restartNumberingAfterBreak="0">
    <w:nsid w:val="4B6933E9"/>
    <w:multiLevelType w:val="hybridMultilevel"/>
    <w:tmpl w:val="7B2A8CB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4E567C31"/>
    <w:multiLevelType w:val="hybridMultilevel"/>
    <w:tmpl w:val="31C4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3971D7"/>
    <w:multiLevelType w:val="hybridMultilevel"/>
    <w:tmpl w:val="BB7E6C58"/>
    <w:lvl w:ilvl="0" w:tplc="99CA50D4">
      <w:start w:val="1"/>
      <w:numFmt w:val="decimal"/>
      <w:lvlText w:val="%1."/>
      <w:lvlJc w:val="left"/>
      <w:pPr>
        <w:ind w:left="720" w:hanging="360"/>
      </w:pPr>
    </w:lvl>
    <w:lvl w:ilvl="1" w:tplc="6B8C486C" w:tentative="1">
      <w:start w:val="1"/>
      <w:numFmt w:val="lowerLetter"/>
      <w:lvlText w:val="%2."/>
      <w:lvlJc w:val="left"/>
      <w:pPr>
        <w:ind w:left="1440" w:hanging="360"/>
      </w:pPr>
    </w:lvl>
    <w:lvl w:ilvl="2" w:tplc="E43682CA" w:tentative="1">
      <w:start w:val="1"/>
      <w:numFmt w:val="lowerRoman"/>
      <w:lvlText w:val="%3."/>
      <w:lvlJc w:val="right"/>
      <w:pPr>
        <w:ind w:left="2160" w:hanging="180"/>
      </w:pPr>
    </w:lvl>
    <w:lvl w:ilvl="3" w:tplc="F78C7304" w:tentative="1">
      <w:start w:val="1"/>
      <w:numFmt w:val="decimal"/>
      <w:lvlText w:val="%4."/>
      <w:lvlJc w:val="left"/>
      <w:pPr>
        <w:ind w:left="2880" w:hanging="360"/>
      </w:pPr>
    </w:lvl>
    <w:lvl w:ilvl="4" w:tplc="C1624EF4" w:tentative="1">
      <w:start w:val="1"/>
      <w:numFmt w:val="lowerLetter"/>
      <w:lvlText w:val="%5."/>
      <w:lvlJc w:val="left"/>
      <w:pPr>
        <w:ind w:left="3600" w:hanging="360"/>
      </w:pPr>
    </w:lvl>
    <w:lvl w:ilvl="5" w:tplc="426CB98A" w:tentative="1">
      <w:start w:val="1"/>
      <w:numFmt w:val="lowerRoman"/>
      <w:lvlText w:val="%6."/>
      <w:lvlJc w:val="right"/>
      <w:pPr>
        <w:ind w:left="4320" w:hanging="180"/>
      </w:pPr>
    </w:lvl>
    <w:lvl w:ilvl="6" w:tplc="816ECC94" w:tentative="1">
      <w:start w:val="1"/>
      <w:numFmt w:val="decimal"/>
      <w:lvlText w:val="%7."/>
      <w:lvlJc w:val="left"/>
      <w:pPr>
        <w:ind w:left="5040" w:hanging="360"/>
      </w:pPr>
    </w:lvl>
    <w:lvl w:ilvl="7" w:tplc="FCDC4EC4" w:tentative="1">
      <w:start w:val="1"/>
      <w:numFmt w:val="lowerLetter"/>
      <w:lvlText w:val="%8."/>
      <w:lvlJc w:val="left"/>
      <w:pPr>
        <w:ind w:left="5760" w:hanging="360"/>
      </w:pPr>
    </w:lvl>
    <w:lvl w:ilvl="8" w:tplc="2A0A12B8" w:tentative="1">
      <w:start w:val="1"/>
      <w:numFmt w:val="lowerRoman"/>
      <w:lvlText w:val="%9."/>
      <w:lvlJc w:val="right"/>
      <w:pPr>
        <w:ind w:left="6480" w:hanging="180"/>
      </w:pPr>
    </w:lvl>
  </w:abstractNum>
  <w:abstractNum w:abstractNumId="23" w15:restartNumberingAfterBreak="0">
    <w:nsid w:val="621039EB"/>
    <w:multiLevelType w:val="hybridMultilevel"/>
    <w:tmpl w:val="55A650EC"/>
    <w:lvl w:ilvl="0" w:tplc="49D277E0">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4065BE"/>
    <w:multiLevelType w:val="hybridMultilevel"/>
    <w:tmpl w:val="A8626C0A"/>
    <w:lvl w:ilvl="0" w:tplc="04090001">
      <w:start w:val="1"/>
      <w:numFmt w:val="bullet"/>
      <w:lvlText w:val=""/>
      <w:lvlJc w:val="left"/>
      <w:pPr>
        <w:ind w:left="360" w:hanging="360"/>
      </w:pPr>
      <w:rPr>
        <w:rFonts w:ascii="Symbol" w:hAnsi="Symbol" w:hint="default"/>
      </w:rPr>
    </w:lvl>
    <w:lvl w:ilvl="1" w:tplc="2C1A6C48">
      <w:numFmt w:val="bullet"/>
      <w:lvlText w:val="-"/>
      <w:lvlJc w:val="left"/>
      <w:pPr>
        <w:ind w:left="1284" w:hanging="564"/>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5424C4"/>
    <w:multiLevelType w:val="hybridMultilevel"/>
    <w:tmpl w:val="CFB04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B877FF"/>
    <w:multiLevelType w:val="multilevel"/>
    <w:tmpl w:val="BE42665A"/>
    <w:lvl w:ilvl="0">
      <w:start w:val="1"/>
      <w:numFmt w:val="bullet"/>
      <w:pStyle w:val="C-Bullet"/>
      <w:lvlText w:val=""/>
      <w:lvlJc w:val="left"/>
      <w:pPr>
        <w:tabs>
          <w:tab w:val="num" w:pos="1440"/>
        </w:tabs>
        <w:ind w:left="1440" w:hanging="360"/>
      </w:pPr>
      <w:rPr>
        <w:rFonts w:ascii="Symbol" w:hAnsi="Symbol" w:hint="default"/>
        <w:sz w:val="24"/>
      </w:rPr>
    </w:lvl>
    <w:lvl w:ilvl="1">
      <w:start w:val="1"/>
      <w:numFmt w:val="bullet"/>
      <w:pStyle w:val="C-BulletIndented"/>
      <w:lvlText w:val=""/>
      <w:lvlJc w:val="left"/>
      <w:pPr>
        <w:tabs>
          <w:tab w:val="num" w:pos="1800"/>
        </w:tabs>
        <w:ind w:left="1800" w:hanging="360"/>
      </w:pPr>
      <w:rPr>
        <w:rFonts w:ascii="Symbol" w:hAnsi="Symbol" w:hint="default"/>
      </w:rPr>
    </w:lvl>
    <w:lvl w:ilvl="2">
      <w:start w:val="1"/>
      <w:numFmt w:val="bullet"/>
      <w:lvlText w:val=""/>
      <w:lvlJc w:val="left"/>
      <w:pPr>
        <w:ind w:left="1440" w:firstLine="0"/>
      </w:pPr>
      <w:rPr>
        <w:rFonts w:ascii="Symbol" w:hAnsi="Symbol" w:hint="default"/>
      </w:rPr>
    </w:lvl>
    <w:lvl w:ilvl="3">
      <w:start w:val="1"/>
      <w:numFmt w:val="bullet"/>
      <w:lvlText w:val=""/>
      <w:lvlJc w:val="left"/>
      <w:pPr>
        <w:ind w:left="1440" w:firstLine="0"/>
      </w:pPr>
      <w:rPr>
        <w:rFonts w:ascii="Symbol" w:hAnsi="Symbol" w:hint="default"/>
      </w:rPr>
    </w:lvl>
    <w:lvl w:ilvl="4">
      <w:start w:val="1"/>
      <w:numFmt w:val="bullet"/>
      <w:lvlText w:val=""/>
      <w:lvlJc w:val="left"/>
      <w:pPr>
        <w:ind w:left="1440" w:firstLine="0"/>
      </w:pPr>
      <w:rPr>
        <w:rFonts w:ascii="Symbol" w:hAnsi="Symbol" w:hint="default"/>
      </w:rPr>
    </w:lvl>
    <w:lvl w:ilvl="5">
      <w:start w:val="1"/>
      <w:numFmt w:val="bullet"/>
      <w:lvlText w:val=""/>
      <w:lvlJc w:val="left"/>
      <w:pPr>
        <w:ind w:left="1440" w:firstLine="0"/>
      </w:pPr>
      <w:rPr>
        <w:rFonts w:ascii="Symbol" w:hAnsi="Symbol" w:hint="default"/>
      </w:rPr>
    </w:lvl>
    <w:lvl w:ilvl="6">
      <w:start w:val="1"/>
      <w:numFmt w:val="bullet"/>
      <w:lvlText w:val=""/>
      <w:lvlJc w:val="left"/>
      <w:pPr>
        <w:ind w:left="1440" w:firstLine="0"/>
      </w:pPr>
      <w:rPr>
        <w:rFonts w:ascii="Symbol" w:hAnsi="Symbol" w:hint="default"/>
      </w:rPr>
    </w:lvl>
    <w:lvl w:ilvl="7">
      <w:start w:val="1"/>
      <w:numFmt w:val="bullet"/>
      <w:lvlText w:val=""/>
      <w:lvlJc w:val="left"/>
      <w:pPr>
        <w:ind w:left="1440" w:firstLine="0"/>
      </w:pPr>
      <w:rPr>
        <w:rFonts w:ascii="Symbol" w:hAnsi="Symbol" w:hint="default"/>
      </w:rPr>
    </w:lvl>
    <w:lvl w:ilvl="8">
      <w:start w:val="1"/>
      <w:numFmt w:val="bullet"/>
      <w:lvlText w:val=""/>
      <w:lvlJc w:val="left"/>
      <w:pPr>
        <w:ind w:left="1440" w:firstLine="0"/>
      </w:pPr>
      <w:rPr>
        <w:rFonts w:ascii="Symbol" w:hAnsi="Symbol" w:hint="default"/>
      </w:rPr>
    </w:lvl>
  </w:abstractNum>
  <w:abstractNum w:abstractNumId="27" w15:restartNumberingAfterBreak="0">
    <w:nsid w:val="6C4D0728"/>
    <w:multiLevelType w:val="hybridMultilevel"/>
    <w:tmpl w:val="9880D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394D0B"/>
    <w:multiLevelType w:val="hybridMultilevel"/>
    <w:tmpl w:val="6868B882"/>
    <w:lvl w:ilvl="0" w:tplc="0809000F">
      <w:start w:val="2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C146D7"/>
    <w:multiLevelType w:val="hybridMultilevel"/>
    <w:tmpl w:val="834A0BAE"/>
    <w:lvl w:ilvl="0" w:tplc="55AC3632">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92657833">
    <w:abstractNumId w:val="4"/>
  </w:num>
  <w:num w:numId="2" w16cid:durableId="2087023018">
    <w:abstractNumId w:val="28"/>
  </w:num>
  <w:num w:numId="3" w16cid:durableId="59718200">
    <w:abstractNumId w:val="25"/>
  </w:num>
  <w:num w:numId="4" w16cid:durableId="1463690895">
    <w:abstractNumId w:val="7"/>
  </w:num>
  <w:num w:numId="5" w16cid:durableId="1890726366">
    <w:abstractNumId w:val="24"/>
  </w:num>
  <w:num w:numId="6" w16cid:durableId="721637002">
    <w:abstractNumId w:val="12"/>
  </w:num>
  <w:num w:numId="7" w16cid:durableId="44767819">
    <w:abstractNumId w:val="26"/>
  </w:num>
  <w:num w:numId="8" w16cid:durableId="982198687">
    <w:abstractNumId w:val="27"/>
  </w:num>
  <w:num w:numId="9" w16cid:durableId="2048680324">
    <w:abstractNumId w:val="19"/>
  </w:num>
  <w:num w:numId="10" w16cid:durableId="817041037">
    <w:abstractNumId w:val="17"/>
  </w:num>
  <w:num w:numId="11" w16cid:durableId="48191414">
    <w:abstractNumId w:val="5"/>
  </w:num>
  <w:num w:numId="12" w16cid:durableId="668027433">
    <w:abstractNumId w:val="1"/>
  </w:num>
  <w:num w:numId="13" w16cid:durableId="402915555">
    <w:abstractNumId w:val="30"/>
  </w:num>
  <w:num w:numId="14" w16cid:durableId="1229536299">
    <w:abstractNumId w:val="2"/>
  </w:num>
  <w:num w:numId="15" w16cid:durableId="126704493">
    <w:abstractNumId w:val="21"/>
  </w:num>
  <w:num w:numId="16" w16cid:durableId="89355036">
    <w:abstractNumId w:val="22"/>
  </w:num>
  <w:num w:numId="17" w16cid:durableId="989484935">
    <w:abstractNumId w:val="0"/>
  </w:num>
  <w:num w:numId="18" w16cid:durableId="958756415">
    <w:abstractNumId w:val="20"/>
  </w:num>
  <w:num w:numId="19" w16cid:durableId="220791091">
    <w:abstractNumId w:val="3"/>
  </w:num>
  <w:num w:numId="20" w16cid:durableId="1664702992">
    <w:abstractNumId w:val="15"/>
  </w:num>
  <w:num w:numId="21" w16cid:durableId="1248660416">
    <w:abstractNumId w:val="10"/>
  </w:num>
  <w:num w:numId="22" w16cid:durableId="210965541">
    <w:abstractNumId w:val="29"/>
  </w:num>
  <w:num w:numId="23" w16cid:durableId="726492133">
    <w:abstractNumId w:val="11"/>
  </w:num>
  <w:num w:numId="24" w16cid:durableId="1190219082">
    <w:abstractNumId w:val="9"/>
  </w:num>
  <w:num w:numId="25" w16cid:durableId="2027560502">
    <w:abstractNumId w:val="6"/>
  </w:num>
  <w:num w:numId="26" w16cid:durableId="7751705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2167921">
    <w:abstractNumId w:val="13"/>
  </w:num>
  <w:num w:numId="28" w16cid:durableId="1673802127">
    <w:abstractNumId w:val="23"/>
  </w:num>
  <w:num w:numId="29" w16cid:durableId="1413963444">
    <w:abstractNumId w:val="18"/>
  </w:num>
  <w:num w:numId="30" w16cid:durableId="222839223">
    <w:abstractNumId w:val="8"/>
  </w:num>
  <w:num w:numId="31" w16cid:durableId="1747529983">
    <w:abstractNumId w:val="16"/>
  </w:num>
  <w:num w:numId="32" w16cid:durableId="489639454">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SE">
    <w15:presenceInfo w15:providerId="None" w15:userId="D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34b8a1e-0754-45db-9c78-e0a8ef088c6a" w:val=" "/>
    <w:docVar w:name="VAULT_ND_2e6690b0-7046-4552-bcd5-fb2fee53ed30" w:val=" "/>
    <w:docVar w:name="VAULT_ND_3873da04-0c1b-46e2-9c5a-b7beb91d1299" w:val=" "/>
    <w:docVar w:name="VAULT_ND_3ccd1321-05a3-4dd1-a8c0-9cc0f6db846c" w:val=" "/>
    <w:docVar w:name="VAULT_ND_ae12b0ee-4dd1-4f78-a902-1b7c53963414" w:val=" "/>
    <w:docVar w:name="VAULT_ND_afa08fec-89a1-43e4-8eee-65b8ba3f83a4" w:val=" "/>
    <w:docVar w:name="VAULT_ND_b245ee08-fdb7-4ff5-bc69-2003a5252b41" w:val=" "/>
    <w:docVar w:name="VAULT_ND_b6409d21-5f89-417e-921c-cf4bc98631ee" w:val=" "/>
    <w:docVar w:name="VAULT_ND_bf01d8e0-8c89-4e0c-a51f-618e4e135e6e" w:val=" "/>
    <w:docVar w:name="VAULT_ND_c6e82f08-2fbd-49b4-8f40-08c75c2a6551" w:val=" "/>
    <w:docVar w:name="VAULT_ND_cf558978-3eeb-42e1-b46a-bc8f18cebcdd" w:val=" "/>
    <w:docVar w:name="VAULT_ND_cfb7cdb1-5cab-4cff-a99a-528987d95e98" w:val=" "/>
    <w:docVar w:name="VAULT_ND_eedf993c-87be-4c46-b568-730585be2fec" w:val=" "/>
    <w:docVar w:name="VAULT_ND_f879f90c-0665-498c-8265-2c59ec38056f" w:val=" "/>
    <w:docVar w:name="Version" w:val="0"/>
  </w:docVars>
  <w:rsids>
    <w:rsidRoot w:val="00812D16"/>
    <w:rsid w:val="000001C6"/>
    <w:rsid w:val="00000D62"/>
    <w:rsid w:val="00001587"/>
    <w:rsid w:val="0000171E"/>
    <w:rsid w:val="0000323D"/>
    <w:rsid w:val="0000362A"/>
    <w:rsid w:val="00003AEF"/>
    <w:rsid w:val="00005321"/>
    <w:rsid w:val="00005701"/>
    <w:rsid w:val="00006E1E"/>
    <w:rsid w:val="0000710C"/>
    <w:rsid w:val="00007528"/>
    <w:rsid w:val="00007CA7"/>
    <w:rsid w:val="00010093"/>
    <w:rsid w:val="0001164F"/>
    <w:rsid w:val="0001214D"/>
    <w:rsid w:val="000127E6"/>
    <w:rsid w:val="000136C8"/>
    <w:rsid w:val="00014869"/>
    <w:rsid w:val="000150D3"/>
    <w:rsid w:val="00015619"/>
    <w:rsid w:val="00016472"/>
    <w:rsid w:val="000166C1"/>
    <w:rsid w:val="0001699E"/>
    <w:rsid w:val="0001773D"/>
    <w:rsid w:val="00017D59"/>
    <w:rsid w:val="00017D94"/>
    <w:rsid w:val="0002006B"/>
    <w:rsid w:val="00020522"/>
    <w:rsid w:val="00020AE8"/>
    <w:rsid w:val="000212BB"/>
    <w:rsid w:val="00021F88"/>
    <w:rsid w:val="00022759"/>
    <w:rsid w:val="00022EF8"/>
    <w:rsid w:val="00023381"/>
    <w:rsid w:val="00023769"/>
    <w:rsid w:val="00023A2C"/>
    <w:rsid w:val="000250F7"/>
    <w:rsid w:val="00025EBE"/>
    <w:rsid w:val="00025EDD"/>
    <w:rsid w:val="000261B7"/>
    <w:rsid w:val="00026BF2"/>
    <w:rsid w:val="00026DE9"/>
    <w:rsid w:val="000271F6"/>
    <w:rsid w:val="000273D7"/>
    <w:rsid w:val="000278D9"/>
    <w:rsid w:val="00027939"/>
    <w:rsid w:val="00027A3B"/>
    <w:rsid w:val="00027CCC"/>
    <w:rsid w:val="00030445"/>
    <w:rsid w:val="000313C9"/>
    <w:rsid w:val="000318C7"/>
    <w:rsid w:val="00031E76"/>
    <w:rsid w:val="00033D26"/>
    <w:rsid w:val="00033D53"/>
    <w:rsid w:val="00033FDB"/>
    <w:rsid w:val="000341E8"/>
    <w:rsid w:val="000344F6"/>
    <w:rsid w:val="000346CE"/>
    <w:rsid w:val="00034A67"/>
    <w:rsid w:val="000350B0"/>
    <w:rsid w:val="00036319"/>
    <w:rsid w:val="0003697A"/>
    <w:rsid w:val="00036AF4"/>
    <w:rsid w:val="00036BA3"/>
    <w:rsid w:val="00036D56"/>
    <w:rsid w:val="00037092"/>
    <w:rsid w:val="00037504"/>
    <w:rsid w:val="000404AB"/>
    <w:rsid w:val="000407AF"/>
    <w:rsid w:val="0004175A"/>
    <w:rsid w:val="00041CD6"/>
    <w:rsid w:val="00041E4C"/>
    <w:rsid w:val="00042145"/>
    <w:rsid w:val="00042173"/>
    <w:rsid w:val="00042263"/>
    <w:rsid w:val="000422F7"/>
    <w:rsid w:val="00042368"/>
    <w:rsid w:val="00042CA1"/>
    <w:rsid w:val="000434E9"/>
    <w:rsid w:val="00043505"/>
    <w:rsid w:val="00043C70"/>
    <w:rsid w:val="00043C75"/>
    <w:rsid w:val="00043E88"/>
    <w:rsid w:val="00044042"/>
    <w:rsid w:val="000444DE"/>
    <w:rsid w:val="000463D5"/>
    <w:rsid w:val="000465C8"/>
    <w:rsid w:val="000467BF"/>
    <w:rsid w:val="000474D2"/>
    <w:rsid w:val="00047781"/>
    <w:rsid w:val="000479C5"/>
    <w:rsid w:val="00050DFD"/>
    <w:rsid w:val="0005173B"/>
    <w:rsid w:val="000518D4"/>
    <w:rsid w:val="00051DB3"/>
    <w:rsid w:val="000521E4"/>
    <w:rsid w:val="00053809"/>
    <w:rsid w:val="00053914"/>
    <w:rsid w:val="00054756"/>
    <w:rsid w:val="000556C8"/>
    <w:rsid w:val="0005598A"/>
    <w:rsid w:val="000560C5"/>
    <w:rsid w:val="00056B75"/>
    <w:rsid w:val="00056C49"/>
    <w:rsid w:val="00056D39"/>
    <w:rsid w:val="00056D74"/>
    <w:rsid w:val="00056D91"/>
    <w:rsid w:val="00056FE0"/>
    <w:rsid w:val="00057208"/>
    <w:rsid w:val="00057B14"/>
    <w:rsid w:val="00057F79"/>
    <w:rsid w:val="00060090"/>
    <w:rsid w:val="000600AA"/>
    <w:rsid w:val="000603C8"/>
    <w:rsid w:val="000605FD"/>
    <w:rsid w:val="000608A4"/>
    <w:rsid w:val="00060A06"/>
    <w:rsid w:val="00060AA1"/>
    <w:rsid w:val="00061717"/>
    <w:rsid w:val="000618F5"/>
    <w:rsid w:val="00061D65"/>
    <w:rsid w:val="00061FEE"/>
    <w:rsid w:val="00062B46"/>
    <w:rsid w:val="000630F0"/>
    <w:rsid w:val="000631FD"/>
    <w:rsid w:val="00063B39"/>
    <w:rsid w:val="000640C8"/>
    <w:rsid w:val="000643D3"/>
    <w:rsid w:val="000648A8"/>
    <w:rsid w:val="000667A2"/>
    <w:rsid w:val="00067373"/>
    <w:rsid w:val="00067B16"/>
    <w:rsid w:val="00067CF9"/>
    <w:rsid w:val="0007042E"/>
    <w:rsid w:val="000706DB"/>
    <w:rsid w:val="00071A85"/>
    <w:rsid w:val="00071F8A"/>
    <w:rsid w:val="0007279D"/>
    <w:rsid w:val="00072ABB"/>
    <w:rsid w:val="000733F8"/>
    <w:rsid w:val="00073E04"/>
    <w:rsid w:val="0007401B"/>
    <w:rsid w:val="00075123"/>
    <w:rsid w:val="000757B2"/>
    <w:rsid w:val="00075CBB"/>
    <w:rsid w:val="00076008"/>
    <w:rsid w:val="0007628D"/>
    <w:rsid w:val="0007655D"/>
    <w:rsid w:val="000766E6"/>
    <w:rsid w:val="00076934"/>
    <w:rsid w:val="00077228"/>
    <w:rsid w:val="0007738A"/>
    <w:rsid w:val="0008058D"/>
    <w:rsid w:val="00081815"/>
    <w:rsid w:val="00081DAB"/>
    <w:rsid w:val="0008252F"/>
    <w:rsid w:val="00082CD6"/>
    <w:rsid w:val="00083778"/>
    <w:rsid w:val="00083B94"/>
    <w:rsid w:val="00083B9A"/>
    <w:rsid w:val="00084856"/>
    <w:rsid w:val="000851A8"/>
    <w:rsid w:val="00085717"/>
    <w:rsid w:val="00085BE1"/>
    <w:rsid w:val="00085D89"/>
    <w:rsid w:val="00085FF3"/>
    <w:rsid w:val="00086D5A"/>
    <w:rsid w:val="00086E6B"/>
    <w:rsid w:val="0008705B"/>
    <w:rsid w:val="00087577"/>
    <w:rsid w:val="00087A65"/>
    <w:rsid w:val="0009130F"/>
    <w:rsid w:val="00091B99"/>
    <w:rsid w:val="00091DF7"/>
    <w:rsid w:val="0009251E"/>
    <w:rsid w:val="00092829"/>
    <w:rsid w:val="00092B09"/>
    <w:rsid w:val="00092BFE"/>
    <w:rsid w:val="00092D81"/>
    <w:rsid w:val="00092E09"/>
    <w:rsid w:val="00092EFC"/>
    <w:rsid w:val="00093007"/>
    <w:rsid w:val="0009351E"/>
    <w:rsid w:val="000941B4"/>
    <w:rsid w:val="0009448B"/>
    <w:rsid w:val="00094501"/>
    <w:rsid w:val="0009477D"/>
    <w:rsid w:val="0009479A"/>
    <w:rsid w:val="00094A1B"/>
    <w:rsid w:val="00094AD6"/>
    <w:rsid w:val="00095D61"/>
    <w:rsid w:val="00095E44"/>
    <w:rsid w:val="000961BE"/>
    <w:rsid w:val="00096D8D"/>
    <w:rsid w:val="0009755A"/>
    <w:rsid w:val="00097EFF"/>
    <w:rsid w:val="000A1232"/>
    <w:rsid w:val="000A168E"/>
    <w:rsid w:val="000A22A7"/>
    <w:rsid w:val="000A25ED"/>
    <w:rsid w:val="000A2AFB"/>
    <w:rsid w:val="000A30E5"/>
    <w:rsid w:val="000A334E"/>
    <w:rsid w:val="000A3466"/>
    <w:rsid w:val="000A3861"/>
    <w:rsid w:val="000A40D0"/>
    <w:rsid w:val="000A467D"/>
    <w:rsid w:val="000A4B7A"/>
    <w:rsid w:val="000A4EC5"/>
    <w:rsid w:val="000A4ECD"/>
    <w:rsid w:val="000A5F82"/>
    <w:rsid w:val="000A639E"/>
    <w:rsid w:val="000A6448"/>
    <w:rsid w:val="000A6B43"/>
    <w:rsid w:val="000A6B73"/>
    <w:rsid w:val="000A7385"/>
    <w:rsid w:val="000A7454"/>
    <w:rsid w:val="000A7A6A"/>
    <w:rsid w:val="000B0097"/>
    <w:rsid w:val="000B0106"/>
    <w:rsid w:val="000B09C5"/>
    <w:rsid w:val="000B0A10"/>
    <w:rsid w:val="000B0B21"/>
    <w:rsid w:val="000B101F"/>
    <w:rsid w:val="000B1F23"/>
    <w:rsid w:val="000B1F4B"/>
    <w:rsid w:val="000B24CF"/>
    <w:rsid w:val="000B2785"/>
    <w:rsid w:val="000B2850"/>
    <w:rsid w:val="000B2F27"/>
    <w:rsid w:val="000B2F58"/>
    <w:rsid w:val="000B3730"/>
    <w:rsid w:val="000B37A8"/>
    <w:rsid w:val="000B3EDF"/>
    <w:rsid w:val="000B51D9"/>
    <w:rsid w:val="000B5280"/>
    <w:rsid w:val="000B541F"/>
    <w:rsid w:val="000B59AE"/>
    <w:rsid w:val="000B5D70"/>
    <w:rsid w:val="000B5F48"/>
    <w:rsid w:val="000B6124"/>
    <w:rsid w:val="000B6819"/>
    <w:rsid w:val="000C0319"/>
    <w:rsid w:val="000C03FB"/>
    <w:rsid w:val="000C109D"/>
    <w:rsid w:val="000C1444"/>
    <w:rsid w:val="000C17B3"/>
    <w:rsid w:val="000C257C"/>
    <w:rsid w:val="000C308F"/>
    <w:rsid w:val="000C3A66"/>
    <w:rsid w:val="000C3DF9"/>
    <w:rsid w:val="000C40AB"/>
    <w:rsid w:val="000C52B7"/>
    <w:rsid w:val="000C5768"/>
    <w:rsid w:val="000C5A4E"/>
    <w:rsid w:val="000C5B9F"/>
    <w:rsid w:val="000C601C"/>
    <w:rsid w:val="000C61B3"/>
    <w:rsid w:val="000C635D"/>
    <w:rsid w:val="000C7128"/>
    <w:rsid w:val="000C72A4"/>
    <w:rsid w:val="000C7D03"/>
    <w:rsid w:val="000C7F49"/>
    <w:rsid w:val="000D0479"/>
    <w:rsid w:val="000D0492"/>
    <w:rsid w:val="000D067A"/>
    <w:rsid w:val="000D0DE4"/>
    <w:rsid w:val="000D16B5"/>
    <w:rsid w:val="000D1762"/>
    <w:rsid w:val="000D1AEE"/>
    <w:rsid w:val="000D1DDA"/>
    <w:rsid w:val="000D1F42"/>
    <w:rsid w:val="000D1F4F"/>
    <w:rsid w:val="000D1FF9"/>
    <w:rsid w:val="000D4121"/>
    <w:rsid w:val="000D4D07"/>
    <w:rsid w:val="000D52D2"/>
    <w:rsid w:val="000D575D"/>
    <w:rsid w:val="000D65C3"/>
    <w:rsid w:val="000D732F"/>
    <w:rsid w:val="000D7535"/>
    <w:rsid w:val="000D7D6D"/>
    <w:rsid w:val="000E0C7A"/>
    <w:rsid w:val="000E0F31"/>
    <w:rsid w:val="000E108D"/>
    <w:rsid w:val="000E1285"/>
    <w:rsid w:val="000E165D"/>
    <w:rsid w:val="000E1BAF"/>
    <w:rsid w:val="000E223E"/>
    <w:rsid w:val="000E2491"/>
    <w:rsid w:val="000E26E3"/>
    <w:rsid w:val="000E2897"/>
    <w:rsid w:val="000E2EA9"/>
    <w:rsid w:val="000E36E0"/>
    <w:rsid w:val="000E4119"/>
    <w:rsid w:val="000E46A3"/>
    <w:rsid w:val="000E4E88"/>
    <w:rsid w:val="000E5726"/>
    <w:rsid w:val="000E6180"/>
    <w:rsid w:val="000E6217"/>
    <w:rsid w:val="000E64C9"/>
    <w:rsid w:val="000E66FE"/>
    <w:rsid w:val="000E6C94"/>
    <w:rsid w:val="000E796D"/>
    <w:rsid w:val="000E7BBE"/>
    <w:rsid w:val="000E7DC8"/>
    <w:rsid w:val="000E7E26"/>
    <w:rsid w:val="000F01A1"/>
    <w:rsid w:val="000F06FF"/>
    <w:rsid w:val="000F070A"/>
    <w:rsid w:val="000F1BB2"/>
    <w:rsid w:val="000F1D7F"/>
    <w:rsid w:val="000F217A"/>
    <w:rsid w:val="000F228B"/>
    <w:rsid w:val="000F2E61"/>
    <w:rsid w:val="000F332A"/>
    <w:rsid w:val="000F3B6A"/>
    <w:rsid w:val="000F3E5A"/>
    <w:rsid w:val="000F3F94"/>
    <w:rsid w:val="000F49F4"/>
    <w:rsid w:val="000F5235"/>
    <w:rsid w:val="000F529C"/>
    <w:rsid w:val="000F59B5"/>
    <w:rsid w:val="000F5B21"/>
    <w:rsid w:val="000F61ED"/>
    <w:rsid w:val="000F6281"/>
    <w:rsid w:val="000F642B"/>
    <w:rsid w:val="000F668B"/>
    <w:rsid w:val="000F6CE0"/>
    <w:rsid w:val="000F702E"/>
    <w:rsid w:val="000F7FB0"/>
    <w:rsid w:val="0010121D"/>
    <w:rsid w:val="00101779"/>
    <w:rsid w:val="0010179E"/>
    <w:rsid w:val="0010180E"/>
    <w:rsid w:val="001018B9"/>
    <w:rsid w:val="001020A8"/>
    <w:rsid w:val="0010255F"/>
    <w:rsid w:val="00102CEF"/>
    <w:rsid w:val="00103501"/>
    <w:rsid w:val="001037BD"/>
    <w:rsid w:val="001037E8"/>
    <w:rsid w:val="00103A14"/>
    <w:rsid w:val="00103B2D"/>
    <w:rsid w:val="00103BD6"/>
    <w:rsid w:val="00103CD2"/>
    <w:rsid w:val="00104061"/>
    <w:rsid w:val="00104B59"/>
    <w:rsid w:val="00104B89"/>
    <w:rsid w:val="001057B8"/>
    <w:rsid w:val="001068F6"/>
    <w:rsid w:val="0010695A"/>
    <w:rsid w:val="00106D87"/>
    <w:rsid w:val="00107186"/>
    <w:rsid w:val="00107236"/>
    <w:rsid w:val="001074B3"/>
    <w:rsid w:val="00107C86"/>
    <w:rsid w:val="00110064"/>
    <w:rsid w:val="001101A2"/>
    <w:rsid w:val="001106F7"/>
    <w:rsid w:val="001108A9"/>
    <w:rsid w:val="001111F6"/>
    <w:rsid w:val="00111352"/>
    <w:rsid w:val="00111571"/>
    <w:rsid w:val="00111B04"/>
    <w:rsid w:val="001122A5"/>
    <w:rsid w:val="00112BCD"/>
    <w:rsid w:val="00112EDA"/>
    <w:rsid w:val="00114143"/>
    <w:rsid w:val="00114174"/>
    <w:rsid w:val="0011434B"/>
    <w:rsid w:val="00114496"/>
    <w:rsid w:val="001146B3"/>
    <w:rsid w:val="0011487E"/>
    <w:rsid w:val="00115852"/>
    <w:rsid w:val="00116904"/>
    <w:rsid w:val="00116ED1"/>
    <w:rsid w:val="0011700B"/>
    <w:rsid w:val="00117156"/>
    <w:rsid w:val="00117564"/>
    <w:rsid w:val="001176B5"/>
    <w:rsid w:val="00117B4A"/>
    <w:rsid w:val="00117C1D"/>
    <w:rsid w:val="00121C40"/>
    <w:rsid w:val="00122F05"/>
    <w:rsid w:val="00122F9B"/>
    <w:rsid w:val="00123192"/>
    <w:rsid w:val="00123688"/>
    <w:rsid w:val="00123894"/>
    <w:rsid w:val="001238D8"/>
    <w:rsid w:val="00124479"/>
    <w:rsid w:val="001247D2"/>
    <w:rsid w:val="00127384"/>
    <w:rsid w:val="001278D6"/>
    <w:rsid w:val="00127E47"/>
    <w:rsid w:val="00127F47"/>
    <w:rsid w:val="001306CC"/>
    <w:rsid w:val="00130BCA"/>
    <w:rsid w:val="00132C8D"/>
    <w:rsid w:val="00133572"/>
    <w:rsid w:val="00134169"/>
    <w:rsid w:val="00134A4D"/>
    <w:rsid w:val="00134E4A"/>
    <w:rsid w:val="001352A1"/>
    <w:rsid w:val="001352DF"/>
    <w:rsid w:val="00135770"/>
    <w:rsid w:val="001359F1"/>
    <w:rsid w:val="001364FB"/>
    <w:rsid w:val="001365F2"/>
    <w:rsid w:val="00136D7A"/>
    <w:rsid w:val="00136EDD"/>
    <w:rsid w:val="001374C5"/>
    <w:rsid w:val="00137E6A"/>
    <w:rsid w:val="00140E5E"/>
    <w:rsid w:val="00141311"/>
    <w:rsid w:val="00141470"/>
    <w:rsid w:val="00141540"/>
    <w:rsid w:val="00142566"/>
    <w:rsid w:val="001439A8"/>
    <w:rsid w:val="00143EB2"/>
    <w:rsid w:val="00143EC0"/>
    <w:rsid w:val="0014445D"/>
    <w:rsid w:val="001449DF"/>
    <w:rsid w:val="0014569B"/>
    <w:rsid w:val="001462B5"/>
    <w:rsid w:val="001464A8"/>
    <w:rsid w:val="001470E0"/>
    <w:rsid w:val="001476D5"/>
    <w:rsid w:val="00147EBB"/>
    <w:rsid w:val="00147F70"/>
    <w:rsid w:val="00150060"/>
    <w:rsid w:val="001501A4"/>
    <w:rsid w:val="00150A82"/>
    <w:rsid w:val="00150C78"/>
    <w:rsid w:val="0015104B"/>
    <w:rsid w:val="001519D3"/>
    <w:rsid w:val="00151E7C"/>
    <w:rsid w:val="0015208A"/>
    <w:rsid w:val="001527CE"/>
    <w:rsid w:val="00152D4B"/>
    <w:rsid w:val="00152F07"/>
    <w:rsid w:val="00153606"/>
    <w:rsid w:val="00153A01"/>
    <w:rsid w:val="00153ADC"/>
    <w:rsid w:val="001543E5"/>
    <w:rsid w:val="0015476E"/>
    <w:rsid w:val="00154C69"/>
    <w:rsid w:val="001556CD"/>
    <w:rsid w:val="00155BC6"/>
    <w:rsid w:val="00156FAA"/>
    <w:rsid w:val="0015704C"/>
    <w:rsid w:val="0015764E"/>
    <w:rsid w:val="001576E0"/>
    <w:rsid w:val="00157895"/>
    <w:rsid w:val="00160C4D"/>
    <w:rsid w:val="00161701"/>
    <w:rsid w:val="00161908"/>
    <w:rsid w:val="00161E87"/>
    <w:rsid w:val="00163607"/>
    <w:rsid w:val="00163745"/>
    <w:rsid w:val="00163F47"/>
    <w:rsid w:val="00163FBB"/>
    <w:rsid w:val="001640B4"/>
    <w:rsid w:val="00164317"/>
    <w:rsid w:val="0016479C"/>
    <w:rsid w:val="00165371"/>
    <w:rsid w:val="0016566C"/>
    <w:rsid w:val="00165DBC"/>
    <w:rsid w:val="00166874"/>
    <w:rsid w:val="00166F8F"/>
    <w:rsid w:val="00167652"/>
    <w:rsid w:val="00170880"/>
    <w:rsid w:val="00171C82"/>
    <w:rsid w:val="00171D0A"/>
    <w:rsid w:val="00172132"/>
    <w:rsid w:val="0017220F"/>
    <w:rsid w:val="001727F0"/>
    <w:rsid w:val="00172B06"/>
    <w:rsid w:val="00173344"/>
    <w:rsid w:val="0017347E"/>
    <w:rsid w:val="00173E3A"/>
    <w:rsid w:val="00174D99"/>
    <w:rsid w:val="001752D8"/>
    <w:rsid w:val="00175692"/>
    <w:rsid w:val="00175931"/>
    <w:rsid w:val="00175E52"/>
    <w:rsid w:val="00176285"/>
    <w:rsid w:val="00176B25"/>
    <w:rsid w:val="00177986"/>
    <w:rsid w:val="00180E87"/>
    <w:rsid w:val="00181180"/>
    <w:rsid w:val="00181CFB"/>
    <w:rsid w:val="00181EB6"/>
    <w:rsid w:val="00181F14"/>
    <w:rsid w:val="0018238B"/>
    <w:rsid w:val="00182653"/>
    <w:rsid w:val="00182B28"/>
    <w:rsid w:val="00182F89"/>
    <w:rsid w:val="00183419"/>
    <w:rsid w:val="0018394A"/>
    <w:rsid w:val="00183F9C"/>
    <w:rsid w:val="001848BA"/>
    <w:rsid w:val="00184DCC"/>
    <w:rsid w:val="00184E56"/>
    <w:rsid w:val="00185AF9"/>
    <w:rsid w:val="00185EE8"/>
    <w:rsid w:val="00186590"/>
    <w:rsid w:val="00186A9D"/>
    <w:rsid w:val="00186AC0"/>
    <w:rsid w:val="001874A6"/>
    <w:rsid w:val="0018765B"/>
    <w:rsid w:val="00187831"/>
    <w:rsid w:val="00187A6C"/>
    <w:rsid w:val="00187E5A"/>
    <w:rsid w:val="00190196"/>
    <w:rsid w:val="001904AE"/>
    <w:rsid w:val="00190913"/>
    <w:rsid w:val="001909C4"/>
    <w:rsid w:val="00191284"/>
    <w:rsid w:val="0019170B"/>
    <w:rsid w:val="00191BDA"/>
    <w:rsid w:val="0019236A"/>
    <w:rsid w:val="00192E53"/>
    <w:rsid w:val="00193170"/>
    <w:rsid w:val="00193B21"/>
    <w:rsid w:val="00193D05"/>
    <w:rsid w:val="00193DD3"/>
    <w:rsid w:val="001948AA"/>
    <w:rsid w:val="001949A0"/>
    <w:rsid w:val="00194A3D"/>
    <w:rsid w:val="001953AB"/>
    <w:rsid w:val="0019589E"/>
    <w:rsid w:val="00195F65"/>
    <w:rsid w:val="001960DD"/>
    <w:rsid w:val="00196132"/>
    <w:rsid w:val="00196C67"/>
    <w:rsid w:val="0019731D"/>
    <w:rsid w:val="00197F6F"/>
    <w:rsid w:val="001A07E2"/>
    <w:rsid w:val="001A09B3"/>
    <w:rsid w:val="001A0A5D"/>
    <w:rsid w:val="001A158F"/>
    <w:rsid w:val="001A1B5A"/>
    <w:rsid w:val="001A2018"/>
    <w:rsid w:val="001A335E"/>
    <w:rsid w:val="001A391B"/>
    <w:rsid w:val="001A4897"/>
    <w:rsid w:val="001A53B3"/>
    <w:rsid w:val="001A56F1"/>
    <w:rsid w:val="001A5D0E"/>
    <w:rsid w:val="001A5D20"/>
    <w:rsid w:val="001A5DCA"/>
    <w:rsid w:val="001A5F21"/>
    <w:rsid w:val="001A6E26"/>
    <w:rsid w:val="001A73E3"/>
    <w:rsid w:val="001A7914"/>
    <w:rsid w:val="001A7CB0"/>
    <w:rsid w:val="001B01C8"/>
    <w:rsid w:val="001B0357"/>
    <w:rsid w:val="001B066D"/>
    <w:rsid w:val="001B0B52"/>
    <w:rsid w:val="001B13F6"/>
    <w:rsid w:val="001B1747"/>
    <w:rsid w:val="001B1DBF"/>
    <w:rsid w:val="001B1F3E"/>
    <w:rsid w:val="001B2D44"/>
    <w:rsid w:val="001B3CD7"/>
    <w:rsid w:val="001B4396"/>
    <w:rsid w:val="001B50B5"/>
    <w:rsid w:val="001B752A"/>
    <w:rsid w:val="001B78AD"/>
    <w:rsid w:val="001C07A5"/>
    <w:rsid w:val="001C08B9"/>
    <w:rsid w:val="001C12CC"/>
    <w:rsid w:val="001C12FB"/>
    <w:rsid w:val="001C1A4F"/>
    <w:rsid w:val="001C216B"/>
    <w:rsid w:val="001C23AE"/>
    <w:rsid w:val="001C23B7"/>
    <w:rsid w:val="001C2639"/>
    <w:rsid w:val="001C2DB4"/>
    <w:rsid w:val="001C2ED6"/>
    <w:rsid w:val="001C3228"/>
    <w:rsid w:val="001C35E9"/>
    <w:rsid w:val="001C36BD"/>
    <w:rsid w:val="001C3733"/>
    <w:rsid w:val="001C49B3"/>
    <w:rsid w:val="001C5085"/>
    <w:rsid w:val="001C50C4"/>
    <w:rsid w:val="001C5B30"/>
    <w:rsid w:val="001C5D49"/>
    <w:rsid w:val="001C6681"/>
    <w:rsid w:val="001C6A26"/>
    <w:rsid w:val="001D0C33"/>
    <w:rsid w:val="001D0D8C"/>
    <w:rsid w:val="001D0DBA"/>
    <w:rsid w:val="001D26A6"/>
    <w:rsid w:val="001D2953"/>
    <w:rsid w:val="001D29F6"/>
    <w:rsid w:val="001D33C4"/>
    <w:rsid w:val="001D3C05"/>
    <w:rsid w:val="001D48D2"/>
    <w:rsid w:val="001D4B0F"/>
    <w:rsid w:val="001D4D9D"/>
    <w:rsid w:val="001D4F41"/>
    <w:rsid w:val="001D5C95"/>
    <w:rsid w:val="001D6282"/>
    <w:rsid w:val="001D6AC8"/>
    <w:rsid w:val="001D6AF4"/>
    <w:rsid w:val="001D6DAD"/>
    <w:rsid w:val="001E0279"/>
    <w:rsid w:val="001E05E5"/>
    <w:rsid w:val="001E0CC1"/>
    <w:rsid w:val="001E0ECE"/>
    <w:rsid w:val="001E16AA"/>
    <w:rsid w:val="001E1952"/>
    <w:rsid w:val="001E1C10"/>
    <w:rsid w:val="001E225D"/>
    <w:rsid w:val="001E2F8B"/>
    <w:rsid w:val="001E3469"/>
    <w:rsid w:val="001E375D"/>
    <w:rsid w:val="001E3A0F"/>
    <w:rsid w:val="001E3CC0"/>
    <w:rsid w:val="001E57D2"/>
    <w:rsid w:val="001E6A51"/>
    <w:rsid w:val="001E77C3"/>
    <w:rsid w:val="001E77F2"/>
    <w:rsid w:val="001F090B"/>
    <w:rsid w:val="001F146B"/>
    <w:rsid w:val="001F180A"/>
    <w:rsid w:val="001F1A28"/>
    <w:rsid w:val="001F1A65"/>
    <w:rsid w:val="001F1A7E"/>
    <w:rsid w:val="001F1AD0"/>
    <w:rsid w:val="001F26FF"/>
    <w:rsid w:val="001F27A3"/>
    <w:rsid w:val="001F2DC4"/>
    <w:rsid w:val="001F31B1"/>
    <w:rsid w:val="001F3432"/>
    <w:rsid w:val="001F35E8"/>
    <w:rsid w:val="001F4014"/>
    <w:rsid w:val="001F43FF"/>
    <w:rsid w:val="001F445E"/>
    <w:rsid w:val="001F4842"/>
    <w:rsid w:val="001F51A9"/>
    <w:rsid w:val="001F5D72"/>
    <w:rsid w:val="001F6423"/>
    <w:rsid w:val="001F6452"/>
    <w:rsid w:val="001F6F30"/>
    <w:rsid w:val="001F71BA"/>
    <w:rsid w:val="001F72E0"/>
    <w:rsid w:val="001F786A"/>
    <w:rsid w:val="001F79DB"/>
    <w:rsid w:val="001F7D89"/>
    <w:rsid w:val="001F7F53"/>
    <w:rsid w:val="00201213"/>
    <w:rsid w:val="0020165E"/>
    <w:rsid w:val="002018DA"/>
    <w:rsid w:val="002019CE"/>
    <w:rsid w:val="0020272E"/>
    <w:rsid w:val="00202E50"/>
    <w:rsid w:val="00203F8B"/>
    <w:rsid w:val="00204131"/>
    <w:rsid w:val="00204AAB"/>
    <w:rsid w:val="00204DC4"/>
    <w:rsid w:val="00204EE3"/>
    <w:rsid w:val="00205180"/>
    <w:rsid w:val="0020538B"/>
    <w:rsid w:val="002058A4"/>
    <w:rsid w:val="00205C65"/>
    <w:rsid w:val="00205CA3"/>
    <w:rsid w:val="00206F0A"/>
    <w:rsid w:val="00207C7D"/>
    <w:rsid w:val="00207F81"/>
    <w:rsid w:val="002109F4"/>
    <w:rsid w:val="002112C9"/>
    <w:rsid w:val="0021188F"/>
    <w:rsid w:val="00211D6C"/>
    <w:rsid w:val="00211FDA"/>
    <w:rsid w:val="0021282C"/>
    <w:rsid w:val="00212E66"/>
    <w:rsid w:val="00213EB0"/>
    <w:rsid w:val="00214BF1"/>
    <w:rsid w:val="0021503F"/>
    <w:rsid w:val="00215C73"/>
    <w:rsid w:val="00215D92"/>
    <w:rsid w:val="00215FDA"/>
    <w:rsid w:val="0021600C"/>
    <w:rsid w:val="002160C2"/>
    <w:rsid w:val="00216640"/>
    <w:rsid w:val="002177A6"/>
    <w:rsid w:val="00217996"/>
    <w:rsid w:val="0022102F"/>
    <w:rsid w:val="00221AD0"/>
    <w:rsid w:val="00221BA8"/>
    <w:rsid w:val="002226FD"/>
    <w:rsid w:val="00222BB9"/>
    <w:rsid w:val="00222E27"/>
    <w:rsid w:val="00223215"/>
    <w:rsid w:val="00224A05"/>
    <w:rsid w:val="00224B8A"/>
    <w:rsid w:val="002255CB"/>
    <w:rsid w:val="00225749"/>
    <w:rsid w:val="002258D6"/>
    <w:rsid w:val="00225C38"/>
    <w:rsid w:val="0022612C"/>
    <w:rsid w:val="002265A0"/>
    <w:rsid w:val="00226686"/>
    <w:rsid w:val="00226C1F"/>
    <w:rsid w:val="00226CCF"/>
    <w:rsid w:val="00226E18"/>
    <w:rsid w:val="002273B8"/>
    <w:rsid w:val="002274FB"/>
    <w:rsid w:val="002300E3"/>
    <w:rsid w:val="00230517"/>
    <w:rsid w:val="00230763"/>
    <w:rsid w:val="002309D2"/>
    <w:rsid w:val="00231066"/>
    <w:rsid w:val="00231B61"/>
    <w:rsid w:val="00232839"/>
    <w:rsid w:val="00232FD8"/>
    <w:rsid w:val="0023315B"/>
    <w:rsid w:val="00233918"/>
    <w:rsid w:val="002347FE"/>
    <w:rsid w:val="00234ABB"/>
    <w:rsid w:val="00235062"/>
    <w:rsid w:val="00235107"/>
    <w:rsid w:val="002354B0"/>
    <w:rsid w:val="002360D3"/>
    <w:rsid w:val="002378A0"/>
    <w:rsid w:val="002379E8"/>
    <w:rsid w:val="0024178D"/>
    <w:rsid w:val="00241A7E"/>
    <w:rsid w:val="00241BDF"/>
    <w:rsid w:val="00241E1D"/>
    <w:rsid w:val="00242E95"/>
    <w:rsid w:val="00243431"/>
    <w:rsid w:val="002438A6"/>
    <w:rsid w:val="0024392B"/>
    <w:rsid w:val="00243A41"/>
    <w:rsid w:val="00243A52"/>
    <w:rsid w:val="00243F52"/>
    <w:rsid w:val="0024420E"/>
    <w:rsid w:val="00244FD7"/>
    <w:rsid w:val="00245051"/>
    <w:rsid w:val="002450C6"/>
    <w:rsid w:val="00245589"/>
    <w:rsid w:val="0024573A"/>
    <w:rsid w:val="002457DC"/>
    <w:rsid w:val="00245DCF"/>
    <w:rsid w:val="00246C65"/>
    <w:rsid w:val="00246EF4"/>
    <w:rsid w:val="002471D5"/>
    <w:rsid w:val="0024721F"/>
    <w:rsid w:val="00250353"/>
    <w:rsid w:val="002509A9"/>
    <w:rsid w:val="0025177A"/>
    <w:rsid w:val="002518C6"/>
    <w:rsid w:val="00251A10"/>
    <w:rsid w:val="00251B80"/>
    <w:rsid w:val="00251BAC"/>
    <w:rsid w:val="00251E61"/>
    <w:rsid w:val="00252BFF"/>
    <w:rsid w:val="002536F9"/>
    <w:rsid w:val="00253732"/>
    <w:rsid w:val="002542A8"/>
    <w:rsid w:val="0025651F"/>
    <w:rsid w:val="0025661E"/>
    <w:rsid w:val="002572E9"/>
    <w:rsid w:val="002576E2"/>
    <w:rsid w:val="002577D4"/>
    <w:rsid w:val="00260862"/>
    <w:rsid w:val="00260A11"/>
    <w:rsid w:val="00260C16"/>
    <w:rsid w:val="0026154B"/>
    <w:rsid w:val="0026169A"/>
    <w:rsid w:val="002626C0"/>
    <w:rsid w:val="00262763"/>
    <w:rsid w:val="00262B89"/>
    <w:rsid w:val="002630B7"/>
    <w:rsid w:val="0026333D"/>
    <w:rsid w:val="002643BA"/>
    <w:rsid w:val="002648B9"/>
    <w:rsid w:val="00264BEA"/>
    <w:rsid w:val="00265285"/>
    <w:rsid w:val="002674D9"/>
    <w:rsid w:val="00267850"/>
    <w:rsid w:val="00267DF6"/>
    <w:rsid w:val="0027049B"/>
    <w:rsid w:val="00270A61"/>
    <w:rsid w:val="00270D10"/>
    <w:rsid w:val="00271032"/>
    <w:rsid w:val="0027213C"/>
    <w:rsid w:val="002729BF"/>
    <w:rsid w:val="0027347E"/>
    <w:rsid w:val="00273D53"/>
    <w:rsid w:val="00273D97"/>
    <w:rsid w:val="00273E3E"/>
    <w:rsid w:val="00273E70"/>
    <w:rsid w:val="00274147"/>
    <w:rsid w:val="002742DB"/>
    <w:rsid w:val="00274CD7"/>
    <w:rsid w:val="00274E5F"/>
    <w:rsid w:val="00274F80"/>
    <w:rsid w:val="00275189"/>
    <w:rsid w:val="002756DC"/>
    <w:rsid w:val="002757CB"/>
    <w:rsid w:val="002762C3"/>
    <w:rsid w:val="00276412"/>
    <w:rsid w:val="00276437"/>
    <w:rsid w:val="002775B3"/>
    <w:rsid w:val="00277CF5"/>
    <w:rsid w:val="00280053"/>
    <w:rsid w:val="0028063F"/>
    <w:rsid w:val="00280740"/>
    <w:rsid w:val="00280C3A"/>
    <w:rsid w:val="00280F9E"/>
    <w:rsid w:val="002819D5"/>
    <w:rsid w:val="00281B60"/>
    <w:rsid w:val="00281C06"/>
    <w:rsid w:val="00281FC0"/>
    <w:rsid w:val="0028368B"/>
    <w:rsid w:val="00283B02"/>
    <w:rsid w:val="00283C5D"/>
    <w:rsid w:val="00284480"/>
    <w:rsid w:val="002844B0"/>
    <w:rsid w:val="002857FF"/>
    <w:rsid w:val="002859AC"/>
    <w:rsid w:val="00286283"/>
    <w:rsid w:val="00286322"/>
    <w:rsid w:val="00286B16"/>
    <w:rsid w:val="00287093"/>
    <w:rsid w:val="00287A6B"/>
    <w:rsid w:val="00287AD6"/>
    <w:rsid w:val="00290102"/>
    <w:rsid w:val="002904A7"/>
    <w:rsid w:val="002912A3"/>
    <w:rsid w:val="0029264E"/>
    <w:rsid w:val="00293C37"/>
    <w:rsid w:val="00294513"/>
    <w:rsid w:val="002952C9"/>
    <w:rsid w:val="00295704"/>
    <w:rsid w:val="0029596E"/>
    <w:rsid w:val="0029687E"/>
    <w:rsid w:val="002968D1"/>
    <w:rsid w:val="00296AD6"/>
    <w:rsid w:val="00296B03"/>
    <w:rsid w:val="00296B51"/>
    <w:rsid w:val="00296C1F"/>
    <w:rsid w:val="00297DAA"/>
    <w:rsid w:val="002A29AF"/>
    <w:rsid w:val="002A41E6"/>
    <w:rsid w:val="002A44C8"/>
    <w:rsid w:val="002A545A"/>
    <w:rsid w:val="002A5E48"/>
    <w:rsid w:val="002A5EF5"/>
    <w:rsid w:val="002A6600"/>
    <w:rsid w:val="002A664E"/>
    <w:rsid w:val="002A6958"/>
    <w:rsid w:val="002A6B79"/>
    <w:rsid w:val="002A7C7A"/>
    <w:rsid w:val="002B0059"/>
    <w:rsid w:val="002B0455"/>
    <w:rsid w:val="002B04B7"/>
    <w:rsid w:val="002B0DA7"/>
    <w:rsid w:val="002B1E1F"/>
    <w:rsid w:val="002B21D5"/>
    <w:rsid w:val="002B2443"/>
    <w:rsid w:val="002B261C"/>
    <w:rsid w:val="002B2BEE"/>
    <w:rsid w:val="002B35C5"/>
    <w:rsid w:val="002B375A"/>
    <w:rsid w:val="002B37EF"/>
    <w:rsid w:val="002B3935"/>
    <w:rsid w:val="002B406A"/>
    <w:rsid w:val="002B41D4"/>
    <w:rsid w:val="002B543F"/>
    <w:rsid w:val="002B6165"/>
    <w:rsid w:val="002B6206"/>
    <w:rsid w:val="002B62AF"/>
    <w:rsid w:val="002B62D1"/>
    <w:rsid w:val="002B643F"/>
    <w:rsid w:val="002B6A58"/>
    <w:rsid w:val="002B7532"/>
    <w:rsid w:val="002B7899"/>
    <w:rsid w:val="002B7B27"/>
    <w:rsid w:val="002B7C25"/>
    <w:rsid w:val="002B7D73"/>
    <w:rsid w:val="002C044C"/>
    <w:rsid w:val="002C06E3"/>
    <w:rsid w:val="002C0801"/>
    <w:rsid w:val="002C145F"/>
    <w:rsid w:val="002C20EC"/>
    <w:rsid w:val="002C327B"/>
    <w:rsid w:val="002C33B3"/>
    <w:rsid w:val="002C3982"/>
    <w:rsid w:val="002C41DA"/>
    <w:rsid w:val="002C44B0"/>
    <w:rsid w:val="002C4E07"/>
    <w:rsid w:val="002C63BF"/>
    <w:rsid w:val="002C6EDD"/>
    <w:rsid w:val="002C721C"/>
    <w:rsid w:val="002C761E"/>
    <w:rsid w:val="002D0586"/>
    <w:rsid w:val="002D1023"/>
    <w:rsid w:val="002D1459"/>
    <w:rsid w:val="002D1470"/>
    <w:rsid w:val="002D1E65"/>
    <w:rsid w:val="002D21CF"/>
    <w:rsid w:val="002D2D63"/>
    <w:rsid w:val="002D324B"/>
    <w:rsid w:val="002D37B7"/>
    <w:rsid w:val="002D3DB7"/>
    <w:rsid w:val="002D3F5F"/>
    <w:rsid w:val="002D4705"/>
    <w:rsid w:val="002D4B30"/>
    <w:rsid w:val="002D5B65"/>
    <w:rsid w:val="002D5E5E"/>
    <w:rsid w:val="002D60B9"/>
    <w:rsid w:val="002D61DB"/>
    <w:rsid w:val="002D6396"/>
    <w:rsid w:val="002D694A"/>
    <w:rsid w:val="002D6E31"/>
    <w:rsid w:val="002D7E5E"/>
    <w:rsid w:val="002D7EB0"/>
    <w:rsid w:val="002E07BA"/>
    <w:rsid w:val="002E07EF"/>
    <w:rsid w:val="002E0ABE"/>
    <w:rsid w:val="002E0D06"/>
    <w:rsid w:val="002E169F"/>
    <w:rsid w:val="002E1810"/>
    <w:rsid w:val="002E36ED"/>
    <w:rsid w:val="002E372E"/>
    <w:rsid w:val="002E3F83"/>
    <w:rsid w:val="002E4E94"/>
    <w:rsid w:val="002E5145"/>
    <w:rsid w:val="002E54DF"/>
    <w:rsid w:val="002E6767"/>
    <w:rsid w:val="002E7021"/>
    <w:rsid w:val="002F0769"/>
    <w:rsid w:val="002F086C"/>
    <w:rsid w:val="002F08B7"/>
    <w:rsid w:val="002F0C7A"/>
    <w:rsid w:val="002F0F79"/>
    <w:rsid w:val="002F1007"/>
    <w:rsid w:val="002F1F28"/>
    <w:rsid w:val="002F23C6"/>
    <w:rsid w:val="002F2CD4"/>
    <w:rsid w:val="002F3B99"/>
    <w:rsid w:val="002F41FC"/>
    <w:rsid w:val="002F43CA"/>
    <w:rsid w:val="002F45DF"/>
    <w:rsid w:val="002F51F5"/>
    <w:rsid w:val="002F57AA"/>
    <w:rsid w:val="002F5AE9"/>
    <w:rsid w:val="002F614D"/>
    <w:rsid w:val="002F6BD2"/>
    <w:rsid w:val="002F6EF7"/>
    <w:rsid w:val="002F714C"/>
    <w:rsid w:val="002F7575"/>
    <w:rsid w:val="002F77BF"/>
    <w:rsid w:val="002F77CF"/>
    <w:rsid w:val="002F7ADE"/>
    <w:rsid w:val="002F7CA6"/>
    <w:rsid w:val="003004A2"/>
    <w:rsid w:val="003007F5"/>
    <w:rsid w:val="0030131C"/>
    <w:rsid w:val="003017F5"/>
    <w:rsid w:val="00301F85"/>
    <w:rsid w:val="00302A06"/>
    <w:rsid w:val="00302B8B"/>
    <w:rsid w:val="003035D6"/>
    <w:rsid w:val="00303DD5"/>
    <w:rsid w:val="003043EF"/>
    <w:rsid w:val="00304671"/>
    <w:rsid w:val="00304FD2"/>
    <w:rsid w:val="003052A7"/>
    <w:rsid w:val="00305379"/>
    <w:rsid w:val="00305762"/>
    <w:rsid w:val="003058A9"/>
    <w:rsid w:val="003060A9"/>
    <w:rsid w:val="00306DAA"/>
    <w:rsid w:val="003073C2"/>
    <w:rsid w:val="00307830"/>
    <w:rsid w:val="00307B74"/>
    <w:rsid w:val="00310196"/>
    <w:rsid w:val="00310422"/>
    <w:rsid w:val="0031074F"/>
    <w:rsid w:val="00310764"/>
    <w:rsid w:val="0031116F"/>
    <w:rsid w:val="00311244"/>
    <w:rsid w:val="00311917"/>
    <w:rsid w:val="00311B7C"/>
    <w:rsid w:val="00311BFD"/>
    <w:rsid w:val="00312688"/>
    <w:rsid w:val="00312A98"/>
    <w:rsid w:val="00314073"/>
    <w:rsid w:val="00314718"/>
    <w:rsid w:val="0031488A"/>
    <w:rsid w:val="00314EFA"/>
    <w:rsid w:val="00315744"/>
    <w:rsid w:val="003166BF"/>
    <w:rsid w:val="003175CC"/>
    <w:rsid w:val="003175E1"/>
    <w:rsid w:val="00317F1A"/>
    <w:rsid w:val="00320203"/>
    <w:rsid w:val="003203A8"/>
    <w:rsid w:val="00320A9B"/>
    <w:rsid w:val="00322002"/>
    <w:rsid w:val="003224BC"/>
    <w:rsid w:val="003225EB"/>
    <w:rsid w:val="00324017"/>
    <w:rsid w:val="003247B0"/>
    <w:rsid w:val="00325CDD"/>
    <w:rsid w:val="00325E81"/>
    <w:rsid w:val="00326948"/>
    <w:rsid w:val="00326CFD"/>
    <w:rsid w:val="00327052"/>
    <w:rsid w:val="003273C9"/>
    <w:rsid w:val="003277FC"/>
    <w:rsid w:val="003307F8"/>
    <w:rsid w:val="003329B1"/>
    <w:rsid w:val="0033345B"/>
    <w:rsid w:val="00334219"/>
    <w:rsid w:val="0033486D"/>
    <w:rsid w:val="00335009"/>
    <w:rsid w:val="00335228"/>
    <w:rsid w:val="00335635"/>
    <w:rsid w:val="003367C4"/>
    <w:rsid w:val="00336D8E"/>
    <w:rsid w:val="003376B3"/>
    <w:rsid w:val="00337CBC"/>
    <w:rsid w:val="00340426"/>
    <w:rsid w:val="00340B78"/>
    <w:rsid w:val="00340DDE"/>
    <w:rsid w:val="00341DFD"/>
    <w:rsid w:val="00341E99"/>
    <w:rsid w:val="00341EC9"/>
    <w:rsid w:val="00342308"/>
    <w:rsid w:val="003426BB"/>
    <w:rsid w:val="00342DBA"/>
    <w:rsid w:val="0034315E"/>
    <w:rsid w:val="00344F02"/>
    <w:rsid w:val="00345F9C"/>
    <w:rsid w:val="0034607E"/>
    <w:rsid w:val="0034729D"/>
    <w:rsid w:val="00347776"/>
    <w:rsid w:val="00347ECE"/>
    <w:rsid w:val="003513DA"/>
    <w:rsid w:val="00351A91"/>
    <w:rsid w:val="003520C4"/>
    <w:rsid w:val="003521C6"/>
    <w:rsid w:val="00352D97"/>
    <w:rsid w:val="003533AE"/>
    <w:rsid w:val="0035349B"/>
    <w:rsid w:val="00353735"/>
    <w:rsid w:val="00353BFE"/>
    <w:rsid w:val="00353F56"/>
    <w:rsid w:val="0035438D"/>
    <w:rsid w:val="00354411"/>
    <w:rsid w:val="0035462B"/>
    <w:rsid w:val="003557F8"/>
    <w:rsid w:val="00355B26"/>
    <w:rsid w:val="00355E14"/>
    <w:rsid w:val="00356753"/>
    <w:rsid w:val="0035796E"/>
    <w:rsid w:val="00357C5E"/>
    <w:rsid w:val="003608BD"/>
    <w:rsid w:val="00361280"/>
    <w:rsid w:val="003615F1"/>
    <w:rsid w:val="00361A6E"/>
    <w:rsid w:val="003622AE"/>
    <w:rsid w:val="003626AF"/>
    <w:rsid w:val="00363D7F"/>
    <w:rsid w:val="00364378"/>
    <w:rsid w:val="00364DDB"/>
    <w:rsid w:val="00364EAA"/>
    <w:rsid w:val="00365345"/>
    <w:rsid w:val="00365EF6"/>
    <w:rsid w:val="003660F6"/>
    <w:rsid w:val="0036655E"/>
    <w:rsid w:val="003673F5"/>
    <w:rsid w:val="00367BE1"/>
    <w:rsid w:val="00367C66"/>
    <w:rsid w:val="00367F7F"/>
    <w:rsid w:val="003700B2"/>
    <w:rsid w:val="00370478"/>
    <w:rsid w:val="00370667"/>
    <w:rsid w:val="00370811"/>
    <w:rsid w:val="00370A83"/>
    <w:rsid w:val="00370BD8"/>
    <w:rsid w:val="00370D09"/>
    <w:rsid w:val="003713AC"/>
    <w:rsid w:val="00371449"/>
    <w:rsid w:val="00371FE6"/>
    <w:rsid w:val="0037233D"/>
    <w:rsid w:val="003736EF"/>
    <w:rsid w:val="003737E3"/>
    <w:rsid w:val="003739C5"/>
    <w:rsid w:val="00373D9D"/>
    <w:rsid w:val="00374344"/>
    <w:rsid w:val="00375C17"/>
    <w:rsid w:val="0037634F"/>
    <w:rsid w:val="00380A1A"/>
    <w:rsid w:val="00380B65"/>
    <w:rsid w:val="00380D80"/>
    <w:rsid w:val="00381125"/>
    <w:rsid w:val="00381771"/>
    <w:rsid w:val="00382146"/>
    <w:rsid w:val="003830A7"/>
    <w:rsid w:val="00383CDE"/>
    <w:rsid w:val="0038500E"/>
    <w:rsid w:val="00385527"/>
    <w:rsid w:val="0038613B"/>
    <w:rsid w:val="0038631F"/>
    <w:rsid w:val="0038761D"/>
    <w:rsid w:val="003877FC"/>
    <w:rsid w:val="00387D3E"/>
    <w:rsid w:val="003902BE"/>
    <w:rsid w:val="003906F8"/>
    <w:rsid w:val="00390EA5"/>
    <w:rsid w:val="003911D3"/>
    <w:rsid w:val="0039254F"/>
    <w:rsid w:val="003926B7"/>
    <w:rsid w:val="00392968"/>
    <w:rsid w:val="00392EED"/>
    <w:rsid w:val="0039303B"/>
    <w:rsid w:val="003935EE"/>
    <w:rsid w:val="00393DA2"/>
    <w:rsid w:val="00393E91"/>
    <w:rsid w:val="00393EE9"/>
    <w:rsid w:val="0039408A"/>
    <w:rsid w:val="00394144"/>
    <w:rsid w:val="0039446E"/>
    <w:rsid w:val="003945F5"/>
    <w:rsid w:val="0039545F"/>
    <w:rsid w:val="00395A3C"/>
    <w:rsid w:val="0039673D"/>
    <w:rsid w:val="003975DA"/>
    <w:rsid w:val="00397893"/>
    <w:rsid w:val="00397E93"/>
    <w:rsid w:val="003A010B"/>
    <w:rsid w:val="003A0427"/>
    <w:rsid w:val="003A0750"/>
    <w:rsid w:val="003A2390"/>
    <w:rsid w:val="003A2407"/>
    <w:rsid w:val="003A2980"/>
    <w:rsid w:val="003A2CF0"/>
    <w:rsid w:val="003A33D3"/>
    <w:rsid w:val="003A3880"/>
    <w:rsid w:val="003A3CFE"/>
    <w:rsid w:val="003A4B52"/>
    <w:rsid w:val="003A5380"/>
    <w:rsid w:val="003A5427"/>
    <w:rsid w:val="003A5BC5"/>
    <w:rsid w:val="003A5D55"/>
    <w:rsid w:val="003A687E"/>
    <w:rsid w:val="003A715D"/>
    <w:rsid w:val="003A75E6"/>
    <w:rsid w:val="003B0E75"/>
    <w:rsid w:val="003B255B"/>
    <w:rsid w:val="003B3111"/>
    <w:rsid w:val="003B3317"/>
    <w:rsid w:val="003B4652"/>
    <w:rsid w:val="003B4B2F"/>
    <w:rsid w:val="003B4C50"/>
    <w:rsid w:val="003B52D4"/>
    <w:rsid w:val="003B5717"/>
    <w:rsid w:val="003B6756"/>
    <w:rsid w:val="003B69D6"/>
    <w:rsid w:val="003B7595"/>
    <w:rsid w:val="003B78D5"/>
    <w:rsid w:val="003B7F16"/>
    <w:rsid w:val="003C128E"/>
    <w:rsid w:val="003C18A6"/>
    <w:rsid w:val="003C1CA5"/>
    <w:rsid w:val="003C1EC7"/>
    <w:rsid w:val="003C2F08"/>
    <w:rsid w:val="003C39FD"/>
    <w:rsid w:val="003C3D8E"/>
    <w:rsid w:val="003C49CD"/>
    <w:rsid w:val="003C4D68"/>
    <w:rsid w:val="003C5499"/>
    <w:rsid w:val="003C5A01"/>
    <w:rsid w:val="003C5E61"/>
    <w:rsid w:val="003C5EFD"/>
    <w:rsid w:val="003C64A0"/>
    <w:rsid w:val="003C6719"/>
    <w:rsid w:val="003C6B2C"/>
    <w:rsid w:val="003C6F0B"/>
    <w:rsid w:val="003C7BA3"/>
    <w:rsid w:val="003C7F33"/>
    <w:rsid w:val="003D07D2"/>
    <w:rsid w:val="003D12FC"/>
    <w:rsid w:val="003D180F"/>
    <w:rsid w:val="003D18DA"/>
    <w:rsid w:val="003D1F02"/>
    <w:rsid w:val="003D1F91"/>
    <w:rsid w:val="003D2BDE"/>
    <w:rsid w:val="003D2C08"/>
    <w:rsid w:val="003D3642"/>
    <w:rsid w:val="003D37F7"/>
    <w:rsid w:val="003D3A0F"/>
    <w:rsid w:val="003D4186"/>
    <w:rsid w:val="003D4E1F"/>
    <w:rsid w:val="003D4E9C"/>
    <w:rsid w:val="003D5DA3"/>
    <w:rsid w:val="003D5E81"/>
    <w:rsid w:val="003D5EE8"/>
    <w:rsid w:val="003D698D"/>
    <w:rsid w:val="003D7E3F"/>
    <w:rsid w:val="003D7FD3"/>
    <w:rsid w:val="003E0D78"/>
    <w:rsid w:val="003E1CB1"/>
    <w:rsid w:val="003E24CC"/>
    <w:rsid w:val="003E292E"/>
    <w:rsid w:val="003E2DE0"/>
    <w:rsid w:val="003E2F21"/>
    <w:rsid w:val="003E3898"/>
    <w:rsid w:val="003E3A1D"/>
    <w:rsid w:val="003E3D7A"/>
    <w:rsid w:val="003E537A"/>
    <w:rsid w:val="003E5382"/>
    <w:rsid w:val="003E6038"/>
    <w:rsid w:val="003E64AB"/>
    <w:rsid w:val="003E6919"/>
    <w:rsid w:val="003E6CA0"/>
    <w:rsid w:val="003E72DE"/>
    <w:rsid w:val="003E7730"/>
    <w:rsid w:val="003F0929"/>
    <w:rsid w:val="003F0D93"/>
    <w:rsid w:val="003F0E70"/>
    <w:rsid w:val="003F1F41"/>
    <w:rsid w:val="003F281A"/>
    <w:rsid w:val="003F2AB8"/>
    <w:rsid w:val="003F2FDE"/>
    <w:rsid w:val="003F330B"/>
    <w:rsid w:val="003F5B98"/>
    <w:rsid w:val="003F6200"/>
    <w:rsid w:val="003F6E0F"/>
    <w:rsid w:val="003F6FDF"/>
    <w:rsid w:val="00400043"/>
    <w:rsid w:val="0040044D"/>
    <w:rsid w:val="004016F5"/>
    <w:rsid w:val="00401E01"/>
    <w:rsid w:val="004020F1"/>
    <w:rsid w:val="0040369B"/>
    <w:rsid w:val="00403C75"/>
    <w:rsid w:val="004045AA"/>
    <w:rsid w:val="00404A44"/>
    <w:rsid w:val="0040549A"/>
    <w:rsid w:val="00405C22"/>
    <w:rsid w:val="00405CC9"/>
    <w:rsid w:val="00406C58"/>
    <w:rsid w:val="00406EB2"/>
    <w:rsid w:val="0040711E"/>
    <w:rsid w:val="00407178"/>
    <w:rsid w:val="004074E7"/>
    <w:rsid w:val="004076D7"/>
    <w:rsid w:val="004077D3"/>
    <w:rsid w:val="00407D67"/>
    <w:rsid w:val="004104BD"/>
    <w:rsid w:val="004106A4"/>
    <w:rsid w:val="00410E7C"/>
    <w:rsid w:val="004119B1"/>
    <w:rsid w:val="00411EDB"/>
    <w:rsid w:val="00412450"/>
    <w:rsid w:val="0041300A"/>
    <w:rsid w:val="004131BB"/>
    <w:rsid w:val="00413259"/>
    <w:rsid w:val="0041338F"/>
    <w:rsid w:val="00413845"/>
    <w:rsid w:val="004138DE"/>
    <w:rsid w:val="00413B39"/>
    <w:rsid w:val="004144A9"/>
    <w:rsid w:val="00414B2F"/>
    <w:rsid w:val="00414B90"/>
    <w:rsid w:val="00414E3A"/>
    <w:rsid w:val="004150FA"/>
    <w:rsid w:val="004157E3"/>
    <w:rsid w:val="00415E58"/>
    <w:rsid w:val="00416231"/>
    <w:rsid w:val="00417987"/>
    <w:rsid w:val="00417C02"/>
    <w:rsid w:val="004202BB"/>
    <w:rsid w:val="00420304"/>
    <w:rsid w:val="004207E2"/>
    <w:rsid w:val="004208AB"/>
    <w:rsid w:val="00420C9C"/>
    <w:rsid w:val="004219EF"/>
    <w:rsid w:val="00421A72"/>
    <w:rsid w:val="00421C15"/>
    <w:rsid w:val="0042255B"/>
    <w:rsid w:val="0042309B"/>
    <w:rsid w:val="004233D8"/>
    <w:rsid w:val="00423C55"/>
    <w:rsid w:val="00424348"/>
    <w:rsid w:val="00424635"/>
    <w:rsid w:val="004247E8"/>
    <w:rsid w:val="004248F0"/>
    <w:rsid w:val="00424F13"/>
    <w:rsid w:val="00425A96"/>
    <w:rsid w:val="00426118"/>
    <w:rsid w:val="0042640C"/>
    <w:rsid w:val="00426619"/>
    <w:rsid w:val="00426CD9"/>
    <w:rsid w:val="00426F32"/>
    <w:rsid w:val="00426F84"/>
    <w:rsid w:val="0042707A"/>
    <w:rsid w:val="00427467"/>
    <w:rsid w:val="00427CD1"/>
    <w:rsid w:val="004300F6"/>
    <w:rsid w:val="0043063E"/>
    <w:rsid w:val="00430F15"/>
    <w:rsid w:val="00430FEB"/>
    <w:rsid w:val="00431097"/>
    <w:rsid w:val="004310EE"/>
    <w:rsid w:val="00431AE2"/>
    <w:rsid w:val="00431E74"/>
    <w:rsid w:val="00431F49"/>
    <w:rsid w:val="0043228D"/>
    <w:rsid w:val="0043283C"/>
    <w:rsid w:val="00432AA3"/>
    <w:rsid w:val="004331D7"/>
    <w:rsid w:val="00433677"/>
    <w:rsid w:val="004340D5"/>
    <w:rsid w:val="00434326"/>
    <w:rsid w:val="0043455F"/>
    <w:rsid w:val="00434880"/>
    <w:rsid w:val="00434A21"/>
    <w:rsid w:val="00435022"/>
    <w:rsid w:val="0043526D"/>
    <w:rsid w:val="00436BE4"/>
    <w:rsid w:val="00437871"/>
    <w:rsid w:val="00437975"/>
    <w:rsid w:val="00440154"/>
    <w:rsid w:val="004405FC"/>
    <w:rsid w:val="00440817"/>
    <w:rsid w:val="00440DA8"/>
    <w:rsid w:val="00441086"/>
    <w:rsid w:val="0044186A"/>
    <w:rsid w:val="00441878"/>
    <w:rsid w:val="00441D65"/>
    <w:rsid w:val="00442038"/>
    <w:rsid w:val="004439E1"/>
    <w:rsid w:val="00443A49"/>
    <w:rsid w:val="00444001"/>
    <w:rsid w:val="004453BA"/>
    <w:rsid w:val="0044558B"/>
    <w:rsid w:val="004458DD"/>
    <w:rsid w:val="004460E9"/>
    <w:rsid w:val="004472B5"/>
    <w:rsid w:val="00447B6F"/>
    <w:rsid w:val="004501BE"/>
    <w:rsid w:val="00450982"/>
    <w:rsid w:val="004513E3"/>
    <w:rsid w:val="00451DDC"/>
    <w:rsid w:val="00452842"/>
    <w:rsid w:val="00452D82"/>
    <w:rsid w:val="00452F64"/>
    <w:rsid w:val="00453623"/>
    <w:rsid w:val="00453A5B"/>
    <w:rsid w:val="00453B49"/>
    <w:rsid w:val="00453C11"/>
    <w:rsid w:val="00453E93"/>
    <w:rsid w:val="00453E9B"/>
    <w:rsid w:val="004549E1"/>
    <w:rsid w:val="00454AB7"/>
    <w:rsid w:val="004557B0"/>
    <w:rsid w:val="004560EB"/>
    <w:rsid w:val="00456DAE"/>
    <w:rsid w:val="00457439"/>
    <w:rsid w:val="00457946"/>
    <w:rsid w:val="00457D8B"/>
    <w:rsid w:val="00460A17"/>
    <w:rsid w:val="00460D96"/>
    <w:rsid w:val="0046120A"/>
    <w:rsid w:val="00461677"/>
    <w:rsid w:val="00461BC7"/>
    <w:rsid w:val="00462661"/>
    <w:rsid w:val="00462F79"/>
    <w:rsid w:val="004630F2"/>
    <w:rsid w:val="00463438"/>
    <w:rsid w:val="00463ECE"/>
    <w:rsid w:val="00463FED"/>
    <w:rsid w:val="004640EA"/>
    <w:rsid w:val="00465388"/>
    <w:rsid w:val="00465A01"/>
    <w:rsid w:val="00466263"/>
    <w:rsid w:val="004677C9"/>
    <w:rsid w:val="0047020E"/>
    <w:rsid w:val="00470635"/>
    <w:rsid w:val="00470AE6"/>
    <w:rsid w:val="00470CB5"/>
    <w:rsid w:val="004718F3"/>
    <w:rsid w:val="00471B56"/>
    <w:rsid w:val="00471EAB"/>
    <w:rsid w:val="004723EE"/>
    <w:rsid w:val="00472768"/>
    <w:rsid w:val="00472AFA"/>
    <w:rsid w:val="00472F29"/>
    <w:rsid w:val="00473200"/>
    <w:rsid w:val="0047580F"/>
    <w:rsid w:val="00475A92"/>
    <w:rsid w:val="00475E4B"/>
    <w:rsid w:val="00475FB6"/>
    <w:rsid w:val="00475FFC"/>
    <w:rsid w:val="00476359"/>
    <w:rsid w:val="004766E5"/>
    <w:rsid w:val="004769A7"/>
    <w:rsid w:val="00476C79"/>
    <w:rsid w:val="00477010"/>
    <w:rsid w:val="004772B6"/>
    <w:rsid w:val="004776C2"/>
    <w:rsid w:val="004776C8"/>
    <w:rsid w:val="00477BB9"/>
    <w:rsid w:val="00477CCC"/>
    <w:rsid w:val="0048047A"/>
    <w:rsid w:val="004823D0"/>
    <w:rsid w:val="00482A6B"/>
    <w:rsid w:val="00482E84"/>
    <w:rsid w:val="00482F95"/>
    <w:rsid w:val="004836C3"/>
    <w:rsid w:val="004838EF"/>
    <w:rsid w:val="00483F87"/>
    <w:rsid w:val="004840D2"/>
    <w:rsid w:val="004847AB"/>
    <w:rsid w:val="0048498D"/>
    <w:rsid w:val="00484A52"/>
    <w:rsid w:val="00485128"/>
    <w:rsid w:val="004852FA"/>
    <w:rsid w:val="004859EE"/>
    <w:rsid w:val="004859F6"/>
    <w:rsid w:val="00485AF4"/>
    <w:rsid w:val="0048654C"/>
    <w:rsid w:val="00487366"/>
    <w:rsid w:val="004873E4"/>
    <w:rsid w:val="00487524"/>
    <w:rsid w:val="00490332"/>
    <w:rsid w:val="0049072C"/>
    <w:rsid w:val="00490938"/>
    <w:rsid w:val="00490968"/>
    <w:rsid w:val="00490FD1"/>
    <w:rsid w:val="00491AD2"/>
    <w:rsid w:val="00493268"/>
    <w:rsid w:val="004935C0"/>
    <w:rsid w:val="00493B43"/>
    <w:rsid w:val="004948F7"/>
    <w:rsid w:val="00494EB1"/>
    <w:rsid w:val="00495039"/>
    <w:rsid w:val="004954BD"/>
    <w:rsid w:val="00495C9A"/>
    <w:rsid w:val="00496414"/>
    <w:rsid w:val="00496891"/>
    <w:rsid w:val="00497949"/>
    <w:rsid w:val="00497A38"/>
    <w:rsid w:val="004A021D"/>
    <w:rsid w:val="004A03D6"/>
    <w:rsid w:val="004A0AC7"/>
    <w:rsid w:val="004A0FC7"/>
    <w:rsid w:val="004A1649"/>
    <w:rsid w:val="004A1A32"/>
    <w:rsid w:val="004A1CFF"/>
    <w:rsid w:val="004A2100"/>
    <w:rsid w:val="004A2CF1"/>
    <w:rsid w:val="004A3B54"/>
    <w:rsid w:val="004A3CAF"/>
    <w:rsid w:val="004A3F7D"/>
    <w:rsid w:val="004A4084"/>
    <w:rsid w:val="004A42A8"/>
    <w:rsid w:val="004A45BD"/>
    <w:rsid w:val="004A4656"/>
    <w:rsid w:val="004A4B84"/>
    <w:rsid w:val="004A565C"/>
    <w:rsid w:val="004A6021"/>
    <w:rsid w:val="004A6519"/>
    <w:rsid w:val="004A674F"/>
    <w:rsid w:val="004A77B0"/>
    <w:rsid w:val="004B01D7"/>
    <w:rsid w:val="004B02F2"/>
    <w:rsid w:val="004B08A9"/>
    <w:rsid w:val="004B0CA3"/>
    <w:rsid w:val="004B165D"/>
    <w:rsid w:val="004B1CED"/>
    <w:rsid w:val="004B1DC9"/>
    <w:rsid w:val="004B2021"/>
    <w:rsid w:val="004B2052"/>
    <w:rsid w:val="004B2598"/>
    <w:rsid w:val="004B26CA"/>
    <w:rsid w:val="004B34A7"/>
    <w:rsid w:val="004B3B06"/>
    <w:rsid w:val="004B3ED5"/>
    <w:rsid w:val="004B4643"/>
    <w:rsid w:val="004B4667"/>
    <w:rsid w:val="004B559E"/>
    <w:rsid w:val="004B567D"/>
    <w:rsid w:val="004B57D8"/>
    <w:rsid w:val="004B5C82"/>
    <w:rsid w:val="004B5CBC"/>
    <w:rsid w:val="004B7707"/>
    <w:rsid w:val="004B7F67"/>
    <w:rsid w:val="004C0136"/>
    <w:rsid w:val="004C06BE"/>
    <w:rsid w:val="004C06F8"/>
    <w:rsid w:val="004C07C0"/>
    <w:rsid w:val="004C0938"/>
    <w:rsid w:val="004C0BF6"/>
    <w:rsid w:val="004C167C"/>
    <w:rsid w:val="004C1994"/>
    <w:rsid w:val="004C259C"/>
    <w:rsid w:val="004C2A36"/>
    <w:rsid w:val="004C3336"/>
    <w:rsid w:val="004C4B00"/>
    <w:rsid w:val="004C634D"/>
    <w:rsid w:val="004C6F18"/>
    <w:rsid w:val="004C70FC"/>
    <w:rsid w:val="004D022C"/>
    <w:rsid w:val="004D0F55"/>
    <w:rsid w:val="004D146A"/>
    <w:rsid w:val="004D149A"/>
    <w:rsid w:val="004D1FF0"/>
    <w:rsid w:val="004D2675"/>
    <w:rsid w:val="004D3BC5"/>
    <w:rsid w:val="004D4080"/>
    <w:rsid w:val="004D42EA"/>
    <w:rsid w:val="004D434B"/>
    <w:rsid w:val="004D462C"/>
    <w:rsid w:val="004D4B0C"/>
    <w:rsid w:val="004D4D55"/>
    <w:rsid w:val="004D4E81"/>
    <w:rsid w:val="004D664B"/>
    <w:rsid w:val="004D6871"/>
    <w:rsid w:val="004D75D9"/>
    <w:rsid w:val="004D7602"/>
    <w:rsid w:val="004E050D"/>
    <w:rsid w:val="004E05FD"/>
    <w:rsid w:val="004E1A0D"/>
    <w:rsid w:val="004E21DC"/>
    <w:rsid w:val="004E23F5"/>
    <w:rsid w:val="004E2910"/>
    <w:rsid w:val="004E2A5A"/>
    <w:rsid w:val="004E3084"/>
    <w:rsid w:val="004E448A"/>
    <w:rsid w:val="004E4694"/>
    <w:rsid w:val="004E49F4"/>
    <w:rsid w:val="004E5418"/>
    <w:rsid w:val="004E60DD"/>
    <w:rsid w:val="004E63E5"/>
    <w:rsid w:val="004E68D0"/>
    <w:rsid w:val="004E6A47"/>
    <w:rsid w:val="004E6AC2"/>
    <w:rsid w:val="004E6B75"/>
    <w:rsid w:val="004E6B76"/>
    <w:rsid w:val="004E796D"/>
    <w:rsid w:val="004E7F40"/>
    <w:rsid w:val="004F084F"/>
    <w:rsid w:val="004F1016"/>
    <w:rsid w:val="004F12F7"/>
    <w:rsid w:val="004F13C9"/>
    <w:rsid w:val="004F1437"/>
    <w:rsid w:val="004F1A9D"/>
    <w:rsid w:val="004F2AFA"/>
    <w:rsid w:val="004F3253"/>
    <w:rsid w:val="004F3540"/>
    <w:rsid w:val="004F37EF"/>
    <w:rsid w:val="004F3C6E"/>
    <w:rsid w:val="004F494C"/>
    <w:rsid w:val="004F52DB"/>
    <w:rsid w:val="004F5502"/>
    <w:rsid w:val="004F5624"/>
    <w:rsid w:val="004F5BBA"/>
    <w:rsid w:val="004F5DA4"/>
    <w:rsid w:val="004F5F11"/>
    <w:rsid w:val="004F62B2"/>
    <w:rsid w:val="004F6424"/>
    <w:rsid w:val="004F6A93"/>
    <w:rsid w:val="004F6FD5"/>
    <w:rsid w:val="005002A2"/>
    <w:rsid w:val="0050063C"/>
    <w:rsid w:val="005007BA"/>
    <w:rsid w:val="005011BE"/>
    <w:rsid w:val="005013F1"/>
    <w:rsid w:val="00501694"/>
    <w:rsid w:val="00501F5C"/>
    <w:rsid w:val="00502EDE"/>
    <w:rsid w:val="00503655"/>
    <w:rsid w:val="005040CD"/>
    <w:rsid w:val="00504229"/>
    <w:rsid w:val="00505229"/>
    <w:rsid w:val="00506241"/>
    <w:rsid w:val="005062C4"/>
    <w:rsid w:val="00506BB9"/>
    <w:rsid w:val="00507F98"/>
    <w:rsid w:val="0051025A"/>
    <w:rsid w:val="00510840"/>
    <w:rsid w:val="005108A3"/>
    <w:rsid w:val="00510DB5"/>
    <w:rsid w:val="00510F6E"/>
    <w:rsid w:val="00511422"/>
    <w:rsid w:val="005118AE"/>
    <w:rsid w:val="0051212F"/>
    <w:rsid w:val="00513BF7"/>
    <w:rsid w:val="005140FD"/>
    <w:rsid w:val="00514627"/>
    <w:rsid w:val="0051587A"/>
    <w:rsid w:val="005158FA"/>
    <w:rsid w:val="005169AD"/>
    <w:rsid w:val="0051714D"/>
    <w:rsid w:val="00517232"/>
    <w:rsid w:val="005202E5"/>
    <w:rsid w:val="005208B9"/>
    <w:rsid w:val="0052091A"/>
    <w:rsid w:val="00520FDD"/>
    <w:rsid w:val="00521BD9"/>
    <w:rsid w:val="00521D33"/>
    <w:rsid w:val="00522156"/>
    <w:rsid w:val="005221F0"/>
    <w:rsid w:val="00522A70"/>
    <w:rsid w:val="005235F2"/>
    <w:rsid w:val="005236BD"/>
    <w:rsid w:val="005240ED"/>
    <w:rsid w:val="0052478E"/>
    <w:rsid w:val="00524807"/>
    <w:rsid w:val="00524902"/>
    <w:rsid w:val="005252FE"/>
    <w:rsid w:val="005257A1"/>
    <w:rsid w:val="00525964"/>
    <w:rsid w:val="00525CF4"/>
    <w:rsid w:val="00525FF9"/>
    <w:rsid w:val="005266F8"/>
    <w:rsid w:val="00526924"/>
    <w:rsid w:val="005270F1"/>
    <w:rsid w:val="0052725C"/>
    <w:rsid w:val="00527D98"/>
    <w:rsid w:val="00527E46"/>
    <w:rsid w:val="005309AF"/>
    <w:rsid w:val="00530B76"/>
    <w:rsid w:val="00530C4A"/>
    <w:rsid w:val="00531091"/>
    <w:rsid w:val="00531344"/>
    <w:rsid w:val="00531A3E"/>
    <w:rsid w:val="00532026"/>
    <w:rsid w:val="0053267D"/>
    <w:rsid w:val="005328F3"/>
    <w:rsid w:val="00532C41"/>
    <w:rsid w:val="00532D3F"/>
    <w:rsid w:val="00533172"/>
    <w:rsid w:val="0053367C"/>
    <w:rsid w:val="0053386D"/>
    <w:rsid w:val="00533EF4"/>
    <w:rsid w:val="00534700"/>
    <w:rsid w:val="00534C27"/>
    <w:rsid w:val="00534CA8"/>
    <w:rsid w:val="00535B54"/>
    <w:rsid w:val="00536809"/>
    <w:rsid w:val="00536AB0"/>
    <w:rsid w:val="00536D23"/>
    <w:rsid w:val="0053791F"/>
    <w:rsid w:val="0054002F"/>
    <w:rsid w:val="00540D6F"/>
    <w:rsid w:val="0054139C"/>
    <w:rsid w:val="005416A2"/>
    <w:rsid w:val="0054197A"/>
    <w:rsid w:val="00541BDA"/>
    <w:rsid w:val="0054319B"/>
    <w:rsid w:val="00544535"/>
    <w:rsid w:val="0054498B"/>
    <w:rsid w:val="00545195"/>
    <w:rsid w:val="005459AC"/>
    <w:rsid w:val="00545F03"/>
    <w:rsid w:val="005463FE"/>
    <w:rsid w:val="00546622"/>
    <w:rsid w:val="005469D6"/>
    <w:rsid w:val="00547538"/>
    <w:rsid w:val="005476A8"/>
    <w:rsid w:val="00547BBC"/>
    <w:rsid w:val="00550219"/>
    <w:rsid w:val="00550735"/>
    <w:rsid w:val="00550E53"/>
    <w:rsid w:val="0055238A"/>
    <w:rsid w:val="00552766"/>
    <w:rsid w:val="00552CB6"/>
    <w:rsid w:val="005531EC"/>
    <w:rsid w:val="0055361D"/>
    <w:rsid w:val="00553B9E"/>
    <w:rsid w:val="00553BB6"/>
    <w:rsid w:val="00553BFA"/>
    <w:rsid w:val="00553D31"/>
    <w:rsid w:val="00554D05"/>
    <w:rsid w:val="0055596B"/>
    <w:rsid w:val="00556379"/>
    <w:rsid w:val="00556D8A"/>
    <w:rsid w:val="0055709C"/>
    <w:rsid w:val="00557189"/>
    <w:rsid w:val="005574AA"/>
    <w:rsid w:val="00560488"/>
    <w:rsid w:val="0056077E"/>
    <w:rsid w:val="00560EDA"/>
    <w:rsid w:val="00560FAB"/>
    <w:rsid w:val="00560FD3"/>
    <w:rsid w:val="00561D68"/>
    <w:rsid w:val="00561D70"/>
    <w:rsid w:val="005629EE"/>
    <w:rsid w:val="00563B7C"/>
    <w:rsid w:val="005648FA"/>
    <w:rsid w:val="00564D50"/>
    <w:rsid w:val="0056533B"/>
    <w:rsid w:val="00565D15"/>
    <w:rsid w:val="00567346"/>
    <w:rsid w:val="00567C01"/>
    <w:rsid w:val="005708CC"/>
    <w:rsid w:val="00570DEE"/>
    <w:rsid w:val="005712AE"/>
    <w:rsid w:val="00571616"/>
    <w:rsid w:val="00571B89"/>
    <w:rsid w:val="00571DEB"/>
    <w:rsid w:val="00572579"/>
    <w:rsid w:val="00572A65"/>
    <w:rsid w:val="00572D61"/>
    <w:rsid w:val="00572F20"/>
    <w:rsid w:val="00572FDC"/>
    <w:rsid w:val="005731CA"/>
    <w:rsid w:val="0057371B"/>
    <w:rsid w:val="00574199"/>
    <w:rsid w:val="00574242"/>
    <w:rsid w:val="00574C06"/>
    <w:rsid w:val="00575EB8"/>
    <w:rsid w:val="0057613A"/>
    <w:rsid w:val="00580752"/>
    <w:rsid w:val="00580A1C"/>
    <w:rsid w:val="00581457"/>
    <w:rsid w:val="00582A9B"/>
    <w:rsid w:val="005832AB"/>
    <w:rsid w:val="0058338A"/>
    <w:rsid w:val="0058437C"/>
    <w:rsid w:val="00584FD1"/>
    <w:rsid w:val="00585B70"/>
    <w:rsid w:val="0058638E"/>
    <w:rsid w:val="00587479"/>
    <w:rsid w:val="00587835"/>
    <w:rsid w:val="005908E5"/>
    <w:rsid w:val="00590F46"/>
    <w:rsid w:val="0059267C"/>
    <w:rsid w:val="00592A97"/>
    <w:rsid w:val="005931D8"/>
    <w:rsid w:val="00593483"/>
    <w:rsid w:val="005935F4"/>
    <w:rsid w:val="00593786"/>
    <w:rsid w:val="00593E0A"/>
    <w:rsid w:val="00594267"/>
    <w:rsid w:val="00594557"/>
    <w:rsid w:val="0059569B"/>
    <w:rsid w:val="00595B1B"/>
    <w:rsid w:val="0059724F"/>
    <w:rsid w:val="0059739D"/>
    <w:rsid w:val="005A0E28"/>
    <w:rsid w:val="005A1084"/>
    <w:rsid w:val="005A154F"/>
    <w:rsid w:val="005A167F"/>
    <w:rsid w:val="005A24F9"/>
    <w:rsid w:val="005A2AB7"/>
    <w:rsid w:val="005A3285"/>
    <w:rsid w:val="005A346E"/>
    <w:rsid w:val="005A4CA5"/>
    <w:rsid w:val="005A5285"/>
    <w:rsid w:val="005A5721"/>
    <w:rsid w:val="005A6074"/>
    <w:rsid w:val="005A67BF"/>
    <w:rsid w:val="005A73CF"/>
    <w:rsid w:val="005A7404"/>
    <w:rsid w:val="005B0048"/>
    <w:rsid w:val="005B12B2"/>
    <w:rsid w:val="005B1367"/>
    <w:rsid w:val="005B1FC3"/>
    <w:rsid w:val="005B342B"/>
    <w:rsid w:val="005B379F"/>
    <w:rsid w:val="005B3EB1"/>
    <w:rsid w:val="005B3F6F"/>
    <w:rsid w:val="005B3FA1"/>
    <w:rsid w:val="005B47E7"/>
    <w:rsid w:val="005B4B23"/>
    <w:rsid w:val="005B4DB9"/>
    <w:rsid w:val="005B521A"/>
    <w:rsid w:val="005B5B38"/>
    <w:rsid w:val="005B5C3A"/>
    <w:rsid w:val="005B6897"/>
    <w:rsid w:val="005B7885"/>
    <w:rsid w:val="005B798B"/>
    <w:rsid w:val="005C0953"/>
    <w:rsid w:val="005C099B"/>
    <w:rsid w:val="005C11EA"/>
    <w:rsid w:val="005C19BD"/>
    <w:rsid w:val="005C1FAE"/>
    <w:rsid w:val="005C2017"/>
    <w:rsid w:val="005C39E8"/>
    <w:rsid w:val="005C3CD0"/>
    <w:rsid w:val="005C46CA"/>
    <w:rsid w:val="005C48EC"/>
    <w:rsid w:val="005C49D0"/>
    <w:rsid w:val="005C4A51"/>
    <w:rsid w:val="005C4EEC"/>
    <w:rsid w:val="005C4F4E"/>
    <w:rsid w:val="005C5660"/>
    <w:rsid w:val="005C607A"/>
    <w:rsid w:val="005C61F3"/>
    <w:rsid w:val="005C66EE"/>
    <w:rsid w:val="005C71E4"/>
    <w:rsid w:val="005C72E3"/>
    <w:rsid w:val="005C77AC"/>
    <w:rsid w:val="005D0948"/>
    <w:rsid w:val="005D11B2"/>
    <w:rsid w:val="005D140B"/>
    <w:rsid w:val="005D2DE4"/>
    <w:rsid w:val="005D32AC"/>
    <w:rsid w:val="005D348F"/>
    <w:rsid w:val="005D3517"/>
    <w:rsid w:val="005D3AAA"/>
    <w:rsid w:val="005D3F1E"/>
    <w:rsid w:val="005D435B"/>
    <w:rsid w:val="005D4B68"/>
    <w:rsid w:val="005D5451"/>
    <w:rsid w:val="005D5DB3"/>
    <w:rsid w:val="005D6A22"/>
    <w:rsid w:val="005D6E92"/>
    <w:rsid w:val="005D73DD"/>
    <w:rsid w:val="005D78CE"/>
    <w:rsid w:val="005D7A3C"/>
    <w:rsid w:val="005D7BB9"/>
    <w:rsid w:val="005D7F84"/>
    <w:rsid w:val="005E010F"/>
    <w:rsid w:val="005E079C"/>
    <w:rsid w:val="005E103F"/>
    <w:rsid w:val="005E11C1"/>
    <w:rsid w:val="005E1D39"/>
    <w:rsid w:val="005E2465"/>
    <w:rsid w:val="005E2563"/>
    <w:rsid w:val="005E279A"/>
    <w:rsid w:val="005E353F"/>
    <w:rsid w:val="005E356D"/>
    <w:rsid w:val="005E394C"/>
    <w:rsid w:val="005E3BA1"/>
    <w:rsid w:val="005E42BF"/>
    <w:rsid w:val="005E478A"/>
    <w:rsid w:val="005E4ABD"/>
    <w:rsid w:val="005E4D50"/>
    <w:rsid w:val="005E4E70"/>
    <w:rsid w:val="005E507F"/>
    <w:rsid w:val="005E622D"/>
    <w:rsid w:val="005E65BB"/>
    <w:rsid w:val="005E7ECC"/>
    <w:rsid w:val="005F0164"/>
    <w:rsid w:val="005F0ADA"/>
    <w:rsid w:val="005F0CEF"/>
    <w:rsid w:val="005F0DA0"/>
    <w:rsid w:val="005F0F30"/>
    <w:rsid w:val="005F235A"/>
    <w:rsid w:val="005F2767"/>
    <w:rsid w:val="005F4425"/>
    <w:rsid w:val="005F4790"/>
    <w:rsid w:val="005F487B"/>
    <w:rsid w:val="005F4914"/>
    <w:rsid w:val="005F5A1F"/>
    <w:rsid w:val="005F5C3E"/>
    <w:rsid w:val="005F62B7"/>
    <w:rsid w:val="005F67FC"/>
    <w:rsid w:val="005F6869"/>
    <w:rsid w:val="005F6BB9"/>
    <w:rsid w:val="005F6E69"/>
    <w:rsid w:val="005F6EA2"/>
    <w:rsid w:val="005F72F2"/>
    <w:rsid w:val="005F733D"/>
    <w:rsid w:val="006001AE"/>
    <w:rsid w:val="00600997"/>
    <w:rsid w:val="006016DA"/>
    <w:rsid w:val="0060189E"/>
    <w:rsid w:val="00601B8A"/>
    <w:rsid w:val="00601F26"/>
    <w:rsid w:val="00602211"/>
    <w:rsid w:val="006022F0"/>
    <w:rsid w:val="00603148"/>
    <w:rsid w:val="00603750"/>
    <w:rsid w:val="0060385E"/>
    <w:rsid w:val="0060395C"/>
    <w:rsid w:val="00603E83"/>
    <w:rsid w:val="0060435B"/>
    <w:rsid w:val="00604BCF"/>
    <w:rsid w:val="00604EC0"/>
    <w:rsid w:val="006052E4"/>
    <w:rsid w:val="0060551F"/>
    <w:rsid w:val="006069F9"/>
    <w:rsid w:val="00606FC7"/>
    <w:rsid w:val="006072CB"/>
    <w:rsid w:val="006103A9"/>
    <w:rsid w:val="00610456"/>
    <w:rsid w:val="00610F61"/>
    <w:rsid w:val="00611473"/>
    <w:rsid w:val="00611AB7"/>
    <w:rsid w:val="00611B36"/>
    <w:rsid w:val="0061369D"/>
    <w:rsid w:val="006136E9"/>
    <w:rsid w:val="0061371E"/>
    <w:rsid w:val="00613A34"/>
    <w:rsid w:val="0061419D"/>
    <w:rsid w:val="006147F2"/>
    <w:rsid w:val="00614ECC"/>
    <w:rsid w:val="00615ADA"/>
    <w:rsid w:val="0061642E"/>
    <w:rsid w:val="00617362"/>
    <w:rsid w:val="006178C5"/>
    <w:rsid w:val="006205D5"/>
    <w:rsid w:val="00620F5B"/>
    <w:rsid w:val="00620F5D"/>
    <w:rsid w:val="00621958"/>
    <w:rsid w:val="00621963"/>
    <w:rsid w:val="0062201D"/>
    <w:rsid w:val="006221CD"/>
    <w:rsid w:val="00622220"/>
    <w:rsid w:val="006227CD"/>
    <w:rsid w:val="00622818"/>
    <w:rsid w:val="00622F64"/>
    <w:rsid w:val="0062301E"/>
    <w:rsid w:val="00623CF2"/>
    <w:rsid w:val="00623E95"/>
    <w:rsid w:val="00623F38"/>
    <w:rsid w:val="0062430D"/>
    <w:rsid w:val="00625877"/>
    <w:rsid w:val="006266A9"/>
    <w:rsid w:val="00626A63"/>
    <w:rsid w:val="00630064"/>
    <w:rsid w:val="006301CC"/>
    <w:rsid w:val="00630426"/>
    <w:rsid w:val="006316C1"/>
    <w:rsid w:val="00631AD0"/>
    <w:rsid w:val="00631ED4"/>
    <w:rsid w:val="006322EE"/>
    <w:rsid w:val="00633BC7"/>
    <w:rsid w:val="00633D6F"/>
    <w:rsid w:val="00634A68"/>
    <w:rsid w:val="00635256"/>
    <w:rsid w:val="00635AC7"/>
    <w:rsid w:val="00635E9C"/>
    <w:rsid w:val="00636B32"/>
    <w:rsid w:val="00637368"/>
    <w:rsid w:val="0063753F"/>
    <w:rsid w:val="0063775A"/>
    <w:rsid w:val="00637B41"/>
    <w:rsid w:val="00637B8E"/>
    <w:rsid w:val="00637EE8"/>
    <w:rsid w:val="006402D9"/>
    <w:rsid w:val="00640975"/>
    <w:rsid w:val="006414EE"/>
    <w:rsid w:val="00641CEB"/>
    <w:rsid w:val="00642524"/>
    <w:rsid w:val="00642D0A"/>
    <w:rsid w:val="00642E4D"/>
    <w:rsid w:val="0064404F"/>
    <w:rsid w:val="006441CC"/>
    <w:rsid w:val="00644374"/>
    <w:rsid w:val="006444EE"/>
    <w:rsid w:val="006447A0"/>
    <w:rsid w:val="0064545D"/>
    <w:rsid w:val="006461D8"/>
    <w:rsid w:val="006462B8"/>
    <w:rsid w:val="0064630E"/>
    <w:rsid w:val="00646518"/>
    <w:rsid w:val="00646FE1"/>
    <w:rsid w:val="00647075"/>
    <w:rsid w:val="006470AB"/>
    <w:rsid w:val="006470F1"/>
    <w:rsid w:val="00647BED"/>
    <w:rsid w:val="00650F00"/>
    <w:rsid w:val="00652065"/>
    <w:rsid w:val="00653095"/>
    <w:rsid w:val="006540CB"/>
    <w:rsid w:val="00654E92"/>
    <w:rsid w:val="00655396"/>
    <w:rsid w:val="0065581D"/>
    <w:rsid w:val="00655C2F"/>
    <w:rsid w:val="00655E5B"/>
    <w:rsid w:val="0065614C"/>
    <w:rsid w:val="006561A1"/>
    <w:rsid w:val="0065632B"/>
    <w:rsid w:val="00656BCF"/>
    <w:rsid w:val="00656E8A"/>
    <w:rsid w:val="00657FDF"/>
    <w:rsid w:val="006600FC"/>
    <w:rsid w:val="00660403"/>
    <w:rsid w:val="00660EC7"/>
    <w:rsid w:val="0066108C"/>
    <w:rsid w:val="00661140"/>
    <w:rsid w:val="0066180C"/>
    <w:rsid w:val="0066277E"/>
    <w:rsid w:val="00663269"/>
    <w:rsid w:val="00663684"/>
    <w:rsid w:val="00663EB9"/>
    <w:rsid w:val="00664434"/>
    <w:rsid w:val="0066465C"/>
    <w:rsid w:val="00664C83"/>
    <w:rsid w:val="00666220"/>
    <w:rsid w:val="0066702F"/>
    <w:rsid w:val="00667202"/>
    <w:rsid w:val="00667284"/>
    <w:rsid w:val="00667BBC"/>
    <w:rsid w:val="00667FCF"/>
    <w:rsid w:val="0067014E"/>
    <w:rsid w:val="00670827"/>
    <w:rsid w:val="00670910"/>
    <w:rsid w:val="006710DD"/>
    <w:rsid w:val="00671CAC"/>
    <w:rsid w:val="00671FC9"/>
    <w:rsid w:val="00672065"/>
    <w:rsid w:val="00672207"/>
    <w:rsid w:val="006730C6"/>
    <w:rsid w:val="0067310D"/>
    <w:rsid w:val="00673200"/>
    <w:rsid w:val="00673307"/>
    <w:rsid w:val="00673CB8"/>
    <w:rsid w:val="006740F9"/>
    <w:rsid w:val="0067501E"/>
    <w:rsid w:val="0067536E"/>
    <w:rsid w:val="0067565D"/>
    <w:rsid w:val="00676E0D"/>
    <w:rsid w:val="006773D2"/>
    <w:rsid w:val="00677429"/>
    <w:rsid w:val="00680581"/>
    <w:rsid w:val="00680837"/>
    <w:rsid w:val="00680A56"/>
    <w:rsid w:val="00681344"/>
    <w:rsid w:val="006813BB"/>
    <w:rsid w:val="00681A41"/>
    <w:rsid w:val="006821B2"/>
    <w:rsid w:val="00682C81"/>
    <w:rsid w:val="006832E7"/>
    <w:rsid w:val="006837AE"/>
    <w:rsid w:val="006838C0"/>
    <w:rsid w:val="00684C48"/>
    <w:rsid w:val="00684C64"/>
    <w:rsid w:val="00684DDC"/>
    <w:rsid w:val="00685856"/>
    <w:rsid w:val="00685901"/>
    <w:rsid w:val="00685BB9"/>
    <w:rsid w:val="00687595"/>
    <w:rsid w:val="00687E06"/>
    <w:rsid w:val="00687E1E"/>
    <w:rsid w:val="00687E59"/>
    <w:rsid w:val="00690127"/>
    <w:rsid w:val="006906CE"/>
    <w:rsid w:val="00690A45"/>
    <w:rsid w:val="00691BFF"/>
    <w:rsid w:val="006927F8"/>
    <w:rsid w:val="0069298B"/>
    <w:rsid w:val="00692B6C"/>
    <w:rsid w:val="00693B02"/>
    <w:rsid w:val="00694338"/>
    <w:rsid w:val="00694A2D"/>
    <w:rsid w:val="00694A86"/>
    <w:rsid w:val="00694DFA"/>
    <w:rsid w:val="00694E94"/>
    <w:rsid w:val="006952A4"/>
    <w:rsid w:val="006953C1"/>
    <w:rsid w:val="00695C40"/>
    <w:rsid w:val="00695E3F"/>
    <w:rsid w:val="006966AA"/>
    <w:rsid w:val="00696D74"/>
    <w:rsid w:val="00696EB2"/>
    <w:rsid w:val="006971EB"/>
    <w:rsid w:val="00697277"/>
    <w:rsid w:val="0069741A"/>
    <w:rsid w:val="006A0552"/>
    <w:rsid w:val="006A093B"/>
    <w:rsid w:val="006A0DEA"/>
    <w:rsid w:val="006A15B0"/>
    <w:rsid w:val="006A1663"/>
    <w:rsid w:val="006A16E9"/>
    <w:rsid w:val="006A2CC4"/>
    <w:rsid w:val="006A4273"/>
    <w:rsid w:val="006A4B61"/>
    <w:rsid w:val="006A4E72"/>
    <w:rsid w:val="006A5450"/>
    <w:rsid w:val="006A5715"/>
    <w:rsid w:val="006A7A99"/>
    <w:rsid w:val="006B0199"/>
    <w:rsid w:val="006B0409"/>
    <w:rsid w:val="006B095E"/>
    <w:rsid w:val="006B0A32"/>
    <w:rsid w:val="006B0BD8"/>
    <w:rsid w:val="006B183B"/>
    <w:rsid w:val="006B27AC"/>
    <w:rsid w:val="006B2AA0"/>
    <w:rsid w:val="006B2ADC"/>
    <w:rsid w:val="006B4557"/>
    <w:rsid w:val="006B4ABD"/>
    <w:rsid w:val="006B4EB9"/>
    <w:rsid w:val="006B554D"/>
    <w:rsid w:val="006B70DB"/>
    <w:rsid w:val="006B73FA"/>
    <w:rsid w:val="006B7526"/>
    <w:rsid w:val="006B76C2"/>
    <w:rsid w:val="006B77D5"/>
    <w:rsid w:val="006B7C59"/>
    <w:rsid w:val="006C0251"/>
    <w:rsid w:val="006C02C5"/>
    <w:rsid w:val="006C0320"/>
    <w:rsid w:val="006C1617"/>
    <w:rsid w:val="006C2B9A"/>
    <w:rsid w:val="006C39BB"/>
    <w:rsid w:val="006C3FD2"/>
    <w:rsid w:val="006C4502"/>
    <w:rsid w:val="006C4A05"/>
    <w:rsid w:val="006C58FB"/>
    <w:rsid w:val="006C6114"/>
    <w:rsid w:val="006C6FB3"/>
    <w:rsid w:val="006C7156"/>
    <w:rsid w:val="006C7C73"/>
    <w:rsid w:val="006D01E0"/>
    <w:rsid w:val="006D0B3F"/>
    <w:rsid w:val="006D0C35"/>
    <w:rsid w:val="006D171D"/>
    <w:rsid w:val="006D210A"/>
    <w:rsid w:val="006D2288"/>
    <w:rsid w:val="006D272A"/>
    <w:rsid w:val="006D275E"/>
    <w:rsid w:val="006D2C71"/>
    <w:rsid w:val="006D36C1"/>
    <w:rsid w:val="006D3A66"/>
    <w:rsid w:val="006D3DFD"/>
    <w:rsid w:val="006D4464"/>
    <w:rsid w:val="006D58A5"/>
    <w:rsid w:val="006D5A96"/>
    <w:rsid w:val="006D5E91"/>
    <w:rsid w:val="006D6CB0"/>
    <w:rsid w:val="006D7E87"/>
    <w:rsid w:val="006E03CE"/>
    <w:rsid w:val="006E060C"/>
    <w:rsid w:val="006E0D9E"/>
    <w:rsid w:val="006E13E0"/>
    <w:rsid w:val="006E14E6"/>
    <w:rsid w:val="006E1988"/>
    <w:rsid w:val="006E1AEE"/>
    <w:rsid w:val="006E25FD"/>
    <w:rsid w:val="006E26D0"/>
    <w:rsid w:val="006E27EA"/>
    <w:rsid w:val="006E2C93"/>
    <w:rsid w:val="006E2DD8"/>
    <w:rsid w:val="006E2F52"/>
    <w:rsid w:val="006E32A9"/>
    <w:rsid w:val="006E3B9C"/>
    <w:rsid w:val="006E4CA9"/>
    <w:rsid w:val="006E51A2"/>
    <w:rsid w:val="006E57EA"/>
    <w:rsid w:val="006E5FCD"/>
    <w:rsid w:val="006E710C"/>
    <w:rsid w:val="006E791A"/>
    <w:rsid w:val="006F07BD"/>
    <w:rsid w:val="006F07C2"/>
    <w:rsid w:val="006F08F1"/>
    <w:rsid w:val="006F09A3"/>
    <w:rsid w:val="006F0DE2"/>
    <w:rsid w:val="006F11BD"/>
    <w:rsid w:val="006F1404"/>
    <w:rsid w:val="006F1AA1"/>
    <w:rsid w:val="006F25B4"/>
    <w:rsid w:val="006F26D2"/>
    <w:rsid w:val="006F32C7"/>
    <w:rsid w:val="006F3392"/>
    <w:rsid w:val="006F3495"/>
    <w:rsid w:val="006F389E"/>
    <w:rsid w:val="006F38CA"/>
    <w:rsid w:val="006F417D"/>
    <w:rsid w:val="006F56A7"/>
    <w:rsid w:val="006F5BC6"/>
    <w:rsid w:val="006F5BD9"/>
    <w:rsid w:val="006F5C83"/>
    <w:rsid w:val="006F67CC"/>
    <w:rsid w:val="006F6B89"/>
    <w:rsid w:val="006F6D62"/>
    <w:rsid w:val="00700A35"/>
    <w:rsid w:val="00700F00"/>
    <w:rsid w:val="007017BB"/>
    <w:rsid w:val="00701C2D"/>
    <w:rsid w:val="00701C7E"/>
    <w:rsid w:val="00702162"/>
    <w:rsid w:val="00702308"/>
    <w:rsid w:val="0070279E"/>
    <w:rsid w:val="00702E75"/>
    <w:rsid w:val="00703863"/>
    <w:rsid w:val="00703930"/>
    <w:rsid w:val="00703D06"/>
    <w:rsid w:val="00704993"/>
    <w:rsid w:val="00704D8C"/>
    <w:rsid w:val="007057A8"/>
    <w:rsid w:val="0070610E"/>
    <w:rsid w:val="0070611C"/>
    <w:rsid w:val="007061C4"/>
    <w:rsid w:val="0070721B"/>
    <w:rsid w:val="007072FC"/>
    <w:rsid w:val="007076BD"/>
    <w:rsid w:val="00707759"/>
    <w:rsid w:val="00707DB8"/>
    <w:rsid w:val="00710081"/>
    <w:rsid w:val="00710B0D"/>
    <w:rsid w:val="007113F9"/>
    <w:rsid w:val="00711B73"/>
    <w:rsid w:val="007121F2"/>
    <w:rsid w:val="00712321"/>
    <w:rsid w:val="007123E8"/>
    <w:rsid w:val="007126EC"/>
    <w:rsid w:val="00712C8A"/>
    <w:rsid w:val="00712E9D"/>
    <w:rsid w:val="00713201"/>
    <w:rsid w:val="00713CB5"/>
    <w:rsid w:val="00714E3F"/>
    <w:rsid w:val="0071558B"/>
    <w:rsid w:val="007155BF"/>
    <w:rsid w:val="007155C4"/>
    <w:rsid w:val="00715660"/>
    <w:rsid w:val="00715DDF"/>
    <w:rsid w:val="007160B2"/>
    <w:rsid w:val="00716C38"/>
    <w:rsid w:val="00716EC2"/>
    <w:rsid w:val="0071776A"/>
    <w:rsid w:val="00717EED"/>
    <w:rsid w:val="00717FEB"/>
    <w:rsid w:val="00721189"/>
    <w:rsid w:val="00721879"/>
    <w:rsid w:val="00721B6D"/>
    <w:rsid w:val="007221C3"/>
    <w:rsid w:val="007227E4"/>
    <w:rsid w:val="007228A0"/>
    <w:rsid w:val="00722A9C"/>
    <w:rsid w:val="00722F2C"/>
    <w:rsid w:val="00723029"/>
    <w:rsid w:val="00723042"/>
    <w:rsid w:val="0072348B"/>
    <w:rsid w:val="00724150"/>
    <w:rsid w:val="0072518B"/>
    <w:rsid w:val="007254D1"/>
    <w:rsid w:val="00725B32"/>
    <w:rsid w:val="00725B3C"/>
    <w:rsid w:val="007269DB"/>
    <w:rsid w:val="00726CDD"/>
    <w:rsid w:val="00727309"/>
    <w:rsid w:val="00727412"/>
    <w:rsid w:val="00727773"/>
    <w:rsid w:val="007300FB"/>
    <w:rsid w:val="007307BE"/>
    <w:rsid w:val="00730A6B"/>
    <w:rsid w:val="00730A6C"/>
    <w:rsid w:val="0073128A"/>
    <w:rsid w:val="00731FCB"/>
    <w:rsid w:val="0073241A"/>
    <w:rsid w:val="007332EF"/>
    <w:rsid w:val="007337A3"/>
    <w:rsid w:val="00733D54"/>
    <w:rsid w:val="007341BF"/>
    <w:rsid w:val="0073437E"/>
    <w:rsid w:val="00734CEE"/>
    <w:rsid w:val="00734F5D"/>
    <w:rsid w:val="00735270"/>
    <w:rsid w:val="007355FA"/>
    <w:rsid w:val="007357CD"/>
    <w:rsid w:val="00736A4F"/>
    <w:rsid w:val="00736E80"/>
    <w:rsid w:val="0073718B"/>
    <w:rsid w:val="007371E8"/>
    <w:rsid w:val="00737753"/>
    <w:rsid w:val="00737768"/>
    <w:rsid w:val="00737B04"/>
    <w:rsid w:val="00737DF8"/>
    <w:rsid w:val="00737FFA"/>
    <w:rsid w:val="0074040F"/>
    <w:rsid w:val="00740BB8"/>
    <w:rsid w:val="00740CE9"/>
    <w:rsid w:val="00741059"/>
    <w:rsid w:val="00741101"/>
    <w:rsid w:val="0074196E"/>
    <w:rsid w:val="007427FC"/>
    <w:rsid w:val="007428E3"/>
    <w:rsid w:val="00742930"/>
    <w:rsid w:val="0074394E"/>
    <w:rsid w:val="0074422D"/>
    <w:rsid w:val="007447E0"/>
    <w:rsid w:val="00744841"/>
    <w:rsid w:val="00745007"/>
    <w:rsid w:val="007450D5"/>
    <w:rsid w:val="007458E5"/>
    <w:rsid w:val="00745E33"/>
    <w:rsid w:val="00747B79"/>
    <w:rsid w:val="007506FA"/>
    <w:rsid w:val="00750C9A"/>
    <w:rsid w:val="00750D0A"/>
    <w:rsid w:val="0075115D"/>
    <w:rsid w:val="007518D0"/>
    <w:rsid w:val="00751D93"/>
    <w:rsid w:val="00752300"/>
    <w:rsid w:val="00752390"/>
    <w:rsid w:val="00752983"/>
    <w:rsid w:val="00753B74"/>
    <w:rsid w:val="00753BF5"/>
    <w:rsid w:val="00753D6D"/>
    <w:rsid w:val="007546C0"/>
    <w:rsid w:val="007546F8"/>
    <w:rsid w:val="00754747"/>
    <w:rsid w:val="00754A93"/>
    <w:rsid w:val="007555BD"/>
    <w:rsid w:val="0075579B"/>
    <w:rsid w:val="00755BAB"/>
    <w:rsid w:val="00757B59"/>
    <w:rsid w:val="00757D01"/>
    <w:rsid w:val="0076080E"/>
    <w:rsid w:val="00761197"/>
    <w:rsid w:val="0076186A"/>
    <w:rsid w:val="00762BE2"/>
    <w:rsid w:val="007634AC"/>
    <w:rsid w:val="00763659"/>
    <w:rsid w:val="0076411D"/>
    <w:rsid w:val="00764BD0"/>
    <w:rsid w:val="00764EF0"/>
    <w:rsid w:val="0076535D"/>
    <w:rsid w:val="00765BEA"/>
    <w:rsid w:val="00766848"/>
    <w:rsid w:val="007670F8"/>
    <w:rsid w:val="007671D4"/>
    <w:rsid w:val="00767385"/>
    <w:rsid w:val="00767D8E"/>
    <w:rsid w:val="0077049E"/>
    <w:rsid w:val="00770678"/>
    <w:rsid w:val="00770A85"/>
    <w:rsid w:val="00771586"/>
    <w:rsid w:val="00771635"/>
    <w:rsid w:val="00772449"/>
    <w:rsid w:val="00772E23"/>
    <w:rsid w:val="0077325F"/>
    <w:rsid w:val="00773DC9"/>
    <w:rsid w:val="007754DC"/>
    <w:rsid w:val="0077572E"/>
    <w:rsid w:val="007776F4"/>
    <w:rsid w:val="007778D0"/>
    <w:rsid w:val="00777BE4"/>
    <w:rsid w:val="0078031B"/>
    <w:rsid w:val="00780764"/>
    <w:rsid w:val="00782037"/>
    <w:rsid w:val="007824E3"/>
    <w:rsid w:val="00783EF9"/>
    <w:rsid w:val="00784F44"/>
    <w:rsid w:val="0078504E"/>
    <w:rsid w:val="00785A9A"/>
    <w:rsid w:val="00785CCE"/>
    <w:rsid w:val="00786672"/>
    <w:rsid w:val="007870BF"/>
    <w:rsid w:val="007872CF"/>
    <w:rsid w:val="007874BB"/>
    <w:rsid w:val="00790042"/>
    <w:rsid w:val="00790171"/>
    <w:rsid w:val="007905C1"/>
    <w:rsid w:val="007906A1"/>
    <w:rsid w:val="007909AD"/>
    <w:rsid w:val="00791918"/>
    <w:rsid w:val="0079201C"/>
    <w:rsid w:val="00792B2A"/>
    <w:rsid w:val="00792FB1"/>
    <w:rsid w:val="0079307F"/>
    <w:rsid w:val="00793315"/>
    <w:rsid w:val="0079346F"/>
    <w:rsid w:val="00794014"/>
    <w:rsid w:val="007940C5"/>
    <w:rsid w:val="007947C4"/>
    <w:rsid w:val="0079480E"/>
    <w:rsid w:val="00795812"/>
    <w:rsid w:val="00795CB8"/>
    <w:rsid w:val="00795CE1"/>
    <w:rsid w:val="007965FD"/>
    <w:rsid w:val="00797784"/>
    <w:rsid w:val="00797A68"/>
    <w:rsid w:val="007A00B8"/>
    <w:rsid w:val="007A0646"/>
    <w:rsid w:val="007A06AC"/>
    <w:rsid w:val="007A106D"/>
    <w:rsid w:val="007A1898"/>
    <w:rsid w:val="007A1B2F"/>
    <w:rsid w:val="007A1C2F"/>
    <w:rsid w:val="007A2380"/>
    <w:rsid w:val="007A2FB6"/>
    <w:rsid w:val="007A305B"/>
    <w:rsid w:val="007A3700"/>
    <w:rsid w:val="007A3EA4"/>
    <w:rsid w:val="007A4636"/>
    <w:rsid w:val="007A50A9"/>
    <w:rsid w:val="007A55B9"/>
    <w:rsid w:val="007A5719"/>
    <w:rsid w:val="007A5E55"/>
    <w:rsid w:val="007A64AC"/>
    <w:rsid w:val="007A64C3"/>
    <w:rsid w:val="007A6913"/>
    <w:rsid w:val="007A7377"/>
    <w:rsid w:val="007A7BD9"/>
    <w:rsid w:val="007B08AC"/>
    <w:rsid w:val="007B0F2C"/>
    <w:rsid w:val="007B1014"/>
    <w:rsid w:val="007B103F"/>
    <w:rsid w:val="007B11F3"/>
    <w:rsid w:val="007B1484"/>
    <w:rsid w:val="007B1A10"/>
    <w:rsid w:val="007B1C62"/>
    <w:rsid w:val="007B307B"/>
    <w:rsid w:val="007B31AB"/>
    <w:rsid w:val="007B3268"/>
    <w:rsid w:val="007B37F1"/>
    <w:rsid w:val="007B3AF6"/>
    <w:rsid w:val="007B42D3"/>
    <w:rsid w:val="007B46D9"/>
    <w:rsid w:val="007B474F"/>
    <w:rsid w:val="007B62E9"/>
    <w:rsid w:val="007B6659"/>
    <w:rsid w:val="007B66B4"/>
    <w:rsid w:val="007B6C39"/>
    <w:rsid w:val="007B76AB"/>
    <w:rsid w:val="007B7DBD"/>
    <w:rsid w:val="007B7E7D"/>
    <w:rsid w:val="007B7FE6"/>
    <w:rsid w:val="007C09EA"/>
    <w:rsid w:val="007C1DA7"/>
    <w:rsid w:val="007C25DC"/>
    <w:rsid w:val="007C25E3"/>
    <w:rsid w:val="007C264B"/>
    <w:rsid w:val="007C2AFC"/>
    <w:rsid w:val="007C3105"/>
    <w:rsid w:val="007C3E64"/>
    <w:rsid w:val="007C3F7A"/>
    <w:rsid w:val="007C45D3"/>
    <w:rsid w:val="007C597B"/>
    <w:rsid w:val="007C6383"/>
    <w:rsid w:val="007C65AD"/>
    <w:rsid w:val="007C6884"/>
    <w:rsid w:val="007C7103"/>
    <w:rsid w:val="007C7191"/>
    <w:rsid w:val="007C74F1"/>
    <w:rsid w:val="007C760C"/>
    <w:rsid w:val="007C7CC4"/>
    <w:rsid w:val="007D08FD"/>
    <w:rsid w:val="007D137C"/>
    <w:rsid w:val="007D1584"/>
    <w:rsid w:val="007D1B7B"/>
    <w:rsid w:val="007D2044"/>
    <w:rsid w:val="007D213A"/>
    <w:rsid w:val="007D2594"/>
    <w:rsid w:val="007D32FF"/>
    <w:rsid w:val="007D3643"/>
    <w:rsid w:val="007D475A"/>
    <w:rsid w:val="007D4F33"/>
    <w:rsid w:val="007D54BC"/>
    <w:rsid w:val="007D554B"/>
    <w:rsid w:val="007D65C7"/>
    <w:rsid w:val="007D74D2"/>
    <w:rsid w:val="007D79B5"/>
    <w:rsid w:val="007D7D3C"/>
    <w:rsid w:val="007E0E2A"/>
    <w:rsid w:val="007E185F"/>
    <w:rsid w:val="007E2334"/>
    <w:rsid w:val="007E23CE"/>
    <w:rsid w:val="007E2CE7"/>
    <w:rsid w:val="007E34A4"/>
    <w:rsid w:val="007E43D0"/>
    <w:rsid w:val="007E43DC"/>
    <w:rsid w:val="007E4C7C"/>
    <w:rsid w:val="007E4F00"/>
    <w:rsid w:val="007E4FE1"/>
    <w:rsid w:val="007E54DB"/>
    <w:rsid w:val="007E54F8"/>
    <w:rsid w:val="007E5827"/>
    <w:rsid w:val="007E5987"/>
    <w:rsid w:val="007E5BD8"/>
    <w:rsid w:val="007E6029"/>
    <w:rsid w:val="007E604B"/>
    <w:rsid w:val="007E6840"/>
    <w:rsid w:val="007E6E09"/>
    <w:rsid w:val="007E6EAA"/>
    <w:rsid w:val="007E7203"/>
    <w:rsid w:val="007E7496"/>
    <w:rsid w:val="007E773E"/>
    <w:rsid w:val="007E7863"/>
    <w:rsid w:val="007E7A9C"/>
    <w:rsid w:val="007E7AF1"/>
    <w:rsid w:val="007E7BF9"/>
    <w:rsid w:val="007F02BC"/>
    <w:rsid w:val="007F0E75"/>
    <w:rsid w:val="007F1329"/>
    <w:rsid w:val="007F172E"/>
    <w:rsid w:val="007F17EE"/>
    <w:rsid w:val="007F1D17"/>
    <w:rsid w:val="007F20D7"/>
    <w:rsid w:val="007F24A4"/>
    <w:rsid w:val="007F29F1"/>
    <w:rsid w:val="007F2A01"/>
    <w:rsid w:val="007F2E65"/>
    <w:rsid w:val="007F3F78"/>
    <w:rsid w:val="007F43BA"/>
    <w:rsid w:val="007F45D1"/>
    <w:rsid w:val="007F4DE7"/>
    <w:rsid w:val="007F58B5"/>
    <w:rsid w:val="007F64BE"/>
    <w:rsid w:val="007F650B"/>
    <w:rsid w:val="007F6BD5"/>
    <w:rsid w:val="007F6CCD"/>
    <w:rsid w:val="007F6DC3"/>
    <w:rsid w:val="007F6FEE"/>
    <w:rsid w:val="007F7654"/>
    <w:rsid w:val="008006B4"/>
    <w:rsid w:val="00800F5B"/>
    <w:rsid w:val="00801590"/>
    <w:rsid w:val="008015B6"/>
    <w:rsid w:val="0080262B"/>
    <w:rsid w:val="008029E6"/>
    <w:rsid w:val="00803854"/>
    <w:rsid w:val="00803FD4"/>
    <w:rsid w:val="0080481C"/>
    <w:rsid w:val="00804C54"/>
    <w:rsid w:val="00804E66"/>
    <w:rsid w:val="008056DD"/>
    <w:rsid w:val="0080717D"/>
    <w:rsid w:val="008074A0"/>
    <w:rsid w:val="00807A68"/>
    <w:rsid w:val="0081104C"/>
    <w:rsid w:val="008121EC"/>
    <w:rsid w:val="008121F2"/>
    <w:rsid w:val="00812B09"/>
    <w:rsid w:val="00812D16"/>
    <w:rsid w:val="00812D60"/>
    <w:rsid w:val="00813708"/>
    <w:rsid w:val="008156C9"/>
    <w:rsid w:val="00816B4B"/>
    <w:rsid w:val="00816C51"/>
    <w:rsid w:val="0081714A"/>
    <w:rsid w:val="00817531"/>
    <w:rsid w:val="008210B2"/>
    <w:rsid w:val="008212EE"/>
    <w:rsid w:val="0082151A"/>
    <w:rsid w:val="00821865"/>
    <w:rsid w:val="00821BA8"/>
    <w:rsid w:val="008225EB"/>
    <w:rsid w:val="008225F9"/>
    <w:rsid w:val="0082264E"/>
    <w:rsid w:val="008229F8"/>
    <w:rsid w:val="00822C45"/>
    <w:rsid w:val="0082327D"/>
    <w:rsid w:val="00823A6F"/>
    <w:rsid w:val="00823E60"/>
    <w:rsid w:val="0082433D"/>
    <w:rsid w:val="00824BAF"/>
    <w:rsid w:val="00825ECE"/>
    <w:rsid w:val="00826509"/>
    <w:rsid w:val="00826E19"/>
    <w:rsid w:val="00826F50"/>
    <w:rsid w:val="0082748C"/>
    <w:rsid w:val="00827FA0"/>
    <w:rsid w:val="00827FB5"/>
    <w:rsid w:val="00830E9F"/>
    <w:rsid w:val="00831545"/>
    <w:rsid w:val="008316A4"/>
    <w:rsid w:val="008316A6"/>
    <w:rsid w:val="00831CA1"/>
    <w:rsid w:val="008322EA"/>
    <w:rsid w:val="00832D59"/>
    <w:rsid w:val="0083354D"/>
    <w:rsid w:val="00833726"/>
    <w:rsid w:val="008346B9"/>
    <w:rsid w:val="00835418"/>
    <w:rsid w:val="0083561B"/>
    <w:rsid w:val="00835CF1"/>
    <w:rsid w:val="00835E88"/>
    <w:rsid w:val="00835F11"/>
    <w:rsid w:val="008372C6"/>
    <w:rsid w:val="0083784B"/>
    <w:rsid w:val="00837C72"/>
    <w:rsid w:val="00837D78"/>
    <w:rsid w:val="008404C7"/>
    <w:rsid w:val="008405B0"/>
    <w:rsid w:val="0084073D"/>
    <w:rsid w:val="00840D79"/>
    <w:rsid w:val="00841F1A"/>
    <w:rsid w:val="00842204"/>
    <w:rsid w:val="00842A21"/>
    <w:rsid w:val="008439EE"/>
    <w:rsid w:val="00844CBA"/>
    <w:rsid w:val="00845430"/>
    <w:rsid w:val="0084573C"/>
    <w:rsid w:val="00845DAD"/>
    <w:rsid w:val="00846516"/>
    <w:rsid w:val="00846BA8"/>
    <w:rsid w:val="00846CF1"/>
    <w:rsid w:val="00847015"/>
    <w:rsid w:val="00850C32"/>
    <w:rsid w:val="00851377"/>
    <w:rsid w:val="00851A91"/>
    <w:rsid w:val="00851FAB"/>
    <w:rsid w:val="008534B1"/>
    <w:rsid w:val="00854227"/>
    <w:rsid w:val="0085437C"/>
    <w:rsid w:val="00854B2F"/>
    <w:rsid w:val="00855241"/>
    <w:rsid w:val="0085534A"/>
    <w:rsid w:val="00855481"/>
    <w:rsid w:val="0085562C"/>
    <w:rsid w:val="00855AB7"/>
    <w:rsid w:val="00855BAB"/>
    <w:rsid w:val="00855FA1"/>
    <w:rsid w:val="00856354"/>
    <w:rsid w:val="008568E1"/>
    <w:rsid w:val="00856BE9"/>
    <w:rsid w:val="00856E74"/>
    <w:rsid w:val="008578F8"/>
    <w:rsid w:val="00860566"/>
    <w:rsid w:val="00860AB1"/>
    <w:rsid w:val="0086129A"/>
    <w:rsid w:val="00861318"/>
    <w:rsid w:val="0086165C"/>
    <w:rsid w:val="00861B26"/>
    <w:rsid w:val="00861C74"/>
    <w:rsid w:val="00861D5D"/>
    <w:rsid w:val="00862E61"/>
    <w:rsid w:val="00862EED"/>
    <w:rsid w:val="00863A02"/>
    <w:rsid w:val="00863B60"/>
    <w:rsid w:val="008643FC"/>
    <w:rsid w:val="0086494E"/>
    <w:rsid w:val="008649B9"/>
    <w:rsid w:val="00864D92"/>
    <w:rsid w:val="00864F1D"/>
    <w:rsid w:val="00864FDB"/>
    <w:rsid w:val="00865398"/>
    <w:rsid w:val="00865A9C"/>
    <w:rsid w:val="00865DD7"/>
    <w:rsid w:val="00866185"/>
    <w:rsid w:val="008667B9"/>
    <w:rsid w:val="00866AF2"/>
    <w:rsid w:val="00866B7D"/>
    <w:rsid w:val="0086784F"/>
    <w:rsid w:val="008700C6"/>
    <w:rsid w:val="00870394"/>
    <w:rsid w:val="0087073B"/>
    <w:rsid w:val="0087278A"/>
    <w:rsid w:val="00872FBC"/>
    <w:rsid w:val="00873918"/>
    <w:rsid w:val="00873967"/>
    <w:rsid w:val="00874296"/>
    <w:rsid w:val="008743BB"/>
    <w:rsid w:val="0087456F"/>
    <w:rsid w:val="00874612"/>
    <w:rsid w:val="00875E41"/>
    <w:rsid w:val="00875EE6"/>
    <w:rsid w:val="00876007"/>
    <w:rsid w:val="00876763"/>
    <w:rsid w:val="008767B2"/>
    <w:rsid w:val="00876D5F"/>
    <w:rsid w:val="00876E25"/>
    <w:rsid w:val="00876FEF"/>
    <w:rsid w:val="008770D4"/>
    <w:rsid w:val="00877778"/>
    <w:rsid w:val="008800E5"/>
    <w:rsid w:val="008803D1"/>
    <w:rsid w:val="0088127F"/>
    <w:rsid w:val="008815EF"/>
    <w:rsid w:val="008816F6"/>
    <w:rsid w:val="00881A13"/>
    <w:rsid w:val="00881BEC"/>
    <w:rsid w:val="00881D71"/>
    <w:rsid w:val="00882501"/>
    <w:rsid w:val="00882F21"/>
    <w:rsid w:val="00883ED5"/>
    <w:rsid w:val="00883F41"/>
    <w:rsid w:val="008849D0"/>
    <w:rsid w:val="00884BBE"/>
    <w:rsid w:val="00884C14"/>
    <w:rsid w:val="00885273"/>
    <w:rsid w:val="0088537B"/>
    <w:rsid w:val="00885A38"/>
    <w:rsid w:val="00885C28"/>
    <w:rsid w:val="00885F2C"/>
    <w:rsid w:val="00886386"/>
    <w:rsid w:val="0088701C"/>
    <w:rsid w:val="00887C66"/>
    <w:rsid w:val="00887D95"/>
    <w:rsid w:val="008902E6"/>
    <w:rsid w:val="008904D3"/>
    <w:rsid w:val="00890E6F"/>
    <w:rsid w:val="008914E2"/>
    <w:rsid w:val="00892459"/>
    <w:rsid w:val="008929AA"/>
    <w:rsid w:val="00892AA5"/>
    <w:rsid w:val="00892B7F"/>
    <w:rsid w:val="00894764"/>
    <w:rsid w:val="0089499B"/>
    <w:rsid w:val="00894ACA"/>
    <w:rsid w:val="00894EC5"/>
    <w:rsid w:val="008956D9"/>
    <w:rsid w:val="00895CCE"/>
    <w:rsid w:val="00895F44"/>
    <w:rsid w:val="00896658"/>
    <w:rsid w:val="008967B5"/>
    <w:rsid w:val="00896D12"/>
    <w:rsid w:val="008970DE"/>
    <w:rsid w:val="00897592"/>
    <w:rsid w:val="00897827"/>
    <w:rsid w:val="00897BD8"/>
    <w:rsid w:val="008A03AC"/>
    <w:rsid w:val="008A1008"/>
    <w:rsid w:val="008A16ED"/>
    <w:rsid w:val="008A301E"/>
    <w:rsid w:val="008A305C"/>
    <w:rsid w:val="008A345A"/>
    <w:rsid w:val="008A3929"/>
    <w:rsid w:val="008A3DB9"/>
    <w:rsid w:val="008A5225"/>
    <w:rsid w:val="008A5401"/>
    <w:rsid w:val="008A6A5C"/>
    <w:rsid w:val="008A72DB"/>
    <w:rsid w:val="008A7316"/>
    <w:rsid w:val="008A75AA"/>
    <w:rsid w:val="008B0A96"/>
    <w:rsid w:val="008B0FA1"/>
    <w:rsid w:val="008B2760"/>
    <w:rsid w:val="008B4A1C"/>
    <w:rsid w:val="008B500A"/>
    <w:rsid w:val="008B59A5"/>
    <w:rsid w:val="008B5C05"/>
    <w:rsid w:val="008C090B"/>
    <w:rsid w:val="008C123D"/>
    <w:rsid w:val="008C1610"/>
    <w:rsid w:val="008C1700"/>
    <w:rsid w:val="008C2563"/>
    <w:rsid w:val="008C2B3B"/>
    <w:rsid w:val="008C2F1E"/>
    <w:rsid w:val="008C30E5"/>
    <w:rsid w:val="008C319B"/>
    <w:rsid w:val="008C3B5B"/>
    <w:rsid w:val="008C409F"/>
    <w:rsid w:val="008C4AE4"/>
    <w:rsid w:val="008C602D"/>
    <w:rsid w:val="008C6882"/>
    <w:rsid w:val="008C6BCC"/>
    <w:rsid w:val="008C7A06"/>
    <w:rsid w:val="008D098D"/>
    <w:rsid w:val="008D135A"/>
    <w:rsid w:val="008D1B0F"/>
    <w:rsid w:val="008D2205"/>
    <w:rsid w:val="008D2331"/>
    <w:rsid w:val="008D3223"/>
    <w:rsid w:val="008D347F"/>
    <w:rsid w:val="008D35AD"/>
    <w:rsid w:val="008D3621"/>
    <w:rsid w:val="008D36CD"/>
    <w:rsid w:val="008D37C0"/>
    <w:rsid w:val="008D3988"/>
    <w:rsid w:val="008D41BB"/>
    <w:rsid w:val="008D4380"/>
    <w:rsid w:val="008D4778"/>
    <w:rsid w:val="008D48D1"/>
    <w:rsid w:val="008D4910"/>
    <w:rsid w:val="008D4E2D"/>
    <w:rsid w:val="008D597C"/>
    <w:rsid w:val="008D5DD8"/>
    <w:rsid w:val="008D5EA7"/>
    <w:rsid w:val="008D5F60"/>
    <w:rsid w:val="008D691A"/>
    <w:rsid w:val="008D6988"/>
    <w:rsid w:val="008D6BE8"/>
    <w:rsid w:val="008D7BC0"/>
    <w:rsid w:val="008E0402"/>
    <w:rsid w:val="008E1099"/>
    <w:rsid w:val="008E11A0"/>
    <w:rsid w:val="008E1323"/>
    <w:rsid w:val="008E1AB7"/>
    <w:rsid w:val="008E1C69"/>
    <w:rsid w:val="008E27E9"/>
    <w:rsid w:val="008E422B"/>
    <w:rsid w:val="008E42DE"/>
    <w:rsid w:val="008E4952"/>
    <w:rsid w:val="008E5EA2"/>
    <w:rsid w:val="008E6DFB"/>
    <w:rsid w:val="008E6F72"/>
    <w:rsid w:val="008E79EF"/>
    <w:rsid w:val="008E7F67"/>
    <w:rsid w:val="008F0D03"/>
    <w:rsid w:val="008F1550"/>
    <w:rsid w:val="008F16FD"/>
    <w:rsid w:val="008F2119"/>
    <w:rsid w:val="008F247B"/>
    <w:rsid w:val="008F24A6"/>
    <w:rsid w:val="008F2C49"/>
    <w:rsid w:val="008F36F0"/>
    <w:rsid w:val="008F49BE"/>
    <w:rsid w:val="008F55D0"/>
    <w:rsid w:val="008F66BC"/>
    <w:rsid w:val="008F6D69"/>
    <w:rsid w:val="008F7012"/>
    <w:rsid w:val="008F7CFF"/>
    <w:rsid w:val="008F7ED1"/>
    <w:rsid w:val="009002BB"/>
    <w:rsid w:val="0090048C"/>
    <w:rsid w:val="00900529"/>
    <w:rsid w:val="00900A21"/>
    <w:rsid w:val="00900AB2"/>
    <w:rsid w:val="00901C8D"/>
    <w:rsid w:val="00901EDE"/>
    <w:rsid w:val="00902A43"/>
    <w:rsid w:val="00902DEC"/>
    <w:rsid w:val="0090368B"/>
    <w:rsid w:val="00904908"/>
    <w:rsid w:val="00904A4D"/>
    <w:rsid w:val="00905643"/>
    <w:rsid w:val="00905EE9"/>
    <w:rsid w:val="0090644D"/>
    <w:rsid w:val="009065F4"/>
    <w:rsid w:val="00906DDC"/>
    <w:rsid w:val="009075A7"/>
    <w:rsid w:val="0090796E"/>
    <w:rsid w:val="00907DFB"/>
    <w:rsid w:val="00907ECC"/>
    <w:rsid w:val="00910307"/>
    <w:rsid w:val="00910624"/>
    <w:rsid w:val="00910A45"/>
    <w:rsid w:val="00910FBA"/>
    <w:rsid w:val="009111D0"/>
    <w:rsid w:val="00911581"/>
    <w:rsid w:val="00911BF8"/>
    <w:rsid w:val="00911D39"/>
    <w:rsid w:val="00911E8F"/>
    <w:rsid w:val="00912B9F"/>
    <w:rsid w:val="009135D8"/>
    <w:rsid w:val="00913B4B"/>
    <w:rsid w:val="0091400B"/>
    <w:rsid w:val="00914067"/>
    <w:rsid w:val="0091474A"/>
    <w:rsid w:val="00914CEC"/>
    <w:rsid w:val="009157BC"/>
    <w:rsid w:val="00915DC7"/>
    <w:rsid w:val="00916551"/>
    <w:rsid w:val="0091745C"/>
    <w:rsid w:val="009177AB"/>
    <w:rsid w:val="00917C0F"/>
    <w:rsid w:val="009203B1"/>
    <w:rsid w:val="0092040E"/>
    <w:rsid w:val="00920C6C"/>
    <w:rsid w:val="00921159"/>
    <w:rsid w:val="0092168A"/>
    <w:rsid w:val="0092185A"/>
    <w:rsid w:val="00921897"/>
    <w:rsid w:val="00921BB9"/>
    <w:rsid w:val="00921C6D"/>
    <w:rsid w:val="00921CFB"/>
    <w:rsid w:val="009227D9"/>
    <w:rsid w:val="00922D18"/>
    <w:rsid w:val="0092384B"/>
    <w:rsid w:val="00923C44"/>
    <w:rsid w:val="00923C95"/>
    <w:rsid w:val="009240E8"/>
    <w:rsid w:val="0092462E"/>
    <w:rsid w:val="00924BE4"/>
    <w:rsid w:val="00924D7D"/>
    <w:rsid w:val="009252E1"/>
    <w:rsid w:val="009253BA"/>
    <w:rsid w:val="00925EE8"/>
    <w:rsid w:val="0092670B"/>
    <w:rsid w:val="00927455"/>
    <w:rsid w:val="00927791"/>
    <w:rsid w:val="00927A0C"/>
    <w:rsid w:val="00930292"/>
    <w:rsid w:val="00930607"/>
    <w:rsid w:val="00930756"/>
    <w:rsid w:val="00930D0A"/>
    <w:rsid w:val="00932410"/>
    <w:rsid w:val="009329BA"/>
    <w:rsid w:val="0093304D"/>
    <w:rsid w:val="009334B3"/>
    <w:rsid w:val="00933856"/>
    <w:rsid w:val="00933DC4"/>
    <w:rsid w:val="00933DFF"/>
    <w:rsid w:val="009340C2"/>
    <w:rsid w:val="0093427E"/>
    <w:rsid w:val="009345E0"/>
    <w:rsid w:val="00934E99"/>
    <w:rsid w:val="009358A8"/>
    <w:rsid w:val="00936939"/>
    <w:rsid w:val="00936F6F"/>
    <w:rsid w:val="00937D8F"/>
    <w:rsid w:val="00937FB8"/>
    <w:rsid w:val="0094053B"/>
    <w:rsid w:val="009408C6"/>
    <w:rsid w:val="009408D3"/>
    <w:rsid w:val="00940DA2"/>
    <w:rsid w:val="0094103B"/>
    <w:rsid w:val="00941B59"/>
    <w:rsid w:val="00942040"/>
    <w:rsid w:val="009427DD"/>
    <w:rsid w:val="00942C9F"/>
    <w:rsid w:val="00942D48"/>
    <w:rsid w:val="00943C70"/>
    <w:rsid w:val="00943F98"/>
    <w:rsid w:val="009444A6"/>
    <w:rsid w:val="00945631"/>
    <w:rsid w:val="00945764"/>
    <w:rsid w:val="00945786"/>
    <w:rsid w:val="009457B5"/>
    <w:rsid w:val="0094630B"/>
    <w:rsid w:val="00946B1A"/>
    <w:rsid w:val="00947549"/>
    <w:rsid w:val="0094793A"/>
    <w:rsid w:val="00947CF3"/>
    <w:rsid w:val="0095025C"/>
    <w:rsid w:val="00950AFD"/>
    <w:rsid w:val="00950C22"/>
    <w:rsid w:val="00950C3F"/>
    <w:rsid w:val="009511C3"/>
    <w:rsid w:val="0095186F"/>
    <w:rsid w:val="00951886"/>
    <w:rsid w:val="00952EBC"/>
    <w:rsid w:val="00953004"/>
    <w:rsid w:val="00953CE1"/>
    <w:rsid w:val="00953DE1"/>
    <w:rsid w:val="00954485"/>
    <w:rsid w:val="0095493B"/>
    <w:rsid w:val="00954D9B"/>
    <w:rsid w:val="00955738"/>
    <w:rsid w:val="00955A03"/>
    <w:rsid w:val="00956417"/>
    <w:rsid w:val="00956CE9"/>
    <w:rsid w:val="00956D32"/>
    <w:rsid w:val="009573D4"/>
    <w:rsid w:val="0095793C"/>
    <w:rsid w:val="00960460"/>
    <w:rsid w:val="0096111E"/>
    <w:rsid w:val="00961125"/>
    <w:rsid w:val="0096144B"/>
    <w:rsid w:val="009616C1"/>
    <w:rsid w:val="00961BDB"/>
    <w:rsid w:val="009623D8"/>
    <w:rsid w:val="00962FD4"/>
    <w:rsid w:val="00963106"/>
    <w:rsid w:val="00963362"/>
    <w:rsid w:val="009635F7"/>
    <w:rsid w:val="00963BD1"/>
    <w:rsid w:val="00964192"/>
    <w:rsid w:val="00964579"/>
    <w:rsid w:val="009648B3"/>
    <w:rsid w:val="00965C78"/>
    <w:rsid w:val="00965EB6"/>
    <w:rsid w:val="0096656B"/>
    <w:rsid w:val="00966B1F"/>
    <w:rsid w:val="00966BA4"/>
    <w:rsid w:val="009673D7"/>
    <w:rsid w:val="009675A9"/>
    <w:rsid w:val="0096788C"/>
    <w:rsid w:val="00970A7E"/>
    <w:rsid w:val="0097116E"/>
    <w:rsid w:val="00971E11"/>
    <w:rsid w:val="0097202C"/>
    <w:rsid w:val="00972CEE"/>
    <w:rsid w:val="00973131"/>
    <w:rsid w:val="009739C0"/>
    <w:rsid w:val="00974518"/>
    <w:rsid w:val="00974A26"/>
    <w:rsid w:val="00976FFF"/>
    <w:rsid w:val="00977080"/>
    <w:rsid w:val="00980057"/>
    <w:rsid w:val="009802BC"/>
    <w:rsid w:val="0098065B"/>
    <w:rsid w:val="00980FE0"/>
    <w:rsid w:val="009818FE"/>
    <w:rsid w:val="00981C72"/>
    <w:rsid w:val="00981F8B"/>
    <w:rsid w:val="009826BC"/>
    <w:rsid w:val="009828BD"/>
    <w:rsid w:val="00982C5A"/>
    <w:rsid w:val="009834C4"/>
    <w:rsid w:val="00983C06"/>
    <w:rsid w:val="00983C08"/>
    <w:rsid w:val="00984925"/>
    <w:rsid w:val="009854A0"/>
    <w:rsid w:val="00985C38"/>
    <w:rsid w:val="00985CE5"/>
    <w:rsid w:val="00985EF3"/>
    <w:rsid w:val="00985F8B"/>
    <w:rsid w:val="009861B1"/>
    <w:rsid w:val="009861DF"/>
    <w:rsid w:val="0098648C"/>
    <w:rsid w:val="00986AFE"/>
    <w:rsid w:val="00990282"/>
    <w:rsid w:val="00990B70"/>
    <w:rsid w:val="00990C3B"/>
    <w:rsid w:val="009914AE"/>
    <w:rsid w:val="009916DE"/>
    <w:rsid w:val="0099170E"/>
    <w:rsid w:val="00991CBD"/>
    <w:rsid w:val="009921E6"/>
    <w:rsid w:val="00992687"/>
    <w:rsid w:val="009928B7"/>
    <w:rsid w:val="00992B53"/>
    <w:rsid w:val="00992F14"/>
    <w:rsid w:val="0099315B"/>
    <w:rsid w:val="0099321A"/>
    <w:rsid w:val="00993225"/>
    <w:rsid w:val="00993804"/>
    <w:rsid w:val="009943A4"/>
    <w:rsid w:val="009947E8"/>
    <w:rsid w:val="009954CF"/>
    <w:rsid w:val="009960B7"/>
    <w:rsid w:val="00996A77"/>
    <w:rsid w:val="00996CB5"/>
    <w:rsid w:val="00996F08"/>
    <w:rsid w:val="009972FE"/>
    <w:rsid w:val="00997A1C"/>
    <w:rsid w:val="009A0480"/>
    <w:rsid w:val="009A1756"/>
    <w:rsid w:val="009A17F0"/>
    <w:rsid w:val="009A26CF"/>
    <w:rsid w:val="009A2C43"/>
    <w:rsid w:val="009A36F6"/>
    <w:rsid w:val="009A3786"/>
    <w:rsid w:val="009A3A82"/>
    <w:rsid w:val="009A45FA"/>
    <w:rsid w:val="009A525E"/>
    <w:rsid w:val="009A576F"/>
    <w:rsid w:val="009A57E4"/>
    <w:rsid w:val="009A5BAA"/>
    <w:rsid w:val="009A7691"/>
    <w:rsid w:val="009A7734"/>
    <w:rsid w:val="009B2FD2"/>
    <w:rsid w:val="009B339D"/>
    <w:rsid w:val="009B3489"/>
    <w:rsid w:val="009B384F"/>
    <w:rsid w:val="009B4446"/>
    <w:rsid w:val="009B4B33"/>
    <w:rsid w:val="009B5347"/>
    <w:rsid w:val="009B536C"/>
    <w:rsid w:val="009B5AE4"/>
    <w:rsid w:val="009B5C19"/>
    <w:rsid w:val="009B5ED8"/>
    <w:rsid w:val="009B6496"/>
    <w:rsid w:val="009B6AF6"/>
    <w:rsid w:val="009B773C"/>
    <w:rsid w:val="009C01DA"/>
    <w:rsid w:val="009C0249"/>
    <w:rsid w:val="009C0654"/>
    <w:rsid w:val="009C06D4"/>
    <w:rsid w:val="009C0EBF"/>
    <w:rsid w:val="009C11D9"/>
    <w:rsid w:val="009C134A"/>
    <w:rsid w:val="009C1528"/>
    <w:rsid w:val="009C1BC1"/>
    <w:rsid w:val="009C20CC"/>
    <w:rsid w:val="009C260B"/>
    <w:rsid w:val="009C2BDF"/>
    <w:rsid w:val="009C3558"/>
    <w:rsid w:val="009C3F9F"/>
    <w:rsid w:val="009C417C"/>
    <w:rsid w:val="009C438A"/>
    <w:rsid w:val="009C45FE"/>
    <w:rsid w:val="009C4729"/>
    <w:rsid w:val="009C4B0A"/>
    <w:rsid w:val="009C528D"/>
    <w:rsid w:val="009C53CF"/>
    <w:rsid w:val="009C562E"/>
    <w:rsid w:val="009C5E44"/>
    <w:rsid w:val="009C60A7"/>
    <w:rsid w:val="009C673F"/>
    <w:rsid w:val="009C6900"/>
    <w:rsid w:val="009C7531"/>
    <w:rsid w:val="009C7A08"/>
    <w:rsid w:val="009C7E88"/>
    <w:rsid w:val="009D0535"/>
    <w:rsid w:val="009D0EB2"/>
    <w:rsid w:val="009D220C"/>
    <w:rsid w:val="009D221F"/>
    <w:rsid w:val="009D2B81"/>
    <w:rsid w:val="009D2F5B"/>
    <w:rsid w:val="009D31E1"/>
    <w:rsid w:val="009D3E5D"/>
    <w:rsid w:val="009D4377"/>
    <w:rsid w:val="009D490F"/>
    <w:rsid w:val="009D4A2B"/>
    <w:rsid w:val="009D4AA3"/>
    <w:rsid w:val="009D4C5D"/>
    <w:rsid w:val="009D502D"/>
    <w:rsid w:val="009D5C48"/>
    <w:rsid w:val="009D6058"/>
    <w:rsid w:val="009D69B7"/>
    <w:rsid w:val="009D6FBF"/>
    <w:rsid w:val="009D7258"/>
    <w:rsid w:val="009D758C"/>
    <w:rsid w:val="009E022A"/>
    <w:rsid w:val="009E03E4"/>
    <w:rsid w:val="009E0962"/>
    <w:rsid w:val="009E09F0"/>
    <w:rsid w:val="009E0DF8"/>
    <w:rsid w:val="009E0E78"/>
    <w:rsid w:val="009E1837"/>
    <w:rsid w:val="009E19E8"/>
    <w:rsid w:val="009E1BB9"/>
    <w:rsid w:val="009E2D18"/>
    <w:rsid w:val="009E377C"/>
    <w:rsid w:val="009E411C"/>
    <w:rsid w:val="009E458A"/>
    <w:rsid w:val="009E483B"/>
    <w:rsid w:val="009E488F"/>
    <w:rsid w:val="009E4CE6"/>
    <w:rsid w:val="009E4F4E"/>
    <w:rsid w:val="009E5155"/>
    <w:rsid w:val="009E5316"/>
    <w:rsid w:val="009E54AD"/>
    <w:rsid w:val="009E54B3"/>
    <w:rsid w:val="009E5984"/>
    <w:rsid w:val="009E5D7C"/>
    <w:rsid w:val="009E5DFC"/>
    <w:rsid w:val="009E6077"/>
    <w:rsid w:val="009E6391"/>
    <w:rsid w:val="009E79FA"/>
    <w:rsid w:val="009E7FEB"/>
    <w:rsid w:val="009F047D"/>
    <w:rsid w:val="009F107D"/>
    <w:rsid w:val="009F1731"/>
    <w:rsid w:val="009F1789"/>
    <w:rsid w:val="009F1A78"/>
    <w:rsid w:val="009F29B1"/>
    <w:rsid w:val="009F2DBE"/>
    <w:rsid w:val="009F2E3B"/>
    <w:rsid w:val="009F36D2"/>
    <w:rsid w:val="009F39B1"/>
    <w:rsid w:val="009F39E9"/>
    <w:rsid w:val="009F3B6B"/>
    <w:rsid w:val="009F435F"/>
    <w:rsid w:val="009F4504"/>
    <w:rsid w:val="009F4E2C"/>
    <w:rsid w:val="009F4E5F"/>
    <w:rsid w:val="009F502C"/>
    <w:rsid w:val="009F556E"/>
    <w:rsid w:val="009F5745"/>
    <w:rsid w:val="009F57B8"/>
    <w:rsid w:val="009F5C4A"/>
    <w:rsid w:val="009F603B"/>
    <w:rsid w:val="009F6987"/>
    <w:rsid w:val="009F720F"/>
    <w:rsid w:val="009F754C"/>
    <w:rsid w:val="009F7854"/>
    <w:rsid w:val="009F7922"/>
    <w:rsid w:val="009F7C68"/>
    <w:rsid w:val="00A00632"/>
    <w:rsid w:val="00A010E7"/>
    <w:rsid w:val="00A011B0"/>
    <w:rsid w:val="00A01A17"/>
    <w:rsid w:val="00A01A60"/>
    <w:rsid w:val="00A02340"/>
    <w:rsid w:val="00A03D43"/>
    <w:rsid w:val="00A042CE"/>
    <w:rsid w:val="00A04615"/>
    <w:rsid w:val="00A04C30"/>
    <w:rsid w:val="00A04CD7"/>
    <w:rsid w:val="00A0613A"/>
    <w:rsid w:val="00A0697A"/>
    <w:rsid w:val="00A06C50"/>
    <w:rsid w:val="00A06E6E"/>
    <w:rsid w:val="00A06F2F"/>
    <w:rsid w:val="00A076F9"/>
    <w:rsid w:val="00A07997"/>
    <w:rsid w:val="00A07F87"/>
    <w:rsid w:val="00A10E84"/>
    <w:rsid w:val="00A116DD"/>
    <w:rsid w:val="00A11846"/>
    <w:rsid w:val="00A118A8"/>
    <w:rsid w:val="00A11C3C"/>
    <w:rsid w:val="00A1210A"/>
    <w:rsid w:val="00A1242A"/>
    <w:rsid w:val="00A12547"/>
    <w:rsid w:val="00A13659"/>
    <w:rsid w:val="00A145D5"/>
    <w:rsid w:val="00A1489C"/>
    <w:rsid w:val="00A1587B"/>
    <w:rsid w:val="00A15912"/>
    <w:rsid w:val="00A15BC1"/>
    <w:rsid w:val="00A1637F"/>
    <w:rsid w:val="00A16E56"/>
    <w:rsid w:val="00A16FCB"/>
    <w:rsid w:val="00A17985"/>
    <w:rsid w:val="00A17A2F"/>
    <w:rsid w:val="00A205DC"/>
    <w:rsid w:val="00A206ED"/>
    <w:rsid w:val="00A20806"/>
    <w:rsid w:val="00A20C7F"/>
    <w:rsid w:val="00A2189D"/>
    <w:rsid w:val="00A21902"/>
    <w:rsid w:val="00A21C45"/>
    <w:rsid w:val="00A21D41"/>
    <w:rsid w:val="00A22DBA"/>
    <w:rsid w:val="00A2329D"/>
    <w:rsid w:val="00A23666"/>
    <w:rsid w:val="00A23C94"/>
    <w:rsid w:val="00A2490E"/>
    <w:rsid w:val="00A24C7D"/>
    <w:rsid w:val="00A24D49"/>
    <w:rsid w:val="00A24E93"/>
    <w:rsid w:val="00A25442"/>
    <w:rsid w:val="00A25539"/>
    <w:rsid w:val="00A25BFF"/>
    <w:rsid w:val="00A25D26"/>
    <w:rsid w:val="00A25DD4"/>
    <w:rsid w:val="00A26648"/>
    <w:rsid w:val="00A26F79"/>
    <w:rsid w:val="00A27221"/>
    <w:rsid w:val="00A2737F"/>
    <w:rsid w:val="00A27522"/>
    <w:rsid w:val="00A305C7"/>
    <w:rsid w:val="00A3136F"/>
    <w:rsid w:val="00A32AC1"/>
    <w:rsid w:val="00A32E49"/>
    <w:rsid w:val="00A33274"/>
    <w:rsid w:val="00A33840"/>
    <w:rsid w:val="00A34ACC"/>
    <w:rsid w:val="00A34D0C"/>
    <w:rsid w:val="00A34D76"/>
    <w:rsid w:val="00A35125"/>
    <w:rsid w:val="00A358CF"/>
    <w:rsid w:val="00A35C5F"/>
    <w:rsid w:val="00A35E34"/>
    <w:rsid w:val="00A364EE"/>
    <w:rsid w:val="00A365D0"/>
    <w:rsid w:val="00A372C7"/>
    <w:rsid w:val="00A402B8"/>
    <w:rsid w:val="00A4033B"/>
    <w:rsid w:val="00A4043E"/>
    <w:rsid w:val="00A4181A"/>
    <w:rsid w:val="00A43541"/>
    <w:rsid w:val="00A437D9"/>
    <w:rsid w:val="00A43AF4"/>
    <w:rsid w:val="00A43C16"/>
    <w:rsid w:val="00A43F2F"/>
    <w:rsid w:val="00A443A6"/>
    <w:rsid w:val="00A44C8E"/>
    <w:rsid w:val="00A458C2"/>
    <w:rsid w:val="00A459DF"/>
    <w:rsid w:val="00A45A1A"/>
    <w:rsid w:val="00A45BF4"/>
    <w:rsid w:val="00A45E61"/>
    <w:rsid w:val="00A4664F"/>
    <w:rsid w:val="00A4727A"/>
    <w:rsid w:val="00A4755B"/>
    <w:rsid w:val="00A47694"/>
    <w:rsid w:val="00A47F32"/>
    <w:rsid w:val="00A500FA"/>
    <w:rsid w:val="00A506FA"/>
    <w:rsid w:val="00A50ACD"/>
    <w:rsid w:val="00A50BA1"/>
    <w:rsid w:val="00A50E95"/>
    <w:rsid w:val="00A51A08"/>
    <w:rsid w:val="00A51D14"/>
    <w:rsid w:val="00A52385"/>
    <w:rsid w:val="00A52843"/>
    <w:rsid w:val="00A52A80"/>
    <w:rsid w:val="00A52AD9"/>
    <w:rsid w:val="00A52E3B"/>
    <w:rsid w:val="00A53220"/>
    <w:rsid w:val="00A538E6"/>
    <w:rsid w:val="00A544BE"/>
    <w:rsid w:val="00A54514"/>
    <w:rsid w:val="00A54E41"/>
    <w:rsid w:val="00A54E59"/>
    <w:rsid w:val="00A54ED9"/>
    <w:rsid w:val="00A56102"/>
    <w:rsid w:val="00A5620B"/>
    <w:rsid w:val="00A56800"/>
    <w:rsid w:val="00A56D7E"/>
    <w:rsid w:val="00A57404"/>
    <w:rsid w:val="00A575BC"/>
    <w:rsid w:val="00A575BD"/>
    <w:rsid w:val="00A60771"/>
    <w:rsid w:val="00A60EEC"/>
    <w:rsid w:val="00A614BD"/>
    <w:rsid w:val="00A6150B"/>
    <w:rsid w:val="00A615C3"/>
    <w:rsid w:val="00A616F2"/>
    <w:rsid w:val="00A6249B"/>
    <w:rsid w:val="00A62566"/>
    <w:rsid w:val="00A62838"/>
    <w:rsid w:val="00A630BA"/>
    <w:rsid w:val="00A632D3"/>
    <w:rsid w:val="00A63B83"/>
    <w:rsid w:val="00A642B6"/>
    <w:rsid w:val="00A643C6"/>
    <w:rsid w:val="00A65543"/>
    <w:rsid w:val="00A65A18"/>
    <w:rsid w:val="00A65BD9"/>
    <w:rsid w:val="00A6653D"/>
    <w:rsid w:val="00A665AB"/>
    <w:rsid w:val="00A66718"/>
    <w:rsid w:val="00A66BCF"/>
    <w:rsid w:val="00A66CBF"/>
    <w:rsid w:val="00A67148"/>
    <w:rsid w:val="00A671C2"/>
    <w:rsid w:val="00A671EF"/>
    <w:rsid w:val="00A6723E"/>
    <w:rsid w:val="00A674CF"/>
    <w:rsid w:val="00A704ED"/>
    <w:rsid w:val="00A70B31"/>
    <w:rsid w:val="00A71237"/>
    <w:rsid w:val="00A716B2"/>
    <w:rsid w:val="00A71A98"/>
    <w:rsid w:val="00A71EF0"/>
    <w:rsid w:val="00A72008"/>
    <w:rsid w:val="00A7228E"/>
    <w:rsid w:val="00A73827"/>
    <w:rsid w:val="00A73A74"/>
    <w:rsid w:val="00A73ECC"/>
    <w:rsid w:val="00A740EE"/>
    <w:rsid w:val="00A74E10"/>
    <w:rsid w:val="00A752DE"/>
    <w:rsid w:val="00A7569E"/>
    <w:rsid w:val="00A759FE"/>
    <w:rsid w:val="00A75BCE"/>
    <w:rsid w:val="00A75CF1"/>
    <w:rsid w:val="00A75EC5"/>
    <w:rsid w:val="00A75FE1"/>
    <w:rsid w:val="00A761DD"/>
    <w:rsid w:val="00A765BF"/>
    <w:rsid w:val="00A7671D"/>
    <w:rsid w:val="00A767A1"/>
    <w:rsid w:val="00A76B5C"/>
    <w:rsid w:val="00A76D67"/>
    <w:rsid w:val="00A772E4"/>
    <w:rsid w:val="00A773DD"/>
    <w:rsid w:val="00A77562"/>
    <w:rsid w:val="00A776B8"/>
    <w:rsid w:val="00A77DCE"/>
    <w:rsid w:val="00A800F4"/>
    <w:rsid w:val="00A80E43"/>
    <w:rsid w:val="00A81967"/>
    <w:rsid w:val="00A81B10"/>
    <w:rsid w:val="00A81EB6"/>
    <w:rsid w:val="00A82313"/>
    <w:rsid w:val="00A826D5"/>
    <w:rsid w:val="00A82A74"/>
    <w:rsid w:val="00A82DE9"/>
    <w:rsid w:val="00A837FE"/>
    <w:rsid w:val="00A84095"/>
    <w:rsid w:val="00A85357"/>
    <w:rsid w:val="00A85569"/>
    <w:rsid w:val="00A856B8"/>
    <w:rsid w:val="00A8583C"/>
    <w:rsid w:val="00A85BD5"/>
    <w:rsid w:val="00A86835"/>
    <w:rsid w:val="00A86A99"/>
    <w:rsid w:val="00A871E5"/>
    <w:rsid w:val="00A871F8"/>
    <w:rsid w:val="00A90143"/>
    <w:rsid w:val="00A902DD"/>
    <w:rsid w:val="00A90DA5"/>
    <w:rsid w:val="00A91617"/>
    <w:rsid w:val="00A91786"/>
    <w:rsid w:val="00A9195F"/>
    <w:rsid w:val="00A91A06"/>
    <w:rsid w:val="00A920B7"/>
    <w:rsid w:val="00A92F0D"/>
    <w:rsid w:val="00A92FE2"/>
    <w:rsid w:val="00A934E1"/>
    <w:rsid w:val="00A93C1C"/>
    <w:rsid w:val="00A93D4A"/>
    <w:rsid w:val="00A9410F"/>
    <w:rsid w:val="00A94F2C"/>
    <w:rsid w:val="00A953D4"/>
    <w:rsid w:val="00A95D00"/>
    <w:rsid w:val="00A96561"/>
    <w:rsid w:val="00A965CA"/>
    <w:rsid w:val="00A96FA8"/>
    <w:rsid w:val="00A973E8"/>
    <w:rsid w:val="00A975A3"/>
    <w:rsid w:val="00A9770A"/>
    <w:rsid w:val="00A97A89"/>
    <w:rsid w:val="00AA011C"/>
    <w:rsid w:val="00AA0A43"/>
    <w:rsid w:val="00AA0BA4"/>
    <w:rsid w:val="00AA0D69"/>
    <w:rsid w:val="00AA0DD3"/>
    <w:rsid w:val="00AA1802"/>
    <w:rsid w:val="00AA1C07"/>
    <w:rsid w:val="00AA1CDA"/>
    <w:rsid w:val="00AA2014"/>
    <w:rsid w:val="00AA342D"/>
    <w:rsid w:val="00AA3688"/>
    <w:rsid w:val="00AA3A0C"/>
    <w:rsid w:val="00AA3D09"/>
    <w:rsid w:val="00AA4006"/>
    <w:rsid w:val="00AA4699"/>
    <w:rsid w:val="00AA4784"/>
    <w:rsid w:val="00AA5887"/>
    <w:rsid w:val="00AA5E6B"/>
    <w:rsid w:val="00AA68DE"/>
    <w:rsid w:val="00AA76AD"/>
    <w:rsid w:val="00AB0617"/>
    <w:rsid w:val="00AB062C"/>
    <w:rsid w:val="00AB0833"/>
    <w:rsid w:val="00AB0C04"/>
    <w:rsid w:val="00AB0DF1"/>
    <w:rsid w:val="00AB0E3F"/>
    <w:rsid w:val="00AB19F8"/>
    <w:rsid w:val="00AB25E6"/>
    <w:rsid w:val="00AB2A61"/>
    <w:rsid w:val="00AB37E1"/>
    <w:rsid w:val="00AB3A12"/>
    <w:rsid w:val="00AB43B8"/>
    <w:rsid w:val="00AB5999"/>
    <w:rsid w:val="00AB5A8D"/>
    <w:rsid w:val="00AB5B50"/>
    <w:rsid w:val="00AB6642"/>
    <w:rsid w:val="00AB753D"/>
    <w:rsid w:val="00AC0ACC"/>
    <w:rsid w:val="00AC15EB"/>
    <w:rsid w:val="00AC1990"/>
    <w:rsid w:val="00AC26A9"/>
    <w:rsid w:val="00AC2EFE"/>
    <w:rsid w:val="00AC31EB"/>
    <w:rsid w:val="00AC390D"/>
    <w:rsid w:val="00AC3930"/>
    <w:rsid w:val="00AC3994"/>
    <w:rsid w:val="00AC3AB1"/>
    <w:rsid w:val="00AC3C89"/>
    <w:rsid w:val="00AC41D3"/>
    <w:rsid w:val="00AC49CE"/>
    <w:rsid w:val="00AC5027"/>
    <w:rsid w:val="00AC5452"/>
    <w:rsid w:val="00AC588C"/>
    <w:rsid w:val="00AC5A2D"/>
    <w:rsid w:val="00AC5CBB"/>
    <w:rsid w:val="00AC68C6"/>
    <w:rsid w:val="00AC7612"/>
    <w:rsid w:val="00AC79C1"/>
    <w:rsid w:val="00AC7CA4"/>
    <w:rsid w:val="00AC7D52"/>
    <w:rsid w:val="00AD09E8"/>
    <w:rsid w:val="00AD0CE6"/>
    <w:rsid w:val="00AD103E"/>
    <w:rsid w:val="00AD165F"/>
    <w:rsid w:val="00AD493B"/>
    <w:rsid w:val="00AD4A64"/>
    <w:rsid w:val="00AD4B52"/>
    <w:rsid w:val="00AD4D4E"/>
    <w:rsid w:val="00AD4D67"/>
    <w:rsid w:val="00AD5713"/>
    <w:rsid w:val="00AD571A"/>
    <w:rsid w:val="00AD598F"/>
    <w:rsid w:val="00AD600E"/>
    <w:rsid w:val="00AD646A"/>
    <w:rsid w:val="00AD658C"/>
    <w:rsid w:val="00AD6D09"/>
    <w:rsid w:val="00AD7A79"/>
    <w:rsid w:val="00AE0201"/>
    <w:rsid w:val="00AE03D4"/>
    <w:rsid w:val="00AE07DA"/>
    <w:rsid w:val="00AE08BF"/>
    <w:rsid w:val="00AE098E"/>
    <w:rsid w:val="00AE0BBA"/>
    <w:rsid w:val="00AE0E41"/>
    <w:rsid w:val="00AE1574"/>
    <w:rsid w:val="00AE18C1"/>
    <w:rsid w:val="00AE1BCE"/>
    <w:rsid w:val="00AE1CCE"/>
    <w:rsid w:val="00AE2291"/>
    <w:rsid w:val="00AE25C8"/>
    <w:rsid w:val="00AE370B"/>
    <w:rsid w:val="00AE3A94"/>
    <w:rsid w:val="00AE4003"/>
    <w:rsid w:val="00AE4113"/>
    <w:rsid w:val="00AE4380"/>
    <w:rsid w:val="00AE4BBF"/>
    <w:rsid w:val="00AE4FAC"/>
    <w:rsid w:val="00AE514A"/>
    <w:rsid w:val="00AE5525"/>
    <w:rsid w:val="00AE6381"/>
    <w:rsid w:val="00AE656F"/>
    <w:rsid w:val="00AE7221"/>
    <w:rsid w:val="00AE75CF"/>
    <w:rsid w:val="00AE7D78"/>
    <w:rsid w:val="00AF0090"/>
    <w:rsid w:val="00AF01CC"/>
    <w:rsid w:val="00AF1CC5"/>
    <w:rsid w:val="00AF1E4D"/>
    <w:rsid w:val="00AF1F2C"/>
    <w:rsid w:val="00AF3219"/>
    <w:rsid w:val="00AF3348"/>
    <w:rsid w:val="00AF38FC"/>
    <w:rsid w:val="00AF405E"/>
    <w:rsid w:val="00AF41F6"/>
    <w:rsid w:val="00AF438E"/>
    <w:rsid w:val="00AF459A"/>
    <w:rsid w:val="00AF45CA"/>
    <w:rsid w:val="00AF4C53"/>
    <w:rsid w:val="00AF4E74"/>
    <w:rsid w:val="00AF4FC9"/>
    <w:rsid w:val="00AF552B"/>
    <w:rsid w:val="00AF5CEE"/>
    <w:rsid w:val="00AF62C0"/>
    <w:rsid w:val="00AF63B6"/>
    <w:rsid w:val="00AF641F"/>
    <w:rsid w:val="00AF6631"/>
    <w:rsid w:val="00AF6871"/>
    <w:rsid w:val="00AF7506"/>
    <w:rsid w:val="00AF799F"/>
    <w:rsid w:val="00B007DD"/>
    <w:rsid w:val="00B0098A"/>
    <w:rsid w:val="00B00BAE"/>
    <w:rsid w:val="00B01016"/>
    <w:rsid w:val="00B0146E"/>
    <w:rsid w:val="00B02160"/>
    <w:rsid w:val="00B02520"/>
    <w:rsid w:val="00B027CB"/>
    <w:rsid w:val="00B0352B"/>
    <w:rsid w:val="00B047C5"/>
    <w:rsid w:val="00B049AA"/>
    <w:rsid w:val="00B051C9"/>
    <w:rsid w:val="00B06E1F"/>
    <w:rsid w:val="00B073E6"/>
    <w:rsid w:val="00B074F8"/>
    <w:rsid w:val="00B10596"/>
    <w:rsid w:val="00B10AE6"/>
    <w:rsid w:val="00B112CF"/>
    <w:rsid w:val="00B113A3"/>
    <w:rsid w:val="00B118D4"/>
    <w:rsid w:val="00B11A3D"/>
    <w:rsid w:val="00B11B98"/>
    <w:rsid w:val="00B11BE9"/>
    <w:rsid w:val="00B11FDF"/>
    <w:rsid w:val="00B121B0"/>
    <w:rsid w:val="00B124A1"/>
    <w:rsid w:val="00B12EE4"/>
    <w:rsid w:val="00B13B87"/>
    <w:rsid w:val="00B14234"/>
    <w:rsid w:val="00B1474D"/>
    <w:rsid w:val="00B14B3D"/>
    <w:rsid w:val="00B152E8"/>
    <w:rsid w:val="00B15791"/>
    <w:rsid w:val="00B164AC"/>
    <w:rsid w:val="00B168C7"/>
    <w:rsid w:val="00B16A01"/>
    <w:rsid w:val="00B172D6"/>
    <w:rsid w:val="00B1757C"/>
    <w:rsid w:val="00B17AF8"/>
    <w:rsid w:val="00B17FAB"/>
    <w:rsid w:val="00B209D4"/>
    <w:rsid w:val="00B212A0"/>
    <w:rsid w:val="00B213FA"/>
    <w:rsid w:val="00B2190D"/>
    <w:rsid w:val="00B21BE7"/>
    <w:rsid w:val="00B22C5F"/>
    <w:rsid w:val="00B23687"/>
    <w:rsid w:val="00B23941"/>
    <w:rsid w:val="00B23978"/>
    <w:rsid w:val="00B23BBF"/>
    <w:rsid w:val="00B24127"/>
    <w:rsid w:val="00B24CE9"/>
    <w:rsid w:val="00B24D5A"/>
    <w:rsid w:val="00B24DBA"/>
    <w:rsid w:val="00B25710"/>
    <w:rsid w:val="00B25D0B"/>
    <w:rsid w:val="00B263C4"/>
    <w:rsid w:val="00B264B6"/>
    <w:rsid w:val="00B26571"/>
    <w:rsid w:val="00B27B03"/>
    <w:rsid w:val="00B304FB"/>
    <w:rsid w:val="00B3050C"/>
    <w:rsid w:val="00B30BFC"/>
    <w:rsid w:val="00B30C51"/>
    <w:rsid w:val="00B3137A"/>
    <w:rsid w:val="00B317D7"/>
    <w:rsid w:val="00B31B62"/>
    <w:rsid w:val="00B3208E"/>
    <w:rsid w:val="00B32752"/>
    <w:rsid w:val="00B32C6B"/>
    <w:rsid w:val="00B32CA0"/>
    <w:rsid w:val="00B32D15"/>
    <w:rsid w:val="00B33393"/>
    <w:rsid w:val="00B33711"/>
    <w:rsid w:val="00B33993"/>
    <w:rsid w:val="00B33B6A"/>
    <w:rsid w:val="00B33B70"/>
    <w:rsid w:val="00B33E5D"/>
    <w:rsid w:val="00B34889"/>
    <w:rsid w:val="00B34AD7"/>
    <w:rsid w:val="00B34B4B"/>
    <w:rsid w:val="00B34FFC"/>
    <w:rsid w:val="00B3506C"/>
    <w:rsid w:val="00B362F3"/>
    <w:rsid w:val="00B36D9F"/>
    <w:rsid w:val="00B37550"/>
    <w:rsid w:val="00B3779E"/>
    <w:rsid w:val="00B402C6"/>
    <w:rsid w:val="00B412C6"/>
    <w:rsid w:val="00B414D9"/>
    <w:rsid w:val="00B41AAA"/>
    <w:rsid w:val="00B41B17"/>
    <w:rsid w:val="00B41CF8"/>
    <w:rsid w:val="00B41DC1"/>
    <w:rsid w:val="00B42488"/>
    <w:rsid w:val="00B42694"/>
    <w:rsid w:val="00B42F69"/>
    <w:rsid w:val="00B430DB"/>
    <w:rsid w:val="00B43A92"/>
    <w:rsid w:val="00B4440A"/>
    <w:rsid w:val="00B45ACF"/>
    <w:rsid w:val="00B46A45"/>
    <w:rsid w:val="00B46EC7"/>
    <w:rsid w:val="00B47A13"/>
    <w:rsid w:val="00B47F21"/>
    <w:rsid w:val="00B50A91"/>
    <w:rsid w:val="00B50E0D"/>
    <w:rsid w:val="00B50E7D"/>
    <w:rsid w:val="00B51132"/>
    <w:rsid w:val="00B511BF"/>
    <w:rsid w:val="00B51331"/>
    <w:rsid w:val="00B5160B"/>
    <w:rsid w:val="00B51761"/>
    <w:rsid w:val="00B51871"/>
    <w:rsid w:val="00B52022"/>
    <w:rsid w:val="00B52187"/>
    <w:rsid w:val="00B52786"/>
    <w:rsid w:val="00B53500"/>
    <w:rsid w:val="00B54054"/>
    <w:rsid w:val="00B54691"/>
    <w:rsid w:val="00B5478A"/>
    <w:rsid w:val="00B5499C"/>
    <w:rsid w:val="00B54F02"/>
    <w:rsid w:val="00B55707"/>
    <w:rsid w:val="00B569D3"/>
    <w:rsid w:val="00B56D54"/>
    <w:rsid w:val="00B6093E"/>
    <w:rsid w:val="00B609C2"/>
    <w:rsid w:val="00B60CCD"/>
    <w:rsid w:val="00B6142E"/>
    <w:rsid w:val="00B6216D"/>
    <w:rsid w:val="00B62854"/>
    <w:rsid w:val="00B629F0"/>
    <w:rsid w:val="00B62EF1"/>
    <w:rsid w:val="00B6341B"/>
    <w:rsid w:val="00B63F3D"/>
    <w:rsid w:val="00B640CC"/>
    <w:rsid w:val="00B64208"/>
    <w:rsid w:val="00B645B6"/>
    <w:rsid w:val="00B64B2F"/>
    <w:rsid w:val="00B64C00"/>
    <w:rsid w:val="00B65197"/>
    <w:rsid w:val="00B6595C"/>
    <w:rsid w:val="00B65993"/>
    <w:rsid w:val="00B65A58"/>
    <w:rsid w:val="00B65AC7"/>
    <w:rsid w:val="00B667BF"/>
    <w:rsid w:val="00B66923"/>
    <w:rsid w:val="00B674D6"/>
    <w:rsid w:val="00B67951"/>
    <w:rsid w:val="00B6797D"/>
    <w:rsid w:val="00B67B04"/>
    <w:rsid w:val="00B70933"/>
    <w:rsid w:val="00B71747"/>
    <w:rsid w:val="00B71819"/>
    <w:rsid w:val="00B719E9"/>
    <w:rsid w:val="00B7205E"/>
    <w:rsid w:val="00B723FE"/>
    <w:rsid w:val="00B7245B"/>
    <w:rsid w:val="00B72D4B"/>
    <w:rsid w:val="00B72EA4"/>
    <w:rsid w:val="00B730B9"/>
    <w:rsid w:val="00B73101"/>
    <w:rsid w:val="00B733FB"/>
    <w:rsid w:val="00B735B8"/>
    <w:rsid w:val="00B73F56"/>
    <w:rsid w:val="00B746F7"/>
    <w:rsid w:val="00B74761"/>
    <w:rsid w:val="00B74858"/>
    <w:rsid w:val="00B74D76"/>
    <w:rsid w:val="00B7507A"/>
    <w:rsid w:val="00B752EB"/>
    <w:rsid w:val="00B7621F"/>
    <w:rsid w:val="00B77BE4"/>
    <w:rsid w:val="00B8004D"/>
    <w:rsid w:val="00B801D4"/>
    <w:rsid w:val="00B8096D"/>
    <w:rsid w:val="00B81110"/>
    <w:rsid w:val="00B811D7"/>
    <w:rsid w:val="00B812BE"/>
    <w:rsid w:val="00B813D5"/>
    <w:rsid w:val="00B8140D"/>
    <w:rsid w:val="00B8206E"/>
    <w:rsid w:val="00B8258D"/>
    <w:rsid w:val="00B825B4"/>
    <w:rsid w:val="00B82EDA"/>
    <w:rsid w:val="00B831F5"/>
    <w:rsid w:val="00B836B9"/>
    <w:rsid w:val="00B843B8"/>
    <w:rsid w:val="00B84812"/>
    <w:rsid w:val="00B84AE4"/>
    <w:rsid w:val="00B84DE5"/>
    <w:rsid w:val="00B84E7E"/>
    <w:rsid w:val="00B85089"/>
    <w:rsid w:val="00B86608"/>
    <w:rsid w:val="00B86D13"/>
    <w:rsid w:val="00B86F0C"/>
    <w:rsid w:val="00B87847"/>
    <w:rsid w:val="00B90477"/>
    <w:rsid w:val="00B9162C"/>
    <w:rsid w:val="00B91A51"/>
    <w:rsid w:val="00B92295"/>
    <w:rsid w:val="00B92483"/>
    <w:rsid w:val="00B92AA5"/>
    <w:rsid w:val="00B93904"/>
    <w:rsid w:val="00B93D5D"/>
    <w:rsid w:val="00B94219"/>
    <w:rsid w:val="00B94426"/>
    <w:rsid w:val="00B950EB"/>
    <w:rsid w:val="00B950FC"/>
    <w:rsid w:val="00B955FE"/>
    <w:rsid w:val="00B956DB"/>
    <w:rsid w:val="00B95732"/>
    <w:rsid w:val="00B95C64"/>
    <w:rsid w:val="00B96274"/>
    <w:rsid w:val="00B96744"/>
    <w:rsid w:val="00B971CE"/>
    <w:rsid w:val="00B97624"/>
    <w:rsid w:val="00B97655"/>
    <w:rsid w:val="00BA091B"/>
    <w:rsid w:val="00BA0B9F"/>
    <w:rsid w:val="00BA0CFE"/>
    <w:rsid w:val="00BA1990"/>
    <w:rsid w:val="00BA1CCE"/>
    <w:rsid w:val="00BA2513"/>
    <w:rsid w:val="00BA2B48"/>
    <w:rsid w:val="00BA2F0B"/>
    <w:rsid w:val="00BA3287"/>
    <w:rsid w:val="00BA3D38"/>
    <w:rsid w:val="00BA4528"/>
    <w:rsid w:val="00BA472A"/>
    <w:rsid w:val="00BA4C13"/>
    <w:rsid w:val="00BA4F92"/>
    <w:rsid w:val="00BA5EC8"/>
    <w:rsid w:val="00BA5F8E"/>
    <w:rsid w:val="00BA623B"/>
    <w:rsid w:val="00BA6399"/>
    <w:rsid w:val="00BA6419"/>
    <w:rsid w:val="00BA6550"/>
    <w:rsid w:val="00BA76BE"/>
    <w:rsid w:val="00BB19CC"/>
    <w:rsid w:val="00BB206E"/>
    <w:rsid w:val="00BB22D6"/>
    <w:rsid w:val="00BB3642"/>
    <w:rsid w:val="00BB3F98"/>
    <w:rsid w:val="00BB405E"/>
    <w:rsid w:val="00BB4321"/>
    <w:rsid w:val="00BB4A3B"/>
    <w:rsid w:val="00BB4B74"/>
    <w:rsid w:val="00BB4C29"/>
    <w:rsid w:val="00BB59F6"/>
    <w:rsid w:val="00BB5EF0"/>
    <w:rsid w:val="00BB66AB"/>
    <w:rsid w:val="00BB6F3C"/>
    <w:rsid w:val="00BB7886"/>
    <w:rsid w:val="00BB78A0"/>
    <w:rsid w:val="00BB7BBA"/>
    <w:rsid w:val="00BC04C2"/>
    <w:rsid w:val="00BC07CC"/>
    <w:rsid w:val="00BC0801"/>
    <w:rsid w:val="00BC0AD6"/>
    <w:rsid w:val="00BC122E"/>
    <w:rsid w:val="00BC22C6"/>
    <w:rsid w:val="00BC2384"/>
    <w:rsid w:val="00BC303F"/>
    <w:rsid w:val="00BC3584"/>
    <w:rsid w:val="00BC3892"/>
    <w:rsid w:val="00BC3F04"/>
    <w:rsid w:val="00BC4200"/>
    <w:rsid w:val="00BC4446"/>
    <w:rsid w:val="00BC46F8"/>
    <w:rsid w:val="00BC4CDC"/>
    <w:rsid w:val="00BC5838"/>
    <w:rsid w:val="00BC6C50"/>
    <w:rsid w:val="00BC6DC2"/>
    <w:rsid w:val="00BD0381"/>
    <w:rsid w:val="00BD0694"/>
    <w:rsid w:val="00BD0923"/>
    <w:rsid w:val="00BD0E2E"/>
    <w:rsid w:val="00BD1B24"/>
    <w:rsid w:val="00BD239E"/>
    <w:rsid w:val="00BD2CEC"/>
    <w:rsid w:val="00BD35F1"/>
    <w:rsid w:val="00BD3F71"/>
    <w:rsid w:val="00BD42AD"/>
    <w:rsid w:val="00BD4404"/>
    <w:rsid w:val="00BD4633"/>
    <w:rsid w:val="00BD5562"/>
    <w:rsid w:val="00BD5B0D"/>
    <w:rsid w:val="00BD6CA5"/>
    <w:rsid w:val="00BD6F4D"/>
    <w:rsid w:val="00BD6FD3"/>
    <w:rsid w:val="00BD7D71"/>
    <w:rsid w:val="00BE043E"/>
    <w:rsid w:val="00BE071A"/>
    <w:rsid w:val="00BE08CC"/>
    <w:rsid w:val="00BE0BAC"/>
    <w:rsid w:val="00BE0F01"/>
    <w:rsid w:val="00BE116C"/>
    <w:rsid w:val="00BE1C33"/>
    <w:rsid w:val="00BE2751"/>
    <w:rsid w:val="00BE442D"/>
    <w:rsid w:val="00BE4ED6"/>
    <w:rsid w:val="00BE514D"/>
    <w:rsid w:val="00BE54F3"/>
    <w:rsid w:val="00BE5DA7"/>
    <w:rsid w:val="00BE5EBE"/>
    <w:rsid w:val="00BE5F67"/>
    <w:rsid w:val="00BE613F"/>
    <w:rsid w:val="00BE7008"/>
    <w:rsid w:val="00BE74AF"/>
    <w:rsid w:val="00BE78FE"/>
    <w:rsid w:val="00BE7920"/>
    <w:rsid w:val="00BF0957"/>
    <w:rsid w:val="00BF1095"/>
    <w:rsid w:val="00BF11AE"/>
    <w:rsid w:val="00BF1DAE"/>
    <w:rsid w:val="00BF1E46"/>
    <w:rsid w:val="00BF2A3A"/>
    <w:rsid w:val="00BF2CD1"/>
    <w:rsid w:val="00BF34D3"/>
    <w:rsid w:val="00BF3649"/>
    <w:rsid w:val="00BF3FA3"/>
    <w:rsid w:val="00BF476A"/>
    <w:rsid w:val="00BF4B6A"/>
    <w:rsid w:val="00BF5135"/>
    <w:rsid w:val="00BF5415"/>
    <w:rsid w:val="00BF5B8B"/>
    <w:rsid w:val="00BF6B54"/>
    <w:rsid w:val="00BF7B62"/>
    <w:rsid w:val="00C0023D"/>
    <w:rsid w:val="00C00312"/>
    <w:rsid w:val="00C003D6"/>
    <w:rsid w:val="00C00828"/>
    <w:rsid w:val="00C009F5"/>
    <w:rsid w:val="00C00C42"/>
    <w:rsid w:val="00C01129"/>
    <w:rsid w:val="00C011FE"/>
    <w:rsid w:val="00C01DD9"/>
    <w:rsid w:val="00C02239"/>
    <w:rsid w:val="00C022E1"/>
    <w:rsid w:val="00C02EF1"/>
    <w:rsid w:val="00C033B2"/>
    <w:rsid w:val="00C0398D"/>
    <w:rsid w:val="00C039F6"/>
    <w:rsid w:val="00C03A35"/>
    <w:rsid w:val="00C05021"/>
    <w:rsid w:val="00C054BE"/>
    <w:rsid w:val="00C05861"/>
    <w:rsid w:val="00C05C3D"/>
    <w:rsid w:val="00C05EE6"/>
    <w:rsid w:val="00C0604C"/>
    <w:rsid w:val="00C071AC"/>
    <w:rsid w:val="00C0723D"/>
    <w:rsid w:val="00C07EFE"/>
    <w:rsid w:val="00C10278"/>
    <w:rsid w:val="00C109A2"/>
    <w:rsid w:val="00C11707"/>
    <w:rsid w:val="00C11E4C"/>
    <w:rsid w:val="00C12867"/>
    <w:rsid w:val="00C129D5"/>
    <w:rsid w:val="00C12F89"/>
    <w:rsid w:val="00C133BD"/>
    <w:rsid w:val="00C13D70"/>
    <w:rsid w:val="00C13DF9"/>
    <w:rsid w:val="00C14954"/>
    <w:rsid w:val="00C14E3C"/>
    <w:rsid w:val="00C157E8"/>
    <w:rsid w:val="00C173FC"/>
    <w:rsid w:val="00C179B0"/>
    <w:rsid w:val="00C17FBB"/>
    <w:rsid w:val="00C20245"/>
    <w:rsid w:val="00C209E5"/>
    <w:rsid w:val="00C20CA6"/>
    <w:rsid w:val="00C2199F"/>
    <w:rsid w:val="00C21AD6"/>
    <w:rsid w:val="00C226F9"/>
    <w:rsid w:val="00C230A4"/>
    <w:rsid w:val="00C23398"/>
    <w:rsid w:val="00C236AF"/>
    <w:rsid w:val="00C238DC"/>
    <w:rsid w:val="00C23B23"/>
    <w:rsid w:val="00C2428B"/>
    <w:rsid w:val="00C24381"/>
    <w:rsid w:val="00C245F9"/>
    <w:rsid w:val="00C263AE"/>
    <w:rsid w:val="00C2660B"/>
    <w:rsid w:val="00C26C22"/>
    <w:rsid w:val="00C27102"/>
    <w:rsid w:val="00C27B03"/>
    <w:rsid w:val="00C3004E"/>
    <w:rsid w:val="00C3089B"/>
    <w:rsid w:val="00C321D3"/>
    <w:rsid w:val="00C32A19"/>
    <w:rsid w:val="00C3378A"/>
    <w:rsid w:val="00C33A34"/>
    <w:rsid w:val="00C34B40"/>
    <w:rsid w:val="00C34F46"/>
    <w:rsid w:val="00C352FE"/>
    <w:rsid w:val="00C35836"/>
    <w:rsid w:val="00C35AB5"/>
    <w:rsid w:val="00C35D8B"/>
    <w:rsid w:val="00C3647C"/>
    <w:rsid w:val="00C3651C"/>
    <w:rsid w:val="00C36792"/>
    <w:rsid w:val="00C373EF"/>
    <w:rsid w:val="00C37469"/>
    <w:rsid w:val="00C37C71"/>
    <w:rsid w:val="00C37E6F"/>
    <w:rsid w:val="00C40C94"/>
    <w:rsid w:val="00C41146"/>
    <w:rsid w:val="00C416DB"/>
    <w:rsid w:val="00C41CD3"/>
    <w:rsid w:val="00C41D95"/>
    <w:rsid w:val="00C429AD"/>
    <w:rsid w:val="00C42A61"/>
    <w:rsid w:val="00C43438"/>
    <w:rsid w:val="00C43AFE"/>
    <w:rsid w:val="00C44264"/>
    <w:rsid w:val="00C444E8"/>
    <w:rsid w:val="00C444EB"/>
    <w:rsid w:val="00C44677"/>
    <w:rsid w:val="00C44D9C"/>
    <w:rsid w:val="00C451C3"/>
    <w:rsid w:val="00C45285"/>
    <w:rsid w:val="00C454DA"/>
    <w:rsid w:val="00C456FF"/>
    <w:rsid w:val="00C45986"/>
    <w:rsid w:val="00C46251"/>
    <w:rsid w:val="00C46D0E"/>
    <w:rsid w:val="00C46D1D"/>
    <w:rsid w:val="00C478FA"/>
    <w:rsid w:val="00C4790F"/>
    <w:rsid w:val="00C47BDB"/>
    <w:rsid w:val="00C47FC0"/>
    <w:rsid w:val="00C47FDE"/>
    <w:rsid w:val="00C50C23"/>
    <w:rsid w:val="00C50F2E"/>
    <w:rsid w:val="00C5110B"/>
    <w:rsid w:val="00C5189F"/>
    <w:rsid w:val="00C51B96"/>
    <w:rsid w:val="00C51D4D"/>
    <w:rsid w:val="00C51DEE"/>
    <w:rsid w:val="00C528CC"/>
    <w:rsid w:val="00C530AA"/>
    <w:rsid w:val="00C53210"/>
    <w:rsid w:val="00C53ABD"/>
    <w:rsid w:val="00C53AD3"/>
    <w:rsid w:val="00C53C94"/>
    <w:rsid w:val="00C53E48"/>
    <w:rsid w:val="00C54EAD"/>
    <w:rsid w:val="00C565BF"/>
    <w:rsid w:val="00C56FEC"/>
    <w:rsid w:val="00C5702D"/>
    <w:rsid w:val="00C5743E"/>
    <w:rsid w:val="00C57741"/>
    <w:rsid w:val="00C57DCB"/>
    <w:rsid w:val="00C602D9"/>
    <w:rsid w:val="00C6074F"/>
    <w:rsid w:val="00C60C7F"/>
    <w:rsid w:val="00C6148D"/>
    <w:rsid w:val="00C619F4"/>
    <w:rsid w:val="00C62568"/>
    <w:rsid w:val="00C6296C"/>
    <w:rsid w:val="00C62A10"/>
    <w:rsid w:val="00C631BA"/>
    <w:rsid w:val="00C64143"/>
    <w:rsid w:val="00C6434D"/>
    <w:rsid w:val="00C64A35"/>
    <w:rsid w:val="00C652E5"/>
    <w:rsid w:val="00C65E49"/>
    <w:rsid w:val="00C66277"/>
    <w:rsid w:val="00C664B5"/>
    <w:rsid w:val="00C66567"/>
    <w:rsid w:val="00C66C06"/>
    <w:rsid w:val="00C67446"/>
    <w:rsid w:val="00C675AB"/>
    <w:rsid w:val="00C67BB1"/>
    <w:rsid w:val="00C67C7A"/>
    <w:rsid w:val="00C67E87"/>
    <w:rsid w:val="00C70181"/>
    <w:rsid w:val="00C702B4"/>
    <w:rsid w:val="00C70962"/>
    <w:rsid w:val="00C71674"/>
    <w:rsid w:val="00C71758"/>
    <w:rsid w:val="00C71DFC"/>
    <w:rsid w:val="00C720C7"/>
    <w:rsid w:val="00C7325D"/>
    <w:rsid w:val="00C733F7"/>
    <w:rsid w:val="00C736B6"/>
    <w:rsid w:val="00C73969"/>
    <w:rsid w:val="00C73D83"/>
    <w:rsid w:val="00C73E96"/>
    <w:rsid w:val="00C749F8"/>
    <w:rsid w:val="00C74FE3"/>
    <w:rsid w:val="00C752CA"/>
    <w:rsid w:val="00C757B9"/>
    <w:rsid w:val="00C75FE1"/>
    <w:rsid w:val="00C7697F"/>
    <w:rsid w:val="00C76B08"/>
    <w:rsid w:val="00C76B5D"/>
    <w:rsid w:val="00C76DD5"/>
    <w:rsid w:val="00C80111"/>
    <w:rsid w:val="00C801AD"/>
    <w:rsid w:val="00C80A83"/>
    <w:rsid w:val="00C8136C"/>
    <w:rsid w:val="00C81707"/>
    <w:rsid w:val="00C81831"/>
    <w:rsid w:val="00C81D3E"/>
    <w:rsid w:val="00C82699"/>
    <w:rsid w:val="00C826B5"/>
    <w:rsid w:val="00C82791"/>
    <w:rsid w:val="00C82FAC"/>
    <w:rsid w:val="00C82FFA"/>
    <w:rsid w:val="00C832A4"/>
    <w:rsid w:val="00C838A9"/>
    <w:rsid w:val="00C83F04"/>
    <w:rsid w:val="00C84032"/>
    <w:rsid w:val="00C847E6"/>
    <w:rsid w:val="00C84A1B"/>
    <w:rsid w:val="00C84C27"/>
    <w:rsid w:val="00C85521"/>
    <w:rsid w:val="00C856C0"/>
    <w:rsid w:val="00C863EE"/>
    <w:rsid w:val="00C86859"/>
    <w:rsid w:val="00C9014A"/>
    <w:rsid w:val="00C90B0B"/>
    <w:rsid w:val="00C91E0D"/>
    <w:rsid w:val="00C92646"/>
    <w:rsid w:val="00C92972"/>
    <w:rsid w:val="00C92BD2"/>
    <w:rsid w:val="00C92FA1"/>
    <w:rsid w:val="00C9316A"/>
    <w:rsid w:val="00C93B5E"/>
    <w:rsid w:val="00C94780"/>
    <w:rsid w:val="00C94C93"/>
    <w:rsid w:val="00C94E71"/>
    <w:rsid w:val="00C95A2A"/>
    <w:rsid w:val="00C95D8D"/>
    <w:rsid w:val="00C9640F"/>
    <w:rsid w:val="00C966FC"/>
    <w:rsid w:val="00C96940"/>
    <w:rsid w:val="00C96D8A"/>
    <w:rsid w:val="00C97403"/>
    <w:rsid w:val="00C975AE"/>
    <w:rsid w:val="00C97B1E"/>
    <w:rsid w:val="00C97C73"/>
    <w:rsid w:val="00C97C7F"/>
    <w:rsid w:val="00CA03AC"/>
    <w:rsid w:val="00CA06DD"/>
    <w:rsid w:val="00CA2283"/>
    <w:rsid w:val="00CA28BC"/>
    <w:rsid w:val="00CA2AEF"/>
    <w:rsid w:val="00CA2CA3"/>
    <w:rsid w:val="00CA2F66"/>
    <w:rsid w:val="00CA325F"/>
    <w:rsid w:val="00CA33B8"/>
    <w:rsid w:val="00CA47D6"/>
    <w:rsid w:val="00CA50DD"/>
    <w:rsid w:val="00CA5602"/>
    <w:rsid w:val="00CA5FCD"/>
    <w:rsid w:val="00CA6DD8"/>
    <w:rsid w:val="00CA6DE4"/>
    <w:rsid w:val="00CA76B2"/>
    <w:rsid w:val="00CA771A"/>
    <w:rsid w:val="00CB07B1"/>
    <w:rsid w:val="00CB10EF"/>
    <w:rsid w:val="00CB1454"/>
    <w:rsid w:val="00CB1582"/>
    <w:rsid w:val="00CB218E"/>
    <w:rsid w:val="00CB22AC"/>
    <w:rsid w:val="00CB22B7"/>
    <w:rsid w:val="00CB269C"/>
    <w:rsid w:val="00CB27E6"/>
    <w:rsid w:val="00CB31DA"/>
    <w:rsid w:val="00CB3263"/>
    <w:rsid w:val="00CB33C0"/>
    <w:rsid w:val="00CB3684"/>
    <w:rsid w:val="00CB3710"/>
    <w:rsid w:val="00CB3BF1"/>
    <w:rsid w:val="00CB5032"/>
    <w:rsid w:val="00CB5A04"/>
    <w:rsid w:val="00CB5DA4"/>
    <w:rsid w:val="00CB64FF"/>
    <w:rsid w:val="00CB7041"/>
    <w:rsid w:val="00CB7614"/>
    <w:rsid w:val="00CB7DF6"/>
    <w:rsid w:val="00CC042D"/>
    <w:rsid w:val="00CC04B1"/>
    <w:rsid w:val="00CC073B"/>
    <w:rsid w:val="00CC0D50"/>
    <w:rsid w:val="00CC1192"/>
    <w:rsid w:val="00CC128F"/>
    <w:rsid w:val="00CC137C"/>
    <w:rsid w:val="00CC165B"/>
    <w:rsid w:val="00CC2F5C"/>
    <w:rsid w:val="00CC303F"/>
    <w:rsid w:val="00CC3C96"/>
    <w:rsid w:val="00CC3F87"/>
    <w:rsid w:val="00CC5238"/>
    <w:rsid w:val="00CC6DE3"/>
    <w:rsid w:val="00CC6FB9"/>
    <w:rsid w:val="00CC7A44"/>
    <w:rsid w:val="00CD0098"/>
    <w:rsid w:val="00CD077C"/>
    <w:rsid w:val="00CD0E9C"/>
    <w:rsid w:val="00CD1357"/>
    <w:rsid w:val="00CD16AD"/>
    <w:rsid w:val="00CD185D"/>
    <w:rsid w:val="00CD26C9"/>
    <w:rsid w:val="00CD2973"/>
    <w:rsid w:val="00CD342A"/>
    <w:rsid w:val="00CD376E"/>
    <w:rsid w:val="00CD3880"/>
    <w:rsid w:val="00CD3940"/>
    <w:rsid w:val="00CD4143"/>
    <w:rsid w:val="00CD42B7"/>
    <w:rsid w:val="00CD4535"/>
    <w:rsid w:val="00CD485A"/>
    <w:rsid w:val="00CD50C1"/>
    <w:rsid w:val="00CD53D1"/>
    <w:rsid w:val="00CD55E0"/>
    <w:rsid w:val="00CD719A"/>
    <w:rsid w:val="00CE1183"/>
    <w:rsid w:val="00CE1ADA"/>
    <w:rsid w:val="00CE29F1"/>
    <w:rsid w:val="00CE2F14"/>
    <w:rsid w:val="00CE3ABE"/>
    <w:rsid w:val="00CE48E0"/>
    <w:rsid w:val="00CE52B8"/>
    <w:rsid w:val="00CE59B4"/>
    <w:rsid w:val="00CE6104"/>
    <w:rsid w:val="00CE629C"/>
    <w:rsid w:val="00CE63C2"/>
    <w:rsid w:val="00CE6A0B"/>
    <w:rsid w:val="00CE6D89"/>
    <w:rsid w:val="00CE6E6C"/>
    <w:rsid w:val="00CE7BF6"/>
    <w:rsid w:val="00CF000E"/>
    <w:rsid w:val="00CF06E1"/>
    <w:rsid w:val="00CF0950"/>
    <w:rsid w:val="00CF0965"/>
    <w:rsid w:val="00CF0D3E"/>
    <w:rsid w:val="00CF1313"/>
    <w:rsid w:val="00CF1B85"/>
    <w:rsid w:val="00CF2CF5"/>
    <w:rsid w:val="00CF3220"/>
    <w:rsid w:val="00CF3AC0"/>
    <w:rsid w:val="00CF3B07"/>
    <w:rsid w:val="00CF4C13"/>
    <w:rsid w:val="00CF5F5C"/>
    <w:rsid w:val="00CF62E0"/>
    <w:rsid w:val="00CF6384"/>
    <w:rsid w:val="00CF6902"/>
    <w:rsid w:val="00D00C97"/>
    <w:rsid w:val="00D01B04"/>
    <w:rsid w:val="00D02013"/>
    <w:rsid w:val="00D02A9B"/>
    <w:rsid w:val="00D02B8F"/>
    <w:rsid w:val="00D02C2F"/>
    <w:rsid w:val="00D02DE5"/>
    <w:rsid w:val="00D033BF"/>
    <w:rsid w:val="00D033F0"/>
    <w:rsid w:val="00D03CB8"/>
    <w:rsid w:val="00D0401F"/>
    <w:rsid w:val="00D04FD9"/>
    <w:rsid w:val="00D05698"/>
    <w:rsid w:val="00D05C7A"/>
    <w:rsid w:val="00D06460"/>
    <w:rsid w:val="00D06C74"/>
    <w:rsid w:val="00D06E88"/>
    <w:rsid w:val="00D07D12"/>
    <w:rsid w:val="00D10FD7"/>
    <w:rsid w:val="00D11C0F"/>
    <w:rsid w:val="00D11EF3"/>
    <w:rsid w:val="00D11F90"/>
    <w:rsid w:val="00D11F93"/>
    <w:rsid w:val="00D121C2"/>
    <w:rsid w:val="00D123FA"/>
    <w:rsid w:val="00D1241C"/>
    <w:rsid w:val="00D12F43"/>
    <w:rsid w:val="00D12F88"/>
    <w:rsid w:val="00D130BB"/>
    <w:rsid w:val="00D13263"/>
    <w:rsid w:val="00D13527"/>
    <w:rsid w:val="00D13802"/>
    <w:rsid w:val="00D13C67"/>
    <w:rsid w:val="00D140DD"/>
    <w:rsid w:val="00D14310"/>
    <w:rsid w:val="00D143FA"/>
    <w:rsid w:val="00D14806"/>
    <w:rsid w:val="00D14A71"/>
    <w:rsid w:val="00D15CC9"/>
    <w:rsid w:val="00D15E4E"/>
    <w:rsid w:val="00D16335"/>
    <w:rsid w:val="00D174FE"/>
    <w:rsid w:val="00D17601"/>
    <w:rsid w:val="00D2021F"/>
    <w:rsid w:val="00D20960"/>
    <w:rsid w:val="00D20D57"/>
    <w:rsid w:val="00D20D6E"/>
    <w:rsid w:val="00D2109D"/>
    <w:rsid w:val="00D21300"/>
    <w:rsid w:val="00D21430"/>
    <w:rsid w:val="00D2143C"/>
    <w:rsid w:val="00D216F0"/>
    <w:rsid w:val="00D221F3"/>
    <w:rsid w:val="00D22655"/>
    <w:rsid w:val="00D22B32"/>
    <w:rsid w:val="00D22F7B"/>
    <w:rsid w:val="00D230DC"/>
    <w:rsid w:val="00D234F2"/>
    <w:rsid w:val="00D2395E"/>
    <w:rsid w:val="00D2463D"/>
    <w:rsid w:val="00D249B5"/>
    <w:rsid w:val="00D24A33"/>
    <w:rsid w:val="00D25B57"/>
    <w:rsid w:val="00D26403"/>
    <w:rsid w:val="00D26B06"/>
    <w:rsid w:val="00D26C9A"/>
    <w:rsid w:val="00D27332"/>
    <w:rsid w:val="00D27D36"/>
    <w:rsid w:val="00D303E8"/>
    <w:rsid w:val="00D30865"/>
    <w:rsid w:val="00D30CB4"/>
    <w:rsid w:val="00D316D2"/>
    <w:rsid w:val="00D3178F"/>
    <w:rsid w:val="00D31BA6"/>
    <w:rsid w:val="00D335E1"/>
    <w:rsid w:val="00D33689"/>
    <w:rsid w:val="00D351AC"/>
    <w:rsid w:val="00D3545E"/>
    <w:rsid w:val="00D358B6"/>
    <w:rsid w:val="00D35C03"/>
    <w:rsid w:val="00D35FEA"/>
    <w:rsid w:val="00D36341"/>
    <w:rsid w:val="00D366E4"/>
    <w:rsid w:val="00D40F8A"/>
    <w:rsid w:val="00D4230C"/>
    <w:rsid w:val="00D423AC"/>
    <w:rsid w:val="00D427DF"/>
    <w:rsid w:val="00D42D38"/>
    <w:rsid w:val="00D44B15"/>
    <w:rsid w:val="00D44B7E"/>
    <w:rsid w:val="00D44DC6"/>
    <w:rsid w:val="00D45232"/>
    <w:rsid w:val="00D45252"/>
    <w:rsid w:val="00D452D3"/>
    <w:rsid w:val="00D45868"/>
    <w:rsid w:val="00D459AD"/>
    <w:rsid w:val="00D45D49"/>
    <w:rsid w:val="00D45EBD"/>
    <w:rsid w:val="00D46681"/>
    <w:rsid w:val="00D46D22"/>
    <w:rsid w:val="00D4736B"/>
    <w:rsid w:val="00D476EA"/>
    <w:rsid w:val="00D479C1"/>
    <w:rsid w:val="00D5090B"/>
    <w:rsid w:val="00D50BE7"/>
    <w:rsid w:val="00D514E5"/>
    <w:rsid w:val="00D5170F"/>
    <w:rsid w:val="00D52982"/>
    <w:rsid w:val="00D532F6"/>
    <w:rsid w:val="00D5353D"/>
    <w:rsid w:val="00D53589"/>
    <w:rsid w:val="00D538C7"/>
    <w:rsid w:val="00D539D5"/>
    <w:rsid w:val="00D53DE7"/>
    <w:rsid w:val="00D544D5"/>
    <w:rsid w:val="00D5462B"/>
    <w:rsid w:val="00D54D30"/>
    <w:rsid w:val="00D55D01"/>
    <w:rsid w:val="00D561BF"/>
    <w:rsid w:val="00D56639"/>
    <w:rsid w:val="00D569E2"/>
    <w:rsid w:val="00D570BA"/>
    <w:rsid w:val="00D570E1"/>
    <w:rsid w:val="00D57897"/>
    <w:rsid w:val="00D57A94"/>
    <w:rsid w:val="00D57D5D"/>
    <w:rsid w:val="00D602DE"/>
    <w:rsid w:val="00D6096A"/>
    <w:rsid w:val="00D60ABE"/>
    <w:rsid w:val="00D60CE5"/>
    <w:rsid w:val="00D610D4"/>
    <w:rsid w:val="00D61811"/>
    <w:rsid w:val="00D61CA6"/>
    <w:rsid w:val="00D61E5E"/>
    <w:rsid w:val="00D626BC"/>
    <w:rsid w:val="00D626D5"/>
    <w:rsid w:val="00D6271D"/>
    <w:rsid w:val="00D63074"/>
    <w:rsid w:val="00D633A9"/>
    <w:rsid w:val="00D636D8"/>
    <w:rsid w:val="00D63F9F"/>
    <w:rsid w:val="00D646D3"/>
    <w:rsid w:val="00D64986"/>
    <w:rsid w:val="00D64A0D"/>
    <w:rsid w:val="00D64E7E"/>
    <w:rsid w:val="00D65262"/>
    <w:rsid w:val="00D662F2"/>
    <w:rsid w:val="00D665F1"/>
    <w:rsid w:val="00D66A4E"/>
    <w:rsid w:val="00D6711E"/>
    <w:rsid w:val="00D6760D"/>
    <w:rsid w:val="00D70421"/>
    <w:rsid w:val="00D70C34"/>
    <w:rsid w:val="00D70F10"/>
    <w:rsid w:val="00D71B92"/>
    <w:rsid w:val="00D71FB3"/>
    <w:rsid w:val="00D7244D"/>
    <w:rsid w:val="00D72C1A"/>
    <w:rsid w:val="00D72E80"/>
    <w:rsid w:val="00D72FC9"/>
    <w:rsid w:val="00D730D4"/>
    <w:rsid w:val="00D73187"/>
    <w:rsid w:val="00D73B08"/>
    <w:rsid w:val="00D7487A"/>
    <w:rsid w:val="00D74A1E"/>
    <w:rsid w:val="00D75E0E"/>
    <w:rsid w:val="00D76DE3"/>
    <w:rsid w:val="00D80127"/>
    <w:rsid w:val="00D804E2"/>
    <w:rsid w:val="00D805D1"/>
    <w:rsid w:val="00D80686"/>
    <w:rsid w:val="00D81B02"/>
    <w:rsid w:val="00D81FB3"/>
    <w:rsid w:val="00D8268D"/>
    <w:rsid w:val="00D82BE0"/>
    <w:rsid w:val="00D82F54"/>
    <w:rsid w:val="00D82FD7"/>
    <w:rsid w:val="00D84196"/>
    <w:rsid w:val="00D849AA"/>
    <w:rsid w:val="00D84EF7"/>
    <w:rsid w:val="00D84FA6"/>
    <w:rsid w:val="00D851D6"/>
    <w:rsid w:val="00D85C5F"/>
    <w:rsid w:val="00D85ECC"/>
    <w:rsid w:val="00D860AE"/>
    <w:rsid w:val="00D864C7"/>
    <w:rsid w:val="00D865B4"/>
    <w:rsid w:val="00D86B67"/>
    <w:rsid w:val="00D86EB7"/>
    <w:rsid w:val="00D87389"/>
    <w:rsid w:val="00D879B5"/>
    <w:rsid w:val="00D879F5"/>
    <w:rsid w:val="00D91280"/>
    <w:rsid w:val="00D91CCD"/>
    <w:rsid w:val="00D91E9F"/>
    <w:rsid w:val="00D92025"/>
    <w:rsid w:val="00D9204D"/>
    <w:rsid w:val="00D92098"/>
    <w:rsid w:val="00D92B5E"/>
    <w:rsid w:val="00D92F8E"/>
    <w:rsid w:val="00D93388"/>
    <w:rsid w:val="00D934E6"/>
    <w:rsid w:val="00D938B5"/>
    <w:rsid w:val="00D93C62"/>
    <w:rsid w:val="00D93CFF"/>
    <w:rsid w:val="00D93E93"/>
    <w:rsid w:val="00D93EA7"/>
    <w:rsid w:val="00D93F2E"/>
    <w:rsid w:val="00D95457"/>
    <w:rsid w:val="00D96248"/>
    <w:rsid w:val="00D966EC"/>
    <w:rsid w:val="00D9675F"/>
    <w:rsid w:val="00D9694A"/>
    <w:rsid w:val="00D978D3"/>
    <w:rsid w:val="00D97A7B"/>
    <w:rsid w:val="00DA0126"/>
    <w:rsid w:val="00DA08B3"/>
    <w:rsid w:val="00DA095C"/>
    <w:rsid w:val="00DA1259"/>
    <w:rsid w:val="00DA1AAD"/>
    <w:rsid w:val="00DA1E08"/>
    <w:rsid w:val="00DA29A4"/>
    <w:rsid w:val="00DA30B9"/>
    <w:rsid w:val="00DA4A52"/>
    <w:rsid w:val="00DA4FBC"/>
    <w:rsid w:val="00DA53E7"/>
    <w:rsid w:val="00DA5463"/>
    <w:rsid w:val="00DA61B9"/>
    <w:rsid w:val="00DA651C"/>
    <w:rsid w:val="00DA6A88"/>
    <w:rsid w:val="00DA6D48"/>
    <w:rsid w:val="00DA6FB1"/>
    <w:rsid w:val="00DA72BC"/>
    <w:rsid w:val="00DA7457"/>
    <w:rsid w:val="00DA793B"/>
    <w:rsid w:val="00DB08BC"/>
    <w:rsid w:val="00DB1083"/>
    <w:rsid w:val="00DB1A65"/>
    <w:rsid w:val="00DB1B31"/>
    <w:rsid w:val="00DB1C3E"/>
    <w:rsid w:val="00DB1E63"/>
    <w:rsid w:val="00DB2823"/>
    <w:rsid w:val="00DB2995"/>
    <w:rsid w:val="00DB2B69"/>
    <w:rsid w:val="00DB2EAE"/>
    <w:rsid w:val="00DB2ED0"/>
    <w:rsid w:val="00DB3149"/>
    <w:rsid w:val="00DB38F0"/>
    <w:rsid w:val="00DB3BC3"/>
    <w:rsid w:val="00DB3EE8"/>
    <w:rsid w:val="00DB4701"/>
    <w:rsid w:val="00DB4E76"/>
    <w:rsid w:val="00DB502A"/>
    <w:rsid w:val="00DB5223"/>
    <w:rsid w:val="00DB5861"/>
    <w:rsid w:val="00DB5882"/>
    <w:rsid w:val="00DB59C0"/>
    <w:rsid w:val="00DB63B5"/>
    <w:rsid w:val="00DB7EE2"/>
    <w:rsid w:val="00DC0146"/>
    <w:rsid w:val="00DC03EE"/>
    <w:rsid w:val="00DC081A"/>
    <w:rsid w:val="00DC0987"/>
    <w:rsid w:val="00DC1107"/>
    <w:rsid w:val="00DC119C"/>
    <w:rsid w:val="00DC1674"/>
    <w:rsid w:val="00DC2B54"/>
    <w:rsid w:val="00DC2F0C"/>
    <w:rsid w:val="00DC36B8"/>
    <w:rsid w:val="00DC42CB"/>
    <w:rsid w:val="00DC4F69"/>
    <w:rsid w:val="00DC5109"/>
    <w:rsid w:val="00DC53F2"/>
    <w:rsid w:val="00DC63E5"/>
    <w:rsid w:val="00DC64A3"/>
    <w:rsid w:val="00DC6B01"/>
    <w:rsid w:val="00DC6B6F"/>
    <w:rsid w:val="00DC7431"/>
    <w:rsid w:val="00DC754B"/>
    <w:rsid w:val="00DC7797"/>
    <w:rsid w:val="00DC7B00"/>
    <w:rsid w:val="00DC7E53"/>
    <w:rsid w:val="00DD0041"/>
    <w:rsid w:val="00DD0394"/>
    <w:rsid w:val="00DD0423"/>
    <w:rsid w:val="00DD078A"/>
    <w:rsid w:val="00DD0EA5"/>
    <w:rsid w:val="00DD1537"/>
    <w:rsid w:val="00DD1737"/>
    <w:rsid w:val="00DD1A28"/>
    <w:rsid w:val="00DD2932"/>
    <w:rsid w:val="00DD29C7"/>
    <w:rsid w:val="00DD2CDD"/>
    <w:rsid w:val="00DD2F4D"/>
    <w:rsid w:val="00DD34E1"/>
    <w:rsid w:val="00DD35B5"/>
    <w:rsid w:val="00DD35E5"/>
    <w:rsid w:val="00DD45E7"/>
    <w:rsid w:val="00DD5557"/>
    <w:rsid w:val="00DD5742"/>
    <w:rsid w:val="00DD5A2A"/>
    <w:rsid w:val="00DD5C6A"/>
    <w:rsid w:val="00DD6B18"/>
    <w:rsid w:val="00DD6B8C"/>
    <w:rsid w:val="00DD6F39"/>
    <w:rsid w:val="00DD71F6"/>
    <w:rsid w:val="00DD7667"/>
    <w:rsid w:val="00DD777C"/>
    <w:rsid w:val="00DD78C0"/>
    <w:rsid w:val="00DD7902"/>
    <w:rsid w:val="00DE01EA"/>
    <w:rsid w:val="00DE06DC"/>
    <w:rsid w:val="00DE0ACA"/>
    <w:rsid w:val="00DE0D2F"/>
    <w:rsid w:val="00DE0D75"/>
    <w:rsid w:val="00DE0E95"/>
    <w:rsid w:val="00DE19EB"/>
    <w:rsid w:val="00DE1A3E"/>
    <w:rsid w:val="00DE2896"/>
    <w:rsid w:val="00DE34DD"/>
    <w:rsid w:val="00DE363C"/>
    <w:rsid w:val="00DE462B"/>
    <w:rsid w:val="00DE4D09"/>
    <w:rsid w:val="00DE597B"/>
    <w:rsid w:val="00DE5B0F"/>
    <w:rsid w:val="00DE6803"/>
    <w:rsid w:val="00DE7AF1"/>
    <w:rsid w:val="00DF0213"/>
    <w:rsid w:val="00DF0416"/>
    <w:rsid w:val="00DF0501"/>
    <w:rsid w:val="00DF054B"/>
    <w:rsid w:val="00DF0C9A"/>
    <w:rsid w:val="00DF0F8C"/>
    <w:rsid w:val="00DF0FE3"/>
    <w:rsid w:val="00DF1B09"/>
    <w:rsid w:val="00DF23DA"/>
    <w:rsid w:val="00DF28C0"/>
    <w:rsid w:val="00DF2CB1"/>
    <w:rsid w:val="00DF3B4D"/>
    <w:rsid w:val="00DF41AB"/>
    <w:rsid w:val="00DF56A1"/>
    <w:rsid w:val="00DF583A"/>
    <w:rsid w:val="00DF64FE"/>
    <w:rsid w:val="00DF68F2"/>
    <w:rsid w:val="00DF69F9"/>
    <w:rsid w:val="00DF6DEB"/>
    <w:rsid w:val="00DF70BC"/>
    <w:rsid w:val="00DF7112"/>
    <w:rsid w:val="00E000B8"/>
    <w:rsid w:val="00E02098"/>
    <w:rsid w:val="00E02579"/>
    <w:rsid w:val="00E02B50"/>
    <w:rsid w:val="00E03926"/>
    <w:rsid w:val="00E04B3F"/>
    <w:rsid w:val="00E04DD6"/>
    <w:rsid w:val="00E060C1"/>
    <w:rsid w:val="00E06B1E"/>
    <w:rsid w:val="00E07717"/>
    <w:rsid w:val="00E07787"/>
    <w:rsid w:val="00E07CA7"/>
    <w:rsid w:val="00E1008B"/>
    <w:rsid w:val="00E10AAF"/>
    <w:rsid w:val="00E10DD5"/>
    <w:rsid w:val="00E1109A"/>
    <w:rsid w:val="00E11407"/>
    <w:rsid w:val="00E1164C"/>
    <w:rsid w:val="00E11D49"/>
    <w:rsid w:val="00E128C8"/>
    <w:rsid w:val="00E12E4D"/>
    <w:rsid w:val="00E133B8"/>
    <w:rsid w:val="00E13457"/>
    <w:rsid w:val="00E13992"/>
    <w:rsid w:val="00E146AF"/>
    <w:rsid w:val="00E147D5"/>
    <w:rsid w:val="00E14C0E"/>
    <w:rsid w:val="00E156C4"/>
    <w:rsid w:val="00E16642"/>
    <w:rsid w:val="00E16D5F"/>
    <w:rsid w:val="00E1787C"/>
    <w:rsid w:val="00E17C89"/>
    <w:rsid w:val="00E2052D"/>
    <w:rsid w:val="00E20A65"/>
    <w:rsid w:val="00E20FFE"/>
    <w:rsid w:val="00E21FAE"/>
    <w:rsid w:val="00E22054"/>
    <w:rsid w:val="00E22419"/>
    <w:rsid w:val="00E2249E"/>
    <w:rsid w:val="00E224BC"/>
    <w:rsid w:val="00E226A8"/>
    <w:rsid w:val="00E22B76"/>
    <w:rsid w:val="00E234F1"/>
    <w:rsid w:val="00E23C25"/>
    <w:rsid w:val="00E2406F"/>
    <w:rsid w:val="00E241ED"/>
    <w:rsid w:val="00E24E3A"/>
    <w:rsid w:val="00E25328"/>
    <w:rsid w:val="00E253BB"/>
    <w:rsid w:val="00E255D1"/>
    <w:rsid w:val="00E258B6"/>
    <w:rsid w:val="00E25AF8"/>
    <w:rsid w:val="00E25EE3"/>
    <w:rsid w:val="00E26C55"/>
    <w:rsid w:val="00E26D20"/>
    <w:rsid w:val="00E26F6C"/>
    <w:rsid w:val="00E2724F"/>
    <w:rsid w:val="00E275BF"/>
    <w:rsid w:val="00E31403"/>
    <w:rsid w:val="00E3141C"/>
    <w:rsid w:val="00E31BD0"/>
    <w:rsid w:val="00E329C1"/>
    <w:rsid w:val="00E33618"/>
    <w:rsid w:val="00E33BA4"/>
    <w:rsid w:val="00E34CA3"/>
    <w:rsid w:val="00E35C4A"/>
    <w:rsid w:val="00E369B7"/>
    <w:rsid w:val="00E379F9"/>
    <w:rsid w:val="00E37A0F"/>
    <w:rsid w:val="00E37DA6"/>
    <w:rsid w:val="00E37FE3"/>
    <w:rsid w:val="00E4079F"/>
    <w:rsid w:val="00E40EB7"/>
    <w:rsid w:val="00E4113B"/>
    <w:rsid w:val="00E43AAA"/>
    <w:rsid w:val="00E43EB5"/>
    <w:rsid w:val="00E44360"/>
    <w:rsid w:val="00E445CB"/>
    <w:rsid w:val="00E4467E"/>
    <w:rsid w:val="00E4498B"/>
    <w:rsid w:val="00E44C62"/>
    <w:rsid w:val="00E44D6E"/>
    <w:rsid w:val="00E45E4D"/>
    <w:rsid w:val="00E479B8"/>
    <w:rsid w:val="00E47E12"/>
    <w:rsid w:val="00E50321"/>
    <w:rsid w:val="00E50A09"/>
    <w:rsid w:val="00E50B01"/>
    <w:rsid w:val="00E5138D"/>
    <w:rsid w:val="00E51970"/>
    <w:rsid w:val="00E52514"/>
    <w:rsid w:val="00E53546"/>
    <w:rsid w:val="00E5387C"/>
    <w:rsid w:val="00E53C7B"/>
    <w:rsid w:val="00E54EF2"/>
    <w:rsid w:val="00E55564"/>
    <w:rsid w:val="00E55568"/>
    <w:rsid w:val="00E56B82"/>
    <w:rsid w:val="00E57671"/>
    <w:rsid w:val="00E57C1C"/>
    <w:rsid w:val="00E57E90"/>
    <w:rsid w:val="00E57EE6"/>
    <w:rsid w:val="00E604DA"/>
    <w:rsid w:val="00E60DC5"/>
    <w:rsid w:val="00E6123C"/>
    <w:rsid w:val="00E6149E"/>
    <w:rsid w:val="00E61B98"/>
    <w:rsid w:val="00E630D3"/>
    <w:rsid w:val="00E63559"/>
    <w:rsid w:val="00E637AD"/>
    <w:rsid w:val="00E63954"/>
    <w:rsid w:val="00E64F5E"/>
    <w:rsid w:val="00E65671"/>
    <w:rsid w:val="00E65AC8"/>
    <w:rsid w:val="00E65EDA"/>
    <w:rsid w:val="00E67180"/>
    <w:rsid w:val="00E676E2"/>
    <w:rsid w:val="00E70195"/>
    <w:rsid w:val="00E709F4"/>
    <w:rsid w:val="00E70E5A"/>
    <w:rsid w:val="00E7144B"/>
    <w:rsid w:val="00E715CF"/>
    <w:rsid w:val="00E720FA"/>
    <w:rsid w:val="00E729C6"/>
    <w:rsid w:val="00E73EB1"/>
    <w:rsid w:val="00E745E9"/>
    <w:rsid w:val="00E74A3A"/>
    <w:rsid w:val="00E74B4B"/>
    <w:rsid w:val="00E74EBB"/>
    <w:rsid w:val="00E74FA5"/>
    <w:rsid w:val="00E75282"/>
    <w:rsid w:val="00E75516"/>
    <w:rsid w:val="00E75593"/>
    <w:rsid w:val="00E756A8"/>
    <w:rsid w:val="00E76032"/>
    <w:rsid w:val="00E768A4"/>
    <w:rsid w:val="00E768F2"/>
    <w:rsid w:val="00E77E9E"/>
    <w:rsid w:val="00E8008E"/>
    <w:rsid w:val="00E805EE"/>
    <w:rsid w:val="00E80D4E"/>
    <w:rsid w:val="00E81036"/>
    <w:rsid w:val="00E8131D"/>
    <w:rsid w:val="00E81DBD"/>
    <w:rsid w:val="00E81DED"/>
    <w:rsid w:val="00E82316"/>
    <w:rsid w:val="00E825B3"/>
    <w:rsid w:val="00E82C69"/>
    <w:rsid w:val="00E831C8"/>
    <w:rsid w:val="00E834FD"/>
    <w:rsid w:val="00E83F67"/>
    <w:rsid w:val="00E83FBC"/>
    <w:rsid w:val="00E84142"/>
    <w:rsid w:val="00E84499"/>
    <w:rsid w:val="00E8455D"/>
    <w:rsid w:val="00E847CD"/>
    <w:rsid w:val="00E849DE"/>
    <w:rsid w:val="00E8519F"/>
    <w:rsid w:val="00E85948"/>
    <w:rsid w:val="00E86457"/>
    <w:rsid w:val="00E86536"/>
    <w:rsid w:val="00E86788"/>
    <w:rsid w:val="00E878D6"/>
    <w:rsid w:val="00E87C77"/>
    <w:rsid w:val="00E913C2"/>
    <w:rsid w:val="00E9167E"/>
    <w:rsid w:val="00E91A50"/>
    <w:rsid w:val="00E922A4"/>
    <w:rsid w:val="00E92324"/>
    <w:rsid w:val="00E925CE"/>
    <w:rsid w:val="00E92762"/>
    <w:rsid w:val="00E9313F"/>
    <w:rsid w:val="00E93189"/>
    <w:rsid w:val="00E93F3F"/>
    <w:rsid w:val="00E94B7E"/>
    <w:rsid w:val="00E94C5B"/>
    <w:rsid w:val="00E95315"/>
    <w:rsid w:val="00E9547D"/>
    <w:rsid w:val="00E967CB"/>
    <w:rsid w:val="00E96B36"/>
    <w:rsid w:val="00E9708F"/>
    <w:rsid w:val="00E970E0"/>
    <w:rsid w:val="00E97711"/>
    <w:rsid w:val="00EA03F8"/>
    <w:rsid w:val="00EA05D9"/>
    <w:rsid w:val="00EA07E4"/>
    <w:rsid w:val="00EA1013"/>
    <w:rsid w:val="00EA1104"/>
    <w:rsid w:val="00EA132B"/>
    <w:rsid w:val="00EA1575"/>
    <w:rsid w:val="00EA2FA3"/>
    <w:rsid w:val="00EA3219"/>
    <w:rsid w:val="00EA3464"/>
    <w:rsid w:val="00EA4451"/>
    <w:rsid w:val="00EA4953"/>
    <w:rsid w:val="00EA4A0E"/>
    <w:rsid w:val="00EA5257"/>
    <w:rsid w:val="00EA5847"/>
    <w:rsid w:val="00EA5869"/>
    <w:rsid w:val="00EA59B6"/>
    <w:rsid w:val="00EA6211"/>
    <w:rsid w:val="00EA7415"/>
    <w:rsid w:val="00EA7D64"/>
    <w:rsid w:val="00EB01DD"/>
    <w:rsid w:val="00EB0235"/>
    <w:rsid w:val="00EB03A6"/>
    <w:rsid w:val="00EB0433"/>
    <w:rsid w:val="00EB1B8B"/>
    <w:rsid w:val="00EB24EC"/>
    <w:rsid w:val="00EB2656"/>
    <w:rsid w:val="00EB291F"/>
    <w:rsid w:val="00EB2F92"/>
    <w:rsid w:val="00EB3C54"/>
    <w:rsid w:val="00EB3F6F"/>
    <w:rsid w:val="00EB3FDC"/>
    <w:rsid w:val="00EB4951"/>
    <w:rsid w:val="00EB595B"/>
    <w:rsid w:val="00EB6891"/>
    <w:rsid w:val="00EC01AF"/>
    <w:rsid w:val="00EC038E"/>
    <w:rsid w:val="00EC098E"/>
    <w:rsid w:val="00EC0BCB"/>
    <w:rsid w:val="00EC0E71"/>
    <w:rsid w:val="00EC0EA9"/>
    <w:rsid w:val="00EC1582"/>
    <w:rsid w:val="00EC20A4"/>
    <w:rsid w:val="00EC233A"/>
    <w:rsid w:val="00EC3389"/>
    <w:rsid w:val="00EC3520"/>
    <w:rsid w:val="00EC3B9C"/>
    <w:rsid w:val="00EC4F64"/>
    <w:rsid w:val="00EC4F9C"/>
    <w:rsid w:val="00EC59F3"/>
    <w:rsid w:val="00EC6362"/>
    <w:rsid w:val="00EC64FE"/>
    <w:rsid w:val="00EC658F"/>
    <w:rsid w:val="00EC67F7"/>
    <w:rsid w:val="00EC744C"/>
    <w:rsid w:val="00EC74F5"/>
    <w:rsid w:val="00EC75A2"/>
    <w:rsid w:val="00EC7FF3"/>
    <w:rsid w:val="00EC7FF5"/>
    <w:rsid w:val="00ED0334"/>
    <w:rsid w:val="00ED193D"/>
    <w:rsid w:val="00ED2042"/>
    <w:rsid w:val="00ED2F20"/>
    <w:rsid w:val="00ED3F75"/>
    <w:rsid w:val="00ED450B"/>
    <w:rsid w:val="00ED45F6"/>
    <w:rsid w:val="00ED5256"/>
    <w:rsid w:val="00ED613A"/>
    <w:rsid w:val="00ED61A0"/>
    <w:rsid w:val="00ED6CFA"/>
    <w:rsid w:val="00ED6D53"/>
    <w:rsid w:val="00ED70B7"/>
    <w:rsid w:val="00EE045C"/>
    <w:rsid w:val="00EE07F8"/>
    <w:rsid w:val="00EE14BA"/>
    <w:rsid w:val="00EE1855"/>
    <w:rsid w:val="00EE1D55"/>
    <w:rsid w:val="00EE1E1F"/>
    <w:rsid w:val="00EE2B68"/>
    <w:rsid w:val="00EE3733"/>
    <w:rsid w:val="00EE384F"/>
    <w:rsid w:val="00EE392C"/>
    <w:rsid w:val="00EE395E"/>
    <w:rsid w:val="00EE3BBB"/>
    <w:rsid w:val="00EE4029"/>
    <w:rsid w:val="00EE428B"/>
    <w:rsid w:val="00EE57CF"/>
    <w:rsid w:val="00EE5C25"/>
    <w:rsid w:val="00EE6D70"/>
    <w:rsid w:val="00EE72C8"/>
    <w:rsid w:val="00EF07C5"/>
    <w:rsid w:val="00EF0A93"/>
    <w:rsid w:val="00EF1386"/>
    <w:rsid w:val="00EF2491"/>
    <w:rsid w:val="00EF2547"/>
    <w:rsid w:val="00EF256B"/>
    <w:rsid w:val="00EF3ACA"/>
    <w:rsid w:val="00EF3DB8"/>
    <w:rsid w:val="00EF4BCA"/>
    <w:rsid w:val="00EF5277"/>
    <w:rsid w:val="00EF5CAD"/>
    <w:rsid w:val="00EF602D"/>
    <w:rsid w:val="00EF611F"/>
    <w:rsid w:val="00EF70F1"/>
    <w:rsid w:val="00EF7106"/>
    <w:rsid w:val="00EF7383"/>
    <w:rsid w:val="00EF759C"/>
    <w:rsid w:val="00EF76E1"/>
    <w:rsid w:val="00F0035A"/>
    <w:rsid w:val="00F0057E"/>
    <w:rsid w:val="00F02588"/>
    <w:rsid w:val="00F029AF"/>
    <w:rsid w:val="00F03D7A"/>
    <w:rsid w:val="00F04099"/>
    <w:rsid w:val="00F04599"/>
    <w:rsid w:val="00F05067"/>
    <w:rsid w:val="00F058A5"/>
    <w:rsid w:val="00F05B36"/>
    <w:rsid w:val="00F05B66"/>
    <w:rsid w:val="00F05D26"/>
    <w:rsid w:val="00F05DCA"/>
    <w:rsid w:val="00F06195"/>
    <w:rsid w:val="00F06DB4"/>
    <w:rsid w:val="00F07296"/>
    <w:rsid w:val="00F072E4"/>
    <w:rsid w:val="00F07AB9"/>
    <w:rsid w:val="00F1030E"/>
    <w:rsid w:val="00F10792"/>
    <w:rsid w:val="00F10898"/>
    <w:rsid w:val="00F10925"/>
    <w:rsid w:val="00F11E0B"/>
    <w:rsid w:val="00F12093"/>
    <w:rsid w:val="00F12F6C"/>
    <w:rsid w:val="00F133AB"/>
    <w:rsid w:val="00F139B7"/>
    <w:rsid w:val="00F139F4"/>
    <w:rsid w:val="00F13DAE"/>
    <w:rsid w:val="00F13DF5"/>
    <w:rsid w:val="00F145D6"/>
    <w:rsid w:val="00F15461"/>
    <w:rsid w:val="00F157D8"/>
    <w:rsid w:val="00F17CE6"/>
    <w:rsid w:val="00F2016D"/>
    <w:rsid w:val="00F201AD"/>
    <w:rsid w:val="00F20699"/>
    <w:rsid w:val="00F20BC7"/>
    <w:rsid w:val="00F20C2B"/>
    <w:rsid w:val="00F2109B"/>
    <w:rsid w:val="00F2138E"/>
    <w:rsid w:val="00F21481"/>
    <w:rsid w:val="00F214DA"/>
    <w:rsid w:val="00F21B21"/>
    <w:rsid w:val="00F222BB"/>
    <w:rsid w:val="00F222FE"/>
    <w:rsid w:val="00F235B2"/>
    <w:rsid w:val="00F2378F"/>
    <w:rsid w:val="00F2440F"/>
    <w:rsid w:val="00F24604"/>
    <w:rsid w:val="00F2491A"/>
    <w:rsid w:val="00F24EF6"/>
    <w:rsid w:val="00F254E4"/>
    <w:rsid w:val="00F264A5"/>
    <w:rsid w:val="00F264EE"/>
    <w:rsid w:val="00F26AAB"/>
    <w:rsid w:val="00F26B02"/>
    <w:rsid w:val="00F26EC1"/>
    <w:rsid w:val="00F26F5D"/>
    <w:rsid w:val="00F2702A"/>
    <w:rsid w:val="00F27248"/>
    <w:rsid w:val="00F2751E"/>
    <w:rsid w:val="00F307F8"/>
    <w:rsid w:val="00F30BF6"/>
    <w:rsid w:val="00F313E4"/>
    <w:rsid w:val="00F31EB9"/>
    <w:rsid w:val="00F32048"/>
    <w:rsid w:val="00F32923"/>
    <w:rsid w:val="00F32DB1"/>
    <w:rsid w:val="00F3381E"/>
    <w:rsid w:val="00F33F45"/>
    <w:rsid w:val="00F34C92"/>
    <w:rsid w:val="00F35062"/>
    <w:rsid w:val="00F357A7"/>
    <w:rsid w:val="00F35AB8"/>
    <w:rsid w:val="00F35B17"/>
    <w:rsid w:val="00F35B52"/>
    <w:rsid w:val="00F35D19"/>
    <w:rsid w:val="00F366EF"/>
    <w:rsid w:val="00F368C2"/>
    <w:rsid w:val="00F36A7F"/>
    <w:rsid w:val="00F377AE"/>
    <w:rsid w:val="00F37855"/>
    <w:rsid w:val="00F402AE"/>
    <w:rsid w:val="00F4059D"/>
    <w:rsid w:val="00F40E26"/>
    <w:rsid w:val="00F41269"/>
    <w:rsid w:val="00F41319"/>
    <w:rsid w:val="00F430C6"/>
    <w:rsid w:val="00F43403"/>
    <w:rsid w:val="00F438E1"/>
    <w:rsid w:val="00F4391D"/>
    <w:rsid w:val="00F4430E"/>
    <w:rsid w:val="00F44589"/>
    <w:rsid w:val="00F449FE"/>
    <w:rsid w:val="00F44B13"/>
    <w:rsid w:val="00F454B8"/>
    <w:rsid w:val="00F458C4"/>
    <w:rsid w:val="00F45BE7"/>
    <w:rsid w:val="00F45E16"/>
    <w:rsid w:val="00F46014"/>
    <w:rsid w:val="00F46029"/>
    <w:rsid w:val="00F460FA"/>
    <w:rsid w:val="00F463D7"/>
    <w:rsid w:val="00F4645A"/>
    <w:rsid w:val="00F46AC9"/>
    <w:rsid w:val="00F50163"/>
    <w:rsid w:val="00F502DC"/>
    <w:rsid w:val="00F50444"/>
    <w:rsid w:val="00F510E2"/>
    <w:rsid w:val="00F515F1"/>
    <w:rsid w:val="00F521B7"/>
    <w:rsid w:val="00F5273A"/>
    <w:rsid w:val="00F52D67"/>
    <w:rsid w:val="00F52D6B"/>
    <w:rsid w:val="00F52E18"/>
    <w:rsid w:val="00F5332B"/>
    <w:rsid w:val="00F535E2"/>
    <w:rsid w:val="00F54291"/>
    <w:rsid w:val="00F54516"/>
    <w:rsid w:val="00F5451A"/>
    <w:rsid w:val="00F546A9"/>
    <w:rsid w:val="00F546FB"/>
    <w:rsid w:val="00F55335"/>
    <w:rsid w:val="00F55CF7"/>
    <w:rsid w:val="00F567EC"/>
    <w:rsid w:val="00F5770C"/>
    <w:rsid w:val="00F579FB"/>
    <w:rsid w:val="00F57D1C"/>
    <w:rsid w:val="00F6021D"/>
    <w:rsid w:val="00F6077A"/>
    <w:rsid w:val="00F6086A"/>
    <w:rsid w:val="00F60914"/>
    <w:rsid w:val="00F614AD"/>
    <w:rsid w:val="00F6169B"/>
    <w:rsid w:val="00F617CD"/>
    <w:rsid w:val="00F61C9F"/>
    <w:rsid w:val="00F61CA5"/>
    <w:rsid w:val="00F61F92"/>
    <w:rsid w:val="00F624AC"/>
    <w:rsid w:val="00F62824"/>
    <w:rsid w:val="00F62D00"/>
    <w:rsid w:val="00F62D7C"/>
    <w:rsid w:val="00F634C8"/>
    <w:rsid w:val="00F63B72"/>
    <w:rsid w:val="00F67155"/>
    <w:rsid w:val="00F675D4"/>
    <w:rsid w:val="00F6776C"/>
    <w:rsid w:val="00F6778C"/>
    <w:rsid w:val="00F7058F"/>
    <w:rsid w:val="00F70D21"/>
    <w:rsid w:val="00F70FEF"/>
    <w:rsid w:val="00F71548"/>
    <w:rsid w:val="00F71970"/>
    <w:rsid w:val="00F71BB2"/>
    <w:rsid w:val="00F72345"/>
    <w:rsid w:val="00F728EC"/>
    <w:rsid w:val="00F73313"/>
    <w:rsid w:val="00F73487"/>
    <w:rsid w:val="00F73A31"/>
    <w:rsid w:val="00F73BA3"/>
    <w:rsid w:val="00F73F06"/>
    <w:rsid w:val="00F74F3A"/>
    <w:rsid w:val="00F74F9C"/>
    <w:rsid w:val="00F754EF"/>
    <w:rsid w:val="00F755EF"/>
    <w:rsid w:val="00F75A50"/>
    <w:rsid w:val="00F75BC4"/>
    <w:rsid w:val="00F75C02"/>
    <w:rsid w:val="00F76B21"/>
    <w:rsid w:val="00F77ECB"/>
    <w:rsid w:val="00F80602"/>
    <w:rsid w:val="00F80F47"/>
    <w:rsid w:val="00F815EB"/>
    <w:rsid w:val="00F81936"/>
    <w:rsid w:val="00F81BF8"/>
    <w:rsid w:val="00F81E47"/>
    <w:rsid w:val="00F822EE"/>
    <w:rsid w:val="00F82404"/>
    <w:rsid w:val="00F824EF"/>
    <w:rsid w:val="00F83A8E"/>
    <w:rsid w:val="00F8424B"/>
    <w:rsid w:val="00F84287"/>
    <w:rsid w:val="00F84408"/>
    <w:rsid w:val="00F846F4"/>
    <w:rsid w:val="00F84D68"/>
    <w:rsid w:val="00F8574A"/>
    <w:rsid w:val="00F86474"/>
    <w:rsid w:val="00F868B4"/>
    <w:rsid w:val="00F868EA"/>
    <w:rsid w:val="00F8730A"/>
    <w:rsid w:val="00F9016F"/>
    <w:rsid w:val="00F90601"/>
    <w:rsid w:val="00F90ECD"/>
    <w:rsid w:val="00F90FEE"/>
    <w:rsid w:val="00F916A4"/>
    <w:rsid w:val="00F935CB"/>
    <w:rsid w:val="00F93703"/>
    <w:rsid w:val="00F93D70"/>
    <w:rsid w:val="00F94C11"/>
    <w:rsid w:val="00F94D38"/>
    <w:rsid w:val="00F9520F"/>
    <w:rsid w:val="00F9663F"/>
    <w:rsid w:val="00F96B6A"/>
    <w:rsid w:val="00F96D04"/>
    <w:rsid w:val="00F972F4"/>
    <w:rsid w:val="00F973B4"/>
    <w:rsid w:val="00F97A42"/>
    <w:rsid w:val="00F97B27"/>
    <w:rsid w:val="00FA12DE"/>
    <w:rsid w:val="00FA1511"/>
    <w:rsid w:val="00FA15F2"/>
    <w:rsid w:val="00FA1CFA"/>
    <w:rsid w:val="00FA331B"/>
    <w:rsid w:val="00FA3F91"/>
    <w:rsid w:val="00FA4036"/>
    <w:rsid w:val="00FA46D4"/>
    <w:rsid w:val="00FA6FFA"/>
    <w:rsid w:val="00FA78FD"/>
    <w:rsid w:val="00FA78FF"/>
    <w:rsid w:val="00FB044B"/>
    <w:rsid w:val="00FB1010"/>
    <w:rsid w:val="00FB116A"/>
    <w:rsid w:val="00FB11BE"/>
    <w:rsid w:val="00FB1254"/>
    <w:rsid w:val="00FB12C0"/>
    <w:rsid w:val="00FB1357"/>
    <w:rsid w:val="00FB146F"/>
    <w:rsid w:val="00FB1799"/>
    <w:rsid w:val="00FB1B56"/>
    <w:rsid w:val="00FB1C26"/>
    <w:rsid w:val="00FB21D3"/>
    <w:rsid w:val="00FB24B8"/>
    <w:rsid w:val="00FB27F1"/>
    <w:rsid w:val="00FB3B7A"/>
    <w:rsid w:val="00FB48F2"/>
    <w:rsid w:val="00FB4A00"/>
    <w:rsid w:val="00FB4C6F"/>
    <w:rsid w:val="00FB6F28"/>
    <w:rsid w:val="00FB7872"/>
    <w:rsid w:val="00FB7EFB"/>
    <w:rsid w:val="00FC02B1"/>
    <w:rsid w:val="00FC440D"/>
    <w:rsid w:val="00FC4C05"/>
    <w:rsid w:val="00FC5E76"/>
    <w:rsid w:val="00FC6072"/>
    <w:rsid w:val="00FC6810"/>
    <w:rsid w:val="00FC69CF"/>
    <w:rsid w:val="00FC6CF1"/>
    <w:rsid w:val="00FC7214"/>
    <w:rsid w:val="00FC76D9"/>
    <w:rsid w:val="00FC7FB3"/>
    <w:rsid w:val="00FD058F"/>
    <w:rsid w:val="00FD0ACD"/>
    <w:rsid w:val="00FD0AEE"/>
    <w:rsid w:val="00FD0B70"/>
    <w:rsid w:val="00FD11B8"/>
    <w:rsid w:val="00FD1440"/>
    <w:rsid w:val="00FD1489"/>
    <w:rsid w:val="00FD17D7"/>
    <w:rsid w:val="00FD2DA9"/>
    <w:rsid w:val="00FD3035"/>
    <w:rsid w:val="00FD35FA"/>
    <w:rsid w:val="00FD3655"/>
    <w:rsid w:val="00FD377B"/>
    <w:rsid w:val="00FD4079"/>
    <w:rsid w:val="00FD45FC"/>
    <w:rsid w:val="00FD4607"/>
    <w:rsid w:val="00FD4EA2"/>
    <w:rsid w:val="00FD503A"/>
    <w:rsid w:val="00FD5050"/>
    <w:rsid w:val="00FD59F1"/>
    <w:rsid w:val="00FD66A4"/>
    <w:rsid w:val="00FD6FE0"/>
    <w:rsid w:val="00FD6FE2"/>
    <w:rsid w:val="00FD72F4"/>
    <w:rsid w:val="00FD74CB"/>
    <w:rsid w:val="00FD7543"/>
    <w:rsid w:val="00FD754A"/>
    <w:rsid w:val="00FD768A"/>
    <w:rsid w:val="00FD7A64"/>
    <w:rsid w:val="00FD7BF5"/>
    <w:rsid w:val="00FD7EA4"/>
    <w:rsid w:val="00FE0243"/>
    <w:rsid w:val="00FE185C"/>
    <w:rsid w:val="00FE1AEF"/>
    <w:rsid w:val="00FE1C91"/>
    <w:rsid w:val="00FE2433"/>
    <w:rsid w:val="00FE2476"/>
    <w:rsid w:val="00FE2D04"/>
    <w:rsid w:val="00FE30B8"/>
    <w:rsid w:val="00FE3510"/>
    <w:rsid w:val="00FE374B"/>
    <w:rsid w:val="00FE3C5F"/>
    <w:rsid w:val="00FE401B"/>
    <w:rsid w:val="00FE4705"/>
    <w:rsid w:val="00FE4921"/>
    <w:rsid w:val="00FE557C"/>
    <w:rsid w:val="00FE584F"/>
    <w:rsid w:val="00FE58A2"/>
    <w:rsid w:val="00FE62CB"/>
    <w:rsid w:val="00FE690D"/>
    <w:rsid w:val="00FE6FBD"/>
    <w:rsid w:val="00FE70A8"/>
    <w:rsid w:val="00FE7161"/>
    <w:rsid w:val="00FF0648"/>
    <w:rsid w:val="00FF0ACA"/>
    <w:rsid w:val="00FF12E8"/>
    <w:rsid w:val="00FF2F55"/>
    <w:rsid w:val="00FF3BB9"/>
    <w:rsid w:val="00FF3CF8"/>
    <w:rsid w:val="00FF40B1"/>
    <w:rsid w:val="00FF4C3A"/>
    <w:rsid w:val="00FF5198"/>
    <w:rsid w:val="00FF5FF4"/>
    <w:rsid w:val="00FF62F4"/>
    <w:rsid w:val="00FF6519"/>
    <w:rsid w:val="00FF6A63"/>
    <w:rsid w:val="00FF6D14"/>
    <w:rsid w:val="00FF7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C763B"/>
  <w15:chartTrackingRefBased/>
  <w15:docId w15:val="{6F7CAFE9-6B04-4279-B6FA-DAC7A5FD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9D5"/>
    <w:pPr>
      <w:tabs>
        <w:tab w:val="left" w:pos="567"/>
      </w:tabs>
      <w:spacing w:line="260" w:lineRule="exact"/>
    </w:pPr>
    <w:rPr>
      <w:rFonts w:eastAsia="Times New Roman"/>
      <w:sz w:val="22"/>
      <w:lang w:eastAsia="en-US"/>
    </w:rPr>
  </w:style>
  <w:style w:type="paragraph" w:styleId="Heading1">
    <w:name w:val="heading 1"/>
    <w:basedOn w:val="C-Heading1"/>
    <w:next w:val="C-BodyText"/>
    <w:link w:val="Heading1Char"/>
    <w:qFormat/>
    <w:rsid w:val="00427CD1"/>
    <w:pPr>
      <w:tabs>
        <w:tab w:val="num" w:pos="360"/>
      </w:tabs>
      <w:spacing w:after="240"/>
    </w:pPr>
    <w:rPr>
      <w:bCs/>
      <w:kern w:val="32"/>
      <w:szCs w:val="32"/>
    </w:rPr>
  </w:style>
  <w:style w:type="paragraph" w:styleId="Heading3">
    <w:name w:val="heading 3"/>
    <w:basedOn w:val="Normal"/>
    <w:next w:val="Normal"/>
    <w:link w:val="Heading3Char"/>
    <w:semiHidden/>
    <w:unhideWhenUsed/>
    <w:qFormat/>
    <w:rsid w:val="00274F8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omment Text Char Char,Comment Text Char1 Char Char,Comment Text Char Char Char Char,Comment Text Char Char1,- H19,Comment Text Char2 Char,Car6,Comment Text Char1 Char,Comment Text Char1 Char Char Char Char"/>
    <w:basedOn w:val="Normal"/>
    <w:link w:val="CommentTextChar"/>
    <w:uiPriority w:val="99"/>
    <w:qFormat/>
    <w:rsid w:val="001F27A3"/>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1F27A3"/>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 Char Char,Comment Text Char1 Char Char Char,Comment Text Char Char Char Char Char,Comment Text Char Char1 Char,- H19 Char,Comment Text Char2 Char Char,Car6 Char,Comment Text Char1 Char Char1"/>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styleId="ListParagraph">
    <w:name w:val="List Paragraph"/>
    <w:basedOn w:val="Normal"/>
    <w:uiPriority w:val="34"/>
    <w:qFormat/>
    <w:rsid w:val="009E6391"/>
    <w:pPr>
      <w:tabs>
        <w:tab w:val="clear" w:pos="567"/>
      </w:tabs>
      <w:spacing w:after="160" w:line="259" w:lineRule="auto"/>
      <w:ind w:left="720"/>
      <w:contextualSpacing/>
    </w:pPr>
    <w:rPr>
      <w:rFonts w:ascii="Calibri" w:eastAsia="Calibri" w:hAnsi="Calibri"/>
      <w:szCs w:val="22"/>
      <w:lang w:val="de-DE"/>
    </w:rPr>
  </w:style>
  <w:style w:type="table" w:styleId="TableGrid">
    <w:name w:val="Table Grid"/>
    <w:basedOn w:val="TableNormal"/>
    <w:rsid w:val="00B60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Indent">
    <w:name w:val="C-Body Text Indent"/>
    <w:rsid w:val="00187A6C"/>
    <w:pPr>
      <w:spacing w:before="120" w:after="120" w:line="280" w:lineRule="atLeast"/>
      <w:ind w:left="360"/>
    </w:pPr>
    <w:rPr>
      <w:rFonts w:eastAsia="Times New Roman"/>
      <w:sz w:val="24"/>
      <w:lang w:val="en-US" w:eastAsia="en-US"/>
    </w:rPr>
  </w:style>
  <w:style w:type="paragraph" w:styleId="EndnoteText">
    <w:name w:val="endnote text"/>
    <w:basedOn w:val="Normal"/>
    <w:link w:val="EndnoteTextChar"/>
    <w:rsid w:val="005B47E7"/>
    <w:pPr>
      <w:tabs>
        <w:tab w:val="clear" w:pos="567"/>
      </w:tabs>
      <w:spacing w:line="240" w:lineRule="auto"/>
    </w:pPr>
    <w:rPr>
      <w:rFonts w:cs="Arial"/>
      <w:sz w:val="20"/>
      <w:lang w:val="en-US"/>
    </w:rPr>
  </w:style>
  <w:style w:type="character" w:customStyle="1" w:styleId="EndnoteTextChar">
    <w:name w:val="Endnote Text Char"/>
    <w:basedOn w:val="DefaultParagraphFont"/>
    <w:link w:val="EndnoteText"/>
    <w:rsid w:val="005B47E7"/>
    <w:rPr>
      <w:rFonts w:eastAsia="Times New Roman" w:cs="Arial"/>
      <w:lang w:val="en-US" w:eastAsia="en-US"/>
    </w:rPr>
  </w:style>
  <w:style w:type="character" w:styleId="EndnoteReference">
    <w:name w:val="endnote reference"/>
    <w:rsid w:val="005B47E7"/>
    <w:rPr>
      <w:vertAlign w:val="superscript"/>
    </w:rPr>
  </w:style>
  <w:style w:type="character" w:styleId="FollowedHyperlink">
    <w:name w:val="FollowedHyperlink"/>
    <w:basedOn w:val="DefaultParagraphFont"/>
    <w:rsid w:val="005A3285"/>
    <w:rPr>
      <w:color w:val="954F72" w:themeColor="followedHyperlink"/>
      <w:u w:val="single"/>
    </w:rPr>
  </w:style>
  <w:style w:type="paragraph" w:customStyle="1" w:styleId="DaichiiSankyocontact">
    <w:name w:val="Daichii Sankyo contact"/>
    <w:basedOn w:val="Normal"/>
    <w:link w:val="DaichiiSankyocontactZchn"/>
    <w:qFormat/>
    <w:rsid w:val="006A4B61"/>
    <w:pPr>
      <w:tabs>
        <w:tab w:val="clear" w:pos="567"/>
        <w:tab w:val="left" w:pos="522"/>
      </w:tabs>
      <w:spacing w:line="240" w:lineRule="exact"/>
    </w:pPr>
    <w:rPr>
      <w:sz w:val="18"/>
      <w:szCs w:val="24"/>
      <w:lang w:eastAsia="de-DE"/>
    </w:rPr>
  </w:style>
  <w:style w:type="character" w:customStyle="1" w:styleId="DaichiiSankyocontactZchn">
    <w:name w:val="Daichii Sankyo contact Zchn"/>
    <w:basedOn w:val="DefaultParagraphFont"/>
    <w:link w:val="DaichiiSankyocontact"/>
    <w:rsid w:val="006A4B61"/>
    <w:rPr>
      <w:rFonts w:eastAsia="Times New Roman"/>
      <w:sz w:val="18"/>
      <w:szCs w:val="24"/>
      <w:lang w:eastAsia="de-DE"/>
    </w:rPr>
  </w:style>
  <w:style w:type="paragraph" w:customStyle="1" w:styleId="Default">
    <w:name w:val="Default"/>
    <w:rsid w:val="00A0697A"/>
    <w:pPr>
      <w:autoSpaceDE w:val="0"/>
      <w:autoSpaceDN w:val="0"/>
      <w:adjustRightInd w:val="0"/>
    </w:pPr>
    <w:rPr>
      <w:rFonts w:ascii="Verdana" w:hAnsi="Verdana" w:cs="Verdana"/>
      <w:color w:val="000000"/>
      <w:sz w:val="24"/>
      <w:szCs w:val="24"/>
      <w:lang w:val="nl-NL"/>
    </w:rPr>
  </w:style>
  <w:style w:type="character" w:customStyle="1" w:styleId="FooterChar">
    <w:name w:val="Footer Char"/>
    <w:basedOn w:val="DefaultParagraphFont"/>
    <w:link w:val="Footer"/>
    <w:uiPriority w:val="99"/>
    <w:locked/>
    <w:rsid w:val="00925EE8"/>
    <w:rPr>
      <w:rFonts w:ascii="Arial" w:eastAsia="Times New Roman" w:hAnsi="Arial"/>
      <w:noProof/>
      <w:sz w:val="16"/>
      <w:lang w:eastAsia="en-US"/>
    </w:rPr>
  </w:style>
  <w:style w:type="paragraph" w:customStyle="1" w:styleId="C-Bullet">
    <w:name w:val="C-Bullet"/>
    <w:link w:val="C-BulletChar"/>
    <w:rsid w:val="000F06FF"/>
    <w:pPr>
      <w:numPr>
        <w:numId w:val="7"/>
      </w:numPr>
      <w:spacing w:before="120" w:after="120" w:line="280" w:lineRule="atLeast"/>
    </w:pPr>
    <w:rPr>
      <w:rFonts w:eastAsia="Times New Roman"/>
      <w:sz w:val="24"/>
      <w:lang w:val="en-US" w:eastAsia="en-US"/>
    </w:rPr>
  </w:style>
  <w:style w:type="paragraph" w:customStyle="1" w:styleId="C-BulletIndented">
    <w:name w:val="C-Bullet Indented"/>
    <w:rsid w:val="000F06FF"/>
    <w:pPr>
      <w:numPr>
        <w:ilvl w:val="1"/>
        <w:numId w:val="7"/>
      </w:numPr>
      <w:spacing w:before="120" w:after="120" w:line="280" w:lineRule="atLeast"/>
    </w:pPr>
    <w:rPr>
      <w:rFonts w:eastAsia="Times New Roman" w:cs="Arial"/>
      <w:sz w:val="24"/>
      <w:lang w:val="en-US" w:eastAsia="en-US"/>
    </w:rPr>
  </w:style>
  <w:style w:type="character" w:customStyle="1" w:styleId="C-BulletChar">
    <w:name w:val="C-Bullet Char"/>
    <w:link w:val="C-Bullet"/>
    <w:locked/>
    <w:rsid w:val="000F06FF"/>
    <w:rPr>
      <w:rFonts w:eastAsia="Times New Roman"/>
      <w:sz w:val="24"/>
      <w:lang w:val="en-US" w:eastAsia="en-US"/>
    </w:rPr>
  </w:style>
  <w:style w:type="paragraph" w:customStyle="1" w:styleId="C-BodyText">
    <w:name w:val="C-Body Text"/>
    <w:link w:val="C-BodyTextChar1"/>
    <w:qFormat/>
    <w:rsid w:val="004776C8"/>
    <w:pPr>
      <w:spacing w:before="120" w:after="120" w:line="280" w:lineRule="atLeast"/>
    </w:pPr>
    <w:rPr>
      <w:rFonts w:eastAsia="Times New Roman"/>
      <w:sz w:val="24"/>
      <w:lang w:val="en-US" w:eastAsia="en-US"/>
    </w:rPr>
  </w:style>
  <w:style w:type="character" w:customStyle="1" w:styleId="C-BodyTextChar1">
    <w:name w:val="C-Body Text Char1"/>
    <w:link w:val="C-BodyText"/>
    <w:rsid w:val="004776C8"/>
    <w:rPr>
      <w:rFonts w:eastAsia="Times New Roman"/>
      <w:sz w:val="24"/>
      <w:lang w:val="en-US" w:eastAsia="en-US"/>
    </w:rPr>
  </w:style>
  <w:style w:type="paragraph" w:customStyle="1" w:styleId="C-AlphabeticList">
    <w:name w:val="C-Alphabetic List"/>
    <w:rsid w:val="009A3786"/>
    <w:pPr>
      <w:numPr>
        <w:ilvl w:val="1"/>
        <w:numId w:val="9"/>
      </w:numPr>
    </w:pPr>
    <w:rPr>
      <w:rFonts w:eastAsia="Times New Roman"/>
      <w:sz w:val="24"/>
      <w:lang w:val="en-US" w:eastAsia="en-US"/>
    </w:rPr>
  </w:style>
  <w:style w:type="paragraph" w:customStyle="1" w:styleId="C-NumberedList">
    <w:name w:val="C-Numbered List"/>
    <w:link w:val="C-NumberedListChar"/>
    <w:rsid w:val="009A3786"/>
    <w:pPr>
      <w:numPr>
        <w:numId w:val="9"/>
      </w:numPr>
      <w:spacing w:before="120" w:after="120" w:line="280" w:lineRule="atLeast"/>
    </w:pPr>
    <w:rPr>
      <w:rFonts w:eastAsia="Times New Roman"/>
      <w:sz w:val="24"/>
      <w:lang w:val="en-US" w:eastAsia="en-US"/>
    </w:rPr>
  </w:style>
  <w:style w:type="character" w:customStyle="1" w:styleId="C-NumberedListChar">
    <w:name w:val="C-Numbered List Char"/>
    <w:link w:val="C-NumberedList"/>
    <w:rsid w:val="009A3786"/>
    <w:rPr>
      <w:rFonts w:eastAsia="Times New Roman"/>
      <w:sz w:val="24"/>
      <w:lang w:val="en-US" w:eastAsia="en-US"/>
    </w:rPr>
  </w:style>
  <w:style w:type="character" w:customStyle="1" w:styleId="Heading1Char">
    <w:name w:val="Heading 1 Char"/>
    <w:basedOn w:val="DefaultParagraphFont"/>
    <w:link w:val="Heading1"/>
    <w:rsid w:val="00427CD1"/>
    <w:rPr>
      <w:rFonts w:eastAsia="Times New Roman"/>
      <w:b/>
      <w:bCs/>
      <w:caps/>
      <w:kern w:val="32"/>
      <w:sz w:val="28"/>
      <w:szCs w:val="32"/>
      <w:lang w:val="en-US" w:eastAsia="en-US"/>
    </w:rPr>
  </w:style>
  <w:style w:type="paragraph" w:customStyle="1" w:styleId="C-Heading1">
    <w:name w:val="C-Heading 1"/>
    <w:next w:val="C-BodyText"/>
    <w:rsid w:val="00427CD1"/>
    <w:pPr>
      <w:keepNext/>
      <w:pageBreakBefore/>
      <w:numPr>
        <w:numId w:val="10"/>
      </w:numPr>
      <w:spacing w:before="480" w:after="120"/>
      <w:outlineLvl w:val="0"/>
    </w:pPr>
    <w:rPr>
      <w:rFonts w:eastAsia="Times New Roman"/>
      <w:b/>
      <w:caps/>
      <w:sz w:val="28"/>
      <w:lang w:val="en-US" w:eastAsia="en-US"/>
    </w:rPr>
  </w:style>
  <w:style w:type="paragraph" w:customStyle="1" w:styleId="C-Heading2">
    <w:name w:val="C-Heading 2"/>
    <w:next w:val="C-BodyText"/>
    <w:rsid w:val="00427CD1"/>
    <w:pPr>
      <w:keepNext/>
      <w:numPr>
        <w:ilvl w:val="1"/>
        <w:numId w:val="10"/>
      </w:numPr>
      <w:spacing w:before="240"/>
      <w:outlineLvl w:val="1"/>
    </w:pPr>
    <w:rPr>
      <w:rFonts w:eastAsia="Times New Roman"/>
      <w:b/>
      <w:sz w:val="28"/>
      <w:lang w:val="en-US" w:eastAsia="en-US"/>
    </w:rPr>
  </w:style>
  <w:style w:type="paragraph" w:customStyle="1" w:styleId="C-Heading3">
    <w:name w:val="C-Heading 3"/>
    <w:next w:val="C-BodyText"/>
    <w:rsid w:val="00427CD1"/>
    <w:pPr>
      <w:keepNext/>
      <w:numPr>
        <w:ilvl w:val="2"/>
        <w:numId w:val="10"/>
      </w:numPr>
      <w:spacing w:before="240"/>
      <w:outlineLvl w:val="2"/>
    </w:pPr>
    <w:rPr>
      <w:rFonts w:eastAsia="Times New Roman"/>
      <w:b/>
      <w:sz w:val="24"/>
      <w:lang w:val="en-US" w:eastAsia="en-US"/>
    </w:rPr>
  </w:style>
  <w:style w:type="paragraph" w:customStyle="1" w:styleId="C-Heading4">
    <w:name w:val="C-Heading 4"/>
    <w:next w:val="C-BodyText"/>
    <w:rsid w:val="00427CD1"/>
    <w:pPr>
      <w:keepNext/>
      <w:numPr>
        <w:ilvl w:val="3"/>
        <w:numId w:val="10"/>
      </w:numPr>
      <w:spacing w:before="240"/>
      <w:outlineLvl w:val="3"/>
    </w:pPr>
    <w:rPr>
      <w:rFonts w:eastAsia="Times New Roman"/>
      <w:b/>
      <w:sz w:val="24"/>
      <w:lang w:val="en-US" w:eastAsia="en-US"/>
    </w:rPr>
  </w:style>
  <w:style w:type="paragraph" w:customStyle="1" w:styleId="C-Heading5">
    <w:name w:val="C-Heading 5"/>
    <w:next w:val="C-BodyText"/>
    <w:rsid w:val="00427CD1"/>
    <w:pPr>
      <w:keepNext/>
      <w:numPr>
        <w:ilvl w:val="4"/>
        <w:numId w:val="10"/>
      </w:numPr>
      <w:spacing w:before="240"/>
      <w:outlineLvl w:val="4"/>
    </w:pPr>
    <w:rPr>
      <w:rFonts w:eastAsia="Times New Roman"/>
      <w:b/>
      <w:sz w:val="24"/>
      <w:lang w:val="en-US" w:eastAsia="en-US"/>
    </w:rPr>
  </w:style>
  <w:style w:type="paragraph" w:customStyle="1" w:styleId="C-Heading6">
    <w:name w:val="C-Heading 6"/>
    <w:next w:val="C-BodyText"/>
    <w:rsid w:val="00427CD1"/>
    <w:pPr>
      <w:keepNext/>
      <w:numPr>
        <w:ilvl w:val="5"/>
        <w:numId w:val="10"/>
      </w:numPr>
      <w:tabs>
        <w:tab w:val="clear" w:pos="1080"/>
        <w:tab w:val="num" w:pos="1224"/>
      </w:tabs>
      <w:spacing w:before="240"/>
      <w:ind w:left="1224" w:hanging="1224"/>
      <w:outlineLvl w:val="5"/>
    </w:pPr>
    <w:rPr>
      <w:rFonts w:eastAsia="Times New Roman"/>
      <w:b/>
      <w:sz w:val="24"/>
      <w:lang w:val="en-US" w:eastAsia="en-US"/>
    </w:rPr>
  </w:style>
  <w:style w:type="paragraph" w:customStyle="1" w:styleId="C-Heading3non-numbered">
    <w:name w:val="C-Heading 3 (non-numbered)"/>
    <w:basedOn w:val="C-Heading3"/>
    <w:next w:val="C-BodyText"/>
    <w:rsid w:val="00CB3BF1"/>
    <w:pPr>
      <w:numPr>
        <w:ilvl w:val="0"/>
        <w:numId w:val="0"/>
      </w:numPr>
      <w:tabs>
        <w:tab w:val="left" w:pos="1080"/>
      </w:tabs>
      <w:ind w:left="1080" w:hanging="1080"/>
    </w:pPr>
  </w:style>
  <w:style w:type="paragraph" w:styleId="TOC4">
    <w:name w:val="toc 4"/>
    <w:basedOn w:val="TOC1"/>
    <w:next w:val="C-BodyText"/>
    <w:rsid w:val="00CB3BF1"/>
    <w:pPr>
      <w:tabs>
        <w:tab w:val="left" w:pos="1008"/>
        <w:tab w:val="right" w:leader="dot" w:pos="9360"/>
      </w:tabs>
      <w:spacing w:before="120" w:after="0" w:line="240" w:lineRule="auto"/>
      <w:ind w:left="1008" w:right="792" w:hanging="1008"/>
    </w:pPr>
    <w:rPr>
      <w:rFonts w:cs="Arial"/>
      <w:color w:val="0000FF"/>
      <w:sz w:val="24"/>
      <w:szCs w:val="24"/>
      <w:lang w:val="en-US"/>
    </w:rPr>
  </w:style>
  <w:style w:type="paragraph" w:styleId="TOC1">
    <w:name w:val="toc 1"/>
    <w:basedOn w:val="Normal"/>
    <w:next w:val="Normal"/>
    <w:autoRedefine/>
    <w:rsid w:val="00CB3BF1"/>
    <w:pPr>
      <w:tabs>
        <w:tab w:val="clear" w:pos="567"/>
      </w:tabs>
      <w:spacing w:after="100"/>
    </w:pPr>
  </w:style>
  <w:style w:type="character" w:customStyle="1" w:styleId="C-BodyTextChar">
    <w:name w:val="C-Body Text Char"/>
    <w:rsid w:val="00980057"/>
    <w:rPr>
      <w:rFonts w:ascii="Times New Roman" w:eastAsia="Times New Roman" w:hAnsi="Times New Roman" w:cs="Times New Roman"/>
      <w:sz w:val="24"/>
      <w:szCs w:val="20"/>
      <w:lang w:eastAsia="en-US"/>
    </w:rPr>
  </w:style>
  <w:style w:type="paragraph" w:customStyle="1" w:styleId="C-Footnote">
    <w:name w:val="C-Footnote"/>
    <w:basedOn w:val="Normal"/>
    <w:qFormat/>
    <w:rsid w:val="00803854"/>
    <w:pPr>
      <w:tabs>
        <w:tab w:val="clear" w:pos="567"/>
        <w:tab w:val="left" w:pos="144"/>
      </w:tabs>
      <w:spacing w:line="240" w:lineRule="auto"/>
    </w:pPr>
    <w:rPr>
      <w:rFonts w:cs="Arial"/>
      <w:sz w:val="20"/>
      <w:lang w:val="en-US"/>
    </w:rPr>
  </w:style>
  <w:style w:type="character" w:customStyle="1" w:styleId="HeaderChar">
    <w:name w:val="Header Char"/>
    <w:basedOn w:val="DefaultParagraphFont"/>
    <w:link w:val="Header"/>
    <w:uiPriority w:val="99"/>
    <w:rsid w:val="009C0249"/>
    <w:rPr>
      <w:rFonts w:ascii="Arial" w:eastAsia="Times New Roman" w:hAnsi="Arial"/>
      <w:lang w:eastAsia="en-US"/>
    </w:rPr>
  </w:style>
  <w:style w:type="paragraph" w:styleId="NormalWeb">
    <w:name w:val="Normal (Web)"/>
    <w:basedOn w:val="Normal"/>
    <w:uiPriority w:val="99"/>
    <w:unhideWhenUsed/>
    <w:rsid w:val="00354411"/>
    <w:pPr>
      <w:tabs>
        <w:tab w:val="clear" w:pos="567"/>
      </w:tabs>
      <w:spacing w:before="100" w:beforeAutospacing="1" w:after="100" w:afterAutospacing="1" w:line="259" w:lineRule="auto"/>
    </w:pPr>
    <w:rPr>
      <w:rFonts w:eastAsiaTheme="minorEastAsia"/>
      <w:sz w:val="24"/>
      <w:szCs w:val="24"/>
      <w:lang w:eastAsia="ja-JP"/>
    </w:rPr>
  </w:style>
  <w:style w:type="paragraph" w:customStyle="1" w:styleId="C-InstructionText">
    <w:name w:val="C-Instruction Text"/>
    <w:rsid w:val="0031116F"/>
    <w:pPr>
      <w:spacing w:before="120" w:after="120" w:line="280" w:lineRule="atLeast"/>
    </w:pPr>
    <w:rPr>
      <w:rFonts w:eastAsia="Times New Roman"/>
      <w:vanish/>
      <w:color w:val="FF0000"/>
      <w:sz w:val="24"/>
      <w:szCs w:val="24"/>
      <w:lang w:val="en-US" w:eastAsia="en-US"/>
    </w:rPr>
  </w:style>
  <w:style w:type="character" w:customStyle="1" w:styleId="Heading3Char">
    <w:name w:val="Heading 3 Char"/>
    <w:basedOn w:val="DefaultParagraphFont"/>
    <w:link w:val="Heading3"/>
    <w:semiHidden/>
    <w:rsid w:val="00274F80"/>
    <w:rPr>
      <w:rFonts w:asciiTheme="majorHAnsi" w:eastAsiaTheme="majorEastAsia" w:hAnsiTheme="majorHAnsi" w:cstheme="majorBidi"/>
      <w:color w:val="1F4D78" w:themeColor="accent1" w:themeShade="7F"/>
      <w:sz w:val="24"/>
      <w:szCs w:val="24"/>
      <w:lang w:eastAsia="en-US"/>
    </w:rPr>
  </w:style>
  <w:style w:type="character" w:customStyle="1" w:styleId="normaltextrun">
    <w:name w:val="normaltextrun"/>
    <w:basedOn w:val="DefaultParagraphFont"/>
    <w:rsid w:val="004B5CBC"/>
  </w:style>
  <w:style w:type="character" w:customStyle="1" w:styleId="eop">
    <w:name w:val="eop"/>
    <w:basedOn w:val="DefaultParagraphFont"/>
    <w:rsid w:val="00463FED"/>
  </w:style>
  <w:style w:type="paragraph" w:customStyle="1" w:styleId="C-TableFootnote">
    <w:name w:val="C-Table Footnote"/>
    <w:next w:val="Normal"/>
    <w:link w:val="C-TableFootnote0"/>
    <w:rsid w:val="00704993"/>
    <w:pPr>
      <w:tabs>
        <w:tab w:val="left" w:pos="144"/>
      </w:tabs>
      <w:ind w:left="144" w:hanging="144"/>
    </w:pPr>
    <w:rPr>
      <w:rFonts w:eastAsia="Times New Roman" w:cs="Arial"/>
      <w:lang w:val="en-US" w:eastAsia="en-US"/>
    </w:rPr>
  </w:style>
  <w:style w:type="character" w:customStyle="1" w:styleId="C-TableFootnote0">
    <w:name w:val="C-Table Footnote (文字)"/>
    <w:link w:val="C-TableFootnote"/>
    <w:rsid w:val="00704993"/>
    <w:rPr>
      <w:rFonts w:eastAsia="Times New Roman" w:cs="Arial"/>
      <w:lang w:val="en-US" w:eastAsia="en-US"/>
    </w:rPr>
  </w:style>
  <w:style w:type="character" w:customStyle="1" w:styleId="ui-provider">
    <w:name w:val="ui-provider"/>
    <w:basedOn w:val="DefaultParagraphFont"/>
    <w:rsid w:val="00D140DD"/>
  </w:style>
  <w:style w:type="character" w:customStyle="1" w:styleId="C-Hyperlink">
    <w:name w:val="C-Hyperlink"/>
    <w:rsid w:val="00443A49"/>
    <w:rPr>
      <w:color w:val="0000FF"/>
    </w:rPr>
  </w:style>
  <w:style w:type="character" w:styleId="UnresolvedMention">
    <w:name w:val="Unresolved Mention"/>
    <w:basedOn w:val="DefaultParagraphFont"/>
    <w:uiPriority w:val="99"/>
    <w:semiHidden/>
    <w:unhideWhenUsed/>
    <w:rsid w:val="003F281A"/>
    <w:rPr>
      <w:color w:val="605E5C"/>
      <w:shd w:val="clear" w:color="auto" w:fill="E1DFDD"/>
    </w:rPr>
  </w:style>
  <w:style w:type="character" w:styleId="LineNumber">
    <w:name w:val="line number"/>
    <w:basedOn w:val="DefaultParagraphFont"/>
    <w:rsid w:val="00A62838"/>
  </w:style>
  <w:style w:type="paragraph" w:styleId="Title">
    <w:name w:val="Title"/>
    <w:basedOn w:val="Normal"/>
    <w:next w:val="Normal"/>
    <w:link w:val="TitleChar"/>
    <w:qFormat/>
    <w:rsid w:val="002D2D6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D2D63"/>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4685">
      <w:bodyDiv w:val="1"/>
      <w:marLeft w:val="0"/>
      <w:marRight w:val="0"/>
      <w:marTop w:val="0"/>
      <w:marBottom w:val="0"/>
      <w:divBdr>
        <w:top w:val="none" w:sz="0" w:space="0" w:color="auto"/>
        <w:left w:val="none" w:sz="0" w:space="0" w:color="auto"/>
        <w:bottom w:val="none" w:sz="0" w:space="0" w:color="auto"/>
        <w:right w:val="none" w:sz="0" w:space="0" w:color="auto"/>
      </w:divBdr>
    </w:div>
    <w:div w:id="128012425">
      <w:bodyDiv w:val="1"/>
      <w:marLeft w:val="0"/>
      <w:marRight w:val="0"/>
      <w:marTop w:val="0"/>
      <w:marBottom w:val="0"/>
      <w:divBdr>
        <w:top w:val="none" w:sz="0" w:space="0" w:color="auto"/>
        <w:left w:val="none" w:sz="0" w:space="0" w:color="auto"/>
        <w:bottom w:val="none" w:sz="0" w:space="0" w:color="auto"/>
        <w:right w:val="none" w:sz="0" w:space="0" w:color="auto"/>
      </w:divBdr>
    </w:div>
    <w:div w:id="189884000">
      <w:bodyDiv w:val="1"/>
      <w:marLeft w:val="0"/>
      <w:marRight w:val="0"/>
      <w:marTop w:val="0"/>
      <w:marBottom w:val="0"/>
      <w:divBdr>
        <w:top w:val="none" w:sz="0" w:space="0" w:color="auto"/>
        <w:left w:val="none" w:sz="0" w:space="0" w:color="auto"/>
        <w:bottom w:val="none" w:sz="0" w:space="0" w:color="auto"/>
        <w:right w:val="none" w:sz="0" w:space="0" w:color="auto"/>
      </w:divBdr>
      <w:divsChild>
        <w:div w:id="406533435">
          <w:marLeft w:val="0"/>
          <w:marRight w:val="0"/>
          <w:marTop w:val="0"/>
          <w:marBottom w:val="0"/>
          <w:divBdr>
            <w:top w:val="none" w:sz="0" w:space="0" w:color="auto"/>
            <w:left w:val="none" w:sz="0" w:space="0" w:color="auto"/>
            <w:bottom w:val="none" w:sz="0" w:space="0" w:color="auto"/>
            <w:right w:val="none" w:sz="0" w:space="0" w:color="auto"/>
          </w:divBdr>
        </w:div>
        <w:div w:id="618681803">
          <w:marLeft w:val="0"/>
          <w:marRight w:val="0"/>
          <w:marTop w:val="0"/>
          <w:marBottom w:val="0"/>
          <w:divBdr>
            <w:top w:val="none" w:sz="0" w:space="0" w:color="auto"/>
            <w:left w:val="none" w:sz="0" w:space="0" w:color="auto"/>
            <w:bottom w:val="none" w:sz="0" w:space="0" w:color="auto"/>
            <w:right w:val="none" w:sz="0" w:space="0" w:color="auto"/>
          </w:divBdr>
        </w:div>
        <w:div w:id="1740714557">
          <w:marLeft w:val="0"/>
          <w:marRight w:val="0"/>
          <w:marTop w:val="0"/>
          <w:marBottom w:val="0"/>
          <w:divBdr>
            <w:top w:val="none" w:sz="0" w:space="0" w:color="auto"/>
            <w:left w:val="none" w:sz="0" w:space="0" w:color="auto"/>
            <w:bottom w:val="none" w:sz="0" w:space="0" w:color="auto"/>
            <w:right w:val="none" w:sz="0" w:space="0" w:color="auto"/>
          </w:divBdr>
        </w:div>
        <w:div w:id="1501963287">
          <w:marLeft w:val="0"/>
          <w:marRight w:val="0"/>
          <w:marTop w:val="0"/>
          <w:marBottom w:val="0"/>
          <w:divBdr>
            <w:top w:val="none" w:sz="0" w:space="0" w:color="auto"/>
            <w:left w:val="none" w:sz="0" w:space="0" w:color="auto"/>
            <w:bottom w:val="none" w:sz="0" w:space="0" w:color="auto"/>
            <w:right w:val="none" w:sz="0" w:space="0" w:color="auto"/>
          </w:divBdr>
        </w:div>
      </w:divsChild>
    </w:div>
    <w:div w:id="247614729">
      <w:bodyDiv w:val="1"/>
      <w:marLeft w:val="0"/>
      <w:marRight w:val="0"/>
      <w:marTop w:val="0"/>
      <w:marBottom w:val="0"/>
      <w:divBdr>
        <w:top w:val="none" w:sz="0" w:space="0" w:color="auto"/>
        <w:left w:val="none" w:sz="0" w:space="0" w:color="auto"/>
        <w:bottom w:val="none" w:sz="0" w:space="0" w:color="auto"/>
        <w:right w:val="none" w:sz="0" w:space="0" w:color="auto"/>
      </w:divBdr>
    </w:div>
    <w:div w:id="254946645">
      <w:bodyDiv w:val="1"/>
      <w:marLeft w:val="0"/>
      <w:marRight w:val="0"/>
      <w:marTop w:val="0"/>
      <w:marBottom w:val="0"/>
      <w:divBdr>
        <w:top w:val="none" w:sz="0" w:space="0" w:color="auto"/>
        <w:left w:val="none" w:sz="0" w:space="0" w:color="auto"/>
        <w:bottom w:val="none" w:sz="0" w:space="0" w:color="auto"/>
        <w:right w:val="none" w:sz="0" w:space="0" w:color="auto"/>
      </w:divBdr>
    </w:div>
    <w:div w:id="260724885">
      <w:bodyDiv w:val="1"/>
      <w:marLeft w:val="0"/>
      <w:marRight w:val="0"/>
      <w:marTop w:val="0"/>
      <w:marBottom w:val="0"/>
      <w:divBdr>
        <w:top w:val="none" w:sz="0" w:space="0" w:color="auto"/>
        <w:left w:val="none" w:sz="0" w:space="0" w:color="auto"/>
        <w:bottom w:val="none" w:sz="0" w:space="0" w:color="auto"/>
        <w:right w:val="none" w:sz="0" w:space="0" w:color="auto"/>
      </w:divBdr>
    </w:div>
    <w:div w:id="278725134">
      <w:bodyDiv w:val="1"/>
      <w:marLeft w:val="0"/>
      <w:marRight w:val="0"/>
      <w:marTop w:val="0"/>
      <w:marBottom w:val="0"/>
      <w:divBdr>
        <w:top w:val="none" w:sz="0" w:space="0" w:color="auto"/>
        <w:left w:val="none" w:sz="0" w:space="0" w:color="auto"/>
        <w:bottom w:val="none" w:sz="0" w:space="0" w:color="auto"/>
        <w:right w:val="none" w:sz="0" w:space="0" w:color="auto"/>
      </w:divBdr>
    </w:div>
    <w:div w:id="297999127">
      <w:bodyDiv w:val="1"/>
      <w:marLeft w:val="0"/>
      <w:marRight w:val="0"/>
      <w:marTop w:val="0"/>
      <w:marBottom w:val="0"/>
      <w:divBdr>
        <w:top w:val="none" w:sz="0" w:space="0" w:color="auto"/>
        <w:left w:val="none" w:sz="0" w:space="0" w:color="auto"/>
        <w:bottom w:val="none" w:sz="0" w:space="0" w:color="auto"/>
        <w:right w:val="none" w:sz="0" w:space="0" w:color="auto"/>
      </w:divBdr>
      <w:divsChild>
        <w:div w:id="1209106356">
          <w:marLeft w:val="0"/>
          <w:marRight w:val="0"/>
          <w:marTop w:val="0"/>
          <w:marBottom w:val="0"/>
          <w:divBdr>
            <w:top w:val="none" w:sz="0" w:space="0" w:color="auto"/>
            <w:left w:val="none" w:sz="0" w:space="0" w:color="auto"/>
            <w:bottom w:val="none" w:sz="0" w:space="0" w:color="auto"/>
            <w:right w:val="none" w:sz="0" w:space="0" w:color="auto"/>
          </w:divBdr>
        </w:div>
        <w:div w:id="1391532925">
          <w:marLeft w:val="0"/>
          <w:marRight w:val="0"/>
          <w:marTop w:val="0"/>
          <w:marBottom w:val="0"/>
          <w:divBdr>
            <w:top w:val="none" w:sz="0" w:space="0" w:color="auto"/>
            <w:left w:val="none" w:sz="0" w:space="0" w:color="auto"/>
            <w:bottom w:val="none" w:sz="0" w:space="0" w:color="auto"/>
            <w:right w:val="none" w:sz="0" w:space="0" w:color="auto"/>
          </w:divBdr>
        </w:div>
      </w:divsChild>
    </w:div>
    <w:div w:id="305936464">
      <w:bodyDiv w:val="1"/>
      <w:marLeft w:val="0"/>
      <w:marRight w:val="0"/>
      <w:marTop w:val="0"/>
      <w:marBottom w:val="0"/>
      <w:divBdr>
        <w:top w:val="none" w:sz="0" w:space="0" w:color="auto"/>
        <w:left w:val="none" w:sz="0" w:space="0" w:color="auto"/>
        <w:bottom w:val="none" w:sz="0" w:space="0" w:color="auto"/>
        <w:right w:val="none" w:sz="0" w:space="0" w:color="auto"/>
      </w:divBdr>
    </w:div>
    <w:div w:id="415370760">
      <w:bodyDiv w:val="1"/>
      <w:marLeft w:val="0"/>
      <w:marRight w:val="0"/>
      <w:marTop w:val="0"/>
      <w:marBottom w:val="0"/>
      <w:divBdr>
        <w:top w:val="none" w:sz="0" w:space="0" w:color="auto"/>
        <w:left w:val="none" w:sz="0" w:space="0" w:color="auto"/>
        <w:bottom w:val="none" w:sz="0" w:space="0" w:color="auto"/>
        <w:right w:val="none" w:sz="0" w:space="0" w:color="auto"/>
      </w:divBdr>
    </w:div>
    <w:div w:id="499858784">
      <w:bodyDiv w:val="1"/>
      <w:marLeft w:val="0"/>
      <w:marRight w:val="0"/>
      <w:marTop w:val="0"/>
      <w:marBottom w:val="0"/>
      <w:divBdr>
        <w:top w:val="none" w:sz="0" w:space="0" w:color="auto"/>
        <w:left w:val="none" w:sz="0" w:space="0" w:color="auto"/>
        <w:bottom w:val="none" w:sz="0" w:space="0" w:color="auto"/>
        <w:right w:val="none" w:sz="0" w:space="0" w:color="auto"/>
      </w:divBdr>
    </w:div>
    <w:div w:id="501429540">
      <w:bodyDiv w:val="1"/>
      <w:marLeft w:val="0"/>
      <w:marRight w:val="0"/>
      <w:marTop w:val="0"/>
      <w:marBottom w:val="0"/>
      <w:divBdr>
        <w:top w:val="none" w:sz="0" w:space="0" w:color="auto"/>
        <w:left w:val="none" w:sz="0" w:space="0" w:color="auto"/>
        <w:bottom w:val="none" w:sz="0" w:space="0" w:color="auto"/>
        <w:right w:val="none" w:sz="0" w:space="0" w:color="auto"/>
      </w:divBdr>
    </w:div>
    <w:div w:id="524175613">
      <w:bodyDiv w:val="1"/>
      <w:marLeft w:val="0"/>
      <w:marRight w:val="0"/>
      <w:marTop w:val="0"/>
      <w:marBottom w:val="0"/>
      <w:divBdr>
        <w:top w:val="none" w:sz="0" w:space="0" w:color="auto"/>
        <w:left w:val="none" w:sz="0" w:space="0" w:color="auto"/>
        <w:bottom w:val="none" w:sz="0" w:space="0" w:color="auto"/>
        <w:right w:val="none" w:sz="0" w:space="0" w:color="auto"/>
      </w:divBdr>
    </w:div>
    <w:div w:id="569317082">
      <w:bodyDiv w:val="1"/>
      <w:marLeft w:val="0"/>
      <w:marRight w:val="0"/>
      <w:marTop w:val="0"/>
      <w:marBottom w:val="0"/>
      <w:divBdr>
        <w:top w:val="none" w:sz="0" w:space="0" w:color="auto"/>
        <w:left w:val="none" w:sz="0" w:space="0" w:color="auto"/>
        <w:bottom w:val="none" w:sz="0" w:space="0" w:color="auto"/>
        <w:right w:val="none" w:sz="0" w:space="0" w:color="auto"/>
      </w:divBdr>
    </w:div>
    <w:div w:id="577784497">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56880969">
      <w:bodyDiv w:val="1"/>
      <w:marLeft w:val="0"/>
      <w:marRight w:val="0"/>
      <w:marTop w:val="0"/>
      <w:marBottom w:val="0"/>
      <w:divBdr>
        <w:top w:val="none" w:sz="0" w:space="0" w:color="auto"/>
        <w:left w:val="none" w:sz="0" w:space="0" w:color="auto"/>
        <w:bottom w:val="none" w:sz="0" w:space="0" w:color="auto"/>
        <w:right w:val="none" w:sz="0" w:space="0" w:color="auto"/>
      </w:divBdr>
    </w:div>
    <w:div w:id="657029391">
      <w:bodyDiv w:val="1"/>
      <w:marLeft w:val="0"/>
      <w:marRight w:val="0"/>
      <w:marTop w:val="0"/>
      <w:marBottom w:val="0"/>
      <w:divBdr>
        <w:top w:val="none" w:sz="0" w:space="0" w:color="auto"/>
        <w:left w:val="none" w:sz="0" w:space="0" w:color="auto"/>
        <w:bottom w:val="none" w:sz="0" w:space="0" w:color="auto"/>
        <w:right w:val="none" w:sz="0" w:space="0" w:color="auto"/>
      </w:divBdr>
    </w:div>
    <w:div w:id="689183362">
      <w:bodyDiv w:val="1"/>
      <w:marLeft w:val="0"/>
      <w:marRight w:val="0"/>
      <w:marTop w:val="0"/>
      <w:marBottom w:val="0"/>
      <w:divBdr>
        <w:top w:val="none" w:sz="0" w:space="0" w:color="auto"/>
        <w:left w:val="none" w:sz="0" w:space="0" w:color="auto"/>
        <w:bottom w:val="none" w:sz="0" w:space="0" w:color="auto"/>
        <w:right w:val="none" w:sz="0" w:space="0" w:color="auto"/>
      </w:divBdr>
    </w:div>
    <w:div w:id="690647068">
      <w:bodyDiv w:val="1"/>
      <w:marLeft w:val="0"/>
      <w:marRight w:val="0"/>
      <w:marTop w:val="0"/>
      <w:marBottom w:val="0"/>
      <w:divBdr>
        <w:top w:val="none" w:sz="0" w:space="0" w:color="auto"/>
        <w:left w:val="none" w:sz="0" w:space="0" w:color="auto"/>
        <w:bottom w:val="none" w:sz="0" w:space="0" w:color="auto"/>
        <w:right w:val="none" w:sz="0" w:space="0" w:color="auto"/>
      </w:divBdr>
    </w:div>
    <w:div w:id="749815970">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4251251">
      <w:bodyDiv w:val="1"/>
      <w:marLeft w:val="0"/>
      <w:marRight w:val="0"/>
      <w:marTop w:val="0"/>
      <w:marBottom w:val="0"/>
      <w:divBdr>
        <w:top w:val="none" w:sz="0" w:space="0" w:color="auto"/>
        <w:left w:val="none" w:sz="0" w:space="0" w:color="auto"/>
        <w:bottom w:val="none" w:sz="0" w:space="0" w:color="auto"/>
        <w:right w:val="none" w:sz="0" w:space="0" w:color="auto"/>
      </w:divBdr>
    </w:div>
    <w:div w:id="781338148">
      <w:bodyDiv w:val="1"/>
      <w:marLeft w:val="0"/>
      <w:marRight w:val="0"/>
      <w:marTop w:val="0"/>
      <w:marBottom w:val="0"/>
      <w:divBdr>
        <w:top w:val="none" w:sz="0" w:space="0" w:color="auto"/>
        <w:left w:val="none" w:sz="0" w:space="0" w:color="auto"/>
        <w:bottom w:val="none" w:sz="0" w:space="0" w:color="auto"/>
        <w:right w:val="none" w:sz="0" w:space="0" w:color="auto"/>
      </w:divBdr>
    </w:div>
    <w:div w:id="895624135">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44536474">
      <w:bodyDiv w:val="1"/>
      <w:marLeft w:val="0"/>
      <w:marRight w:val="0"/>
      <w:marTop w:val="0"/>
      <w:marBottom w:val="0"/>
      <w:divBdr>
        <w:top w:val="none" w:sz="0" w:space="0" w:color="auto"/>
        <w:left w:val="none" w:sz="0" w:space="0" w:color="auto"/>
        <w:bottom w:val="none" w:sz="0" w:space="0" w:color="auto"/>
        <w:right w:val="none" w:sz="0" w:space="0" w:color="auto"/>
      </w:divBdr>
    </w:div>
    <w:div w:id="979336517">
      <w:bodyDiv w:val="1"/>
      <w:marLeft w:val="0"/>
      <w:marRight w:val="0"/>
      <w:marTop w:val="0"/>
      <w:marBottom w:val="0"/>
      <w:divBdr>
        <w:top w:val="none" w:sz="0" w:space="0" w:color="auto"/>
        <w:left w:val="none" w:sz="0" w:space="0" w:color="auto"/>
        <w:bottom w:val="none" w:sz="0" w:space="0" w:color="auto"/>
        <w:right w:val="none" w:sz="0" w:space="0" w:color="auto"/>
      </w:divBdr>
    </w:div>
    <w:div w:id="1011570492">
      <w:bodyDiv w:val="1"/>
      <w:marLeft w:val="0"/>
      <w:marRight w:val="0"/>
      <w:marTop w:val="0"/>
      <w:marBottom w:val="0"/>
      <w:divBdr>
        <w:top w:val="none" w:sz="0" w:space="0" w:color="auto"/>
        <w:left w:val="none" w:sz="0" w:space="0" w:color="auto"/>
        <w:bottom w:val="none" w:sz="0" w:space="0" w:color="auto"/>
        <w:right w:val="none" w:sz="0" w:space="0" w:color="auto"/>
      </w:divBdr>
    </w:div>
    <w:div w:id="1062405213">
      <w:bodyDiv w:val="1"/>
      <w:marLeft w:val="0"/>
      <w:marRight w:val="0"/>
      <w:marTop w:val="0"/>
      <w:marBottom w:val="0"/>
      <w:divBdr>
        <w:top w:val="none" w:sz="0" w:space="0" w:color="auto"/>
        <w:left w:val="none" w:sz="0" w:space="0" w:color="auto"/>
        <w:bottom w:val="none" w:sz="0" w:space="0" w:color="auto"/>
        <w:right w:val="none" w:sz="0" w:space="0" w:color="auto"/>
      </w:divBdr>
    </w:div>
    <w:div w:id="1079405790">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04230289">
      <w:bodyDiv w:val="1"/>
      <w:marLeft w:val="0"/>
      <w:marRight w:val="0"/>
      <w:marTop w:val="0"/>
      <w:marBottom w:val="0"/>
      <w:divBdr>
        <w:top w:val="none" w:sz="0" w:space="0" w:color="auto"/>
        <w:left w:val="none" w:sz="0" w:space="0" w:color="auto"/>
        <w:bottom w:val="none" w:sz="0" w:space="0" w:color="auto"/>
        <w:right w:val="none" w:sz="0" w:space="0" w:color="auto"/>
      </w:divBdr>
    </w:div>
    <w:div w:id="1112480419">
      <w:bodyDiv w:val="1"/>
      <w:marLeft w:val="0"/>
      <w:marRight w:val="0"/>
      <w:marTop w:val="0"/>
      <w:marBottom w:val="0"/>
      <w:divBdr>
        <w:top w:val="none" w:sz="0" w:space="0" w:color="auto"/>
        <w:left w:val="none" w:sz="0" w:space="0" w:color="auto"/>
        <w:bottom w:val="none" w:sz="0" w:space="0" w:color="auto"/>
        <w:right w:val="none" w:sz="0" w:space="0" w:color="auto"/>
      </w:divBdr>
    </w:div>
    <w:div w:id="1218935174">
      <w:bodyDiv w:val="1"/>
      <w:marLeft w:val="0"/>
      <w:marRight w:val="0"/>
      <w:marTop w:val="0"/>
      <w:marBottom w:val="0"/>
      <w:divBdr>
        <w:top w:val="none" w:sz="0" w:space="0" w:color="auto"/>
        <w:left w:val="none" w:sz="0" w:space="0" w:color="auto"/>
        <w:bottom w:val="none" w:sz="0" w:space="0" w:color="auto"/>
        <w:right w:val="none" w:sz="0" w:space="0" w:color="auto"/>
      </w:divBdr>
    </w:div>
    <w:div w:id="1236550354">
      <w:bodyDiv w:val="1"/>
      <w:marLeft w:val="0"/>
      <w:marRight w:val="0"/>
      <w:marTop w:val="0"/>
      <w:marBottom w:val="0"/>
      <w:divBdr>
        <w:top w:val="none" w:sz="0" w:space="0" w:color="auto"/>
        <w:left w:val="none" w:sz="0" w:space="0" w:color="auto"/>
        <w:bottom w:val="none" w:sz="0" w:space="0" w:color="auto"/>
        <w:right w:val="none" w:sz="0" w:space="0" w:color="auto"/>
      </w:divBdr>
    </w:div>
    <w:div w:id="1244680423">
      <w:bodyDiv w:val="1"/>
      <w:marLeft w:val="0"/>
      <w:marRight w:val="0"/>
      <w:marTop w:val="0"/>
      <w:marBottom w:val="0"/>
      <w:divBdr>
        <w:top w:val="none" w:sz="0" w:space="0" w:color="auto"/>
        <w:left w:val="none" w:sz="0" w:space="0" w:color="auto"/>
        <w:bottom w:val="none" w:sz="0" w:space="0" w:color="auto"/>
        <w:right w:val="none" w:sz="0" w:space="0" w:color="auto"/>
      </w:divBdr>
    </w:div>
    <w:div w:id="1288852204">
      <w:bodyDiv w:val="1"/>
      <w:marLeft w:val="0"/>
      <w:marRight w:val="0"/>
      <w:marTop w:val="0"/>
      <w:marBottom w:val="0"/>
      <w:divBdr>
        <w:top w:val="none" w:sz="0" w:space="0" w:color="auto"/>
        <w:left w:val="none" w:sz="0" w:space="0" w:color="auto"/>
        <w:bottom w:val="none" w:sz="0" w:space="0" w:color="auto"/>
        <w:right w:val="none" w:sz="0" w:space="0" w:color="auto"/>
      </w:divBdr>
    </w:div>
    <w:div w:id="1303583614">
      <w:bodyDiv w:val="1"/>
      <w:marLeft w:val="0"/>
      <w:marRight w:val="0"/>
      <w:marTop w:val="0"/>
      <w:marBottom w:val="0"/>
      <w:divBdr>
        <w:top w:val="none" w:sz="0" w:space="0" w:color="auto"/>
        <w:left w:val="none" w:sz="0" w:space="0" w:color="auto"/>
        <w:bottom w:val="none" w:sz="0" w:space="0" w:color="auto"/>
        <w:right w:val="none" w:sz="0" w:space="0" w:color="auto"/>
      </w:divBdr>
    </w:div>
    <w:div w:id="1321470237">
      <w:bodyDiv w:val="1"/>
      <w:marLeft w:val="0"/>
      <w:marRight w:val="0"/>
      <w:marTop w:val="0"/>
      <w:marBottom w:val="0"/>
      <w:divBdr>
        <w:top w:val="none" w:sz="0" w:space="0" w:color="auto"/>
        <w:left w:val="none" w:sz="0" w:space="0" w:color="auto"/>
        <w:bottom w:val="none" w:sz="0" w:space="0" w:color="auto"/>
        <w:right w:val="none" w:sz="0" w:space="0" w:color="auto"/>
      </w:divBdr>
    </w:div>
    <w:div w:id="1377701760">
      <w:bodyDiv w:val="1"/>
      <w:marLeft w:val="0"/>
      <w:marRight w:val="0"/>
      <w:marTop w:val="0"/>
      <w:marBottom w:val="0"/>
      <w:divBdr>
        <w:top w:val="none" w:sz="0" w:space="0" w:color="auto"/>
        <w:left w:val="none" w:sz="0" w:space="0" w:color="auto"/>
        <w:bottom w:val="none" w:sz="0" w:space="0" w:color="auto"/>
        <w:right w:val="none" w:sz="0" w:space="0" w:color="auto"/>
      </w:divBdr>
    </w:div>
    <w:div w:id="1379740128">
      <w:bodyDiv w:val="1"/>
      <w:marLeft w:val="0"/>
      <w:marRight w:val="0"/>
      <w:marTop w:val="0"/>
      <w:marBottom w:val="0"/>
      <w:divBdr>
        <w:top w:val="none" w:sz="0" w:space="0" w:color="auto"/>
        <w:left w:val="none" w:sz="0" w:space="0" w:color="auto"/>
        <w:bottom w:val="none" w:sz="0" w:space="0" w:color="auto"/>
        <w:right w:val="none" w:sz="0" w:space="0" w:color="auto"/>
      </w:divBdr>
    </w:div>
    <w:div w:id="1413435072">
      <w:bodyDiv w:val="1"/>
      <w:marLeft w:val="0"/>
      <w:marRight w:val="0"/>
      <w:marTop w:val="0"/>
      <w:marBottom w:val="0"/>
      <w:divBdr>
        <w:top w:val="none" w:sz="0" w:space="0" w:color="auto"/>
        <w:left w:val="none" w:sz="0" w:space="0" w:color="auto"/>
        <w:bottom w:val="none" w:sz="0" w:space="0" w:color="auto"/>
        <w:right w:val="none" w:sz="0" w:space="0" w:color="auto"/>
      </w:divBdr>
    </w:div>
    <w:div w:id="1433161959">
      <w:bodyDiv w:val="1"/>
      <w:marLeft w:val="0"/>
      <w:marRight w:val="0"/>
      <w:marTop w:val="0"/>
      <w:marBottom w:val="0"/>
      <w:divBdr>
        <w:top w:val="none" w:sz="0" w:space="0" w:color="auto"/>
        <w:left w:val="none" w:sz="0" w:space="0" w:color="auto"/>
        <w:bottom w:val="none" w:sz="0" w:space="0" w:color="auto"/>
        <w:right w:val="none" w:sz="0" w:space="0" w:color="auto"/>
      </w:divBdr>
    </w:div>
    <w:div w:id="1477188295">
      <w:bodyDiv w:val="1"/>
      <w:marLeft w:val="0"/>
      <w:marRight w:val="0"/>
      <w:marTop w:val="0"/>
      <w:marBottom w:val="0"/>
      <w:divBdr>
        <w:top w:val="none" w:sz="0" w:space="0" w:color="auto"/>
        <w:left w:val="none" w:sz="0" w:space="0" w:color="auto"/>
        <w:bottom w:val="none" w:sz="0" w:space="0" w:color="auto"/>
        <w:right w:val="none" w:sz="0" w:space="0" w:color="auto"/>
      </w:divBdr>
    </w:div>
    <w:div w:id="1483231797">
      <w:bodyDiv w:val="1"/>
      <w:marLeft w:val="0"/>
      <w:marRight w:val="0"/>
      <w:marTop w:val="0"/>
      <w:marBottom w:val="0"/>
      <w:divBdr>
        <w:top w:val="none" w:sz="0" w:space="0" w:color="auto"/>
        <w:left w:val="none" w:sz="0" w:space="0" w:color="auto"/>
        <w:bottom w:val="none" w:sz="0" w:space="0" w:color="auto"/>
        <w:right w:val="none" w:sz="0" w:space="0" w:color="auto"/>
      </w:divBdr>
    </w:div>
    <w:div w:id="1501702149">
      <w:bodyDiv w:val="1"/>
      <w:marLeft w:val="0"/>
      <w:marRight w:val="0"/>
      <w:marTop w:val="0"/>
      <w:marBottom w:val="0"/>
      <w:divBdr>
        <w:top w:val="none" w:sz="0" w:space="0" w:color="auto"/>
        <w:left w:val="none" w:sz="0" w:space="0" w:color="auto"/>
        <w:bottom w:val="none" w:sz="0" w:space="0" w:color="auto"/>
        <w:right w:val="none" w:sz="0" w:space="0" w:color="auto"/>
      </w:divBdr>
    </w:div>
    <w:div w:id="1504928912">
      <w:bodyDiv w:val="1"/>
      <w:marLeft w:val="0"/>
      <w:marRight w:val="0"/>
      <w:marTop w:val="0"/>
      <w:marBottom w:val="0"/>
      <w:divBdr>
        <w:top w:val="none" w:sz="0" w:space="0" w:color="auto"/>
        <w:left w:val="none" w:sz="0" w:space="0" w:color="auto"/>
        <w:bottom w:val="none" w:sz="0" w:space="0" w:color="auto"/>
        <w:right w:val="none" w:sz="0" w:space="0" w:color="auto"/>
      </w:divBdr>
    </w:div>
    <w:div w:id="1551108931">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57101270">
      <w:bodyDiv w:val="1"/>
      <w:marLeft w:val="0"/>
      <w:marRight w:val="0"/>
      <w:marTop w:val="0"/>
      <w:marBottom w:val="0"/>
      <w:divBdr>
        <w:top w:val="none" w:sz="0" w:space="0" w:color="auto"/>
        <w:left w:val="none" w:sz="0" w:space="0" w:color="auto"/>
        <w:bottom w:val="none" w:sz="0" w:space="0" w:color="auto"/>
        <w:right w:val="none" w:sz="0" w:space="0" w:color="auto"/>
      </w:divBdr>
    </w:div>
    <w:div w:id="1665206131">
      <w:bodyDiv w:val="1"/>
      <w:marLeft w:val="0"/>
      <w:marRight w:val="0"/>
      <w:marTop w:val="0"/>
      <w:marBottom w:val="0"/>
      <w:divBdr>
        <w:top w:val="none" w:sz="0" w:space="0" w:color="auto"/>
        <w:left w:val="none" w:sz="0" w:space="0" w:color="auto"/>
        <w:bottom w:val="none" w:sz="0" w:space="0" w:color="auto"/>
        <w:right w:val="none" w:sz="0" w:space="0" w:color="auto"/>
      </w:divBdr>
    </w:div>
    <w:div w:id="1713536808">
      <w:bodyDiv w:val="1"/>
      <w:marLeft w:val="0"/>
      <w:marRight w:val="0"/>
      <w:marTop w:val="0"/>
      <w:marBottom w:val="0"/>
      <w:divBdr>
        <w:top w:val="none" w:sz="0" w:space="0" w:color="auto"/>
        <w:left w:val="none" w:sz="0" w:space="0" w:color="auto"/>
        <w:bottom w:val="none" w:sz="0" w:space="0" w:color="auto"/>
        <w:right w:val="none" w:sz="0" w:space="0" w:color="auto"/>
      </w:divBdr>
    </w:div>
    <w:div w:id="1725449085">
      <w:bodyDiv w:val="1"/>
      <w:marLeft w:val="0"/>
      <w:marRight w:val="0"/>
      <w:marTop w:val="0"/>
      <w:marBottom w:val="0"/>
      <w:divBdr>
        <w:top w:val="none" w:sz="0" w:space="0" w:color="auto"/>
        <w:left w:val="none" w:sz="0" w:space="0" w:color="auto"/>
        <w:bottom w:val="none" w:sz="0" w:space="0" w:color="auto"/>
        <w:right w:val="none" w:sz="0" w:space="0" w:color="auto"/>
      </w:divBdr>
    </w:div>
    <w:div w:id="1727487655">
      <w:bodyDiv w:val="1"/>
      <w:marLeft w:val="0"/>
      <w:marRight w:val="0"/>
      <w:marTop w:val="0"/>
      <w:marBottom w:val="0"/>
      <w:divBdr>
        <w:top w:val="none" w:sz="0" w:space="0" w:color="auto"/>
        <w:left w:val="none" w:sz="0" w:space="0" w:color="auto"/>
        <w:bottom w:val="none" w:sz="0" w:space="0" w:color="auto"/>
        <w:right w:val="none" w:sz="0" w:space="0" w:color="auto"/>
      </w:divBdr>
    </w:div>
    <w:div w:id="1734231920">
      <w:bodyDiv w:val="1"/>
      <w:marLeft w:val="0"/>
      <w:marRight w:val="0"/>
      <w:marTop w:val="0"/>
      <w:marBottom w:val="0"/>
      <w:divBdr>
        <w:top w:val="none" w:sz="0" w:space="0" w:color="auto"/>
        <w:left w:val="none" w:sz="0" w:space="0" w:color="auto"/>
        <w:bottom w:val="none" w:sz="0" w:space="0" w:color="auto"/>
        <w:right w:val="none" w:sz="0" w:space="0" w:color="auto"/>
      </w:divBdr>
    </w:div>
    <w:div w:id="1737164796">
      <w:bodyDiv w:val="1"/>
      <w:marLeft w:val="0"/>
      <w:marRight w:val="0"/>
      <w:marTop w:val="0"/>
      <w:marBottom w:val="0"/>
      <w:divBdr>
        <w:top w:val="none" w:sz="0" w:space="0" w:color="auto"/>
        <w:left w:val="none" w:sz="0" w:space="0" w:color="auto"/>
        <w:bottom w:val="none" w:sz="0" w:space="0" w:color="auto"/>
        <w:right w:val="none" w:sz="0" w:space="0" w:color="auto"/>
      </w:divBdr>
      <w:divsChild>
        <w:div w:id="322393147">
          <w:marLeft w:val="0"/>
          <w:marRight w:val="0"/>
          <w:marTop w:val="0"/>
          <w:marBottom w:val="0"/>
          <w:divBdr>
            <w:top w:val="none" w:sz="0" w:space="0" w:color="auto"/>
            <w:left w:val="none" w:sz="0" w:space="0" w:color="auto"/>
            <w:bottom w:val="none" w:sz="0" w:space="0" w:color="auto"/>
            <w:right w:val="none" w:sz="0" w:space="0" w:color="auto"/>
          </w:divBdr>
        </w:div>
        <w:div w:id="1928268700">
          <w:marLeft w:val="0"/>
          <w:marRight w:val="0"/>
          <w:marTop w:val="0"/>
          <w:marBottom w:val="0"/>
          <w:divBdr>
            <w:top w:val="none" w:sz="0" w:space="0" w:color="auto"/>
            <w:left w:val="none" w:sz="0" w:space="0" w:color="auto"/>
            <w:bottom w:val="none" w:sz="0" w:space="0" w:color="auto"/>
            <w:right w:val="none" w:sz="0" w:space="0" w:color="auto"/>
          </w:divBdr>
        </w:div>
      </w:divsChild>
    </w:div>
    <w:div w:id="1738431831">
      <w:bodyDiv w:val="1"/>
      <w:marLeft w:val="0"/>
      <w:marRight w:val="0"/>
      <w:marTop w:val="0"/>
      <w:marBottom w:val="0"/>
      <w:divBdr>
        <w:top w:val="none" w:sz="0" w:space="0" w:color="auto"/>
        <w:left w:val="none" w:sz="0" w:space="0" w:color="auto"/>
        <w:bottom w:val="none" w:sz="0" w:space="0" w:color="auto"/>
        <w:right w:val="none" w:sz="0" w:space="0" w:color="auto"/>
      </w:divBdr>
    </w:div>
    <w:div w:id="1759018101">
      <w:bodyDiv w:val="1"/>
      <w:marLeft w:val="0"/>
      <w:marRight w:val="0"/>
      <w:marTop w:val="0"/>
      <w:marBottom w:val="0"/>
      <w:divBdr>
        <w:top w:val="none" w:sz="0" w:space="0" w:color="auto"/>
        <w:left w:val="none" w:sz="0" w:space="0" w:color="auto"/>
        <w:bottom w:val="none" w:sz="0" w:space="0" w:color="auto"/>
        <w:right w:val="none" w:sz="0" w:space="0" w:color="auto"/>
      </w:divBdr>
    </w:div>
    <w:div w:id="1767651596">
      <w:bodyDiv w:val="1"/>
      <w:marLeft w:val="0"/>
      <w:marRight w:val="0"/>
      <w:marTop w:val="0"/>
      <w:marBottom w:val="0"/>
      <w:divBdr>
        <w:top w:val="none" w:sz="0" w:space="0" w:color="auto"/>
        <w:left w:val="none" w:sz="0" w:space="0" w:color="auto"/>
        <w:bottom w:val="none" w:sz="0" w:space="0" w:color="auto"/>
        <w:right w:val="none" w:sz="0" w:space="0" w:color="auto"/>
      </w:divBdr>
    </w:div>
    <w:div w:id="1800881588">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55537079">
      <w:bodyDiv w:val="1"/>
      <w:marLeft w:val="0"/>
      <w:marRight w:val="0"/>
      <w:marTop w:val="0"/>
      <w:marBottom w:val="0"/>
      <w:divBdr>
        <w:top w:val="none" w:sz="0" w:space="0" w:color="auto"/>
        <w:left w:val="none" w:sz="0" w:space="0" w:color="auto"/>
        <w:bottom w:val="none" w:sz="0" w:space="0" w:color="auto"/>
        <w:right w:val="none" w:sz="0" w:space="0" w:color="auto"/>
      </w:divBdr>
    </w:div>
    <w:div w:id="1881358143">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4365932">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28688819">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61498389">
      <w:bodyDiv w:val="1"/>
      <w:marLeft w:val="0"/>
      <w:marRight w:val="0"/>
      <w:marTop w:val="0"/>
      <w:marBottom w:val="0"/>
      <w:divBdr>
        <w:top w:val="none" w:sz="0" w:space="0" w:color="auto"/>
        <w:left w:val="none" w:sz="0" w:space="0" w:color="auto"/>
        <w:bottom w:val="none" w:sz="0" w:space="0" w:color="auto"/>
        <w:right w:val="none" w:sz="0" w:space="0" w:color="auto"/>
      </w:divBdr>
    </w:div>
    <w:div w:id="1969387387">
      <w:bodyDiv w:val="1"/>
      <w:marLeft w:val="0"/>
      <w:marRight w:val="0"/>
      <w:marTop w:val="0"/>
      <w:marBottom w:val="0"/>
      <w:divBdr>
        <w:top w:val="none" w:sz="0" w:space="0" w:color="auto"/>
        <w:left w:val="none" w:sz="0" w:space="0" w:color="auto"/>
        <w:bottom w:val="none" w:sz="0" w:space="0" w:color="auto"/>
        <w:right w:val="none" w:sz="0" w:space="0" w:color="auto"/>
      </w:divBdr>
    </w:div>
    <w:div w:id="1993364842">
      <w:bodyDiv w:val="1"/>
      <w:marLeft w:val="0"/>
      <w:marRight w:val="0"/>
      <w:marTop w:val="0"/>
      <w:marBottom w:val="0"/>
      <w:divBdr>
        <w:top w:val="none" w:sz="0" w:space="0" w:color="auto"/>
        <w:left w:val="none" w:sz="0" w:space="0" w:color="auto"/>
        <w:bottom w:val="none" w:sz="0" w:space="0" w:color="auto"/>
        <w:right w:val="none" w:sz="0" w:space="0" w:color="auto"/>
      </w:divBdr>
      <w:divsChild>
        <w:div w:id="1687946627">
          <w:marLeft w:val="0"/>
          <w:marRight w:val="0"/>
          <w:marTop w:val="0"/>
          <w:marBottom w:val="0"/>
          <w:divBdr>
            <w:top w:val="none" w:sz="0" w:space="0" w:color="auto"/>
            <w:left w:val="none" w:sz="0" w:space="0" w:color="auto"/>
            <w:bottom w:val="none" w:sz="0" w:space="0" w:color="auto"/>
            <w:right w:val="none" w:sz="0" w:space="0" w:color="auto"/>
          </w:divBdr>
          <w:divsChild>
            <w:div w:id="1758597754">
              <w:marLeft w:val="0"/>
              <w:marRight w:val="0"/>
              <w:marTop w:val="0"/>
              <w:marBottom w:val="0"/>
              <w:divBdr>
                <w:top w:val="none" w:sz="0" w:space="0" w:color="auto"/>
                <w:left w:val="none" w:sz="0" w:space="0" w:color="auto"/>
                <w:bottom w:val="none" w:sz="0" w:space="0" w:color="auto"/>
                <w:right w:val="none" w:sz="0" w:space="0" w:color="auto"/>
              </w:divBdr>
            </w:div>
            <w:div w:id="1381175276">
              <w:marLeft w:val="0"/>
              <w:marRight w:val="0"/>
              <w:marTop w:val="0"/>
              <w:marBottom w:val="0"/>
              <w:divBdr>
                <w:top w:val="none" w:sz="0" w:space="0" w:color="auto"/>
                <w:left w:val="none" w:sz="0" w:space="0" w:color="auto"/>
                <w:bottom w:val="none" w:sz="0" w:space="0" w:color="auto"/>
                <w:right w:val="none" w:sz="0" w:space="0" w:color="auto"/>
              </w:divBdr>
            </w:div>
            <w:div w:id="1816410572">
              <w:marLeft w:val="0"/>
              <w:marRight w:val="0"/>
              <w:marTop w:val="0"/>
              <w:marBottom w:val="0"/>
              <w:divBdr>
                <w:top w:val="none" w:sz="0" w:space="0" w:color="auto"/>
                <w:left w:val="none" w:sz="0" w:space="0" w:color="auto"/>
                <w:bottom w:val="none" w:sz="0" w:space="0" w:color="auto"/>
                <w:right w:val="none" w:sz="0" w:space="0" w:color="auto"/>
              </w:divBdr>
            </w:div>
          </w:divsChild>
        </w:div>
        <w:div w:id="1628731003">
          <w:marLeft w:val="0"/>
          <w:marRight w:val="0"/>
          <w:marTop w:val="0"/>
          <w:marBottom w:val="0"/>
          <w:divBdr>
            <w:top w:val="none" w:sz="0" w:space="0" w:color="auto"/>
            <w:left w:val="none" w:sz="0" w:space="0" w:color="auto"/>
            <w:bottom w:val="none" w:sz="0" w:space="0" w:color="auto"/>
            <w:right w:val="none" w:sz="0" w:space="0" w:color="auto"/>
          </w:divBdr>
          <w:divsChild>
            <w:div w:id="2050494700">
              <w:marLeft w:val="0"/>
              <w:marRight w:val="0"/>
              <w:marTop w:val="0"/>
              <w:marBottom w:val="0"/>
              <w:divBdr>
                <w:top w:val="none" w:sz="0" w:space="0" w:color="auto"/>
                <w:left w:val="none" w:sz="0" w:space="0" w:color="auto"/>
                <w:bottom w:val="none" w:sz="0" w:space="0" w:color="auto"/>
                <w:right w:val="none" w:sz="0" w:space="0" w:color="auto"/>
              </w:divBdr>
            </w:div>
            <w:div w:id="998077547">
              <w:marLeft w:val="0"/>
              <w:marRight w:val="0"/>
              <w:marTop w:val="0"/>
              <w:marBottom w:val="0"/>
              <w:divBdr>
                <w:top w:val="none" w:sz="0" w:space="0" w:color="auto"/>
                <w:left w:val="none" w:sz="0" w:space="0" w:color="auto"/>
                <w:bottom w:val="none" w:sz="0" w:space="0" w:color="auto"/>
                <w:right w:val="none" w:sz="0" w:space="0" w:color="auto"/>
              </w:divBdr>
            </w:div>
            <w:div w:id="1713848824">
              <w:marLeft w:val="0"/>
              <w:marRight w:val="0"/>
              <w:marTop w:val="0"/>
              <w:marBottom w:val="0"/>
              <w:divBdr>
                <w:top w:val="none" w:sz="0" w:space="0" w:color="auto"/>
                <w:left w:val="none" w:sz="0" w:space="0" w:color="auto"/>
                <w:bottom w:val="none" w:sz="0" w:space="0" w:color="auto"/>
                <w:right w:val="none" w:sz="0" w:space="0" w:color="auto"/>
              </w:divBdr>
            </w:div>
          </w:divsChild>
        </w:div>
        <w:div w:id="2003585882">
          <w:marLeft w:val="0"/>
          <w:marRight w:val="0"/>
          <w:marTop w:val="0"/>
          <w:marBottom w:val="0"/>
          <w:divBdr>
            <w:top w:val="none" w:sz="0" w:space="0" w:color="auto"/>
            <w:left w:val="none" w:sz="0" w:space="0" w:color="auto"/>
            <w:bottom w:val="none" w:sz="0" w:space="0" w:color="auto"/>
            <w:right w:val="none" w:sz="0" w:space="0" w:color="auto"/>
          </w:divBdr>
          <w:divsChild>
            <w:div w:id="1922132802">
              <w:marLeft w:val="0"/>
              <w:marRight w:val="0"/>
              <w:marTop w:val="0"/>
              <w:marBottom w:val="0"/>
              <w:divBdr>
                <w:top w:val="none" w:sz="0" w:space="0" w:color="auto"/>
                <w:left w:val="none" w:sz="0" w:space="0" w:color="auto"/>
                <w:bottom w:val="none" w:sz="0" w:space="0" w:color="auto"/>
                <w:right w:val="none" w:sz="0" w:space="0" w:color="auto"/>
              </w:divBdr>
            </w:div>
            <w:div w:id="1638533562">
              <w:marLeft w:val="0"/>
              <w:marRight w:val="0"/>
              <w:marTop w:val="0"/>
              <w:marBottom w:val="0"/>
              <w:divBdr>
                <w:top w:val="none" w:sz="0" w:space="0" w:color="auto"/>
                <w:left w:val="none" w:sz="0" w:space="0" w:color="auto"/>
                <w:bottom w:val="none" w:sz="0" w:space="0" w:color="auto"/>
                <w:right w:val="none" w:sz="0" w:space="0" w:color="auto"/>
              </w:divBdr>
            </w:div>
            <w:div w:id="549806667">
              <w:marLeft w:val="0"/>
              <w:marRight w:val="0"/>
              <w:marTop w:val="0"/>
              <w:marBottom w:val="0"/>
              <w:divBdr>
                <w:top w:val="none" w:sz="0" w:space="0" w:color="auto"/>
                <w:left w:val="none" w:sz="0" w:space="0" w:color="auto"/>
                <w:bottom w:val="none" w:sz="0" w:space="0" w:color="auto"/>
                <w:right w:val="none" w:sz="0" w:space="0" w:color="auto"/>
              </w:divBdr>
            </w:div>
          </w:divsChild>
        </w:div>
        <w:div w:id="1300723874">
          <w:marLeft w:val="0"/>
          <w:marRight w:val="0"/>
          <w:marTop w:val="0"/>
          <w:marBottom w:val="0"/>
          <w:divBdr>
            <w:top w:val="none" w:sz="0" w:space="0" w:color="auto"/>
            <w:left w:val="none" w:sz="0" w:space="0" w:color="auto"/>
            <w:bottom w:val="none" w:sz="0" w:space="0" w:color="auto"/>
            <w:right w:val="none" w:sz="0" w:space="0" w:color="auto"/>
          </w:divBdr>
          <w:divsChild>
            <w:div w:id="1345740451">
              <w:marLeft w:val="0"/>
              <w:marRight w:val="0"/>
              <w:marTop w:val="0"/>
              <w:marBottom w:val="0"/>
              <w:divBdr>
                <w:top w:val="none" w:sz="0" w:space="0" w:color="auto"/>
                <w:left w:val="none" w:sz="0" w:space="0" w:color="auto"/>
                <w:bottom w:val="none" w:sz="0" w:space="0" w:color="auto"/>
                <w:right w:val="none" w:sz="0" w:space="0" w:color="auto"/>
              </w:divBdr>
            </w:div>
            <w:div w:id="1062365239">
              <w:marLeft w:val="0"/>
              <w:marRight w:val="0"/>
              <w:marTop w:val="0"/>
              <w:marBottom w:val="0"/>
              <w:divBdr>
                <w:top w:val="none" w:sz="0" w:space="0" w:color="auto"/>
                <w:left w:val="none" w:sz="0" w:space="0" w:color="auto"/>
                <w:bottom w:val="none" w:sz="0" w:space="0" w:color="auto"/>
                <w:right w:val="none" w:sz="0" w:space="0" w:color="auto"/>
              </w:divBdr>
            </w:div>
            <w:div w:id="1011494000">
              <w:marLeft w:val="0"/>
              <w:marRight w:val="0"/>
              <w:marTop w:val="0"/>
              <w:marBottom w:val="0"/>
              <w:divBdr>
                <w:top w:val="none" w:sz="0" w:space="0" w:color="auto"/>
                <w:left w:val="none" w:sz="0" w:space="0" w:color="auto"/>
                <w:bottom w:val="none" w:sz="0" w:space="0" w:color="auto"/>
                <w:right w:val="none" w:sz="0" w:space="0" w:color="auto"/>
              </w:divBdr>
            </w:div>
          </w:divsChild>
        </w:div>
        <w:div w:id="1182282416">
          <w:marLeft w:val="0"/>
          <w:marRight w:val="0"/>
          <w:marTop w:val="0"/>
          <w:marBottom w:val="0"/>
          <w:divBdr>
            <w:top w:val="none" w:sz="0" w:space="0" w:color="auto"/>
            <w:left w:val="none" w:sz="0" w:space="0" w:color="auto"/>
            <w:bottom w:val="none" w:sz="0" w:space="0" w:color="auto"/>
            <w:right w:val="none" w:sz="0" w:space="0" w:color="auto"/>
          </w:divBdr>
          <w:divsChild>
            <w:div w:id="2099252578">
              <w:marLeft w:val="0"/>
              <w:marRight w:val="0"/>
              <w:marTop w:val="0"/>
              <w:marBottom w:val="0"/>
              <w:divBdr>
                <w:top w:val="none" w:sz="0" w:space="0" w:color="auto"/>
                <w:left w:val="none" w:sz="0" w:space="0" w:color="auto"/>
                <w:bottom w:val="none" w:sz="0" w:space="0" w:color="auto"/>
                <w:right w:val="none" w:sz="0" w:space="0" w:color="auto"/>
              </w:divBdr>
            </w:div>
            <w:div w:id="1816677386">
              <w:marLeft w:val="0"/>
              <w:marRight w:val="0"/>
              <w:marTop w:val="0"/>
              <w:marBottom w:val="0"/>
              <w:divBdr>
                <w:top w:val="none" w:sz="0" w:space="0" w:color="auto"/>
                <w:left w:val="none" w:sz="0" w:space="0" w:color="auto"/>
                <w:bottom w:val="none" w:sz="0" w:space="0" w:color="auto"/>
                <w:right w:val="none" w:sz="0" w:space="0" w:color="auto"/>
              </w:divBdr>
            </w:div>
            <w:div w:id="798912335">
              <w:marLeft w:val="0"/>
              <w:marRight w:val="0"/>
              <w:marTop w:val="0"/>
              <w:marBottom w:val="0"/>
              <w:divBdr>
                <w:top w:val="none" w:sz="0" w:space="0" w:color="auto"/>
                <w:left w:val="none" w:sz="0" w:space="0" w:color="auto"/>
                <w:bottom w:val="none" w:sz="0" w:space="0" w:color="auto"/>
                <w:right w:val="none" w:sz="0" w:space="0" w:color="auto"/>
              </w:divBdr>
            </w:div>
          </w:divsChild>
        </w:div>
        <w:div w:id="72241678">
          <w:marLeft w:val="0"/>
          <w:marRight w:val="0"/>
          <w:marTop w:val="0"/>
          <w:marBottom w:val="0"/>
          <w:divBdr>
            <w:top w:val="none" w:sz="0" w:space="0" w:color="auto"/>
            <w:left w:val="none" w:sz="0" w:space="0" w:color="auto"/>
            <w:bottom w:val="none" w:sz="0" w:space="0" w:color="auto"/>
            <w:right w:val="none" w:sz="0" w:space="0" w:color="auto"/>
          </w:divBdr>
          <w:divsChild>
            <w:div w:id="526409713">
              <w:marLeft w:val="0"/>
              <w:marRight w:val="0"/>
              <w:marTop w:val="0"/>
              <w:marBottom w:val="0"/>
              <w:divBdr>
                <w:top w:val="none" w:sz="0" w:space="0" w:color="auto"/>
                <w:left w:val="none" w:sz="0" w:space="0" w:color="auto"/>
                <w:bottom w:val="none" w:sz="0" w:space="0" w:color="auto"/>
                <w:right w:val="none" w:sz="0" w:space="0" w:color="auto"/>
              </w:divBdr>
            </w:div>
            <w:div w:id="1223709091">
              <w:marLeft w:val="0"/>
              <w:marRight w:val="0"/>
              <w:marTop w:val="0"/>
              <w:marBottom w:val="0"/>
              <w:divBdr>
                <w:top w:val="none" w:sz="0" w:space="0" w:color="auto"/>
                <w:left w:val="none" w:sz="0" w:space="0" w:color="auto"/>
                <w:bottom w:val="none" w:sz="0" w:space="0" w:color="auto"/>
                <w:right w:val="none" w:sz="0" w:space="0" w:color="auto"/>
              </w:divBdr>
            </w:div>
            <w:div w:id="229925528">
              <w:marLeft w:val="0"/>
              <w:marRight w:val="0"/>
              <w:marTop w:val="0"/>
              <w:marBottom w:val="0"/>
              <w:divBdr>
                <w:top w:val="none" w:sz="0" w:space="0" w:color="auto"/>
                <w:left w:val="none" w:sz="0" w:space="0" w:color="auto"/>
                <w:bottom w:val="none" w:sz="0" w:space="0" w:color="auto"/>
                <w:right w:val="none" w:sz="0" w:space="0" w:color="auto"/>
              </w:divBdr>
            </w:div>
          </w:divsChild>
        </w:div>
        <w:div w:id="1435663355">
          <w:marLeft w:val="0"/>
          <w:marRight w:val="0"/>
          <w:marTop w:val="0"/>
          <w:marBottom w:val="0"/>
          <w:divBdr>
            <w:top w:val="none" w:sz="0" w:space="0" w:color="auto"/>
            <w:left w:val="none" w:sz="0" w:space="0" w:color="auto"/>
            <w:bottom w:val="none" w:sz="0" w:space="0" w:color="auto"/>
            <w:right w:val="none" w:sz="0" w:space="0" w:color="auto"/>
          </w:divBdr>
          <w:divsChild>
            <w:div w:id="306977007">
              <w:marLeft w:val="0"/>
              <w:marRight w:val="0"/>
              <w:marTop w:val="0"/>
              <w:marBottom w:val="0"/>
              <w:divBdr>
                <w:top w:val="none" w:sz="0" w:space="0" w:color="auto"/>
                <w:left w:val="none" w:sz="0" w:space="0" w:color="auto"/>
                <w:bottom w:val="none" w:sz="0" w:space="0" w:color="auto"/>
                <w:right w:val="none" w:sz="0" w:space="0" w:color="auto"/>
              </w:divBdr>
            </w:div>
            <w:div w:id="533612640">
              <w:marLeft w:val="0"/>
              <w:marRight w:val="0"/>
              <w:marTop w:val="0"/>
              <w:marBottom w:val="0"/>
              <w:divBdr>
                <w:top w:val="none" w:sz="0" w:space="0" w:color="auto"/>
                <w:left w:val="none" w:sz="0" w:space="0" w:color="auto"/>
                <w:bottom w:val="none" w:sz="0" w:space="0" w:color="auto"/>
                <w:right w:val="none" w:sz="0" w:space="0" w:color="auto"/>
              </w:divBdr>
            </w:div>
            <w:div w:id="770201855">
              <w:marLeft w:val="0"/>
              <w:marRight w:val="0"/>
              <w:marTop w:val="0"/>
              <w:marBottom w:val="0"/>
              <w:divBdr>
                <w:top w:val="none" w:sz="0" w:space="0" w:color="auto"/>
                <w:left w:val="none" w:sz="0" w:space="0" w:color="auto"/>
                <w:bottom w:val="none" w:sz="0" w:space="0" w:color="auto"/>
                <w:right w:val="none" w:sz="0" w:space="0" w:color="auto"/>
              </w:divBdr>
            </w:div>
          </w:divsChild>
        </w:div>
        <w:div w:id="7560422">
          <w:marLeft w:val="0"/>
          <w:marRight w:val="0"/>
          <w:marTop w:val="0"/>
          <w:marBottom w:val="0"/>
          <w:divBdr>
            <w:top w:val="none" w:sz="0" w:space="0" w:color="auto"/>
            <w:left w:val="none" w:sz="0" w:space="0" w:color="auto"/>
            <w:bottom w:val="none" w:sz="0" w:space="0" w:color="auto"/>
            <w:right w:val="none" w:sz="0" w:space="0" w:color="auto"/>
          </w:divBdr>
          <w:divsChild>
            <w:div w:id="144586685">
              <w:marLeft w:val="0"/>
              <w:marRight w:val="0"/>
              <w:marTop w:val="0"/>
              <w:marBottom w:val="0"/>
              <w:divBdr>
                <w:top w:val="none" w:sz="0" w:space="0" w:color="auto"/>
                <w:left w:val="none" w:sz="0" w:space="0" w:color="auto"/>
                <w:bottom w:val="none" w:sz="0" w:space="0" w:color="auto"/>
                <w:right w:val="none" w:sz="0" w:space="0" w:color="auto"/>
              </w:divBdr>
            </w:div>
            <w:div w:id="1630550325">
              <w:marLeft w:val="0"/>
              <w:marRight w:val="0"/>
              <w:marTop w:val="0"/>
              <w:marBottom w:val="0"/>
              <w:divBdr>
                <w:top w:val="none" w:sz="0" w:space="0" w:color="auto"/>
                <w:left w:val="none" w:sz="0" w:space="0" w:color="auto"/>
                <w:bottom w:val="none" w:sz="0" w:space="0" w:color="auto"/>
                <w:right w:val="none" w:sz="0" w:space="0" w:color="auto"/>
              </w:divBdr>
            </w:div>
            <w:div w:id="1325934284">
              <w:marLeft w:val="0"/>
              <w:marRight w:val="0"/>
              <w:marTop w:val="0"/>
              <w:marBottom w:val="0"/>
              <w:divBdr>
                <w:top w:val="none" w:sz="0" w:space="0" w:color="auto"/>
                <w:left w:val="none" w:sz="0" w:space="0" w:color="auto"/>
                <w:bottom w:val="none" w:sz="0" w:space="0" w:color="auto"/>
                <w:right w:val="none" w:sz="0" w:space="0" w:color="auto"/>
              </w:divBdr>
            </w:div>
          </w:divsChild>
        </w:div>
        <w:div w:id="170921160">
          <w:marLeft w:val="0"/>
          <w:marRight w:val="0"/>
          <w:marTop w:val="0"/>
          <w:marBottom w:val="0"/>
          <w:divBdr>
            <w:top w:val="none" w:sz="0" w:space="0" w:color="auto"/>
            <w:left w:val="none" w:sz="0" w:space="0" w:color="auto"/>
            <w:bottom w:val="none" w:sz="0" w:space="0" w:color="auto"/>
            <w:right w:val="none" w:sz="0" w:space="0" w:color="auto"/>
          </w:divBdr>
          <w:divsChild>
            <w:div w:id="277183068">
              <w:marLeft w:val="0"/>
              <w:marRight w:val="0"/>
              <w:marTop w:val="0"/>
              <w:marBottom w:val="0"/>
              <w:divBdr>
                <w:top w:val="none" w:sz="0" w:space="0" w:color="auto"/>
                <w:left w:val="none" w:sz="0" w:space="0" w:color="auto"/>
                <w:bottom w:val="none" w:sz="0" w:space="0" w:color="auto"/>
                <w:right w:val="none" w:sz="0" w:space="0" w:color="auto"/>
              </w:divBdr>
            </w:div>
            <w:div w:id="1321730604">
              <w:marLeft w:val="0"/>
              <w:marRight w:val="0"/>
              <w:marTop w:val="0"/>
              <w:marBottom w:val="0"/>
              <w:divBdr>
                <w:top w:val="none" w:sz="0" w:space="0" w:color="auto"/>
                <w:left w:val="none" w:sz="0" w:space="0" w:color="auto"/>
                <w:bottom w:val="none" w:sz="0" w:space="0" w:color="auto"/>
                <w:right w:val="none" w:sz="0" w:space="0" w:color="auto"/>
              </w:divBdr>
            </w:div>
            <w:div w:id="1599941955">
              <w:marLeft w:val="0"/>
              <w:marRight w:val="0"/>
              <w:marTop w:val="0"/>
              <w:marBottom w:val="0"/>
              <w:divBdr>
                <w:top w:val="none" w:sz="0" w:space="0" w:color="auto"/>
                <w:left w:val="none" w:sz="0" w:space="0" w:color="auto"/>
                <w:bottom w:val="none" w:sz="0" w:space="0" w:color="auto"/>
                <w:right w:val="none" w:sz="0" w:space="0" w:color="auto"/>
              </w:divBdr>
            </w:div>
          </w:divsChild>
        </w:div>
        <w:div w:id="504711136">
          <w:marLeft w:val="0"/>
          <w:marRight w:val="0"/>
          <w:marTop w:val="0"/>
          <w:marBottom w:val="0"/>
          <w:divBdr>
            <w:top w:val="none" w:sz="0" w:space="0" w:color="auto"/>
            <w:left w:val="none" w:sz="0" w:space="0" w:color="auto"/>
            <w:bottom w:val="none" w:sz="0" w:space="0" w:color="auto"/>
            <w:right w:val="none" w:sz="0" w:space="0" w:color="auto"/>
          </w:divBdr>
          <w:divsChild>
            <w:div w:id="1387679631">
              <w:marLeft w:val="0"/>
              <w:marRight w:val="0"/>
              <w:marTop w:val="0"/>
              <w:marBottom w:val="0"/>
              <w:divBdr>
                <w:top w:val="none" w:sz="0" w:space="0" w:color="auto"/>
                <w:left w:val="none" w:sz="0" w:space="0" w:color="auto"/>
                <w:bottom w:val="none" w:sz="0" w:space="0" w:color="auto"/>
                <w:right w:val="none" w:sz="0" w:space="0" w:color="auto"/>
              </w:divBdr>
            </w:div>
            <w:div w:id="1192525052">
              <w:marLeft w:val="0"/>
              <w:marRight w:val="0"/>
              <w:marTop w:val="0"/>
              <w:marBottom w:val="0"/>
              <w:divBdr>
                <w:top w:val="none" w:sz="0" w:space="0" w:color="auto"/>
                <w:left w:val="none" w:sz="0" w:space="0" w:color="auto"/>
                <w:bottom w:val="none" w:sz="0" w:space="0" w:color="auto"/>
                <w:right w:val="none" w:sz="0" w:space="0" w:color="auto"/>
              </w:divBdr>
            </w:div>
            <w:div w:id="43333306">
              <w:marLeft w:val="0"/>
              <w:marRight w:val="0"/>
              <w:marTop w:val="0"/>
              <w:marBottom w:val="0"/>
              <w:divBdr>
                <w:top w:val="none" w:sz="0" w:space="0" w:color="auto"/>
                <w:left w:val="none" w:sz="0" w:space="0" w:color="auto"/>
                <w:bottom w:val="none" w:sz="0" w:space="0" w:color="auto"/>
                <w:right w:val="none" w:sz="0" w:space="0" w:color="auto"/>
              </w:divBdr>
            </w:div>
          </w:divsChild>
        </w:div>
        <w:div w:id="1366828372">
          <w:marLeft w:val="0"/>
          <w:marRight w:val="0"/>
          <w:marTop w:val="0"/>
          <w:marBottom w:val="0"/>
          <w:divBdr>
            <w:top w:val="none" w:sz="0" w:space="0" w:color="auto"/>
            <w:left w:val="none" w:sz="0" w:space="0" w:color="auto"/>
            <w:bottom w:val="none" w:sz="0" w:space="0" w:color="auto"/>
            <w:right w:val="none" w:sz="0" w:space="0" w:color="auto"/>
          </w:divBdr>
          <w:divsChild>
            <w:div w:id="2095470465">
              <w:marLeft w:val="0"/>
              <w:marRight w:val="0"/>
              <w:marTop w:val="0"/>
              <w:marBottom w:val="0"/>
              <w:divBdr>
                <w:top w:val="none" w:sz="0" w:space="0" w:color="auto"/>
                <w:left w:val="none" w:sz="0" w:space="0" w:color="auto"/>
                <w:bottom w:val="none" w:sz="0" w:space="0" w:color="auto"/>
                <w:right w:val="none" w:sz="0" w:space="0" w:color="auto"/>
              </w:divBdr>
            </w:div>
            <w:div w:id="622928612">
              <w:marLeft w:val="0"/>
              <w:marRight w:val="0"/>
              <w:marTop w:val="0"/>
              <w:marBottom w:val="0"/>
              <w:divBdr>
                <w:top w:val="none" w:sz="0" w:space="0" w:color="auto"/>
                <w:left w:val="none" w:sz="0" w:space="0" w:color="auto"/>
                <w:bottom w:val="none" w:sz="0" w:space="0" w:color="auto"/>
                <w:right w:val="none" w:sz="0" w:space="0" w:color="auto"/>
              </w:divBdr>
            </w:div>
            <w:div w:id="84545132">
              <w:marLeft w:val="0"/>
              <w:marRight w:val="0"/>
              <w:marTop w:val="0"/>
              <w:marBottom w:val="0"/>
              <w:divBdr>
                <w:top w:val="none" w:sz="0" w:space="0" w:color="auto"/>
                <w:left w:val="none" w:sz="0" w:space="0" w:color="auto"/>
                <w:bottom w:val="none" w:sz="0" w:space="0" w:color="auto"/>
                <w:right w:val="none" w:sz="0" w:space="0" w:color="auto"/>
              </w:divBdr>
            </w:div>
          </w:divsChild>
        </w:div>
        <w:div w:id="1151598861">
          <w:marLeft w:val="0"/>
          <w:marRight w:val="0"/>
          <w:marTop w:val="0"/>
          <w:marBottom w:val="0"/>
          <w:divBdr>
            <w:top w:val="none" w:sz="0" w:space="0" w:color="auto"/>
            <w:left w:val="none" w:sz="0" w:space="0" w:color="auto"/>
            <w:bottom w:val="none" w:sz="0" w:space="0" w:color="auto"/>
            <w:right w:val="none" w:sz="0" w:space="0" w:color="auto"/>
          </w:divBdr>
          <w:divsChild>
            <w:div w:id="449738886">
              <w:marLeft w:val="0"/>
              <w:marRight w:val="0"/>
              <w:marTop w:val="0"/>
              <w:marBottom w:val="0"/>
              <w:divBdr>
                <w:top w:val="none" w:sz="0" w:space="0" w:color="auto"/>
                <w:left w:val="none" w:sz="0" w:space="0" w:color="auto"/>
                <w:bottom w:val="none" w:sz="0" w:space="0" w:color="auto"/>
                <w:right w:val="none" w:sz="0" w:space="0" w:color="auto"/>
              </w:divBdr>
            </w:div>
            <w:div w:id="1426725415">
              <w:marLeft w:val="0"/>
              <w:marRight w:val="0"/>
              <w:marTop w:val="0"/>
              <w:marBottom w:val="0"/>
              <w:divBdr>
                <w:top w:val="none" w:sz="0" w:space="0" w:color="auto"/>
                <w:left w:val="none" w:sz="0" w:space="0" w:color="auto"/>
                <w:bottom w:val="none" w:sz="0" w:space="0" w:color="auto"/>
                <w:right w:val="none" w:sz="0" w:space="0" w:color="auto"/>
              </w:divBdr>
            </w:div>
            <w:div w:id="1232425648">
              <w:marLeft w:val="0"/>
              <w:marRight w:val="0"/>
              <w:marTop w:val="0"/>
              <w:marBottom w:val="0"/>
              <w:divBdr>
                <w:top w:val="none" w:sz="0" w:space="0" w:color="auto"/>
                <w:left w:val="none" w:sz="0" w:space="0" w:color="auto"/>
                <w:bottom w:val="none" w:sz="0" w:space="0" w:color="auto"/>
                <w:right w:val="none" w:sz="0" w:space="0" w:color="auto"/>
              </w:divBdr>
            </w:div>
          </w:divsChild>
        </w:div>
        <w:div w:id="1670792541">
          <w:marLeft w:val="0"/>
          <w:marRight w:val="0"/>
          <w:marTop w:val="0"/>
          <w:marBottom w:val="0"/>
          <w:divBdr>
            <w:top w:val="none" w:sz="0" w:space="0" w:color="auto"/>
            <w:left w:val="none" w:sz="0" w:space="0" w:color="auto"/>
            <w:bottom w:val="none" w:sz="0" w:space="0" w:color="auto"/>
            <w:right w:val="none" w:sz="0" w:space="0" w:color="auto"/>
          </w:divBdr>
          <w:divsChild>
            <w:div w:id="1297568462">
              <w:marLeft w:val="0"/>
              <w:marRight w:val="0"/>
              <w:marTop w:val="0"/>
              <w:marBottom w:val="0"/>
              <w:divBdr>
                <w:top w:val="none" w:sz="0" w:space="0" w:color="auto"/>
                <w:left w:val="none" w:sz="0" w:space="0" w:color="auto"/>
                <w:bottom w:val="none" w:sz="0" w:space="0" w:color="auto"/>
                <w:right w:val="none" w:sz="0" w:space="0" w:color="auto"/>
              </w:divBdr>
            </w:div>
            <w:div w:id="959645597">
              <w:marLeft w:val="0"/>
              <w:marRight w:val="0"/>
              <w:marTop w:val="0"/>
              <w:marBottom w:val="0"/>
              <w:divBdr>
                <w:top w:val="none" w:sz="0" w:space="0" w:color="auto"/>
                <w:left w:val="none" w:sz="0" w:space="0" w:color="auto"/>
                <w:bottom w:val="none" w:sz="0" w:space="0" w:color="auto"/>
                <w:right w:val="none" w:sz="0" w:space="0" w:color="auto"/>
              </w:divBdr>
            </w:div>
            <w:div w:id="646782390">
              <w:marLeft w:val="0"/>
              <w:marRight w:val="0"/>
              <w:marTop w:val="0"/>
              <w:marBottom w:val="0"/>
              <w:divBdr>
                <w:top w:val="none" w:sz="0" w:space="0" w:color="auto"/>
                <w:left w:val="none" w:sz="0" w:space="0" w:color="auto"/>
                <w:bottom w:val="none" w:sz="0" w:space="0" w:color="auto"/>
                <w:right w:val="none" w:sz="0" w:space="0" w:color="auto"/>
              </w:divBdr>
            </w:div>
          </w:divsChild>
        </w:div>
        <w:div w:id="176434060">
          <w:marLeft w:val="0"/>
          <w:marRight w:val="0"/>
          <w:marTop w:val="0"/>
          <w:marBottom w:val="0"/>
          <w:divBdr>
            <w:top w:val="none" w:sz="0" w:space="0" w:color="auto"/>
            <w:left w:val="none" w:sz="0" w:space="0" w:color="auto"/>
            <w:bottom w:val="none" w:sz="0" w:space="0" w:color="auto"/>
            <w:right w:val="none" w:sz="0" w:space="0" w:color="auto"/>
          </w:divBdr>
          <w:divsChild>
            <w:div w:id="215093092">
              <w:marLeft w:val="0"/>
              <w:marRight w:val="0"/>
              <w:marTop w:val="0"/>
              <w:marBottom w:val="0"/>
              <w:divBdr>
                <w:top w:val="none" w:sz="0" w:space="0" w:color="auto"/>
                <w:left w:val="none" w:sz="0" w:space="0" w:color="auto"/>
                <w:bottom w:val="none" w:sz="0" w:space="0" w:color="auto"/>
                <w:right w:val="none" w:sz="0" w:space="0" w:color="auto"/>
              </w:divBdr>
            </w:div>
            <w:div w:id="107745340">
              <w:marLeft w:val="0"/>
              <w:marRight w:val="0"/>
              <w:marTop w:val="0"/>
              <w:marBottom w:val="0"/>
              <w:divBdr>
                <w:top w:val="none" w:sz="0" w:space="0" w:color="auto"/>
                <w:left w:val="none" w:sz="0" w:space="0" w:color="auto"/>
                <w:bottom w:val="none" w:sz="0" w:space="0" w:color="auto"/>
                <w:right w:val="none" w:sz="0" w:space="0" w:color="auto"/>
              </w:divBdr>
            </w:div>
            <w:div w:id="1577937237">
              <w:marLeft w:val="0"/>
              <w:marRight w:val="0"/>
              <w:marTop w:val="0"/>
              <w:marBottom w:val="0"/>
              <w:divBdr>
                <w:top w:val="none" w:sz="0" w:space="0" w:color="auto"/>
                <w:left w:val="none" w:sz="0" w:space="0" w:color="auto"/>
                <w:bottom w:val="none" w:sz="0" w:space="0" w:color="auto"/>
                <w:right w:val="none" w:sz="0" w:space="0" w:color="auto"/>
              </w:divBdr>
            </w:div>
          </w:divsChild>
        </w:div>
        <w:div w:id="2072580703">
          <w:marLeft w:val="0"/>
          <w:marRight w:val="0"/>
          <w:marTop w:val="0"/>
          <w:marBottom w:val="0"/>
          <w:divBdr>
            <w:top w:val="none" w:sz="0" w:space="0" w:color="auto"/>
            <w:left w:val="none" w:sz="0" w:space="0" w:color="auto"/>
            <w:bottom w:val="none" w:sz="0" w:space="0" w:color="auto"/>
            <w:right w:val="none" w:sz="0" w:space="0" w:color="auto"/>
          </w:divBdr>
          <w:divsChild>
            <w:div w:id="963001152">
              <w:marLeft w:val="0"/>
              <w:marRight w:val="0"/>
              <w:marTop w:val="0"/>
              <w:marBottom w:val="0"/>
              <w:divBdr>
                <w:top w:val="none" w:sz="0" w:space="0" w:color="auto"/>
                <w:left w:val="none" w:sz="0" w:space="0" w:color="auto"/>
                <w:bottom w:val="none" w:sz="0" w:space="0" w:color="auto"/>
                <w:right w:val="none" w:sz="0" w:space="0" w:color="auto"/>
              </w:divBdr>
            </w:div>
            <w:div w:id="499540497">
              <w:marLeft w:val="0"/>
              <w:marRight w:val="0"/>
              <w:marTop w:val="0"/>
              <w:marBottom w:val="0"/>
              <w:divBdr>
                <w:top w:val="none" w:sz="0" w:space="0" w:color="auto"/>
                <w:left w:val="none" w:sz="0" w:space="0" w:color="auto"/>
                <w:bottom w:val="none" w:sz="0" w:space="0" w:color="auto"/>
                <w:right w:val="none" w:sz="0" w:space="0" w:color="auto"/>
              </w:divBdr>
            </w:div>
            <w:div w:id="1173379485">
              <w:marLeft w:val="0"/>
              <w:marRight w:val="0"/>
              <w:marTop w:val="0"/>
              <w:marBottom w:val="0"/>
              <w:divBdr>
                <w:top w:val="none" w:sz="0" w:space="0" w:color="auto"/>
                <w:left w:val="none" w:sz="0" w:space="0" w:color="auto"/>
                <w:bottom w:val="none" w:sz="0" w:space="0" w:color="auto"/>
                <w:right w:val="none" w:sz="0" w:space="0" w:color="auto"/>
              </w:divBdr>
            </w:div>
          </w:divsChild>
        </w:div>
        <w:div w:id="843133261">
          <w:marLeft w:val="0"/>
          <w:marRight w:val="0"/>
          <w:marTop w:val="0"/>
          <w:marBottom w:val="0"/>
          <w:divBdr>
            <w:top w:val="none" w:sz="0" w:space="0" w:color="auto"/>
            <w:left w:val="none" w:sz="0" w:space="0" w:color="auto"/>
            <w:bottom w:val="none" w:sz="0" w:space="0" w:color="auto"/>
            <w:right w:val="none" w:sz="0" w:space="0" w:color="auto"/>
          </w:divBdr>
          <w:divsChild>
            <w:div w:id="1668943195">
              <w:marLeft w:val="0"/>
              <w:marRight w:val="0"/>
              <w:marTop w:val="0"/>
              <w:marBottom w:val="0"/>
              <w:divBdr>
                <w:top w:val="none" w:sz="0" w:space="0" w:color="auto"/>
                <w:left w:val="none" w:sz="0" w:space="0" w:color="auto"/>
                <w:bottom w:val="none" w:sz="0" w:space="0" w:color="auto"/>
                <w:right w:val="none" w:sz="0" w:space="0" w:color="auto"/>
              </w:divBdr>
            </w:div>
            <w:div w:id="1728840477">
              <w:marLeft w:val="0"/>
              <w:marRight w:val="0"/>
              <w:marTop w:val="0"/>
              <w:marBottom w:val="0"/>
              <w:divBdr>
                <w:top w:val="none" w:sz="0" w:space="0" w:color="auto"/>
                <w:left w:val="none" w:sz="0" w:space="0" w:color="auto"/>
                <w:bottom w:val="none" w:sz="0" w:space="0" w:color="auto"/>
                <w:right w:val="none" w:sz="0" w:space="0" w:color="auto"/>
              </w:divBdr>
            </w:div>
            <w:div w:id="1980376785">
              <w:marLeft w:val="0"/>
              <w:marRight w:val="0"/>
              <w:marTop w:val="0"/>
              <w:marBottom w:val="0"/>
              <w:divBdr>
                <w:top w:val="none" w:sz="0" w:space="0" w:color="auto"/>
                <w:left w:val="none" w:sz="0" w:space="0" w:color="auto"/>
                <w:bottom w:val="none" w:sz="0" w:space="0" w:color="auto"/>
                <w:right w:val="none" w:sz="0" w:space="0" w:color="auto"/>
              </w:divBdr>
            </w:div>
          </w:divsChild>
        </w:div>
        <w:div w:id="1628076871">
          <w:marLeft w:val="0"/>
          <w:marRight w:val="0"/>
          <w:marTop w:val="0"/>
          <w:marBottom w:val="0"/>
          <w:divBdr>
            <w:top w:val="none" w:sz="0" w:space="0" w:color="auto"/>
            <w:left w:val="none" w:sz="0" w:space="0" w:color="auto"/>
            <w:bottom w:val="none" w:sz="0" w:space="0" w:color="auto"/>
            <w:right w:val="none" w:sz="0" w:space="0" w:color="auto"/>
          </w:divBdr>
          <w:divsChild>
            <w:div w:id="1534689170">
              <w:marLeft w:val="0"/>
              <w:marRight w:val="0"/>
              <w:marTop w:val="0"/>
              <w:marBottom w:val="0"/>
              <w:divBdr>
                <w:top w:val="none" w:sz="0" w:space="0" w:color="auto"/>
                <w:left w:val="none" w:sz="0" w:space="0" w:color="auto"/>
                <w:bottom w:val="none" w:sz="0" w:space="0" w:color="auto"/>
                <w:right w:val="none" w:sz="0" w:space="0" w:color="auto"/>
              </w:divBdr>
            </w:div>
            <w:div w:id="1141921991">
              <w:marLeft w:val="0"/>
              <w:marRight w:val="0"/>
              <w:marTop w:val="0"/>
              <w:marBottom w:val="0"/>
              <w:divBdr>
                <w:top w:val="none" w:sz="0" w:space="0" w:color="auto"/>
                <w:left w:val="none" w:sz="0" w:space="0" w:color="auto"/>
                <w:bottom w:val="none" w:sz="0" w:space="0" w:color="auto"/>
                <w:right w:val="none" w:sz="0" w:space="0" w:color="auto"/>
              </w:divBdr>
            </w:div>
            <w:div w:id="1508249834">
              <w:marLeft w:val="0"/>
              <w:marRight w:val="0"/>
              <w:marTop w:val="0"/>
              <w:marBottom w:val="0"/>
              <w:divBdr>
                <w:top w:val="none" w:sz="0" w:space="0" w:color="auto"/>
                <w:left w:val="none" w:sz="0" w:space="0" w:color="auto"/>
                <w:bottom w:val="none" w:sz="0" w:space="0" w:color="auto"/>
                <w:right w:val="none" w:sz="0" w:space="0" w:color="auto"/>
              </w:divBdr>
            </w:div>
          </w:divsChild>
        </w:div>
        <w:div w:id="2120949948">
          <w:marLeft w:val="0"/>
          <w:marRight w:val="0"/>
          <w:marTop w:val="0"/>
          <w:marBottom w:val="0"/>
          <w:divBdr>
            <w:top w:val="none" w:sz="0" w:space="0" w:color="auto"/>
            <w:left w:val="none" w:sz="0" w:space="0" w:color="auto"/>
            <w:bottom w:val="none" w:sz="0" w:space="0" w:color="auto"/>
            <w:right w:val="none" w:sz="0" w:space="0" w:color="auto"/>
          </w:divBdr>
          <w:divsChild>
            <w:div w:id="239868360">
              <w:marLeft w:val="0"/>
              <w:marRight w:val="0"/>
              <w:marTop w:val="0"/>
              <w:marBottom w:val="0"/>
              <w:divBdr>
                <w:top w:val="none" w:sz="0" w:space="0" w:color="auto"/>
                <w:left w:val="none" w:sz="0" w:space="0" w:color="auto"/>
                <w:bottom w:val="none" w:sz="0" w:space="0" w:color="auto"/>
                <w:right w:val="none" w:sz="0" w:space="0" w:color="auto"/>
              </w:divBdr>
            </w:div>
            <w:div w:id="482427235">
              <w:marLeft w:val="0"/>
              <w:marRight w:val="0"/>
              <w:marTop w:val="0"/>
              <w:marBottom w:val="0"/>
              <w:divBdr>
                <w:top w:val="none" w:sz="0" w:space="0" w:color="auto"/>
                <w:left w:val="none" w:sz="0" w:space="0" w:color="auto"/>
                <w:bottom w:val="none" w:sz="0" w:space="0" w:color="auto"/>
                <w:right w:val="none" w:sz="0" w:space="0" w:color="auto"/>
              </w:divBdr>
            </w:div>
            <w:div w:id="327562270">
              <w:marLeft w:val="0"/>
              <w:marRight w:val="0"/>
              <w:marTop w:val="0"/>
              <w:marBottom w:val="0"/>
              <w:divBdr>
                <w:top w:val="none" w:sz="0" w:space="0" w:color="auto"/>
                <w:left w:val="none" w:sz="0" w:space="0" w:color="auto"/>
                <w:bottom w:val="none" w:sz="0" w:space="0" w:color="auto"/>
                <w:right w:val="none" w:sz="0" w:space="0" w:color="auto"/>
              </w:divBdr>
            </w:div>
          </w:divsChild>
        </w:div>
        <w:div w:id="1110314696">
          <w:marLeft w:val="0"/>
          <w:marRight w:val="0"/>
          <w:marTop w:val="0"/>
          <w:marBottom w:val="0"/>
          <w:divBdr>
            <w:top w:val="none" w:sz="0" w:space="0" w:color="auto"/>
            <w:left w:val="none" w:sz="0" w:space="0" w:color="auto"/>
            <w:bottom w:val="none" w:sz="0" w:space="0" w:color="auto"/>
            <w:right w:val="none" w:sz="0" w:space="0" w:color="auto"/>
          </w:divBdr>
          <w:divsChild>
            <w:div w:id="1831869568">
              <w:marLeft w:val="0"/>
              <w:marRight w:val="0"/>
              <w:marTop w:val="0"/>
              <w:marBottom w:val="0"/>
              <w:divBdr>
                <w:top w:val="none" w:sz="0" w:space="0" w:color="auto"/>
                <w:left w:val="none" w:sz="0" w:space="0" w:color="auto"/>
                <w:bottom w:val="none" w:sz="0" w:space="0" w:color="auto"/>
                <w:right w:val="none" w:sz="0" w:space="0" w:color="auto"/>
              </w:divBdr>
            </w:div>
            <w:div w:id="1666324948">
              <w:marLeft w:val="0"/>
              <w:marRight w:val="0"/>
              <w:marTop w:val="0"/>
              <w:marBottom w:val="0"/>
              <w:divBdr>
                <w:top w:val="none" w:sz="0" w:space="0" w:color="auto"/>
                <w:left w:val="none" w:sz="0" w:space="0" w:color="auto"/>
                <w:bottom w:val="none" w:sz="0" w:space="0" w:color="auto"/>
                <w:right w:val="none" w:sz="0" w:space="0" w:color="auto"/>
              </w:divBdr>
            </w:div>
            <w:div w:id="1670601436">
              <w:marLeft w:val="0"/>
              <w:marRight w:val="0"/>
              <w:marTop w:val="0"/>
              <w:marBottom w:val="0"/>
              <w:divBdr>
                <w:top w:val="none" w:sz="0" w:space="0" w:color="auto"/>
                <w:left w:val="none" w:sz="0" w:space="0" w:color="auto"/>
                <w:bottom w:val="none" w:sz="0" w:space="0" w:color="auto"/>
                <w:right w:val="none" w:sz="0" w:space="0" w:color="auto"/>
              </w:divBdr>
            </w:div>
          </w:divsChild>
        </w:div>
        <w:div w:id="1721317486">
          <w:marLeft w:val="0"/>
          <w:marRight w:val="0"/>
          <w:marTop w:val="0"/>
          <w:marBottom w:val="0"/>
          <w:divBdr>
            <w:top w:val="none" w:sz="0" w:space="0" w:color="auto"/>
            <w:left w:val="none" w:sz="0" w:space="0" w:color="auto"/>
            <w:bottom w:val="none" w:sz="0" w:space="0" w:color="auto"/>
            <w:right w:val="none" w:sz="0" w:space="0" w:color="auto"/>
          </w:divBdr>
          <w:divsChild>
            <w:div w:id="541290213">
              <w:marLeft w:val="0"/>
              <w:marRight w:val="0"/>
              <w:marTop w:val="0"/>
              <w:marBottom w:val="0"/>
              <w:divBdr>
                <w:top w:val="none" w:sz="0" w:space="0" w:color="auto"/>
                <w:left w:val="none" w:sz="0" w:space="0" w:color="auto"/>
                <w:bottom w:val="none" w:sz="0" w:space="0" w:color="auto"/>
                <w:right w:val="none" w:sz="0" w:space="0" w:color="auto"/>
              </w:divBdr>
            </w:div>
            <w:div w:id="1617446244">
              <w:marLeft w:val="0"/>
              <w:marRight w:val="0"/>
              <w:marTop w:val="0"/>
              <w:marBottom w:val="0"/>
              <w:divBdr>
                <w:top w:val="none" w:sz="0" w:space="0" w:color="auto"/>
                <w:left w:val="none" w:sz="0" w:space="0" w:color="auto"/>
                <w:bottom w:val="none" w:sz="0" w:space="0" w:color="auto"/>
                <w:right w:val="none" w:sz="0" w:space="0" w:color="auto"/>
              </w:divBdr>
            </w:div>
            <w:div w:id="655761803">
              <w:marLeft w:val="0"/>
              <w:marRight w:val="0"/>
              <w:marTop w:val="0"/>
              <w:marBottom w:val="0"/>
              <w:divBdr>
                <w:top w:val="none" w:sz="0" w:space="0" w:color="auto"/>
                <w:left w:val="none" w:sz="0" w:space="0" w:color="auto"/>
                <w:bottom w:val="none" w:sz="0" w:space="0" w:color="auto"/>
                <w:right w:val="none" w:sz="0" w:space="0" w:color="auto"/>
              </w:divBdr>
            </w:div>
          </w:divsChild>
        </w:div>
        <w:div w:id="2065642920">
          <w:marLeft w:val="0"/>
          <w:marRight w:val="0"/>
          <w:marTop w:val="0"/>
          <w:marBottom w:val="0"/>
          <w:divBdr>
            <w:top w:val="none" w:sz="0" w:space="0" w:color="auto"/>
            <w:left w:val="none" w:sz="0" w:space="0" w:color="auto"/>
            <w:bottom w:val="none" w:sz="0" w:space="0" w:color="auto"/>
            <w:right w:val="none" w:sz="0" w:space="0" w:color="auto"/>
          </w:divBdr>
          <w:divsChild>
            <w:div w:id="1964191638">
              <w:marLeft w:val="0"/>
              <w:marRight w:val="0"/>
              <w:marTop w:val="0"/>
              <w:marBottom w:val="0"/>
              <w:divBdr>
                <w:top w:val="none" w:sz="0" w:space="0" w:color="auto"/>
                <w:left w:val="none" w:sz="0" w:space="0" w:color="auto"/>
                <w:bottom w:val="none" w:sz="0" w:space="0" w:color="auto"/>
                <w:right w:val="none" w:sz="0" w:space="0" w:color="auto"/>
              </w:divBdr>
            </w:div>
            <w:div w:id="908733694">
              <w:marLeft w:val="0"/>
              <w:marRight w:val="0"/>
              <w:marTop w:val="0"/>
              <w:marBottom w:val="0"/>
              <w:divBdr>
                <w:top w:val="none" w:sz="0" w:space="0" w:color="auto"/>
                <w:left w:val="none" w:sz="0" w:space="0" w:color="auto"/>
                <w:bottom w:val="none" w:sz="0" w:space="0" w:color="auto"/>
                <w:right w:val="none" w:sz="0" w:space="0" w:color="auto"/>
              </w:divBdr>
            </w:div>
            <w:div w:id="651253886">
              <w:marLeft w:val="0"/>
              <w:marRight w:val="0"/>
              <w:marTop w:val="0"/>
              <w:marBottom w:val="0"/>
              <w:divBdr>
                <w:top w:val="none" w:sz="0" w:space="0" w:color="auto"/>
                <w:left w:val="none" w:sz="0" w:space="0" w:color="auto"/>
                <w:bottom w:val="none" w:sz="0" w:space="0" w:color="auto"/>
                <w:right w:val="none" w:sz="0" w:space="0" w:color="auto"/>
              </w:divBdr>
            </w:div>
          </w:divsChild>
        </w:div>
        <w:div w:id="2091196563">
          <w:marLeft w:val="0"/>
          <w:marRight w:val="0"/>
          <w:marTop w:val="0"/>
          <w:marBottom w:val="0"/>
          <w:divBdr>
            <w:top w:val="none" w:sz="0" w:space="0" w:color="auto"/>
            <w:left w:val="none" w:sz="0" w:space="0" w:color="auto"/>
            <w:bottom w:val="none" w:sz="0" w:space="0" w:color="auto"/>
            <w:right w:val="none" w:sz="0" w:space="0" w:color="auto"/>
          </w:divBdr>
          <w:divsChild>
            <w:div w:id="405617414">
              <w:marLeft w:val="0"/>
              <w:marRight w:val="0"/>
              <w:marTop w:val="0"/>
              <w:marBottom w:val="0"/>
              <w:divBdr>
                <w:top w:val="none" w:sz="0" w:space="0" w:color="auto"/>
                <w:left w:val="none" w:sz="0" w:space="0" w:color="auto"/>
                <w:bottom w:val="none" w:sz="0" w:space="0" w:color="auto"/>
                <w:right w:val="none" w:sz="0" w:space="0" w:color="auto"/>
              </w:divBdr>
            </w:div>
            <w:div w:id="1557425860">
              <w:marLeft w:val="0"/>
              <w:marRight w:val="0"/>
              <w:marTop w:val="0"/>
              <w:marBottom w:val="0"/>
              <w:divBdr>
                <w:top w:val="none" w:sz="0" w:space="0" w:color="auto"/>
                <w:left w:val="none" w:sz="0" w:space="0" w:color="auto"/>
                <w:bottom w:val="none" w:sz="0" w:space="0" w:color="auto"/>
                <w:right w:val="none" w:sz="0" w:space="0" w:color="auto"/>
              </w:divBdr>
            </w:div>
            <w:div w:id="263806098">
              <w:marLeft w:val="0"/>
              <w:marRight w:val="0"/>
              <w:marTop w:val="0"/>
              <w:marBottom w:val="0"/>
              <w:divBdr>
                <w:top w:val="none" w:sz="0" w:space="0" w:color="auto"/>
                <w:left w:val="none" w:sz="0" w:space="0" w:color="auto"/>
                <w:bottom w:val="none" w:sz="0" w:space="0" w:color="auto"/>
                <w:right w:val="none" w:sz="0" w:space="0" w:color="auto"/>
              </w:divBdr>
            </w:div>
          </w:divsChild>
        </w:div>
        <w:div w:id="465782983">
          <w:marLeft w:val="0"/>
          <w:marRight w:val="0"/>
          <w:marTop w:val="0"/>
          <w:marBottom w:val="0"/>
          <w:divBdr>
            <w:top w:val="none" w:sz="0" w:space="0" w:color="auto"/>
            <w:left w:val="none" w:sz="0" w:space="0" w:color="auto"/>
            <w:bottom w:val="none" w:sz="0" w:space="0" w:color="auto"/>
            <w:right w:val="none" w:sz="0" w:space="0" w:color="auto"/>
          </w:divBdr>
          <w:divsChild>
            <w:div w:id="1237086996">
              <w:marLeft w:val="0"/>
              <w:marRight w:val="0"/>
              <w:marTop w:val="0"/>
              <w:marBottom w:val="0"/>
              <w:divBdr>
                <w:top w:val="none" w:sz="0" w:space="0" w:color="auto"/>
                <w:left w:val="none" w:sz="0" w:space="0" w:color="auto"/>
                <w:bottom w:val="none" w:sz="0" w:space="0" w:color="auto"/>
                <w:right w:val="none" w:sz="0" w:space="0" w:color="auto"/>
              </w:divBdr>
            </w:div>
            <w:div w:id="41908739">
              <w:marLeft w:val="0"/>
              <w:marRight w:val="0"/>
              <w:marTop w:val="0"/>
              <w:marBottom w:val="0"/>
              <w:divBdr>
                <w:top w:val="none" w:sz="0" w:space="0" w:color="auto"/>
                <w:left w:val="none" w:sz="0" w:space="0" w:color="auto"/>
                <w:bottom w:val="none" w:sz="0" w:space="0" w:color="auto"/>
                <w:right w:val="none" w:sz="0" w:space="0" w:color="auto"/>
              </w:divBdr>
            </w:div>
            <w:div w:id="2071153029">
              <w:marLeft w:val="0"/>
              <w:marRight w:val="0"/>
              <w:marTop w:val="0"/>
              <w:marBottom w:val="0"/>
              <w:divBdr>
                <w:top w:val="none" w:sz="0" w:space="0" w:color="auto"/>
                <w:left w:val="none" w:sz="0" w:space="0" w:color="auto"/>
                <w:bottom w:val="none" w:sz="0" w:space="0" w:color="auto"/>
                <w:right w:val="none" w:sz="0" w:space="0" w:color="auto"/>
              </w:divBdr>
            </w:div>
          </w:divsChild>
        </w:div>
        <w:div w:id="298540826">
          <w:marLeft w:val="0"/>
          <w:marRight w:val="0"/>
          <w:marTop w:val="0"/>
          <w:marBottom w:val="0"/>
          <w:divBdr>
            <w:top w:val="none" w:sz="0" w:space="0" w:color="auto"/>
            <w:left w:val="none" w:sz="0" w:space="0" w:color="auto"/>
            <w:bottom w:val="none" w:sz="0" w:space="0" w:color="auto"/>
            <w:right w:val="none" w:sz="0" w:space="0" w:color="auto"/>
          </w:divBdr>
          <w:divsChild>
            <w:div w:id="178159420">
              <w:marLeft w:val="0"/>
              <w:marRight w:val="0"/>
              <w:marTop w:val="0"/>
              <w:marBottom w:val="0"/>
              <w:divBdr>
                <w:top w:val="none" w:sz="0" w:space="0" w:color="auto"/>
                <w:left w:val="none" w:sz="0" w:space="0" w:color="auto"/>
                <w:bottom w:val="none" w:sz="0" w:space="0" w:color="auto"/>
                <w:right w:val="none" w:sz="0" w:space="0" w:color="auto"/>
              </w:divBdr>
            </w:div>
            <w:div w:id="1171944615">
              <w:marLeft w:val="0"/>
              <w:marRight w:val="0"/>
              <w:marTop w:val="0"/>
              <w:marBottom w:val="0"/>
              <w:divBdr>
                <w:top w:val="none" w:sz="0" w:space="0" w:color="auto"/>
                <w:left w:val="none" w:sz="0" w:space="0" w:color="auto"/>
                <w:bottom w:val="none" w:sz="0" w:space="0" w:color="auto"/>
                <w:right w:val="none" w:sz="0" w:space="0" w:color="auto"/>
              </w:divBdr>
            </w:div>
            <w:div w:id="1662658400">
              <w:marLeft w:val="0"/>
              <w:marRight w:val="0"/>
              <w:marTop w:val="0"/>
              <w:marBottom w:val="0"/>
              <w:divBdr>
                <w:top w:val="none" w:sz="0" w:space="0" w:color="auto"/>
                <w:left w:val="none" w:sz="0" w:space="0" w:color="auto"/>
                <w:bottom w:val="none" w:sz="0" w:space="0" w:color="auto"/>
                <w:right w:val="none" w:sz="0" w:space="0" w:color="auto"/>
              </w:divBdr>
            </w:div>
          </w:divsChild>
        </w:div>
        <w:div w:id="2072730484">
          <w:marLeft w:val="0"/>
          <w:marRight w:val="0"/>
          <w:marTop w:val="0"/>
          <w:marBottom w:val="0"/>
          <w:divBdr>
            <w:top w:val="none" w:sz="0" w:space="0" w:color="auto"/>
            <w:left w:val="none" w:sz="0" w:space="0" w:color="auto"/>
            <w:bottom w:val="none" w:sz="0" w:space="0" w:color="auto"/>
            <w:right w:val="none" w:sz="0" w:space="0" w:color="auto"/>
          </w:divBdr>
          <w:divsChild>
            <w:div w:id="466512598">
              <w:marLeft w:val="0"/>
              <w:marRight w:val="0"/>
              <w:marTop w:val="0"/>
              <w:marBottom w:val="0"/>
              <w:divBdr>
                <w:top w:val="none" w:sz="0" w:space="0" w:color="auto"/>
                <w:left w:val="none" w:sz="0" w:space="0" w:color="auto"/>
                <w:bottom w:val="none" w:sz="0" w:space="0" w:color="auto"/>
                <w:right w:val="none" w:sz="0" w:space="0" w:color="auto"/>
              </w:divBdr>
            </w:div>
            <w:div w:id="1165710079">
              <w:marLeft w:val="0"/>
              <w:marRight w:val="0"/>
              <w:marTop w:val="0"/>
              <w:marBottom w:val="0"/>
              <w:divBdr>
                <w:top w:val="none" w:sz="0" w:space="0" w:color="auto"/>
                <w:left w:val="none" w:sz="0" w:space="0" w:color="auto"/>
                <w:bottom w:val="none" w:sz="0" w:space="0" w:color="auto"/>
                <w:right w:val="none" w:sz="0" w:space="0" w:color="auto"/>
              </w:divBdr>
            </w:div>
            <w:div w:id="867569498">
              <w:marLeft w:val="0"/>
              <w:marRight w:val="0"/>
              <w:marTop w:val="0"/>
              <w:marBottom w:val="0"/>
              <w:divBdr>
                <w:top w:val="none" w:sz="0" w:space="0" w:color="auto"/>
                <w:left w:val="none" w:sz="0" w:space="0" w:color="auto"/>
                <w:bottom w:val="none" w:sz="0" w:space="0" w:color="auto"/>
                <w:right w:val="none" w:sz="0" w:space="0" w:color="auto"/>
              </w:divBdr>
            </w:div>
          </w:divsChild>
        </w:div>
        <w:div w:id="1915384820">
          <w:marLeft w:val="0"/>
          <w:marRight w:val="0"/>
          <w:marTop w:val="0"/>
          <w:marBottom w:val="0"/>
          <w:divBdr>
            <w:top w:val="none" w:sz="0" w:space="0" w:color="auto"/>
            <w:left w:val="none" w:sz="0" w:space="0" w:color="auto"/>
            <w:bottom w:val="none" w:sz="0" w:space="0" w:color="auto"/>
            <w:right w:val="none" w:sz="0" w:space="0" w:color="auto"/>
          </w:divBdr>
          <w:divsChild>
            <w:div w:id="89591962">
              <w:marLeft w:val="0"/>
              <w:marRight w:val="0"/>
              <w:marTop w:val="0"/>
              <w:marBottom w:val="0"/>
              <w:divBdr>
                <w:top w:val="none" w:sz="0" w:space="0" w:color="auto"/>
                <w:left w:val="none" w:sz="0" w:space="0" w:color="auto"/>
                <w:bottom w:val="none" w:sz="0" w:space="0" w:color="auto"/>
                <w:right w:val="none" w:sz="0" w:space="0" w:color="auto"/>
              </w:divBdr>
            </w:div>
            <w:div w:id="1999534839">
              <w:marLeft w:val="0"/>
              <w:marRight w:val="0"/>
              <w:marTop w:val="0"/>
              <w:marBottom w:val="0"/>
              <w:divBdr>
                <w:top w:val="none" w:sz="0" w:space="0" w:color="auto"/>
                <w:left w:val="none" w:sz="0" w:space="0" w:color="auto"/>
                <w:bottom w:val="none" w:sz="0" w:space="0" w:color="auto"/>
                <w:right w:val="none" w:sz="0" w:space="0" w:color="auto"/>
              </w:divBdr>
            </w:div>
            <w:div w:id="2014987905">
              <w:marLeft w:val="0"/>
              <w:marRight w:val="0"/>
              <w:marTop w:val="0"/>
              <w:marBottom w:val="0"/>
              <w:divBdr>
                <w:top w:val="none" w:sz="0" w:space="0" w:color="auto"/>
                <w:left w:val="none" w:sz="0" w:space="0" w:color="auto"/>
                <w:bottom w:val="none" w:sz="0" w:space="0" w:color="auto"/>
                <w:right w:val="none" w:sz="0" w:space="0" w:color="auto"/>
              </w:divBdr>
            </w:div>
          </w:divsChild>
        </w:div>
        <w:div w:id="266423603">
          <w:marLeft w:val="0"/>
          <w:marRight w:val="0"/>
          <w:marTop w:val="0"/>
          <w:marBottom w:val="0"/>
          <w:divBdr>
            <w:top w:val="none" w:sz="0" w:space="0" w:color="auto"/>
            <w:left w:val="none" w:sz="0" w:space="0" w:color="auto"/>
            <w:bottom w:val="none" w:sz="0" w:space="0" w:color="auto"/>
            <w:right w:val="none" w:sz="0" w:space="0" w:color="auto"/>
          </w:divBdr>
          <w:divsChild>
            <w:div w:id="1891646389">
              <w:marLeft w:val="0"/>
              <w:marRight w:val="0"/>
              <w:marTop w:val="0"/>
              <w:marBottom w:val="0"/>
              <w:divBdr>
                <w:top w:val="none" w:sz="0" w:space="0" w:color="auto"/>
                <w:left w:val="none" w:sz="0" w:space="0" w:color="auto"/>
                <w:bottom w:val="none" w:sz="0" w:space="0" w:color="auto"/>
                <w:right w:val="none" w:sz="0" w:space="0" w:color="auto"/>
              </w:divBdr>
            </w:div>
            <w:div w:id="381174891">
              <w:marLeft w:val="0"/>
              <w:marRight w:val="0"/>
              <w:marTop w:val="0"/>
              <w:marBottom w:val="0"/>
              <w:divBdr>
                <w:top w:val="none" w:sz="0" w:space="0" w:color="auto"/>
                <w:left w:val="none" w:sz="0" w:space="0" w:color="auto"/>
                <w:bottom w:val="none" w:sz="0" w:space="0" w:color="auto"/>
                <w:right w:val="none" w:sz="0" w:space="0" w:color="auto"/>
              </w:divBdr>
            </w:div>
            <w:div w:id="1296564588">
              <w:marLeft w:val="0"/>
              <w:marRight w:val="0"/>
              <w:marTop w:val="0"/>
              <w:marBottom w:val="0"/>
              <w:divBdr>
                <w:top w:val="none" w:sz="0" w:space="0" w:color="auto"/>
                <w:left w:val="none" w:sz="0" w:space="0" w:color="auto"/>
                <w:bottom w:val="none" w:sz="0" w:space="0" w:color="auto"/>
                <w:right w:val="none" w:sz="0" w:space="0" w:color="auto"/>
              </w:divBdr>
            </w:div>
          </w:divsChild>
        </w:div>
        <w:div w:id="652954478">
          <w:marLeft w:val="0"/>
          <w:marRight w:val="0"/>
          <w:marTop w:val="0"/>
          <w:marBottom w:val="0"/>
          <w:divBdr>
            <w:top w:val="none" w:sz="0" w:space="0" w:color="auto"/>
            <w:left w:val="none" w:sz="0" w:space="0" w:color="auto"/>
            <w:bottom w:val="none" w:sz="0" w:space="0" w:color="auto"/>
            <w:right w:val="none" w:sz="0" w:space="0" w:color="auto"/>
          </w:divBdr>
          <w:divsChild>
            <w:div w:id="912812142">
              <w:marLeft w:val="0"/>
              <w:marRight w:val="0"/>
              <w:marTop w:val="0"/>
              <w:marBottom w:val="0"/>
              <w:divBdr>
                <w:top w:val="none" w:sz="0" w:space="0" w:color="auto"/>
                <w:left w:val="none" w:sz="0" w:space="0" w:color="auto"/>
                <w:bottom w:val="none" w:sz="0" w:space="0" w:color="auto"/>
                <w:right w:val="none" w:sz="0" w:space="0" w:color="auto"/>
              </w:divBdr>
            </w:div>
            <w:div w:id="2029792058">
              <w:marLeft w:val="0"/>
              <w:marRight w:val="0"/>
              <w:marTop w:val="0"/>
              <w:marBottom w:val="0"/>
              <w:divBdr>
                <w:top w:val="none" w:sz="0" w:space="0" w:color="auto"/>
                <w:left w:val="none" w:sz="0" w:space="0" w:color="auto"/>
                <w:bottom w:val="none" w:sz="0" w:space="0" w:color="auto"/>
                <w:right w:val="none" w:sz="0" w:space="0" w:color="auto"/>
              </w:divBdr>
            </w:div>
            <w:div w:id="1541163978">
              <w:marLeft w:val="0"/>
              <w:marRight w:val="0"/>
              <w:marTop w:val="0"/>
              <w:marBottom w:val="0"/>
              <w:divBdr>
                <w:top w:val="none" w:sz="0" w:space="0" w:color="auto"/>
                <w:left w:val="none" w:sz="0" w:space="0" w:color="auto"/>
                <w:bottom w:val="none" w:sz="0" w:space="0" w:color="auto"/>
                <w:right w:val="none" w:sz="0" w:space="0" w:color="auto"/>
              </w:divBdr>
            </w:div>
          </w:divsChild>
        </w:div>
        <w:div w:id="517700290">
          <w:marLeft w:val="0"/>
          <w:marRight w:val="0"/>
          <w:marTop w:val="0"/>
          <w:marBottom w:val="0"/>
          <w:divBdr>
            <w:top w:val="none" w:sz="0" w:space="0" w:color="auto"/>
            <w:left w:val="none" w:sz="0" w:space="0" w:color="auto"/>
            <w:bottom w:val="none" w:sz="0" w:space="0" w:color="auto"/>
            <w:right w:val="none" w:sz="0" w:space="0" w:color="auto"/>
          </w:divBdr>
          <w:divsChild>
            <w:div w:id="1713842591">
              <w:marLeft w:val="0"/>
              <w:marRight w:val="0"/>
              <w:marTop w:val="0"/>
              <w:marBottom w:val="0"/>
              <w:divBdr>
                <w:top w:val="none" w:sz="0" w:space="0" w:color="auto"/>
                <w:left w:val="none" w:sz="0" w:space="0" w:color="auto"/>
                <w:bottom w:val="none" w:sz="0" w:space="0" w:color="auto"/>
                <w:right w:val="none" w:sz="0" w:space="0" w:color="auto"/>
              </w:divBdr>
            </w:div>
            <w:div w:id="1073116362">
              <w:marLeft w:val="0"/>
              <w:marRight w:val="0"/>
              <w:marTop w:val="0"/>
              <w:marBottom w:val="0"/>
              <w:divBdr>
                <w:top w:val="none" w:sz="0" w:space="0" w:color="auto"/>
                <w:left w:val="none" w:sz="0" w:space="0" w:color="auto"/>
                <w:bottom w:val="none" w:sz="0" w:space="0" w:color="auto"/>
                <w:right w:val="none" w:sz="0" w:space="0" w:color="auto"/>
              </w:divBdr>
            </w:div>
            <w:div w:id="222106896">
              <w:marLeft w:val="0"/>
              <w:marRight w:val="0"/>
              <w:marTop w:val="0"/>
              <w:marBottom w:val="0"/>
              <w:divBdr>
                <w:top w:val="none" w:sz="0" w:space="0" w:color="auto"/>
                <w:left w:val="none" w:sz="0" w:space="0" w:color="auto"/>
                <w:bottom w:val="none" w:sz="0" w:space="0" w:color="auto"/>
                <w:right w:val="none" w:sz="0" w:space="0" w:color="auto"/>
              </w:divBdr>
            </w:div>
          </w:divsChild>
        </w:div>
        <w:div w:id="585573675">
          <w:marLeft w:val="0"/>
          <w:marRight w:val="0"/>
          <w:marTop w:val="0"/>
          <w:marBottom w:val="0"/>
          <w:divBdr>
            <w:top w:val="none" w:sz="0" w:space="0" w:color="auto"/>
            <w:left w:val="none" w:sz="0" w:space="0" w:color="auto"/>
            <w:bottom w:val="none" w:sz="0" w:space="0" w:color="auto"/>
            <w:right w:val="none" w:sz="0" w:space="0" w:color="auto"/>
          </w:divBdr>
          <w:divsChild>
            <w:div w:id="602105771">
              <w:marLeft w:val="0"/>
              <w:marRight w:val="0"/>
              <w:marTop w:val="0"/>
              <w:marBottom w:val="0"/>
              <w:divBdr>
                <w:top w:val="none" w:sz="0" w:space="0" w:color="auto"/>
                <w:left w:val="none" w:sz="0" w:space="0" w:color="auto"/>
                <w:bottom w:val="none" w:sz="0" w:space="0" w:color="auto"/>
                <w:right w:val="none" w:sz="0" w:space="0" w:color="auto"/>
              </w:divBdr>
            </w:div>
            <w:div w:id="738090423">
              <w:marLeft w:val="0"/>
              <w:marRight w:val="0"/>
              <w:marTop w:val="0"/>
              <w:marBottom w:val="0"/>
              <w:divBdr>
                <w:top w:val="none" w:sz="0" w:space="0" w:color="auto"/>
                <w:left w:val="none" w:sz="0" w:space="0" w:color="auto"/>
                <w:bottom w:val="none" w:sz="0" w:space="0" w:color="auto"/>
                <w:right w:val="none" w:sz="0" w:space="0" w:color="auto"/>
              </w:divBdr>
            </w:div>
            <w:div w:id="175801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9044">
      <w:bodyDiv w:val="1"/>
      <w:marLeft w:val="0"/>
      <w:marRight w:val="0"/>
      <w:marTop w:val="0"/>
      <w:marBottom w:val="0"/>
      <w:divBdr>
        <w:top w:val="none" w:sz="0" w:space="0" w:color="auto"/>
        <w:left w:val="none" w:sz="0" w:space="0" w:color="auto"/>
        <w:bottom w:val="none" w:sz="0" w:space="0" w:color="auto"/>
        <w:right w:val="none" w:sz="0" w:space="0" w:color="auto"/>
      </w:divBdr>
    </w:div>
    <w:div w:id="2045904415">
      <w:bodyDiv w:val="1"/>
      <w:marLeft w:val="0"/>
      <w:marRight w:val="0"/>
      <w:marTop w:val="0"/>
      <w:marBottom w:val="0"/>
      <w:divBdr>
        <w:top w:val="none" w:sz="0" w:space="0" w:color="auto"/>
        <w:left w:val="none" w:sz="0" w:space="0" w:color="auto"/>
        <w:bottom w:val="none" w:sz="0" w:space="0" w:color="auto"/>
        <w:right w:val="none" w:sz="0" w:space="0" w:color="auto"/>
      </w:divBdr>
      <w:divsChild>
        <w:div w:id="1619214782">
          <w:marLeft w:val="0"/>
          <w:marRight w:val="0"/>
          <w:marTop w:val="0"/>
          <w:marBottom w:val="0"/>
          <w:divBdr>
            <w:top w:val="none" w:sz="0" w:space="0" w:color="auto"/>
            <w:left w:val="none" w:sz="0" w:space="0" w:color="auto"/>
            <w:bottom w:val="none" w:sz="0" w:space="0" w:color="auto"/>
            <w:right w:val="none" w:sz="0" w:space="0" w:color="auto"/>
          </w:divBdr>
          <w:divsChild>
            <w:div w:id="367995472">
              <w:marLeft w:val="0"/>
              <w:marRight w:val="0"/>
              <w:marTop w:val="0"/>
              <w:marBottom w:val="0"/>
              <w:divBdr>
                <w:top w:val="none" w:sz="0" w:space="0" w:color="auto"/>
                <w:left w:val="none" w:sz="0" w:space="0" w:color="auto"/>
                <w:bottom w:val="none" w:sz="0" w:space="0" w:color="auto"/>
                <w:right w:val="none" w:sz="0" w:space="0" w:color="auto"/>
              </w:divBdr>
            </w:div>
            <w:div w:id="1357997896">
              <w:marLeft w:val="0"/>
              <w:marRight w:val="0"/>
              <w:marTop w:val="0"/>
              <w:marBottom w:val="0"/>
              <w:divBdr>
                <w:top w:val="none" w:sz="0" w:space="0" w:color="auto"/>
                <w:left w:val="none" w:sz="0" w:space="0" w:color="auto"/>
                <w:bottom w:val="none" w:sz="0" w:space="0" w:color="auto"/>
                <w:right w:val="none" w:sz="0" w:space="0" w:color="auto"/>
              </w:divBdr>
            </w:div>
            <w:div w:id="1261647862">
              <w:marLeft w:val="0"/>
              <w:marRight w:val="0"/>
              <w:marTop w:val="0"/>
              <w:marBottom w:val="0"/>
              <w:divBdr>
                <w:top w:val="none" w:sz="0" w:space="0" w:color="auto"/>
                <w:left w:val="none" w:sz="0" w:space="0" w:color="auto"/>
                <w:bottom w:val="none" w:sz="0" w:space="0" w:color="auto"/>
                <w:right w:val="none" w:sz="0" w:space="0" w:color="auto"/>
              </w:divBdr>
            </w:div>
          </w:divsChild>
        </w:div>
        <w:div w:id="466822236">
          <w:marLeft w:val="0"/>
          <w:marRight w:val="0"/>
          <w:marTop w:val="0"/>
          <w:marBottom w:val="0"/>
          <w:divBdr>
            <w:top w:val="none" w:sz="0" w:space="0" w:color="auto"/>
            <w:left w:val="none" w:sz="0" w:space="0" w:color="auto"/>
            <w:bottom w:val="none" w:sz="0" w:space="0" w:color="auto"/>
            <w:right w:val="none" w:sz="0" w:space="0" w:color="auto"/>
          </w:divBdr>
          <w:divsChild>
            <w:div w:id="991251905">
              <w:marLeft w:val="0"/>
              <w:marRight w:val="0"/>
              <w:marTop w:val="0"/>
              <w:marBottom w:val="0"/>
              <w:divBdr>
                <w:top w:val="none" w:sz="0" w:space="0" w:color="auto"/>
                <w:left w:val="none" w:sz="0" w:space="0" w:color="auto"/>
                <w:bottom w:val="none" w:sz="0" w:space="0" w:color="auto"/>
                <w:right w:val="none" w:sz="0" w:space="0" w:color="auto"/>
              </w:divBdr>
            </w:div>
            <w:div w:id="330832748">
              <w:marLeft w:val="0"/>
              <w:marRight w:val="0"/>
              <w:marTop w:val="0"/>
              <w:marBottom w:val="0"/>
              <w:divBdr>
                <w:top w:val="none" w:sz="0" w:space="0" w:color="auto"/>
                <w:left w:val="none" w:sz="0" w:space="0" w:color="auto"/>
                <w:bottom w:val="none" w:sz="0" w:space="0" w:color="auto"/>
                <w:right w:val="none" w:sz="0" w:space="0" w:color="auto"/>
              </w:divBdr>
            </w:div>
            <w:div w:id="415564721">
              <w:marLeft w:val="0"/>
              <w:marRight w:val="0"/>
              <w:marTop w:val="0"/>
              <w:marBottom w:val="0"/>
              <w:divBdr>
                <w:top w:val="none" w:sz="0" w:space="0" w:color="auto"/>
                <w:left w:val="none" w:sz="0" w:space="0" w:color="auto"/>
                <w:bottom w:val="none" w:sz="0" w:space="0" w:color="auto"/>
                <w:right w:val="none" w:sz="0" w:space="0" w:color="auto"/>
              </w:divBdr>
            </w:div>
          </w:divsChild>
        </w:div>
        <w:div w:id="446969384">
          <w:marLeft w:val="0"/>
          <w:marRight w:val="0"/>
          <w:marTop w:val="0"/>
          <w:marBottom w:val="0"/>
          <w:divBdr>
            <w:top w:val="none" w:sz="0" w:space="0" w:color="auto"/>
            <w:left w:val="none" w:sz="0" w:space="0" w:color="auto"/>
            <w:bottom w:val="none" w:sz="0" w:space="0" w:color="auto"/>
            <w:right w:val="none" w:sz="0" w:space="0" w:color="auto"/>
          </w:divBdr>
          <w:divsChild>
            <w:div w:id="1900432489">
              <w:marLeft w:val="0"/>
              <w:marRight w:val="0"/>
              <w:marTop w:val="0"/>
              <w:marBottom w:val="0"/>
              <w:divBdr>
                <w:top w:val="none" w:sz="0" w:space="0" w:color="auto"/>
                <w:left w:val="none" w:sz="0" w:space="0" w:color="auto"/>
                <w:bottom w:val="none" w:sz="0" w:space="0" w:color="auto"/>
                <w:right w:val="none" w:sz="0" w:space="0" w:color="auto"/>
              </w:divBdr>
            </w:div>
            <w:div w:id="2010323829">
              <w:marLeft w:val="0"/>
              <w:marRight w:val="0"/>
              <w:marTop w:val="0"/>
              <w:marBottom w:val="0"/>
              <w:divBdr>
                <w:top w:val="none" w:sz="0" w:space="0" w:color="auto"/>
                <w:left w:val="none" w:sz="0" w:space="0" w:color="auto"/>
                <w:bottom w:val="none" w:sz="0" w:space="0" w:color="auto"/>
                <w:right w:val="none" w:sz="0" w:space="0" w:color="auto"/>
              </w:divBdr>
            </w:div>
            <w:div w:id="1641809227">
              <w:marLeft w:val="0"/>
              <w:marRight w:val="0"/>
              <w:marTop w:val="0"/>
              <w:marBottom w:val="0"/>
              <w:divBdr>
                <w:top w:val="none" w:sz="0" w:space="0" w:color="auto"/>
                <w:left w:val="none" w:sz="0" w:space="0" w:color="auto"/>
                <w:bottom w:val="none" w:sz="0" w:space="0" w:color="auto"/>
                <w:right w:val="none" w:sz="0" w:space="0" w:color="auto"/>
              </w:divBdr>
            </w:div>
          </w:divsChild>
        </w:div>
        <w:div w:id="1330790307">
          <w:marLeft w:val="0"/>
          <w:marRight w:val="0"/>
          <w:marTop w:val="0"/>
          <w:marBottom w:val="0"/>
          <w:divBdr>
            <w:top w:val="none" w:sz="0" w:space="0" w:color="auto"/>
            <w:left w:val="none" w:sz="0" w:space="0" w:color="auto"/>
            <w:bottom w:val="none" w:sz="0" w:space="0" w:color="auto"/>
            <w:right w:val="none" w:sz="0" w:space="0" w:color="auto"/>
          </w:divBdr>
          <w:divsChild>
            <w:div w:id="822311608">
              <w:marLeft w:val="0"/>
              <w:marRight w:val="0"/>
              <w:marTop w:val="0"/>
              <w:marBottom w:val="0"/>
              <w:divBdr>
                <w:top w:val="none" w:sz="0" w:space="0" w:color="auto"/>
                <w:left w:val="none" w:sz="0" w:space="0" w:color="auto"/>
                <w:bottom w:val="none" w:sz="0" w:space="0" w:color="auto"/>
                <w:right w:val="none" w:sz="0" w:space="0" w:color="auto"/>
              </w:divBdr>
            </w:div>
            <w:div w:id="201751000">
              <w:marLeft w:val="0"/>
              <w:marRight w:val="0"/>
              <w:marTop w:val="0"/>
              <w:marBottom w:val="0"/>
              <w:divBdr>
                <w:top w:val="none" w:sz="0" w:space="0" w:color="auto"/>
                <w:left w:val="none" w:sz="0" w:space="0" w:color="auto"/>
                <w:bottom w:val="none" w:sz="0" w:space="0" w:color="auto"/>
                <w:right w:val="none" w:sz="0" w:space="0" w:color="auto"/>
              </w:divBdr>
            </w:div>
            <w:div w:id="260378140">
              <w:marLeft w:val="0"/>
              <w:marRight w:val="0"/>
              <w:marTop w:val="0"/>
              <w:marBottom w:val="0"/>
              <w:divBdr>
                <w:top w:val="none" w:sz="0" w:space="0" w:color="auto"/>
                <w:left w:val="none" w:sz="0" w:space="0" w:color="auto"/>
                <w:bottom w:val="none" w:sz="0" w:space="0" w:color="auto"/>
                <w:right w:val="none" w:sz="0" w:space="0" w:color="auto"/>
              </w:divBdr>
            </w:div>
          </w:divsChild>
        </w:div>
        <w:div w:id="131141763">
          <w:marLeft w:val="0"/>
          <w:marRight w:val="0"/>
          <w:marTop w:val="0"/>
          <w:marBottom w:val="0"/>
          <w:divBdr>
            <w:top w:val="none" w:sz="0" w:space="0" w:color="auto"/>
            <w:left w:val="none" w:sz="0" w:space="0" w:color="auto"/>
            <w:bottom w:val="none" w:sz="0" w:space="0" w:color="auto"/>
            <w:right w:val="none" w:sz="0" w:space="0" w:color="auto"/>
          </w:divBdr>
          <w:divsChild>
            <w:div w:id="2052800464">
              <w:marLeft w:val="0"/>
              <w:marRight w:val="0"/>
              <w:marTop w:val="0"/>
              <w:marBottom w:val="0"/>
              <w:divBdr>
                <w:top w:val="none" w:sz="0" w:space="0" w:color="auto"/>
                <w:left w:val="none" w:sz="0" w:space="0" w:color="auto"/>
                <w:bottom w:val="none" w:sz="0" w:space="0" w:color="auto"/>
                <w:right w:val="none" w:sz="0" w:space="0" w:color="auto"/>
              </w:divBdr>
            </w:div>
            <w:div w:id="905185194">
              <w:marLeft w:val="0"/>
              <w:marRight w:val="0"/>
              <w:marTop w:val="0"/>
              <w:marBottom w:val="0"/>
              <w:divBdr>
                <w:top w:val="none" w:sz="0" w:space="0" w:color="auto"/>
                <w:left w:val="none" w:sz="0" w:space="0" w:color="auto"/>
                <w:bottom w:val="none" w:sz="0" w:space="0" w:color="auto"/>
                <w:right w:val="none" w:sz="0" w:space="0" w:color="auto"/>
              </w:divBdr>
            </w:div>
            <w:div w:id="520893681">
              <w:marLeft w:val="0"/>
              <w:marRight w:val="0"/>
              <w:marTop w:val="0"/>
              <w:marBottom w:val="0"/>
              <w:divBdr>
                <w:top w:val="none" w:sz="0" w:space="0" w:color="auto"/>
                <w:left w:val="none" w:sz="0" w:space="0" w:color="auto"/>
                <w:bottom w:val="none" w:sz="0" w:space="0" w:color="auto"/>
                <w:right w:val="none" w:sz="0" w:space="0" w:color="auto"/>
              </w:divBdr>
            </w:div>
          </w:divsChild>
        </w:div>
        <w:div w:id="1382751711">
          <w:marLeft w:val="0"/>
          <w:marRight w:val="0"/>
          <w:marTop w:val="0"/>
          <w:marBottom w:val="0"/>
          <w:divBdr>
            <w:top w:val="none" w:sz="0" w:space="0" w:color="auto"/>
            <w:left w:val="none" w:sz="0" w:space="0" w:color="auto"/>
            <w:bottom w:val="none" w:sz="0" w:space="0" w:color="auto"/>
            <w:right w:val="none" w:sz="0" w:space="0" w:color="auto"/>
          </w:divBdr>
          <w:divsChild>
            <w:div w:id="231430914">
              <w:marLeft w:val="0"/>
              <w:marRight w:val="0"/>
              <w:marTop w:val="0"/>
              <w:marBottom w:val="0"/>
              <w:divBdr>
                <w:top w:val="none" w:sz="0" w:space="0" w:color="auto"/>
                <w:left w:val="none" w:sz="0" w:space="0" w:color="auto"/>
                <w:bottom w:val="none" w:sz="0" w:space="0" w:color="auto"/>
                <w:right w:val="none" w:sz="0" w:space="0" w:color="auto"/>
              </w:divBdr>
            </w:div>
            <w:div w:id="147747066">
              <w:marLeft w:val="0"/>
              <w:marRight w:val="0"/>
              <w:marTop w:val="0"/>
              <w:marBottom w:val="0"/>
              <w:divBdr>
                <w:top w:val="none" w:sz="0" w:space="0" w:color="auto"/>
                <w:left w:val="none" w:sz="0" w:space="0" w:color="auto"/>
                <w:bottom w:val="none" w:sz="0" w:space="0" w:color="auto"/>
                <w:right w:val="none" w:sz="0" w:space="0" w:color="auto"/>
              </w:divBdr>
            </w:div>
            <w:div w:id="1404716212">
              <w:marLeft w:val="0"/>
              <w:marRight w:val="0"/>
              <w:marTop w:val="0"/>
              <w:marBottom w:val="0"/>
              <w:divBdr>
                <w:top w:val="none" w:sz="0" w:space="0" w:color="auto"/>
                <w:left w:val="none" w:sz="0" w:space="0" w:color="auto"/>
                <w:bottom w:val="none" w:sz="0" w:space="0" w:color="auto"/>
                <w:right w:val="none" w:sz="0" w:space="0" w:color="auto"/>
              </w:divBdr>
            </w:div>
          </w:divsChild>
        </w:div>
        <w:div w:id="1047947616">
          <w:marLeft w:val="0"/>
          <w:marRight w:val="0"/>
          <w:marTop w:val="0"/>
          <w:marBottom w:val="0"/>
          <w:divBdr>
            <w:top w:val="none" w:sz="0" w:space="0" w:color="auto"/>
            <w:left w:val="none" w:sz="0" w:space="0" w:color="auto"/>
            <w:bottom w:val="none" w:sz="0" w:space="0" w:color="auto"/>
            <w:right w:val="none" w:sz="0" w:space="0" w:color="auto"/>
          </w:divBdr>
          <w:divsChild>
            <w:div w:id="341860325">
              <w:marLeft w:val="0"/>
              <w:marRight w:val="0"/>
              <w:marTop w:val="0"/>
              <w:marBottom w:val="0"/>
              <w:divBdr>
                <w:top w:val="none" w:sz="0" w:space="0" w:color="auto"/>
                <w:left w:val="none" w:sz="0" w:space="0" w:color="auto"/>
                <w:bottom w:val="none" w:sz="0" w:space="0" w:color="auto"/>
                <w:right w:val="none" w:sz="0" w:space="0" w:color="auto"/>
              </w:divBdr>
            </w:div>
            <w:div w:id="63724353">
              <w:marLeft w:val="0"/>
              <w:marRight w:val="0"/>
              <w:marTop w:val="0"/>
              <w:marBottom w:val="0"/>
              <w:divBdr>
                <w:top w:val="none" w:sz="0" w:space="0" w:color="auto"/>
                <w:left w:val="none" w:sz="0" w:space="0" w:color="auto"/>
                <w:bottom w:val="none" w:sz="0" w:space="0" w:color="auto"/>
                <w:right w:val="none" w:sz="0" w:space="0" w:color="auto"/>
              </w:divBdr>
            </w:div>
            <w:div w:id="1585650148">
              <w:marLeft w:val="0"/>
              <w:marRight w:val="0"/>
              <w:marTop w:val="0"/>
              <w:marBottom w:val="0"/>
              <w:divBdr>
                <w:top w:val="none" w:sz="0" w:space="0" w:color="auto"/>
                <w:left w:val="none" w:sz="0" w:space="0" w:color="auto"/>
                <w:bottom w:val="none" w:sz="0" w:space="0" w:color="auto"/>
                <w:right w:val="none" w:sz="0" w:space="0" w:color="auto"/>
              </w:divBdr>
            </w:div>
          </w:divsChild>
        </w:div>
        <w:div w:id="1760250647">
          <w:marLeft w:val="0"/>
          <w:marRight w:val="0"/>
          <w:marTop w:val="0"/>
          <w:marBottom w:val="0"/>
          <w:divBdr>
            <w:top w:val="none" w:sz="0" w:space="0" w:color="auto"/>
            <w:left w:val="none" w:sz="0" w:space="0" w:color="auto"/>
            <w:bottom w:val="none" w:sz="0" w:space="0" w:color="auto"/>
            <w:right w:val="none" w:sz="0" w:space="0" w:color="auto"/>
          </w:divBdr>
          <w:divsChild>
            <w:div w:id="559244094">
              <w:marLeft w:val="0"/>
              <w:marRight w:val="0"/>
              <w:marTop w:val="0"/>
              <w:marBottom w:val="0"/>
              <w:divBdr>
                <w:top w:val="none" w:sz="0" w:space="0" w:color="auto"/>
                <w:left w:val="none" w:sz="0" w:space="0" w:color="auto"/>
                <w:bottom w:val="none" w:sz="0" w:space="0" w:color="auto"/>
                <w:right w:val="none" w:sz="0" w:space="0" w:color="auto"/>
              </w:divBdr>
            </w:div>
            <w:div w:id="1424381525">
              <w:marLeft w:val="0"/>
              <w:marRight w:val="0"/>
              <w:marTop w:val="0"/>
              <w:marBottom w:val="0"/>
              <w:divBdr>
                <w:top w:val="none" w:sz="0" w:space="0" w:color="auto"/>
                <w:left w:val="none" w:sz="0" w:space="0" w:color="auto"/>
                <w:bottom w:val="none" w:sz="0" w:space="0" w:color="auto"/>
                <w:right w:val="none" w:sz="0" w:space="0" w:color="auto"/>
              </w:divBdr>
            </w:div>
            <w:div w:id="175851554">
              <w:marLeft w:val="0"/>
              <w:marRight w:val="0"/>
              <w:marTop w:val="0"/>
              <w:marBottom w:val="0"/>
              <w:divBdr>
                <w:top w:val="none" w:sz="0" w:space="0" w:color="auto"/>
                <w:left w:val="none" w:sz="0" w:space="0" w:color="auto"/>
                <w:bottom w:val="none" w:sz="0" w:space="0" w:color="auto"/>
                <w:right w:val="none" w:sz="0" w:space="0" w:color="auto"/>
              </w:divBdr>
            </w:div>
          </w:divsChild>
        </w:div>
        <w:div w:id="241374169">
          <w:marLeft w:val="0"/>
          <w:marRight w:val="0"/>
          <w:marTop w:val="0"/>
          <w:marBottom w:val="0"/>
          <w:divBdr>
            <w:top w:val="none" w:sz="0" w:space="0" w:color="auto"/>
            <w:left w:val="none" w:sz="0" w:space="0" w:color="auto"/>
            <w:bottom w:val="none" w:sz="0" w:space="0" w:color="auto"/>
            <w:right w:val="none" w:sz="0" w:space="0" w:color="auto"/>
          </w:divBdr>
          <w:divsChild>
            <w:div w:id="1509977272">
              <w:marLeft w:val="0"/>
              <w:marRight w:val="0"/>
              <w:marTop w:val="0"/>
              <w:marBottom w:val="0"/>
              <w:divBdr>
                <w:top w:val="none" w:sz="0" w:space="0" w:color="auto"/>
                <w:left w:val="none" w:sz="0" w:space="0" w:color="auto"/>
                <w:bottom w:val="none" w:sz="0" w:space="0" w:color="auto"/>
                <w:right w:val="none" w:sz="0" w:space="0" w:color="auto"/>
              </w:divBdr>
            </w:div>
            <w:div w:id="2001419803">
              <w:marLeft w:val="0"/>
              <w:marRight w:val="0"/>
              <w:marTop w:val="0"/>
              <w:marBottom w:val="0"/>
              <w:divBdr>
                <w:top w:val="none" w:sz="0" w:space="0" w:color="auto"/>
                <w:left w:val="none" w:sz="0" w:space="0" w:color="auto"/>
                <w:bottom w:val="none" w:sz="0" w:space="0" w:color="auto"/>
                <w:right w:val="none" w:sz="0" w:space="0" w:color="auto"/>
              </w:divBdr>
            </w:div>
            <w:div w:id="686910222">
              <w:marLeft w:val="0"/>
              <w:marRight w:val="0"/>
              <w:marTop w:val="0"/>
              <w:marBottom w:val="0"/>
              <w:divBdr>
                <w:top w:val="none" w:sz="0" w:space="0" w:color="auto"/>
                <w:left w:val="none" w:sz="0" w:space="0" w:color="auto"/>
                <w:bottom w:val="none" w:sz="0" w:space="0" w:color="auto"/>
                <w:right w:val="none" w:sz="0" w:space="0" w:color="auto"/>
              </w:divBdr>
            </w:div>
          </w:divsChild>
        </w:div>
        <w:div w:id="433866573">
          <w:marLeft w:val="0"/>
          <w:marRight w:val="0"/>
          <w:marTop w:val="0"/>
          <w:marBottom w:val="0"/>
          <w:divBdr>
            <w:top w:val="none" w:sz="0" w:space="0" w:color="auto"/>
            <w:left w:val="none" w:sz="0" w:space="0" w:color="auto"/>
            <w:bottom w:val="none" w:sz="0" w:space="0" w:color="auto"/>
            <w:right w:val="none" w:sz="0" w:space="0" w:color="auto"/>
          </w:divBdr>
          <w:divsChild>
            <w:div w:id="2003004389">
              <w:marLeft w:val="0"/>
              <w:marRight w:val="0"/>
              <w:marTop w:val="0"/>
              <w:marBottom w:val="0"/>
              <w:divBdr>
                <w:top w:val="none" w:sz="0" w:space="0" w:color="auto"/>
                <w:left w:val="none" w:sz="0" w:space="0" w:color="auto"/>
                <w:bottom w:val="none" w:sz="0" w:space="0" w:color="auto"/>
                <w:right w:val="none" w:sz="0" w:space="0" w:color="auto"/>
              </w:divBdr>
            </w:div>
            <w:div w:id="1672445428">
              <w:marLeft w:val="0"/>
              <w:marRight w:val="0"/>
              <w:marTop w:val="0"/>
              <w:marBottom w:val="0"/>
              <w:divBdr>
                <w:top w:val="none" w:sz="0" w:space="0" w:color="auto"/>
                <w:left w:val="none" w:sz="0" w:space="0" w:color="auto"/>
                <w:bottom w:val="none" w:sz="0" w:space="0" w:color="auto"/>
                <w:right w:val="none" w:sz="0" w:space="0" w:color="auto"/>
              </w:divBdr>
            </w:div>
            <w:div w:id="537738311">
              <w:marLeft w:val="0"/>
              <w:marRight w:val="0"/>
              <w:marTop w:val="0"/>
              <w:marBottom w:val="0"/>
              <w:divBdr>
                <w:top w:val="none" w:sz="0" w:space="0" w:color="auto"/>
                <w:left w:val="none" w:sz="0" w:space="0" w:color="auto"/>
                <w:bottom w:val="none" w:sz="0" w:space="0" w:color="auto"/>
                <w:right w:val="none" w:sz="0" w:space="0" w:color="auto"/>
              </w:divBdr>
            </w:div>
          </w:divsChild>
        </w:div>
        <w:div w:id="388771978">
          <w:marLeft w:val="0"/>
          <w:marRight w:val="0"/>
          <w:marTop w:val="0"/>
          <w:marBottom w:val="0"/>
          <w:divBdr>
            <w:top w:val="none" w:sz="0" w:space="0" w:color="auto"/>
            <w:left w:val="none" w:sz="0" w:space="0" w:color="auto"/>
            <w:bottom w:val="none" w:sz="0" w:space="0" w:color="auto"/>
            <w:right w:val="none" w:sz="0" w:space="0" w:color="auto"/>
          </w:divBdr>
          <w:divsChild>
            <w:div w:id="1623533961">
              <w:marLeft w:val="0"/>
              <w:marRight w:val="0"/>
              <w:marTop w:val="0"/>
              <w:marBottom w:val="0"/>
              <w:divBdr>
                <w:top w:val="none" w:sz="0" w:space="0" w:color="auto"/>
                <w:left w:val="none" w:sz="0" w:space="0" w:color="auto"/>
                <w:bottom w:val="none" w:sz="0" w:space="0" w:color="auto"/>
                <w:right w:val="none" w:sz="0" w:space="0" w:color="auto"/>
              </w:divBdr>
            </w:div>
            <w:div w:id="2058968065">
              <w:marLeft w:val="0"/>
              <w:marRight w:val="0"/>
              <w:marTop w:val="0"/>
              <w:marBottom w:val="0"/>
              <w:divBdr>
                <w:top w:val="none" w:sz="0" w:space="0" w:color="auto"/>
                <w:left w:val="none" w:sz="0" w:space="0" w:color="auto"/>
                <w:bottom w:val="none" w:sz="0" w:space="0" w:color="auto"/>
                <w:right w:val="none" w:sz="0" w:space="0" w:color="auto"/>
              </w:divBdr>
            </w:div>
            <w:div w:id="814688519">
              <w:marLeft w:val="0"/>
              <w:marRight w:val="0"/>
              <w:marTop w:val="0"/>
              <w:marBottom w:val="0"/>
              <w:divBdr>
                <w:top w:val="none" w:sz="0" w:space="0" w:color="auto"/>
                <w:left w:val="none" w:sz="0" w:space="0" w:color="auto"/>
                <w:bottom w:val="none" w:sz="0" w:space="0" w:color="auto"/>
                <w:right w:val="none" w:sz="0" w:space="0" w:color="auto"/>
              </w:divBdr>
            </w:div>
          </w:divsChild>
        </w:div>
        <w:div w:id="1768697397">
          <w:marLeft w:val="0"/>
          <w:marRight w:val="0"/>
          <w:marTop w:val="0"/>
          <w:marBottom w:val="0"/>
          <w:divBdr>
            <w:top w:val="none" w:sz="0" w:space="0" w:color="auto"/>
            <w:left w:val="none" w:sz="0" w:space="0" w:color="auto"/>
            <w:bottom w:val="none" w:sz="0" w:space="0" w:color="auto"/>
            <w:right w:val="none" w:sz="0" w:space="0" w:color="auto"/>
          </w:divBdr>
          <w:divsChild>
            <w:div w:id="1001280334">
              <w:marLeft w:val="0"/>
              <w:marRight w:val="0"/>
              <w:marTop w:val="0"/>
              <w:marBottom w:val="0"/>
              <w:divBdr>
                <w:top w:val="none" w:sz="0" w:space="0" w:color="auto"/>
                <w:left w:val="none" w:sz="0" w:space="0" w:color="auto"/>
                <w:bottom w:val="none" w:sz="0" w:space="0" w:color="auto"/>
                <w:right w:val="none" w:sz="0" w:space="0" w:color="auto"/>
              </w:divBdr>
            </w:div>
            <w:div w:id="1932161701">
              <w:marLeft w:val="0"/>
              <w:marRight w:val="0"/>
              <w:marTop w:val="0"/>
              <w:marBottom w:val="0"/>
              <w:divBdr>
                <w:top w:val="none" w:sz="0" w:space="0" w:color="auto"/>
                <w:left w:val="none" w:sz="0" w:space="0" w:color="auto"/>
                <w:bottom w:val="none" w:sz="0" w:space="0" w:color="auto"/>
                <w:right w:val="none" w:sz="0" w:space="0" w:color="auto"/>
              </w:divBdr>
            </w:div>
            <w:div w:id="1391615893">
              <w:marLeft w:val="0"/>
              <w:marRight w:val="0"/>
              <w:marTop w:val="0"/>
              <w:marBottom w:val="0"/>
              <w:divBdr>
                <w:top w:val="none" w:sz="0" w:space="0" w:color="auto"/>
                <w:left w:val="none" w:sz="0" w:space="0" w:color="auto"/>
                <w:bottom w:val="none" w:sz="0" w:space="0" w:color="auto"/>
                <w:right w:val="none" w:sz="0" w:space="0" w:color="auto"/>
              </w:divBdr>
            </w:div>
          </w:divsChild>
        </w:div>
        <w:div w:id="627199043">
          <w:marLeft w:val="0"/>
          <w:marRight w:val="0"/>
          <w:marTop w:val="0"/>
          <w:marBottom w:val="0"/>
          <w:divBdr>
            <w:top w:val="none" w:sz="0" w:space="0" w:color="auto"/>
            <w:left w:val="none" w:sz="0" w:space="0" w:color="auto"/>
            <w:bottom w:val="none" w:sz="0" w:space="0" w:color="auto"/>
            <w:right w:val="none" w:sz="0" w:space="0" w:color="auto"/>
          </w:divBdr>
          <w:divsChild>
            <w:div w:id="847527064">
              <w:marLeft w:val="0"/>
              <w:marRight w:val="0"/>
              <w:marTop w:val="0"/>
              <w:marBottom w:val="0"/>
              <w:divBdr>
                <w:top w:val="none" w:sz="0" w:space="0" w:color="auto"/>
                <w:left w:val="none" w:sz="0" w:space="0" w:color="auto"/>
                <w:bottom w:val="none" w:sz="0" w:space="0" w:color="auto"/>
                <w:right w:val="none" w:sz="0" w:space="0" w:color="auto"/>
              </w:divBdr>
            </w:div>
            <w:div w:id="660280368">
              <w:marLeft w:val="0"/>
              <w:marRight w:val="0"/>
              <w:marTop w:val="0"/>
              <w:marBottom w:val="0"/>
              <w:divBdr>
                <w:top w:val="none" w:sz="0" w:space="0" w:color="auto"/>
                <w:left w:val="none" w:sz="0" w:space="0" w:color="auto"/>
                <w:bottom w:val="none" w:sz="0" w:space="0" w:color="auto"/>
                <w:right w:val="none" w:sz="0" w:space="0" w:color="auto"/>
              </w:divBdr>
            </w:div>
            <w:div w:id="1980957403">
              <w:marLeft w:val="0"/>
              <w:marRight w:val="0"/>
              <w:marTop w:val="0"/>
              <w:marBottom w:val="0"/>
              <w:divBdr>
                <w:top w:val="none" w:sz="0" w:space="0" w:color="auto"/>
                <w:left w:val="none" w:sz="0" w:space="0" w:color="auto"/>
                <w:bottom w:val="none" w:sz="0" w:space="0" w:color="auto"/>
                <w:right w:val="none" w:sz="0" w:space="0" w:color="auto"/>
              </w:divBdr>
            </w:div>
          </w:divsChild>
        </w:div>
        <w:div w:id="1851069534">
          <w:marLeft w:val="0"/>
          <w:marRight w:val="0"/>
          <w:marTop w:val="0"/>
          <w:marBottom w:val="0"/>
          <w:divBdr>
            <w:top w:val="none" w:sz="0" w:space="0" w:color="auto"/>
            <w:left w:val="none" w:sz="0" w:space="0" w:color="auto"/>
            <w:bottom w:val="none" w:sz="0" w:space="0" w:color="auto"/>
            <w:right w:val="none" w:sz="0" w:space="0" w:color="auto"/>
          </w:divBdr>
          <w:divsChild>
            <w:div w:id="986470839">
              <w:marLeft w:val="0"/>
              <w:marRight w:val="0"/>
              <w:marTop w:val="0"/>
              <w:marBottom w:val="0"/>
              <w:divBdr>
                <w:top w:val="none" w:sz="0" w:space="0" w:color="auto"/>
                <w:left w:val="none" w:sz="0" w:space="0" w:color="auto"/>
                <w:bottom w:val="none" w:sz="0" w:space="0" w:color="auto"/>
                <w:right w:val="none" w:sz="0" w:space="0" w:color="auto"/>
              </w:divBdr>
            </w:div>
            <w:div w:id="1728185758">
              <w:marLeft w:val="0"/>
              <w:marRight w:val="0"/>
              <w:marTop w:val="0"/>
              <w:marBottom w:val="0"/>
              <w:divBdr>
                <w:top w:val="none" w:sz="0" w:space="0" w:color="auto"/>
                <w:left w:val="none" w:sz="0" w:space="0" w:color="auto"/>
                <w:bottom w:val="none" w:sz="0" w:space="0" w:color="auto"/>
                <w:right w:val="none" w:sz="0" w:space="0" w:color="auto"/>
              </w:divBdr>
            </w:div>
            <w:div w:id="2143957252">
              <w:marLeft w:val="0"/>
              <w:marRight w:val="0"/>
              <w:marTop w:val="0"/>
              <w:marBottom w:val="0"/>
              <w:divBdr>
                <w:top w:val="none" w:sz="0" w:space="0" w:color="auto"/>
                <w:left w:val="none" w:sz="0" w:space="0" w:color="auto"/>
                <w:bottom w:val="none" w:sz="0" w:space="0" w:color="auto"/>
                <w:right w:val="none" w:sz="0" w:space="0" w:color="auto"/>
              </w:divBdr>
            </w:div>
          </w:divsChild>
        </w:div>
        <w:div w:id="1822039135">
          <w:marLeft w:val="0"/>
          <w:marRight w:val="0"/>
          <w:marTop w:val="0"/>
          <w:marBottom w:val="0"/>
          <w:divBdr>
            <w:top w:val="none" w:sz="0" w:space="0" w:color="auto"/>
            <w:left w:val="none" w:sz="0" w:space="0" w:color="auto"/>
            <w:bottom w:val="none" w:sz="0" w:space="0" w:color="auto"/>
            <w:right w:val="none" w:sz="0" w:space="0" w:color="auto"/>
          </w:divBdr>
          <w:divsChild>
            <w:div w:id="2049138756">
              <w:marLeft w:val="0"/>
              <w:marRight w:val="0"/>
              <w:marTop w:val="0"/>
              <w:marBottom w:val="0"/>
              <w:divBdr>
                <w:top w:val="none" w:sz="0" w:space="0" w:color="auto"/>
                <w:left w:val="none" w:sz="0" w:space="0" w:color="auto"/>
                <w:bottom w:val="none" w:sz="0" w:space="0" w:color="auto"/>
                <w:right w:val="none" w:sz="0" w:space="0" w:color="auto"/>
              </w:divBdr>
            </w:div>
            <w:div w:id="1115517088">
              <w:marLeft w:val="0"/>
              <w:marRight w:val="0"/>
              <w:marTop w:val="0"/>
              <w:marBottom w:val="0"/>
              <w:divBdr>
                <w:top w:val="none" w:sz="0" w:space="0" w:color="auto"/>
                <w:left w:val="none" w:sz="0" w:space="0" w:color="auto"/>
                <w:bottom w:val="none" w:sz="0" w:space="0" w:color="auto"/>
                <w:right w:val="none" w:sz="0" w:space="0" w:color="auto"/>
              </w:divBdr>
            </w:div>
            <w:div w:id="1400594595">
              <w:marLeft w:val="0"/>
              <w:marRight w:val="0"/>
              <w:marTop w:val="0"/>
              <w:marBottom w:val="0"/>
              <w:divBdr>
                <w:top w:val="none" w:sz="0" w:space="0" w:color="auto"/>
                <w:left w:val="none" w:sz="0" w:space="0" w:color="auto"/>
                <w:bottom w:val="none" w:sz="0" w:space="0" w:color="auto"/>
                <w:right w:val="none" w:sz="0" w:space="0" w:color="auto"/>
              </w:divBdr>
            </w:div>
          </w:divsChild>
        </w:div>
        <w:div w:id="792402776">
          <w:marLeft w:val="0"/>
          <w:marRight w:val="0"/>
          <w:marTop w:val="0"/>
          <w:marBottom w:val="0"/>
          <w:divBdr>
            <w:top w:val="none" w:sz="0" w:space="0" w:color="auto"/>
            <w:left w:val="none" w:sz="0" w:space="0" w:color="auto"/>
            <w:bottom w:val="none" w:sz="0" w:space="0" w:color="auto"/>
            <w:right w:val="none" w:sz="0" w:space="0" w:color="auto"/>
          </w:divBdr>
          <w:divsChild>
            <w:div w:id="2903374">
              <w:marLeft w:val="0"/>
              <w:marRight w:val="0"/>
              <w:marTop w:val="0"/>
              <w:marBottom w:val="0"/>
              <w:divBdr>
                <w:top w:val="none" w:sz="0" w:space="0" w:color="auto"/>
                <w:left w:val="none" w:sz="0" w:space="0" w:color="auto"/>
                <w:bottom w:val="none" w:sz="0" w:space="0" w:color="auto"/>
                <w:right w:val="none" w:sz="0" w:space="0" w:color="auto"/>
              </w:divBdr>
            </w:div>
            <w:div w:id="1530140465">
              <w:marLeft w:val="0"/>
              <w:marRight w:val="0"/>
              <w:marTop w:val="0"/>
              <w:marBottom w:val="0"/>
              <w:divBdr>
                <w:top w:val="none" w:sz="0" w:space="0" w:color="auto"/>
                <w:left w:val="none" w:sz="0" w:space="0" w:color="auto"/>
                <w:bottom w:val="none" w:sz="0" w:space="0" w:color="auto"/>
                <w:right w:val="none" w:sz="0" w:space="0" w:color="auto"/>
              </w:divBdr>
            </w:div>
            <w:div w:id="881090061">
              <w:marLeft w:val="0"/>
              <w:marRight w:val="0"/>
              <w:marTop w:val="0"/>
              <w:marBottom w:val="0"/>
              <w:divBdr>
                <w:top w:val="none" w:sz="0" w:space="0" w:color="auto"/>
                <w:left w:val="none" w:sz="0" w:space="0" w:color="auto"/>
                <w:bottom w:val="none" w:sz="0" w:space="0" w:color="auto"/>
                <w:right w:val="none" w:sz="0" w:space="0" w:color="auto"/>
              </w:divBdr>
            </w:div>
          </w:divsChild>
        </w:div>
        <w:div w:id="1169175171">
          <w:marLeft w:val="0"/>
          <w:marRight w:val="0"/>
          <w:marTop w:val="0"/>
          <w:marBottom w:val="0"/>
          <w:divBdr>
            <w:top w:val="none" w:sz="0" w:space="0" w:color="auto"/>
            <w:left w:val="none" w:sz="0" w:space="0" w:color="auto"/>
            <w:bottom w:val="none" w:sz="0" w:space="0" w:color="auto"/>
            <w:right w:val="none" w:sz="0" w:space="0" w:color="auto"/>
          </w:divBdr>
          <w:divsChild>
            <w:div w:id="572930101">
              <w:marLeft w:val="0"/>
              <w:marRight w:val="0"/>
              <w:marTop w:val="0"/>
              <w:marBottom w:val="0"/>
              <w:divBdr>
                <w:top w:val="none" w:sz="0" w:space="0" w:color="auto"/>
                <w:left w:val="none" w:sz="0" w:space="0" w:color="auto"/>
                <w:bottom w:val="none" w:sz="0" w:space="0" w:color="auto"/>
                <w:right w:val="none" w:sz="0" w:space="0" w:color="auto"/>
              </w:divBdr>
            </w:div>
            <w:div w:id="1705906512">
              <w:marLeft w:val="0"/>
              <w:marRight w:val="0"/>
              <w:marTop w:val="0"/>
              <w:marBottom w:val="0"/>
              <w:divBdr>
                <w:top w:val="none" w:sz="0" w:space="0" w:color="auto"/>
                <w:left w:val="none" w:sz="0" w:space="0" w:color="auto"/>
                <w:bottom w:val="none" w:sz="0" w:space="0" w:color="auto"/>
                <w:right w:val="none" w:sz="0" w:space="0" w:color="auto"/>
              </w:divBdr>
            </w:div>
            <w:div w:id="876814126">
              <w:marLeft w:val="0"/>
              <w:marRight w:val="0"/>
              <w:marTop w:val="0"/>
              <w:marBottom w:val="0"/>
              <w:divBdr>
                <w:top w:val="none" w:sz="0" w:space="0" w:color="auto"/>
                <w:left w:val="none" w:sz="0" w:space="0" w:color="auto"/>
                <w:bottom w:val="none" w:sz="0" w:space="0" w:color="auto"/>
                <w:right w:val="none" w:sz="0" w:space="0" w:color="auto"/>
              </w:divBdr>
            </w:div>
          </w:divsChild>
        </w:div>
        <w:div w:id="2081561768">
          <w:marLeft w:val="0"/>
          <w:marRight w:val="0"/>
          <w:marTop w:val="0"/>
          <w:marBottom w:val="0"/>
          <w:divBdr>
            <w:top w:val="none" w:sz="0" w:space="0" w:color="auto"/>
            <w:left w:val="none" w:sz="0" w:space="0" w:color="auto"/>
            <w:bottom w:val="none" w:sz="0" w:space="0" w:color="auto"/>
            <w:right w:val="none" w:sz="0" w:space="0" w:color="auto"/>
          </w:divBdr>
          <w:divsChild>
            <w:div w:id="1953123288">
              <w:marLeft w:val="0"/>
              <w:marRight w:val="0"/>
              <w:marTop w:val="0"/>
              <w:marBottom w:val="0"/>
              <w:divBdr>
                <w:top w:val="none" w:sz="0" w:space="0" w:color="auto"/>
                <w:left w:val="none" w:sz="0" w:space="0" w:color="auto"/>
                <w:bottom w:val="none" w:sz="0" w:space="0" w:color="auto"/>
                <w:right w:val="none" w:sz="0" w:space="0" w:color="auto"/>
              </w:divBdr>
            </w:div>
            <w:div w:id="852300903">
              <w:marLeft w:val="0"/>
              <w:marRight w:val="0"/>
              <w:marTop w:val="0"/>
              <w:marBottom w:val="0"/>
              <w:divBdr>
                <w:top w:val="none" w:sz="0" w:space="0" w:color="auto"/>
                <w:left w:val="none" w:sz="0" w:space="0" w:color="auto"/>
                <w:bottom w:val="none" w:sz="0" w:space="0" w:color="auto"/>
                <w:right w:val="none" w:sz="0" w:space="0" w:color="auto"/>
              </w:divBdr>
            </w:div>
            <w:div w:id="1278290216">
              <w:marLeft w:val="0"/>
              <w:marRight w:val="0"/>
              <w:marTop w:val="0"/>
              <w:marBottom w:val="0"/>
              <w:divBdr>
                <w:top w:val="none" w:sz="0" w:space="0" w:color="auto"/>
                <w:left w:val="none" w:sz="0" w:space="0" w:color="auto"/>
                <w:bottom w:val="none" w:sz="0" w:space="0" w:color="auto"/>
                <w:right w:val="none" w:sz="0" w:space="0" w:color="auto"/>
              </w:divBdr>
            </w:div>
          </w:divsChild>
        </w:div>
        <w:div w:id="693770988">
          <w:marLeft w:val="0"/>
          <w:marRight w:val="0"/>
          <w:marTop w:val="0"/>
          <w:marBottom w:val="0"/>
          <w:divBdr>
            <w:top w:val="none" w:sz="0" w:space="0" w:color="auto"/>
            <w:left w:val="none" w:sz="0" w:space="0" w:color="auto"/>
            <w:bottom w:val="none" w:sz="0" w:space="0" w:color="auto"/>
            <w:right w:val="none" w:sz="0" w:space="0" w:color="auto"/>
          </w:divBdr>
          <w:divsChild>
            <w:div w:id="1568110663">
              <w:marLeft w:val="0"/>
              <w:marRight w:val="0"/>
              <w:marTop w:val="0"/>
              <w:marBottom w:val="0"/>
              <w:divBdr>
                <w:top w:val="none" w:sz="0" w:space="0" w:color="auto"/>
                <w:left w:val="none" w:sz="0" w:space="0" w:color="auto"/>
                <w:bottom w:val="none" w:sz="0" w:space="0" w:color="auto"/>
                <w:right w:val="none" w:sz="0" w:space="0" w:color="auto"/>
              </w:divBdr>
            </w:div>
            <w:div w:id="1966305372">
              <w:marLeft w:val="0"/>
              <w:marRight w:val="0"/>
              <w:marTop w:val="0"/>
              <w:marBottom w:val="0"/>
              <w:divBdr>
                <w:top w:val="none" w:sz="0" w:space="0" w:color="auto"/>
                <w:left w:val="none" w:sz="0" w:space="0" w:color="auto"/>
                <w:bottom w:val="none" w:sz="0" w:space="0" w:color="auto"/>
                <w:right w:val="none" w:sz="0" w:space="0" w:color="auto"/>
              </w:divBdr>
            </w:div>
            <w:div w:id="345911837">
              <w:marLeft w:val="0"/>
              <w:marRight w:val="0"/>
              <w:marTop w:val="0"/>
              <w:marBottom w:val="0"/>
              <w:divBdr>
                <w:top w:val="none" w:sz="0" w:space="0" w:color="auto"/>
                <w:left w:val="none" w:sz="0" w:space="0" w:color="auto"/>
                <w:bottom w:val="none" w:sz="0" w:space="0" w:color="auto"/>
                <w:right w:val="none" w:sz="0" w:space="0" w:color="auto"/>
              </w:divBdr>
            </w:div>
          </w:divsChild>
        </w:div>
        <w:div w:id="1111507871">
          <w:marLeft w:val="0"/>
          <w:marRight w:val="0"/>
          <w:marTop w:val="0"/>
          <w:marBottom w:val="0"/>
          <w:divBdr>
            <w:top w:val="none" w:sz="0" w:space="0" w:color="auto"/>
            <w:left w:val="none" w:sz="0" w:space="0" w:color="auto"/>
            <w:bottom w:val="none" w:sz="0" w:space="0" w:color="auto"/>
            <w:right w:val="none" w:sz="0" w:space="0" w:color="auto"/>
          </w:divBdr>
          <w:divsChild>
            <w:div w:id="1747990431">
              <w:marLeft w:val="0"/>
              <w:marRight w:val="0"/>
              <w:marTop w:val="0"/>
              <w:marBottom w:val="0"/>
              <w:divBdr>
                <w:top w:val="none" w:sz="0" w:space="0" w:color="auto"/>
                <w:left w:val="none" w:sz="0" w:space="0" w:color="auto"/>
                <w:bottom w:val="none" w:sz="0" w:space="0" w:color="auto"/>
                <w:right w:val="none" w:sz="0" w:space="0" w:color="auto"/>
              </w:divBdr>
            </w:div>
            <w:div w:id="1739207651">
              <w:marLeft w:val="0"/>
              <w:marRight w:val="0"/>
              <w:marTop w:val="0"/>
              <w:marBottom w:val="0"/>
              <w:divBdr>
                <w:top w:val="none" w:sz="0" w:space="0" w:color="auto"/>
                <w:left w:val="none" w:sz="0" w:space="0" w:color="auto"/>
                <w:bottom w:val="none" w:sz="0" w:space="0" w:color="auto"/>
                <w:right w:val="none" w:sz="0" w:space="0" w:color="auto"/>
              </w:divBdr>
            </w:div>
            <w:div w:id="287245454">
              <w:marLeft w:val="0"/>
              <w:marRight w:val="0"/>
              <w:marTop w:val="0"/>
              <w:marBottom w:val="0"/>
              <w:divBdr>
                <w:top w:val="none" w:sz="0" w:space="0" w:color="auto"/>
                <w:left w:val="none" w:sz="0" w:space="0" w:color="auto"/>
                <w:bottom w:val="none" w:sz="0" w:space="0" w:color="auto"/>
                <w:right w:val="none" w:sz="0" w:space="0" w:color="auto"/>
              </w:divBdr>
            </w:div>
          </w:divsChild>
        </w:div>
        <w:div w:id="1485049971">
          <w:marLeft w:val="0"/>
          <w:marRight w:val="0"/>
          <w:marTop w:val="0"/>
          <w:marBottom w:val="0"/>
          <w:divBdr>
            <w:top w:val="none" w:sz="0" w:space="0" w:color="auto"/>
            <w:left w:val="none" w:sz="0" w:space="0" w:color="auto"/>
            <w:bottom w:val="none" w:sz="0" w:space="0" w:color="auto"/>
            <w:right w:val="none" w:sz="0" w:space="0" w:color="auto"/>
          </w:divBdr>
          <w:divsChild>
            <w:div w:id="1112167766">
              <w:marLeft w:val="0"/>
              <w:marRight w:val="0"/>
              <w:marTop w:val="0"/>
              <w:marBottom w:val="0"/>
              <w:divBdr>
                <w:top w:val="none" w:sz="0" w:space="0" w:color="auto"/>
                <w:left w:val="none" w:sz="0" w:space="0" w:color="auto"/>
                <w:bottom w:val="none" w:sz="0" w:space="0" w:color="auto"/>
                <w:right w:val="none" w:sz="0" w:space="0" w:color="auto"/>
              </w:divBdr>
            </w:div>
            <w:div w:id="1420373153">
              <w:marLeft w:val="0"/>
              <w:marRight w:val="0"/>
              <w:marTop w:val="0"/>
              <w:marBottom w:val="0"/>
              <w:divBdr>
                <w:top w:val="none" w:sz="0" w:space="0" w:color="auto"/>
                <w:left w:val="none" w:sz="0" w:space="0" w:color="auto"/>
                <w:bottom w:val="none" w:sz="0" w:space="0" w:color="auto"/>
                <w:right w:val="none" w:sz="0" w:space="0" w:color="auto"/>
              </w:divBdr>
            </w:div>
            <w:div w:id="950668768">
              <w:marLeft w:val="0"/>
              <w:marRight w:val="0"/>
              <w:marTop w:val="0"/>
              <w:marBottom w:val="0"/>
              <w:divBdr>
                <w:top w:val="none" w:sz="0" w:space="0" w:color="auto"/>
                <w:left w:val="none" w:sz="0" w:space="0" w:color="auto"/>
                <w:bottom w:val="none" w:sz="0" w:space="0" w:color="auto"/>
                <w:right w:val="none" w:sz="0" w:space="0" w:color="auto"/>
              </w:divBdr>
            </w:div>
          </w:divsChild>
        </w:div>
        <w:div w:id="1010571539">
          <w:marLeft w:val="0"/>
          <w:marRight w:val="0"/>
          <w:marTop w:val="0"/>
          <w:marBottom w:val="0"/>
          <w:divBdr>
            <w:top w:val="none" w:sz="0" w:space="0" w:color="auto"/>
            <w:left w:val="none" w:sz="0" w:space="0" w:color="auto"/>
            <w:bottom w:val="none" w:sz="0" w:space="0" w:color="auto"/>
            <w:right w:val="none" w:sz="0" w:space="0" w:color="auto"/>
          </w:divBdr>
          <w:divsChild>
            <w:div w:id="649988686">
              <w:marLeft w:val="0"/>
              <w:marRight w:val="0"/>
              <w:marTop w:val="0"/>
              <w:marBottom w:val="0"/>
              <w:divBdr>
                <w:top w:val="none" w:sz="0" w:space="0" w:color="auto"/>
                <w:left w:val="none" w:sz="0" w:space="0" w:color="auto"/>
                <w:bottom w:val="none" w:sz="0" w:space="0" w:color="auto"/>
                <w:right w:val="none" w:sz="0" w:space="0" w:color="auto"/>
              </w:divBdr>
            </w:div>
            <w:div w:id="1770657007">
              <w:marLeft w:val="0"/>
              <w:marRight w:val="0"/>
              <w:marTop w:val="0"/>
              <w:marBottom w:val="0"/>
              <w:divBdr>
                <w:top w:val="none" w:sz="0" w:space="0" w:color="auto"/>
                <w:left w:val="none" w:sz="0" w:space="0" w:color="auto"/>
                <w:bottom w:val="none" w:sz="0" w:space="0" w:color="auto"/>
                <w:right w:val="none" w:sz="0" w:space="0" w:color="auto"/>
              </w:divBdr>
            </w:div>
            <w:div w:id="706567139">
              <w:marLeft w:val="0"/>
              <w:marRight w:val="0"/>
              <w:marTop w:val="0"/>
              <w:marBottom w:val="0"/>
              <w:divBdr>
                <w:top w:val="none" w:sz="0" w:space="0" w:color="auto"/>
                <w:left w:val="none" w:sz="0" w:space="0" w:color="auto"/>
                <w:bottom w:val="none" w:sz="0" w:space="0" w:color="auto"/>
                <w:right w:val="none" w:sz="0" w:space="0" w:color="auto"/>
              </w:divBdr>
            </w:div>
          </w:divsChild>
        </w:div>
        <w:div w:id="1190952279">
          <w:marLeft w:val="0"/>
          <w:marRight w:val="0"/>
          <w:marTop w:val="0"/>
          <w:marBottom w:val="0"/>
          <w:divBdr>
            <w:top w:val="none" w:sz="0" w:space="0" w:color="auto"/>
            <w:left w:val="none" w:sz="0" w:space="0" w:color="auto"/>
            <w:bottom w:val="none" w:sz="0" w:space="0" w:color="auto"/>
            <w:right w:val="none" w:sz="0" w:space="0" w:color="auto"/>
          </w:divBdr>
          <w:divsChild>
            <w:div w:id="113256425">
              <w:marLeft w:val="0"/>
              <w:marRight w:val="0"/>
              <w:marTop w:val="0"/>
              <w:marBottom w:val="0"/>
              <w:divBdr>
                <w:top w:val="none" w:sz="0" w:space="0" w:color="auto"/>
                <w:left w:val="none" w:sz="0" w:space="0" w:color="auto"/>
                <w:bottom w:val="none" w:sz="0" w:space="0" w:color="auto"/>
                <w:right w:val="none" w:sz="0" w:space="0" w:color="auto"/>
              </w:divBdr>
            </w:div>
            <w:div w:id="861672336">
              <w:marLeft w:val="0"/>
              <w:marRight w:val="0"/>
              <w:marTop w:val="0"/>
              <w:marBottom w:val="0"/>
              <w:divBdr>
                <w:top w:val="none" w:sz="0" w:space="0" w:color="auto"/>
                <w:left w:val="none" w:sz="0" w:space="0" w:color="auto"/>
                <w:bottom w:val="none" w:sz="0" w:space="0" w:color="auto"/>
                <w:right w:val="none" w:sz="0" w:space="0" w:color="auto"/>
              </w:divBdr>
            </w:div>
            <w:div w:id="89085326">
              <w:marLeft w:val="0"/>
              <w:marRight w:val="0"/>
              <w:marTop w:val="0"/>
              <w:marBottom w:val="0"/>
              <w:divBdr>
                <w:top w:val="none" w:sz="0" w:space="0" w:color="auto"/>
                <w:left w:val="none" w:sz="0" w:space="0" w:color="auto"/>
                <w:bottom w:val="none" w:sz="0" w:space="0" w:color="auto"/>
                <w:right w:val="none" w:sz="0" w:space="0" w:color="auto"/>
              </w:divBdr>
            </w:div>
          </w:divsChild>
        </w:div>
        <w:div w:id="968047171">
          <w:marLeft w:val="0"/>
          <w:marRight w:val="0"/>
          <w:marTop w:val="0"/>
          <w:marBottom w:val="0"/>
          <w:divBdr>
            <w:top w:val="none" w:sz="0" w:space="0" w:color="auto"/>
            <w:left w:val="none" w:sz="0" w:space="0" w:color="auto"/>
            <w:bottom w:val="none" w:sz="0" w:space="0" w:color="auto"/>
            <w:right w:val="none" w:sz="0" w:space="0" w:color="auto"/>
          </w:divBdr>
          <w:divsChild>
            <w:div w:id="626088155">
              <w:marLeft w:val="0"/>
              <w:marRight w:val="0"/>
              <w:marTop w:val="0"/>
              <w:marBottom w:val="0"/>
              <w:divBdr>
                <w:top w:val="none" w:sz="0" w:space="0" w:color="auto"/>
                <w:left w:val="none" w:sz="0" w:space="0" w:color="auto"/>
                <w:bottom w:val="none" w:sz="0" w:space="0" w:color="auto"/>
                <w:right w:val="none" w:sz="0" w:space="0" w:color="auto"/>
              </w:divBdr>
            </w:div>
            <w:div w:id="2024548652">
              <w:marLeft w:val="0"/>
              <w:marRight w:val="0"/>
              <w:marTop w:val="0"/>
              <w:marBottom w:val="0"/>
              <w:divBdr>
                <w:top w:val="none" w:sz="0" w:space="0" w:color="auto"/>
                <w:left w:val="none" w:sz="0" w:space="0" w:color="auto"/>
                <w:bottom w:val="none" w:sz="0" w:space="0" w:color="auto"/>
                <w:right w:val="none" w:sz="0" w:space="0" w:color="auto"/>
              </w:divBdr>
            </w:div>
            <w:div w:id="5988667">
              <w:marLeft w:val="0"/>
              <w:marRight w:val="0"/>
              <w:marTop w:val="0"/>
              <w:marBottom w:val="0"/>
              <w:divBdr>
                <w:top w:val="none" w:sz="0" w:space="0" w:color="auto"/>
                <w:left w:val="none" w:sz="0" w:space="0" w:color="auto"/>
                <w:bottom w:val="none" w:sz="0" w:space="0" w:color="auto"/>
                <w:right w:val="none" w:sz="0" w:space="0" w:color="auto"/>
              </w:divBdr>
            </w:div>
          </w:divsChild>
        </w:div>
        <w:div w:id="1423145840">
          <w:marLeft w:val="0"/>
          <w:marRight w:val="0"/>
          <w:marTop w:val="0"/>
          <w:marBottom w:val="0"/>
          <w:divBdr>
            <w:top w:val="none" w:sz="0" w:space="0" w:color="auto"/>
            <w:left w:val="none" w:sz="0" w:space="0" w:color="auto"/>
            <w:bottom w:val="none" w:sz="0" w:space="0" w:color="auto"/>
            <w:right w:val="none" w:sz="0" w:space="0" w:color="auto"/>
          </w:divBdr>
          <w:divsChild>
            <w:div w:id="1024674555">
              <w:marLeft w:val="0"/>
              <w:marRight w:val="0"/>
              <w:marTop w:val="0"/>
              <w:marBottom w:val="0"/>
              <w:divBdr>
                <w:top w:val="none" w:sz="0" w:space="0" w:color="auto"/>
                <w:left w:val="none" w:sz="0" w:space="0" w:color="auto"/>
                <w:bottom w:val="none" w:sz="0" w:space="0" w:color="auto"/>
                <w:right w:val="none" w:sz="0" w:space="0" w:color="auto"/>
              </w:divBdr>
            </w:div>
            <w:div w:id="420104240">
              <w:marLeft w:val="0"/>
              <w:marRight w:val="0"/>
              <w:marTop w:val="0"/>
              <w:marBottom w:val="0"/>
              <w:divBdr>
                <w:top w:val="none" w:sz="0" w:space="0" w:color="auto"/>
                <w:left w:val="none" w:sz="0" w:space="0" w:color="auto"/>
                <w:bottom w:val="none" w:sz="0" w:space="0" w:color="auto"/>
                <w:right w:val="none" w:sz="0" w:space="0" w:color="auto"/>
              </w:divBdr>
            </w:div>
            <w:div w:id="2060470756">
              <w:marLeft w:val="0"/>
              <w:marRight w:val="0"/>
              <w:marTop w:val="0"/>
              <w:marBottom w:val="0"/>
              <w:divBdr>
                <w:top w:val="none" w:sz="0" w:space="0" w:color="auto"/>
                <w:left w:val="none" w:sz="0" w:space="0" w:color="auto"/>
                <w:bottom w:val="none" w:sz="0" w:space="0" w:color="auto"/>
                <w:right w:val="none" w:sz="0" w:space="0" w:color="auto"/>
              </w:divBdr>
            </w:div>
          </w:divsChild>
        </w:div>
        <w:div w:id="910654638">
          <w:marLeft w:val="0"/>
          <w:marRight w:val="0"/>
          <w:marTop w:val="0"/>
          <w:marBottom w:val="0"/>
          <w:divBdr>
            <w:top w:val="none" w:sz="0" w:space="0" w:color="auto"/>
            <w:left w:val="none" w:sz="0" w:space="0" w:color="auto"/>
            <w:bottom w:val="none" w:sz="0" w:space="0" w:color="auto"/>
            <w:right w:val="none" w:sz="0" w:space="0" w:color="auto"/>
          </w:divBdr>
          <w:divsChild>
            <w:div w:id="604773175">
              <w:marLeft w:val="0"/>
              <w:marRight w:val="0"/>
              <w:marTop w:val="0"/>
              <w:marBottom w:val="0"/>
              <w:divBdr>
                <w:top w:val="none" w:sz="0" w:space="0" w:color="auto"/>
                <w:left w:val="none" w:sz="0" w:space="0" w:color="auto"/>
                <w:bottom w:val="none" w:sz="0" w:space="0" w:color="auto"/>
                <w:right w:val="none" w:sz="0" w:space="0" w:color="auto"/>
              </w:divBdr>
            </w:div>
            <w:div w:id="701826907">
              <w:marLeft w:val="0"/>
              <w:marRight w:val="0"/>
              <w:marTop w:val="0"/>
              <w:marBottom w:val="0"/>
              <w:divBdr>
                <w:top w:val="none" w:sz="0" w:space="0" w:color="auto"/>
                <w:left w:val="none" w:sz="0" w:space="0" w:color="auto"/>
                <w:bottom w:val="none" w:sz="0" w:space="0" w:color="auto"/>
                <w:right w:val="none" w:sz="0" w:space="0" w:color="auto"/>
              </w:divBdr>
            </w:div>
            <w:div w:id="935408188">
              <w:marLeft w:val="0"/>
              <w:marRight w:val="0"/>
              <w:marTop w:val="0"/>
              <w:marBottom w:val="0"/>
              <w:divBdr>
                <w:top w:val="none" w:sz="0" w:space="0" w:color="auto"/>
                <w:left w:val="none" w:sz="0" w:space="0" w:color="auto"/>
                <w:bottom w:val="none" w:sz="0" w:space="0" w:color="auto"/>
                <w:right w:val="none" w:sz="0" w:space="0" w:color="auto"/>
              </w:divBdr>
            </w:div>
          </w:divsChild>
        </w:div>
        <w:div w:id="2053115575">
          <w:marLeft w:val="0"/>
          <w:marRight w:val="0"/>
          <w:marTop w:val="0"/>
          <w:marBottom w:val="0"/>
          <w:divBdr>
            <w:top w:val="none" w:sz="0" w:space="0" w:color="auto"/>
            <w:left w:val="none" w:sz="0" w:space="0" w:color="auto"/>
            <w:bottom w:val="none" w:sz="0" w:space="0" w:color="auto"/>
            <w:right w:val="none" w:sz="0" w:space="0" w:color="auto"/>
          </w:divBdr>
          <w:divsChild>
            <w:div w:id="1497720819">
              <w:marLeft w:val="0"/>
              <w:marRight w:val="0"/>
              <w:marTop w:val="0"/>
              <w:marBottom w:val="0"/>
              <w:divBdr>
                <w:top w:val="none" w:sz="0" w:space="0" w:color="auto"/>
                <w:left w:val="none" w:sz="0" w:space="0" w:color="auto"/>
                <w:bottom w:val="none" w:sz="0" w:space="0" w:color="auto"/>
                <w:right w:val="none" w:sz="0" w:space="0" w:color="auto"/>
              </w:divBdr>
            </w:div>
            <w:div w:id="2084327046">
              <w:marLeft w:val="0"/>
              <w:marRight w:val="0"/>
              <w:marTop w:val="0"/>
              <w:marBottom w:val="0"/>
              <w:divBdr>
                <w:top w:val="none" w:sz="0" w:space="0" w:color="auto"/>
                <w:left w:val="none" w:sz="0" w:space="0" w:color="auto"/>
                <w:bottom w:val="none" w:sz="0" w:space="0" w:color="auto"/>
                <w:right w:val="none" w:sz="0" w:space="0" w:color="auto"/>
              </w:divBdr>
            </w:div>
            <w:div w:id="436605479">
              <w:marLeft w:val="0"/>
              <w:marRight w:val="0"/>
              <w:marTop w:val="0"/>
              <w:marBottom w:val="0"/>
              <w:divBdr>
                <w:top w:val="none" w:sz="0" w:space="0" w:color="auto"/>
                <w:left w:val="none" w:sz="0" w:space="0" w:color="auto"/>
                <w:bottom w:val="none" w:sz="0" w:space="0" w:color="auto"/>
                <w:right w:val="none" w:sz="0" w:space="0" w:color="auto"/>
              </w:divBdr>
            </w:div>
          </w:divsChild>
        </w:div>
        <w:div w:id="1707488369">
          <w:marLeft w:val="0"/>
          <w:marRight w:val="0"/>
          <w:marTop w:val="0"/>
          <w:marBottom w:val="0"/>
          <w:divBdr>
            <w:top w:val="none" w:sz="0" w:space="0" w:color="auto"/>
            <w:left w:val="none" w:sz="0" w:space="0" w:color="auto"/>
            <w:bottom w:val="none" w:sz="0" w:space="0" w:color="auto"/>
            <w:right w:val="none" w:sz="0" w:space="0" w:color="auto"/>
          </w:divBdr>
          <w:divsChild>
            <w:div w:id="53048504">
              <w:marLeft w:val="0"/>
              <w:marRight w:val="0"/>
              <w:marTop w:val="0"/>
              <w:marBottom w:val="0"/>
              <w:divBdr>
                <w:top w:val="none" w:sz="0" w:space="0" w:color="auto"/>
                <w:left w:val="none" w:sz="0" w:space="0" w:color="auto"/>
                <w:bottom w:val="none" w:sz="0" w:space="0" w:color="auto"/>
                <w:right w:val="none" w:sz="0" w:space="0" w:color="auto"/>
              </w:divBdr>
            </w:div>
            <w:div w:id="1353146867">
              <w:marLeft w:val="0"/>
              <w:marRight w:val="0"/>
              <w:marTop w:val="0"/>
              <w:marBottom w:val="0"/>
              <w:divBdr>
                <w:top w:val="none" w:sz="0" w:space="0" w:color="auto"/>
                <w:left w:val="none" w:sz="0" w:space="0" w:color="auto"/>
                <w:bottom w:val="none" w:sz="0" w:space="0" w:color="auto"/>
                <w:right w:val="none" w:sz="0" w:space="0" w:color="auto"/>
              </w:divBdr>
            </w:div>
            <w:div w:id="1530604740">
              <w:marLeft w:val="0"/>
              <w:marRight w:val="0"/>
              <w:marTop w:val="0"/>
              <w:marBottom w:val="0"/>
              <w:divBdr>
                <w:top w:val="none" w:sz="0" w:space="0" w:color="auto"/>
                <w:left w:val="none" w:sz="0" w:space="0" w:color="auto"/>
                <w:bottom w:val="none" w:sz="0" w:space="0" w:color="auto"/>
                <w:right w:val="none" w:sz="0" w:space="0" w:color="auto"/>
              </w:divBdr>
            </w:div>
          </w:divsChild>
        </w:div>
        <w:div w:id="671686619">
          <w:marLeft w:val="0"/>
          <w:marRight w:val="0"/>
          <w:marTop w:val="0"/>
          <w:marBottom w:val="0"/>
          <w:divBdr>
            <w:top w:val="none" w:sz="0" w:space="0" w:color="auto"/>
            <w:left w:val="none" w:sz="0" w:space="0" w:color="auto"/>
            <w:bottom w:val="none" w:sz="0" w:space="0" w:color="auto"/>
            <w:right w:val="none" w:sz="0" w:space="0" w:color="auto"/>
          </w:divBdr>
          <w:divsChild>
            <w:div w:id="1681079778">
              <w:marLeft w:val="0"/>
              <w:marRight w:val="0"/>
              <w:marTop w:val="0"/>
              <w:marBottom w:val="0"/>
              <w:divBdr>
                <w:top w:val="none" w:sz="0" w:space="0" w:color="auto"/>
                <w:left w:val="none" w:sz="0" w:space="0" w:color="auto"/>
                <w:bottom w:val="none" w:sz="0" w:space="0" w:color="auto"/>
                <w:right w:val="none" w:sz="0" w:space="0" w:color="auto"/>
              </w:divBdr>
            </w:div>
            <w:div w:id="400980203">
              <w:marLeft w:val="0"/>
              <w:marRight w:val="0"/>
              <w:marTop w:val="0"/>
              <w:marBottom w:val="0"/>
              <w:divBdr>
                <w:top w:val="none" w:sz="0" w:space="0" w:color="auto"/>
                <w:left w:val="none" w:sz="0" w:space="0" w:color="auto"/>
                <w:bottom w:val="none" w:sz="0" w:space="0" w:color="auto"/>
                <w:right w:val="none" w:sz="0" w:space="0" w:color="auto"/>
              </w:divBdr>
            </w:div>
            <w:div w:id="1924797652">
              <w:marLeft w:val="0"/>
              <w:marRight w:val="0"/>
              <w:marTop w:val="0"/>
              <w:marBottom w:val="0"/>
              <w:divBdr>
                <w:top w:val="none" w:sz="0" w:space="0" w:color="auto"/>
                <w:left w:val="none" w:sz="0" w:space="0" w:color="auto"/>
                <w:bottom w:val="none" w:sz="0" w:space="0" w:color="auto"/>
                <w:right w:val="none" w:sz="0" w:space="0" w:color="auto"/>
              </w:divBdr>
            </w:div>
          </w:divsChild>
        </w:div>
        <w:div w:id="2020037819">
          <w:marLeft w:val="0"/>
          <w:marRight w:val="0"/>
          <w:marTop w:val="0"/>
          <w:marBottom w:val="0"/>
          <w:divBdr>
            <w:top w:val="none" w:sz="0" w:space="0" w:color="auto"/>
            <w:left w:val="none" w:sz="0" w:space="0" w:color="auto"/>
            <w:bottom w:val="none" w:sz="0" w:space="0" w:color="auto"/>
            <w:right w:val="none" w:sz="0" w:space="0" w:color="auto"/>
          </w:divBdr>
          <w:divsChild>
            <w:div w:id="736242774">
              <w:marLeft w:val="0"/>
              <w:marRight w:val="0"/>
              <w:marTop w:val="0"/>
              <w:marBottom w:val="0"/>
              <w:divBdr>
                <w:top w:val="none" w:sz="0" w:space="0" w:color="auto"/>
                <w:left w:val="none" w:sz="0" w:space="0" w:color="auto"/>
                <w:bottom w:val="none" w:sz="0" w:space="0" w:color="auto"/>
                <w:right w:val="none" w:sz="0" w:space="0" w:color="auto"/>
              </w:divBdr>
            </w:div>
            <w:div w:id="1764910612">
              <w:marLeft w:val="0"/>
              <w:marRight w:val="0"/>
              <w:marTop w:val="0"/>
              <w:marBottom w:val="0"/>
              <w:divBdr>
                <w:top w:val="none" w:sz="0" w:space="0" w:color="auto"/>
                <w:left w:val="none" w:sz="0" w:space="0" w:color="auto"/>
                <w:bottom w:val="none" w:sz="0" w:space="0" w:color="auto"/>
                <w:right w:val="none" w:sz="0" w:space="0" w:color="auto"/>
              </w:divBdr>
            </w:div>
            <w:div w:id="99872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85317">
      <w:bodyDiv w:val="1"/>
      <w:marLeft w:val="0"/>
      <w:marRight w:val="0"/>
      <w:marTop w:val="0"/>
      <w:marBottom w:val="0"/>
      <w:divBdr>
        <w:top w:val="none" w:sz="0" w:space="0" w:color="auto"/>
        <w:left w:val="none" w:sz="0" w:space="0" w:color="auto"/>
        <w:bottom w:val="none" w:sz="0" w:space="0" w:color="auto"/>
        <w:right w:val="none" w:sz="0" w:space="0" w:color="auto"/>
      </w:divBdr>
    </w:div>
    <w:div w:id="2088307025">
      <w:bodyDiv w:val="1"/>
      <w:marLeft w:val="0"/>
      <w:marRight w:val="0"/>
      <w:marTop w:val="0"/>
      <w:marBottom w:val="0"/>
      <w:divBdr>
        <w:top w:val="none" w:sz="0" w:space="0" w:color="auto"/>
        <w:left w:val="none" w:sz="0" w:space="0" w:color="auto"/>
        <w:bottom w:val="none" w:sz="0" w:space="0" w:color="auto"/>
        <w:right w:val="none" w:sz="0" w:space="0" w:color="auto"/>
      </w:divBdr>
    </w:div>
    <w:div w:id="2093508466">
      <w:bodyDiv w:val="1"/>
      <w:marLeft w:val="0"/>
      <w:marRight w:val="0"/>
      <w:marTop w:val="0"/>
      <w:marBottom w:val="0"/>
      <w:divBdr>
        <w:top w:val="none" w:sz="0" w:space="0" w:color="auto"/>
        <w:left w:val="none" w:sz="0" w:space="0" w:color="auto"/>
        <w:bottom w:val="none" w:sz="0" w:space="0" w:color="auto"/>
        <w:right w:val="none" w:sz="0" w:space="0" w:color="auto"/>
      </w:divBdr>
    </w:div>
    <w:div w:id="2093701680">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36946536">
      <w:bodyDiv w:val="1"/>
      <w:marLeft w:val="0"/>
      <w:marRight w:val="0"/>
      <w:marTop w:val="0"/>
      <w:marBottom w:val="0"/>
      <w:divBdr>
        <w:top w:val="none" w:sz="0" w:space="0" w:color="auto"/>
        <w:left w:val="none" w:sz="0" w:space="0" w:color="auto"/>
        <w:bottom w:val="none" w:sz="0" w:space="0" w:color="auto"/>
        <w:right w:val="none" w:sz="0" w:space="0" w:color="auto"/>
      </w:divBdr>
    </w:div>
    <w:div w:id="213883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ma.europa.eu/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anflyta"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EMADOC-1700519818-2883479</_dlc_DocId>
    <_dlc_DocIdUrl xmlns="a034c160-bfb7-45f5-8632-2eb7e0508071">
      <Url>https://euema.sharepoint.com/sites/CRM/_layouts/15/DocIdRedir.aspx?ID=EMADOC-1700519818-2883479</Url>
      <Description>EMADOC-1700519818-2883479</Description>
    </_dlc_DocIdUrl>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8B82D-84A5-480A-955F-62E3CF130B3B}"/>
</file>

<file path=customXml/itemProps2.xml><?xml version="1.0" encoding="utf-8"?>
<ds:datastoreItem xmlns:ds="http://schemas.openxmlformats.org/officeDocument/2006/customXml" ds:itemID="{1222E95F-A828-45D9-B812-253718EC0C6E}"/>
</file>

<file path=customXml/itemProps3.xml><?xml version="1.0" encoding="utf-8"?>
<ds:datastoreItem xmlns:ds="http://schemas.openxmlformats.org/officeDocument/2006/customXml" ds:itemID="{9582C2C3-565D-4603-8B90-D44533147AED}">
  <ds:schemaRefs>
    <ds:schemaRef ds:uri="http://purl.org/dc/terms/"/>
    <ds:schemaRef ds:uri="http://schemas.openxmlformats.org/package/2006/metadata/core-properties"/>
    <ds:schemaRef ds:uri="http://purl.org/dc/dcmitype/"/>
    <ds:schemaRef ds:uri="http://schemas.microsoft.com/office/infopath/2007/PartnerControls"/>
    <ds:schemaRef ds:uri="089e0d5c-ebb4-4068-ad6b-796c0186f433"/>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B40EF2D-979A-487C-8213-8F6B1EF07C3A}">
  <ds:schemaRefs>
    <ds:schemaRef ds:uri="http://schemas.openxmlformats.org/officeDocument/2006/bibliography"/>
  </ds:schemaRefs>
</ds:datastoreItem>
</file>

<file path=customXml/itemProps5.xml><?xml version="1.0" encoding="utf-8"?>
<ds:datastoreItem xmlns:ds="http://schemas.openxmlformats.org/officeDocument/2006/customXml" ds:itemID="{33A3E9F0-8FC1-49EF-931F-15B262DBE1B1}"/>
</file>

<file path=docProps/app.xml><?xml version="1.0" encoding="utf-8"?>
<Properties xmlns="http://schemas.openxmlformats.org/officeDocument/2006/extended-properties" xmlns:vt="http://schemas.openxmlformats.org/officeDocument/2006/docPropsVTypes">
  <Template>Normal</Template>
  <TotalTime>0</TotalTime>
  <Pages>40</Pages>
  <Words>9775</Words>
  <Characters>66477</Characters>
  <Application>Microsoft Office Word</Application>
  <DocSecurity>0</DocSecurity>
  <Lines>2144</Lines>
  <Paragraphs>1089</Paragraphs>
  <ScaleCrop>false</ScaleCrop>
  <HeadingPairs>
    <vt:vector size="8" baseType="variant">
      <vt:variant>
        <vt:lpstr>Title</vt:lpstr>
      </vt:variant>
      <vt:variant>
        <vt:i4>1</vt:i4>
      </vt:variant>
      <vt:variant>
        <vt:lpstr>Pavadinimas</vt:lpstr>
      </vt:variant>
      <vt:variant>
        <vt:i4>1</vt:i4>
      </vt:variant>
      <vt:variant>
        <vt:lpstr>Título</vt:lpstr>
      </vt:variant>
      <vt:variant>
        <vt:i4>1</vt:i4>
      </vt:variant>
      <vt:variant>
        <vt:lpstr>Titel</vt:lpstr>
      </vt:variant>
      <vt:variant>
        <vt:i4>1</vt:i4>
      </vt:variant>
    </vt:vector>
  </HeadingPairs>
  <TitlesOfParts>
    <vt:vector size="4" baseType="lpstr">
      <vt:lpstr>VANFLYTA: EPAR – Product information – tracked changes</vt:lpstr>
      <vt:lpstr>VANFLYTA, INN-quizartinib</vt:lpstr>
      <vt:lpstr>VANFLYTA, INN-quizartinib</vt:lpstr>
      <vt:lpstr>VANFLYTA, INN-quizartinib</vt:lpstr>
    </vt:vector>
  </TitlesOfParts>
  <Company/>
  <LinksUpToDate>false</LinksUpToDate>
  <CharactersWithSpaces>75163</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VANFLYTA: EPAR – Product information – tracked changes</dc:title>
  <dc:subject>EPAR</dc:subject>
  <dc:creator>CHMP</dc:creator>
  <cp:keywords>VANFLYTA, INN-quizartinib</cp:keywords>
  <cp:lastModifiedBy>admin2</cp:lastModifiedBy>
  <cp:revision>4</cp:revision>
  <cp:lastPrinted>2018-10-22T11:00:00Z</cp:lastPrinted>
  <dcterms:created xsi:type="dcterms:W3CDTF">2026-01-14T09:25:00Z</dcterms:created>
  <dcterms:modified xsi:type="dcterms:W3CDTF">2026-01-29T15:23:00Z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y fmtid="{D5CDD505-2E9C-101B-9397-08002B2CF9AE}" pid="43" name="ContentTypeId">
    <vt:lpwstr>0x0101000DA6AD19014FF648A49316945EE786F90200176DED4FF78CD74995F64A0F46B59E48</vt:lpwstr>
  </property>
  <property fmtid="{D5CDD505-2E9C-101B-9397-08002B2CF9AE}" pid="44" name="Order">
    <vt:r8>100</vt:r8>
  </property>
  <property fmtid="{D5CDD505-2E9C-101B-9397-08002B2CF9AE}" pid="45" name="_ExtendedDescription">
    <vt:lpwstr/>
  </property>
  <property fmtid="{D5CDD505-2E9C-101B-9397-08002B2CF9AE}" pid="46" name="_dlc_DocIdItemGuid">
    <vt:lpwstr>e2607302-ea1d-4917-bd78-77a48a4e23ea</vt:lpwstr>
  </property>
</Properties>
</file>